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4B97" w14:textId="19466F6A" w:rsidR="00394A0E" w:rsidRPr="001441D0" w:rsidRDefault="002B6D5C" w:rsidP="000D4EA0">
      <w:pPr>
        <w:spacing w:line="480" w:lineRule="auto"/>
        <w:contextualSpacing/>
        <w:jc w:val="center"/>
        <w:rPr>
          <w:rFonts w:ascii="Times New Roman" w:hAnsi="Times New Roman" w:cs="Times New Roman"/>
          <w:b/>
          <w:bCs/>
          <w:sz w:val="24"/>
          <w:szCs w:val="24"/>
        </w:rPr>
      </w:pPr>
      <w:r w:rsidRPr="001441D0">
        <w:rPr>
          <w:rFonts w:ascii="Times New Roman" w:hAnsi="Times New Roman" w:cs="Times New Roman"/>
          <w:b/>
          <w:bCs/>
          <w:sz w:val="24"/>
          <w:szCs w:val="24"/>
        </w:rPr>
        <w:t xml:space="preserve">Group Dynamics </w:t>
      </w:r>
      <w:r w:rsidR="003B668D" w:rsidRPr="001441D0">
        <w:rPr>
          <w:rFonts w:ascii="Times New Roman" w:hAnsi="Times New Roman" w:cs="Times New Roman"/>
          <w:b/>
          <w:bCs/>
          <w:sz w:val="24"/>
          <w:szCs w:val="24"/>
        </w:rPr>
        <w:t xml:space="preserve">in </w:t>
      </w:r>
      <w:del w:id="0" w:author="user" w:date="2020-01-09T09:57:00Z">
        <w:r w:rsidR="003B668D" w:rsidRPr="001441D0" w:rsidDel="00AF64EC">
          <w:rPr>
            <w:rFonts w:ascii="Times New Roman" w:hAnsi="Times New Roman" w:cs="Times New Roman"/>
            <w:b/>
            <w:bCs/>
            <w:sz w:val="24"/>
            <w:szCs w:val="24"/>
          </w:rPr>
          <w:delText xml:space="preserve">the </w:delText>
        </w:r>
      </w:del>
      <w:r w:rsidR="003B668D" w:rsidRPr="001441D0">
        <w:rPr>
          <w:rFonts w:ascii="Times New Roman" w:hAnsi="Times New Roman" w:cs="Times New Roman"/>
          <w:b/>
          <w:bCs/>
          <w:sz w:val="24"/>
          <w:szCs w:val="24"/>
        </w:rPr>
        <w:t>Beit Midrash</w:t>
      </w:r>
      <w:r w:rsidR="00394A0E" w:rsidRPr="001441D0">
        <w:rPr>
          <w:rFonts w:ascii="Times New Roman" w:hAnsi="Times New Roman" w:cs="Times New Roman"/>
          <w:b/>
          <w:bCs/>
          <w:sz w:val="24"/>
          <w:szCs w:val="24"/>
        </w:rPr>
        <w:t xml:space="preserve"> Organizations</w:t>
      </w:r>
      <w:r w:rsidR="003B668D" w:rsidRPr="001441D0">
        <w:rPr>
          <w:rFonts w:ascii="Times New Roman" w:hAnsi="Times New Roman" w:cs="Times New Roman"/>
          <w:b/>
          <w:bCs/>
          <w:sz w:val="24"/>
          <w:szCs w:val="24"/>
        </w:rPr>
        <w:t xml:space="preserve">: </w:t>
      </w:r>
      <w:ins w:id="1" w:author="user" w:date="2020-01-09T09:57:00Z">
        <w:r w:rsidR="00AF64EC">
          <w:rPr>
            <w:rFonts w:ascii="Times New Roman" w:hAnsi="Times New Roman" w:cs="Times New Roman"/>
            <w:b/>
            <w:bCs/>
            <w:sz w:val="24"/>
            <w:szCs w:val="24"/>
          </w:rPr>
          <w:t xml:space="preserve">Revisiting </w:t>
        </w:r>
      </w:ins>
      <w:del w:id="2" w:author="user" w:date="2020-01-09T09:57:00Z">
        <w:r w:rsidR="003B668D" w:rsidRPr="001441D0" w:rsidDel="00AF64EC">
          <w:rPr>
            <w:rFonts w:ascii="Times New Roman" w:hAnsi="Times New Roman" w:cs="Times New Roman"/>
            <w:b/>
            <w:bCs/>
            <w:sz w:val="24"/>
            <w:szCs w:val="24"/>
          </w:rPr>
          <w:delText xml:space="preserve">Another Study of </w:delText>
        </w:r>
      </w:del>
      <w:r w:rsidR="003B668D" w:rsidRPr="001441D0">
        <w:rPr>
          <w:rFonts w:ascii="Times New Roman" w:hAnsi="Times New Roman" w:cs="Times New Roman"/>
          <w:b/>
          <w:bCs/>
          <w:sz w:val="24"/>
          <w:szCs w:val="24"/>
        </w:rPr>
        <w:t>the</w:t>
      </w:r>
      <w:r w:rsidR="00C03899" w:rsidRPr="00C03899">
        <w:rPr>
          <w:rFonts w:asciiTheme="majorBidi" w:hAnsiTheme="majorBidi" w:cstheme="majorBidi"/>
          <w:b/>
          <w:bCs/>
          <w:sz w:val="24"/>
          <w:szCs w:val="24"/>
        </w:rPr>
        <w:t xml:space="preserve"> </w:t>
      </w:r>
      <w:r w:rsidR="00F9019A" w:rsidRPr="00C03899">
        <w:rPr>
          <w:rFonts w:asciiTheme="majorBidi" w:hAnsiTheme="majorBidi" w:cstheme="majorBidi"/>
          <w:b/>
          <w:bCs/>
          <w:sz w:val="24"/>
          <w:szCs w:val="24"/>
        </w:rPr>
        <w:t>Legend</w:t>
      </w:r>
      <w:r w:rsidR="00F9019A" w:rsidRPr="001441D0">
        <w:rPr>
          <w:rFonts w:ascii="Times New Roman" w:hAnsi="Times New Roman" w:cs="Times New Roman"/>
          <w:b/>
          <w:bCs/>
          <w:sz w:val="24"/>
          <w:szCs w:val="24"/>
        </w:rPr>
        <w:t xml:space="preserve"> </w:t>
      </w:r>
      <w:r w:rsidR="00893025">
        <w:rPr>
          <w:rFonts w:ascii="Times New Roman" w:hAnsi="Times New Roman" w:cs="Times New Roman"/>
          <w:b/>
          <w:bCs/>
          <w:sz w:val="24"/>
          <w:szCs w:val="24"/>
        </w:rPr>
        <w:t xml:space="preserve">of </w:t>
      </w:r>
      <w:r w:rsidR="003B668D" w:rsidRPr="001441D0">
        <w:rPr>
          <w:rFonts w:ascii="Times New Roman" w:hAnsi="Times New Roman" w:cs="Times New Roman"/>
          <w:b/>
          <w:bCs/>
          <w:sz w:val="24"/>
          <w:szCs w:val="24"/>
        </w:rPr>
        <w:t xml:space="preserve">the Conflict </w:t>
      </w:r>
      <w:r w:rsidR="00893025">
        <w:rPr>
          <w:rFonts w:ascii="Times New Roman" w:hAnsi="Times New Roman" w:cs="Times New Roman"/>
          <w:b/>
          <w:bCs/>
          <w:sz w:val="24"/>
          <w:szCs w:val="24"/>
        </w:rPr>
        <w:t xml:space="preserve">between </w:t>
      </w:r>
      <w:r w:rsidR="003B668D" w:rsidRPr="001441D0">
        <w:rPr>
          <w:rFonts w:ascii="Times New Roman" w:hAnsi="Times New Roman" w:cs="Times New Roman"/>
          <w:b/>
          <w:bCs/>
          <w:sz w:val="24"/>
          <w:szCs w:val="24"/>
        </w:rPr>
        <w:t>Rabbi Yohanan and R</w:t>
      </w:r>
      <w:r w:rsidRPr="001441D0">
        <w:rPr>
          <w:rFonts w:ascii="Times New Roman" w:hAnsi="Times New Roman" w:cs="Times New Roman"/>
          <w:b/>
          <w:bCs/>
          <w:sz w:val="24"/>
          <w:szCs w:val="24"/>
        </w:rPr>
        <w:t>e</w:t>
      </w:r>
      <w:r w:rsidR="003B668D" w:rsidRPr="001441D0">
        <w:rPr>
          <w:rFonts w:ascii="Times New Roman" w:hAnsi="Times New Roman" w:cs="Times New Roman"/>
          <w:b/>
          <w:bCs/>
          <w:sz w:val="24"/>
          <w:szCs w:val="24"/>
        </w:rPr>
        <w:t xml:space="preserve">sh </w:t>
      </w:r>
      <w:r w:rsidR="007F774A">
        <w:rPr>
          <w:rFonts w:ascii="Times New Roman" w:hAnsi="Times New Roman" w:cs="Times New Roman"/>
          <w:b/>
          <w:bCs/>
          <w:sz w:val="24"/>
          <w:szCs w:val="24"/>
        </w:rPr>
        <w:t>Lak</w:t>
      </w:r>
      <w:r w:rsidR="003B668D" w:rsidRPr="001441D0">
        <w:rPr>
          <w:rFonts w:ascii="Times New Roman" w:hAnsi="Times New Roman" w:cs="Times New Roman"/>
          <w:b/>
          <w:bCs/>
          <w:sz w:val="24"/>
          <w:szCs w:val="24"/>
        </w:rPr>
        <w:t xml:space="preserve">ish </w:t>
      </w:r>
    </w:p>
    <w:p w14:paraId="03FFCDFF" w14:textId="5C1F89C6" w:rsidR="00A90AA1" w:rsidRDefault="002B6D5C" w:rsidP="00F9019A">
      <w:pPr>
        <w:spacing w:line="480" w:lineRule="auto"/>
        <w:contextualSpacing/>
        <w:jc w:val="center"/>
        <w:rPr>
          <w:rFonts w:ascii="Times New Roman" w:hAnsi="Times New Roman" w:cs="Times New Roman"/>
          <w:sz w:val="24"/>
          <w:szCs w:val="24"/>
          <w:rtl/>
        </w:rPr>
      </w:pPr>
      <w:r>
        <w:rPr>
          <w:rFonts w:ascii="Times New Roman" w:hAnsi="Times New Roman" w:cs="Times New Roman"/>
          <w:sz w:val="24"/>
          <w:szCs w:val="24"/>
        </w:rPr>
        <w:t>(</w:t>
      </w:r>
      <w:r w:rsidRPr="007A157D">
        <w:rPr>
          <w:rFonts w:ascii="Times New Roman" w:hAnsi="Times New Roman" w:cs="Times New Roman"/>
          <w:b/>
          <w:bCs/>
          <w:sz w:val="24"/>
          <w:szCs w:val="24"/>
        </w:rPr>
        <w:t>Babylonian Talmud, Bava Metzi</w:t>
      </w:r>
      <w:del w:id="3" w:author="user" w:date="2020-01-09T18:07:00Z">
        <w:r w:rsidRPr="007A157D" w:rsidDel="00037D74">
          <w:rPr>
            <w:rFonts w:ascii="Times New Roman" w:hAnsi="Times New Roman" w:cs="Times New Roman"/>
            <w:b/>
            <w:bCs/>
            <w:sz w:val="24"/>
            <w:szCs w:val="24"/>
          </w:rPr>
          <w:delText>'</w:delText>
        </w:r>
      </w:del>
      <w:ins w:id="4" w:author="user" w:date="2020-01-10T13:30:00Z">
        <w:r w:rsidR="005A022D">
          <w:rPr>
            <w:rFonts w:ascii="Times New Roman" w:hAnsi="Times New Roman" w:cs="Times New Roman"/>
            <w:b/>
            <w:bCs/>
            <w:sz w:val="24"/>
            <w:szCs w:val="24"/>
          </w:rPr>
          <w:t>’</w:t>
        </w:r>
      </w:ins>
      <w:r w:rsidRPr="007A157D">
        <w:rPr>
          <w:rFonts w:ascii="Times New Roman" w:hAnsi="Times New Roman" w:cs="Times New Roman"/>
          <w:b/>
          <w:bCs/>
          <w:sz w:val="24"/>
          <w:szCs w:val="24"/>
        </w:rPr>
        <w:t>a 84</w:t>
      </w:r>
      <w:del w:id="5" w:author="user" w:date="2020-01-06T08:40:00Z">
        <w:r w:rsidRPr="007A157D" w:rsidDel="00F9019A">
          <w:rPr>
            <w:rFonts w:ascii="Times New Roman" w:hAnsi="Times New Roman" w:cs="Times New Roman"/>
            <w:b/>
            <w:bCs/>
            <w:sz w:val="24"/>
            <w:szCs w:val="24"/>
          </w:rPr>
          <w:delText>:</w:delText>
        </w:r>
      </w:del>
      <w:r w:rsidRPr="007A157D">
        <w:rPr>
          <w:rFonts w:ascii="Times New Roman" w:hAnsi="Times New Roman" w:cs="Times New Roman"/>
          <w:b/>
          <w:bCs/>
          <w:sz w:val="24"/>
          <w:szCs w:val="24"/>
        </w:rPr>
        <w:t>a</w:t>
      </w:r>
      <w:r>
        <w:rPr>
          <w:rFonts w:ascii="Times New Roman" w:hAnsi="Times New Roman" w:cs="Times New Roman"/>
          <w:b/>
          <w:bCs/>
          <w:sz w:val="24"/>
          <w:szCs w:val="24"/>
        </w:rPr>
        <w:t>)</w:t>
      </w:r>
    </w:p>
    <w:p w14:paraId="499AD310" w14:textId="77777777" w:rsidR="003B668D" w:rsidRPr="003B668D" w:rsidRDefault="003B668D" w:rsidP="002D047A">
      <w:pPr>
        <w:spacing w:line="480" w:lineRule="auto"/>
        <w:contextualSpacing/>
        <w:rPr>
          <w:rFonts w:ascii="Times New Roman" w:hAnsi="Times New Roman" w:cs="Times New Roman"/>
          <w:sz w:val="24"/>
          <w:szCs w:val="24"/>
        </w:rPr>
      </w:pPr>
    </w:p>
    <w:p w14:paraId="181A2269" w14:textId="0D97E7D4" w:rsidR="0013514F" w:rsidRPr="000D17C0" w:rsidRDefault="00B23196" w:rsidP="00F94986">
      <w:pPr>
        <w:spacing w:line="480" w:lineRule="auto"/>
        <w:contextualSpacing/>
        <w:rPr>
          <w:rFonts w:ascii="Times New Roman" w:hAnsi="Times New Roman" w:cs="Times New Roman"/>
          <w:sz w:val="24"/>
          <w:szCs w:val="24"/>
        </w:rPr>
        <w:pPrChange w:id="6" w:author="user" w:date="2020-01-10T12:28:00Z">
          <w:pPr>
            <w:spacing w:line="480" w:lineRule="auto"/>
            <w:contextualSpacing/>
            <w:jc w:val="both"/>
          </w:pPr>
        </w:pPrChange>
      </w:pPr>
      <w:r w:rsidRPr="000D17C0">
        <w:rPr>
          <w:rFonts w:ascii="Times New Roman" w:hAnsi="Times New Roman" w:cs="Times New Roman"/>
          <w:sz w:val="24"/>
          <w:szCs w:val="24"/>
        </w:rPr>
        <w:t xml:space="preserve">The </w:t>
      </w:r>
      <w:r w:rsidRPr="000D17C0">
        <w:rPr>
          <w:rFonts w:ascii="Times New Roman" w:hAnsi="Times New Roman" w:cs="Times New Roman"/>
          <w:i/>
          <w:iCs/>
          <w:sz w:val="24"/>
          <w:szCs w:val="24"/>
        </w:rPr>
        <w:t>beit midrash</w:t>
      </w:r>
      <w:r w:rsidRPr="000D17C0">
        <w:rPr>
          <w:rFonts w:ascii="Times New Roman" w:hAnsi="Times New Roman" w:cs="Times New Roman"/>
          <w:sz w:val="24"/>
          <w:szCs w:val="24"/>
        </w:rPr>
        <w:t xml:space="preserve"> in the period of the Mishna and Talmud</w:t>
      </w:r>
      <w:ins w:id="7" w:author="user" w:date="2020-01-09T09:58:00Z">
        <w:r w:rsidR="000D4EA0">
          <w:rPr>
            <w:rFonts w:ascii="Times New Roman" w:hAnsi="Times New Roman" w:cs="Times New Roman"/>
            <w:sz w:val="24"/>
            <w:szCs w:val="24"/>
          </w:rPr>
          <w:t>,</w:t>
        </w:r>
      </w:ins>
      <w:del w:id="8" w:author="user" w:date="2020-01-09T09:57:00Z">
        <w:r w:rsidRPr="000D17C0" w:rsidDel="00AF64EC">
          <w:rPr>
            <w:rFonts w:ascii="Times New Roman" w:hAnsi="Times New Roman" w:cs="Times New Roman"/>
            <w:sz w:val="24"/>
            <w:szCs w:val="24"/>
          </w:rPr>
          <w:delText>,</w:delText>
        </w:r>
      </w:del>
      <w:r w:rsidR="0013514F" w:rsidRPr="000D17C0">
        <w:rPr>
          <w:rStyle w:val="EndnoteReference"/>
          <w:rFonts w:ascii="Times New Roman" w:hAnsi="Times New Roman" w:cs="Times New Roman"/>
          <w:sz w:val="24"/>
          <w:szCs w:val="24"/>
        </w:rPr>
        <w:endnoteReference w:id="1"/>
      </w:r>
      <w:r w:rsidR="0013514F" w:rsidRPr="000D17C0">
        <w:rPr>
          <w:rFonts w:ascii="Times New Roman" w:hAnsi="Times New Roman" w:cs="Times New Roman"/>
          <w:sz w:val="24"/>
          <w:szCs w:val="24"/>
        </w:rPr>
        <w:t xml:space="preserve"> as a </w:t>
      </w:r>
      <w:ins w:id="249" w:author="user" w:date="2020-01-06T08:40:00Z">
        <w:r w:rsidR="0013514F">
          <w:rPr>
            <w:rFonts w:ascii="Times New Roman" w:hAnsi="Times New Roman" w:cs="Times New Roman"/>
            <w:sz w:val="24"/>
            <w:szCs w:val="24"/>
          </w:rPr>
          <w:t>“</w:t>
        </w:r>
      </w:ins>
      <w:del w:id="250" w:author="user" w:date="2020-01-06T08:40:00Z">
        <w:r w:rsidR="0013514F" w:rsidRPr="000D17C0" w:rsidDel="00F9019A">
          <w:rPr>
            <w:rFonts w:ascii="Times New Roman" w:hAnsi="Times New Roman" w:cs="Times New Roman"/>
            <w:sz w:val="24"/>
            <w:szCs w:val="24"/>
          </w:rPr>
          <w:delText>‘</w:delText>
        </w:r>
      </w:del>
      <w:r w:rsidR="0013514F" w:rsidRPr="000D17C0">
        <w:rPr>
          <w:rFonts w:ascii="Times New Roman" w:hAnsi="Times New Roman" w:cs="Times New Roman"/>
          <w:sz w:val="24"/>
          <w:szCs w:val="24"/>
        </w:rPr>
        <w:t>defined social construct</w:t>
      </w:r>
      <w:ins w:id="251" w:author="user" w:date="2020-01-06T08:40:00Z">
        <w:r w:rsidR="0013514F">
          <w:rPr>
            <w:rFonts w:ascii="Times New Roman" w:hAnsi="Times New Roman" w:cs="Times New Roman"/>
            <w:sz w:val="24"/>
            <w:szCs w:val="24"/>
          </w:rPr>
          <w:t xml:space="preserve">” that </w:t>
        </w:r>
      </w:ins>
      <w:ins w:id="252" w:author="user" w:date="2020-01-09T09:57:00Z">
        <w:r w:rsidR="0013514F">
          <w:rPr>
            <w:rFonts w:ascii="Times New Roman" w:hAnsi="Times New Roman" w:cs="Times New Roman"/>
            <w:sz w:val="24"/>
            <w:szCs w:val="24"/>
          </w:rPr>
          <w:t xml:space="preserve">aspired </w:t>
        </w:r>
      </w:ins>
      <w:del w:id="253" w:author="user" w:date="2020-01-06T08:41:00Z">
        <w:r w:rsidR="0013514F" w:rsidRPr="000D17C0" w:rsidDel="00F9019A">
          <w:rPr>
            <w:rFonts w:ascii="Times New Roman" w:hAnsi="Times New Roman" w:cs="Times New Roman"/>
            <w:sz w:val="24"/>
            <w:szCs w:val="24"/>
          </w:rPr>
          <w:delText xml:space="preserve">’ which </w:delText>
        </w:r>
      </w:del>
      <w:del w:id="254" w:author="user" w:date="2020-01-09T09:58:00Z">
        <w:r w:rsidR="0013514F" w:rsidRPr="000D17C0" w:rsidDel="00AF64EC">
          <w:rPr>
            <w:rFonts w:ascii="Times New Roman" w:hAnsi="Times New Roman" w:cs="Times New Roman"/>
            <w:sz w:val="24"/>
            <w:szCs w:val="24"/>
          </w:rPr>
          <w:delText>aim</w:delText>
        </w:r>
      </w:del>
      <w:ins w:id="255" w:author="user" w:date="2020-01-09T09:58:00Z">
        <w:r w:rsidR="0013514F">
          <w:rPr>
            <w:rFonts w:ascii="Times New Roman" w:hAnsi="Times New Roman" w:cs="Times New Roman"/>
            <w:sz w:val="24"/>
            <w:szCs w:val="24"/>
          </w:rPr>
          <w:t xml:space="preserve">to </w:t>
        </w:r>
      </w:ins>
      <w:del w:id="256" w:author="user" w:date="2020-01-09T09:58:00Z">
        <w:r w:rsidR="0013514F" w:rsidRPr="000D17C0" w:rsidDel="00AF64EC">
          <w:rPr>
            <w:rFonts w:ascii="Times New Roman" w:hAnsi="Times New Roman" w:cs="Times New Roman"/>
            <w:sz w:val="24"/>
            <w:szCs w:val="24"/>
          </w:rPr>
          <w:delText xml:space="preserve">s at realizing </w:delText>
        </w:r>
      </w:del>
      <w:ins w:id="257" w:author="user" w:date="2020-01-09T09:58:00Z">
        <w:r w:rsidR="0013514F">
          <w:rPr>
            <w:rFonts w:ascii="Times New Roman" w:hAnsi="Times New Roman" w:cs="Times New Roman"/>
            <w:sz w:val="24"/>
            <w:szCs w:val="24"/>
          </w:rPr>
          <w:t xml:space="preserve">attain </w:t>
        </w:r>
      </w:ins>
      <w:r w:rsidR="0013514F" w:rsidRPr="000D17C0">
        <w:rPr>
          <w:rFonts w:ascii="Times New Roman" w:hAnsi="Times New Roman" w:cs="Times New Roman"/>
          <w:sz w:val="24"/>
          <w:szCs w:val="24"/>
        </w:rPr>
        <w:t xml:space="preserve">a common goal </w:t>
      </w:r>
      <w:ins w:id="258" w:author="user" w:date="2020-01-09T09:58:00Z">
        <w:r w:rsidR="0013514F">
          <w:rPr>
            <w:rFonts w:ascii="Times New Roman" w:hAnsi="Times New Roman" w:cs="Times New Roman"/>
            <w:sz w:val="24"/>
            <w:szCs w:val="24"/>
          </w:rPr>
          <w:t xml:space="preserve">that </w:t>
        </w:r>
      </w:ins>
      <w:r w:rsidR="0013514F" w:rsidRPr="000D17C0">
        <w:rPr>
          <w:rFonts w:ascii="Times New Roman" w:hAnsi="Times New Roman" w:cs="Times New Roman"/>
          <w:sz w:val="24"/>
          <w:szCs w:val="24"/>
        </w:rPr>
        <w:t>defin</w:t>
      </w:r>
      <w:ins w:id="259" w:author="user" w:date="2020-01-09T09:58:00Z">
        <w:r w:rsidR="0013514F">
          <w:rPr>
            <w:rFonts w:ascii="Times New Roman" w:hAnsi="Times New Roman" w:cs="Times New Roman"/>
            <w:sz w:val="24"/>
            <w:szCs w:val="24"/>
          </w:rPr>
          <w:t>ed</w:t>
        </w:r>
      </w:ins>
      <w:del w:id="260" w:author="user" w:date="2020-01-09T09:58:00Z">
        <w:r w:rsidR="0013514F" w:rsidRPr="000D17C0" w:rsidDel="00AF64EC">
          <w:rPr>
            <w:rFonts w:ascii="Times New Roman" w:hAnsi="Times New Roman" w:cs="Times New Roman"/>
            <w:sz w:val="24"/>
            <w:szCs w:val="24"/>
          </w:rPr>
          <w:delText>ing</w:delText>
        </w:r>
      </w:del>
      <w:r w:rsidR="0013514F" w:rsidRPr="000D17C0">
        <w:rPr>
          <w:rFonts w:ascii="Times New Roman" w:hAnsi="Times New Roman" w:cs="Times New Roman"/>
          <w:sz w:val="24"/>
          <w:szCs w:val="24"/>
        </w:rPr>
        <w:t xml:space="preserve"> its functioning and constitut</w:t>
      </w:r>
      <w:ins w:id="261" w:author="user" w:date="2020-01-09T09:58:00Z">
        <w:r w:rsidR="0013514F">
          <w:rPr>
            <w:rFonts w:ascii="Times New Roman" w:hAnsi="Times New Roman" w:cs="Times New Roman"/>
            <w:sz w:val="24"/>
            <w:szCs w:val="24"/>
          </w:rPr>
          <w:t>ed</w:t>
        </w:r>
      </w:ins>
      <w:del w:id="262" w:author="user" w:date="2020-01-09T09:58:00Z">
        <w:r w:rsidR="0013514F" w:rsidRPr="000D17C0" w:rsidDel="00AF64EC">
          <w:rPr>
            <w:rFonts w:ascii="Times New Roman" w:hAnsi="Times New Roman" w:cs="Times New Roman"/>
            <w:sz w:val="24"/>
            <w:szCs w:val="24"/>
          </w:rPr>
          <w:delText>ing</w:delText>
        </w:r>
      </w:del>
      <w:r w:rsidR="0013514F" w:rsidRPr="000D17C0">
        <w:rPr>
          <w:rFonts w:ascii="Times New Roman" w:hAnsi="Times New Roman" w:cs="Times New Roman"/>
          <w:sz w:val="24"/>
          <w:szCs w:val="24"/>
        </w:rPr>
        <w:t xml:space="preserve"> its </w:t>
      </w:r>
      <w:ins w:id="263" w:author="user" w:date="2020-01-06T08:41:00Z">
        <w:r w:rsidR="0013514F" w:rsidRPr="00D40BF9">
          <w:rPr>
            <w:rFonts w:ascii="Times New Roman" w:hAnsi="Times New Roman" w:cs="Times New Roman"/>
            <w:i/>
            <w:iCs/>
            <w:sz w:val="24"/>
            <w:szCs w:val="24"/>
            <w:rPrChange w:id="264" w:author="user" w:date="2020-01-10T12:23:00Z">
              <w:rPr>
                <w:rStyle w:val="Emphasis"/>
                <w:rFonts w:ascii="Arial" w:hAnsi="Arial" w:cs="Arial"/>
                <w:b/>
                <w:bCs/>
                <w:i w:val="0"/>
                <w:iCs w:val="0"/>
                <w:color w:val="6A6A6A"/>
                <w:sz w:val="21"/>
                <w:szCs w:val="21"/>
                <w:shd w:val="clear" w:color="auto" w:fill="FFFFFF"/>
              </w:rPr>
            </w:rPrChange>
          </w:rPr>
          <w:t>raison d</w:t>
        </w:r>
      </w:ins>
      <w:ins w:id="265" w:author="user" w:date="2020-01-09T18:08:00Z">
        <w:r w:rsidR="0013514F" w:rsidRPr="00D40BF9">
          <w:rPr>
            <w:rFonts w:ascii="Times New Roman" w:hAnsi="Times New Roman" w:cs="Times New Roman"/>
            <w:i/>
            <w:iCs/>
            <w:sz w:val="24"/>
            <w:szCs w:val="24"/>
            <w:rPrChange w:id="266" w:author="user" w:date="2020-01-10T12:23:00Z">
              <w:rPr>
                <w:i/>
                <w:iCs/>
              </w:rPr>
            </w:rPrChange>
          </w:rPr>
          <w:t>’</w:t>
        </w:r>
      </w:ins>
      <w:ins w:id="267" w:author="user" w:date="2020-01-06T08:41:00Z">
        <w:r w:rsidR="0013514F" w:rsidRPr="00D40BF9">
          <w:rPr>
            <w:rFonts w:ascii="Times New Roman" w:hAnsi="Times New Roman" w:cs="Times New Roman"/>
            <w:i/>
            <w:iCs/>
            <w:sz w:val="24"/>
            <w:szCs w:val="24"/>
            <w:rPrChange w:id="268" w:author="user" w:date="2020-01-10T12:23:00Z">
              <w:rPr>
                <w:rStyle w:val="Emphasis"/>
                <w:rFonts w:ascii="Arial" w:hAnsi="Arial" w:cs="Arial"/>
                <w:b/>
                <w:bCs/>
                <w:i w:val="0"/>
                <w:iCs w:val="0"/>
                <w:color w:val="6A6A6A"/>
                <w:sz w:val="21"/>
                <w:szCs w:val="21"/>
                <w:shd w:val="clear" w:color="auto" w:fill="FFFFFF"/>
              </w:rPr>
            </w:rPrChange>
          </w:rPr>
          <w:t>être</w:t>
        </w:r>
      </w:ins>
      <w:del w:id="269" w:author="user" w:date="2020-01-06T08:41:00Z">
        <w:r w:rsidR="0013514F" w:rsidRPr="00D40BF9" w:rsidDel="00F9019A">
          <w:rPr>
            <w:rFonts w:ascii="Times New Roman" w:hAnsi="Times New Roman" w:cs="Times New Roman"/>
            <w:i/>
            <w:iCs/>
            <w:sz w:val="24"/>
            <w:szCs w:val="24"/>
            <w:rPrChange w:id="270" w:author="user" w:date="2020-01-10T12:23:00Z">
              <w:rPr>
                <w:rFonts w:ascii="Times New Roman" w:hAnsi="Times New Roman" w:cs="Times New Roman"/>
                <w:i/>
                <w:iCs/>
                <w:sz w:val="24"/>
                <w:szCs w:val="24"/>
              </w:rPr>
            </w:rPrChange>
          </w:rPr>
          <w:delText>raison d’etre</w:delText>
        </w:r>
      </w:del>
      <w:del w:id="271" w:author="user" w:date="2020-01-09T09:58:00Z">
        <w:r w:rsidR="0013514F" w:rsidRPr="00D40BF9" w:rsidDel="000D4EA0">
          <w:rPr>
            <w:rFonts w:ascii="Times New Roman" w:hAnsi="Times New Roman" w:cs="Times New Roman"/>
            <w:i/>
            <w:iCs/>
            <w:sz w:val="24"/>
            <w:szCs w:val="24"/>
            <w:rPrChange w:id="272" w:author="user" w:date="2020-01-10T12:23:00Z">
              <w:rPr>
                <w:rFonts w:ascii="Times New Roman" w:hAnsi="Times New Roman" w:cs="Times New Roman"/>
                <w:i/>
                <w:iCs/>
                <w:sz w:val="24"/>
                <w:szCs w:val="24"/>
              </w:rPr>
            </w:rPrChange>
          </w:rPr>
          <w:delText>,</w:delText>
        </w:r>
      </w:del>
      <w:r w:rsidR="0013514F" w:rsidRPr="000D17C0">
        <w:rPr>
          <w:rFonts w:ascii="Times New Roman" w:hAnsi="Times New Roman" w:cs="Times New Roman"/>
          <w:sz w:val="24"/>
          <w:szCs w:val="24"/>
        </w:rPr>
        <w:t xml:space="preserve"> and </w:t>
      </w:r>
      <w:del w:id="273" w:author="user" w:date="2020-01-09T09:58:00Z">
        <w:r w:rsidR="0013514F" w:rsidRPr="000D17C0" w:rsidDel="000D4EA0">
          <w:rPr>
            <w:rFonts w:ascii="Times New Roman" w:hAnsi="Times New Roman" w:cs="Times New Roman"/>
            <w:sz w:val="24"/>
            <w:szCs w:val="24"/>
          </w:rPr>
          <w:delText xml:space="preserve">which </w:delText>
        </w:r>
      </w:del>
      <w:r w:rsidR="0013514F" w:rsidRPr="000D17C0">
        <w:rPr>
          <w:rFonts w:ascii="Times New Roman" w:hAnsi="Times New Roman" w:cs="Times New Roman"/>
          <w:sz w:val="24"/>
          <w:szCs w:val="24"/>
        </w:rPr>
        <w:t>ha</w:t>
      </w:r>
      <w:ins w:id="274" w:author="user" w:date="2020-01-09T09:58:00Z">
        <w:r w:rsidR="0013514F">
          <w:rPr>
            <w:rFonts w:ascii="Times New Roman" w:hAnsi="Times New Roman" w:cs="Times New Roman"/>
            <w:sz w:val="24"/>
            <w:szCs w:val="24"/>
          </w:rPr>
          <w:t>d</w:t>
        </w:r>
      </w:ins>
      <w:del w:id="275" w:author="user" w:date="2020-01-09T09:58:00Z">
        <w:r w:rsidR="0013514F" w:rsidRPr="000D17C0" w:rsidDel="000D4EA0">
          <w:rPr>
            <w:rFonts w:ascii="Times New Roman" w:hAnsi="Times New Roman" w:cs="Times New Roman"/>
            <w:sz w:val="24"/>
            <w:szCs w:val="24"/>
          </w:rPr>
          <w:delText>s</w:delText>
        </w:r>
      </w:del>
      <w:r w:rsidR="0013514F" w:rsidRPr="000D17C0">
        <w:rPr>
          <w:rFonts w:ascii="Times New Roman" w:hAnsi="Times New Roman" w:cs="Times New Roman"/>
          <w:sz w:val="24"/>
          <w:szCs w:val="24"/>
        </w:rPr>
        <w:t xml:space="preserve"> </w:t>
      </w:r>
      <w:ins w:id="276" w:author="user" w:date="2020-01-09T10:03:00Z">
        <w:r w:rsidR="0013514F">
          <w:rPr>
            <w:rFonts w:ascii="Times New Roman" w:hAnsi="Times New Roman" w:cs="Times New Roman"/>
            <w:sz w:val="24"/>
            <w:szCs w:val="24"/>
          </w:rPr>
          <w:t xml:space="preserve">structures </w:t>
        </w:r>
      </w:ins>
      <w:del w:id="277" w:author="user" w:date="2020-01-09T10:02:00Z">
        <w:r w:rsidR="0013514F" w:rsidRPr="000D17C0" w:rsidDel="000D4EA0">
          <w:rPr>
            <w:rFonts w:ascii="Times New Roman" w:hAnsi="Times New Roman" w:cs="Times New Roman"/>
            <w:sz w:val="24"/>
            <w:szCs w:val="24"/>
          </w:rPr>
          <w:delText>formations</w:delText>
        </w:r>
      </w:del>
      <w:del w:id="278" w:author="user" w:date="2020-01-09T10:03:00Z">
        <w:r w:rsidR="0013514F" w:rsidRPr="000D17C0" w:rsidDel="000D4EA0">
          <w:rPr>
            <w:rFonts w:ascii="Times New Roman" w:hAnsi="Times New Roman" w:cs="Times New Roman"/>
            <w:sz w:val="24"/>
            <w:szCs w:val="24"/>
          </w:rPr>
          <w:delText xml:space="preserve"> </w:delText>
        </w:r>
      </w:del>
      <w:r w:rsidR="0013514F" w:rsidRPr="000D17C0">
        <w:rPr>
          <w:rFonts w:ascii="Times New Roman" w:hAnsi="Times New Roman" w:cs="Times New Roman"/>
          <w:sz w:val="24"/>
          <w:szCs w:val="24"/>
        </w:rPr>
        <w:t>such as roles, hierarchies of authority, and generally accepted rules,</w:t>
      </w:r>
      <w:r w:rsidR="0013514F" w:rsidRPr="000D17C0">
        <w:rPr>
          <w:rStyle w:val="EndnoteReference"/>
          <w:rFonts w:ascii="Times New Roman" w:hAnsi="Times New Roman" w:cs="Times New Roman"/>
          <w:sz w:val="24"/>
          <w:szCs w:val="24"/>
        </w:rPr>
        <w:endnoteReference w:id="2"/>
      </w:r>
      <w:r w:rsidR="0013514F" w:rsidRPr="000D17C0">
        <w:rPr>
          <w:rFonts w:ascii="Times New Roman" w:hAnsi="Times New Roman" w:cs="Times New Roman"/>
          <w:sz w:val="24"/>
          <w:szCs w:val="24"/>
        </w:rPr>
        <w:t xml:space="preserve"> fulfills the accepted definition of </w:t>
      </w:r>
      <w:del w:id="439" w:author="user" w:date="2020-01-06T08:43:00Z">
        <w:r w:rsidR="0013514F" w:rsidRPr="000D17C0" w:rsidDel="00326BA3">
          <w:rPr>
            <w:rFonts w:ascii="Times New Roman" w:hAnsi="Times New Roman" w:cs="Times New Roman"/>
            <w:sz w:val="24"/>
            <w:szCs w:val="24"/>
          </w:rPr>
          <w:delText>‘</w:delText>
        </w:r>
      </w:del>
      <w:ins w:id="440"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organization</w:t>
      </w:r>
      <w:del w:id="441" w:author="user" w:date="2020-01-06T08:43:00Z">
        <w:r w:rsidR="0013514F" w:rsidRPr="000D17C0" w:rsidDel="00326BA3">
          <w:rPr>
            <w:rFonts w:ascii="Times New Roman" w:hAnsi="Times New Roman" w:cs="Times New Roman"/>
            <w:sz w:val="24"/>
            <w:szCs w:val="24"/>
          </w:rPr>
          <w:delText>’</w:delText>
        </w:r>
      </w:del>
      <w:ins w:id="442"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or </w:t>
      </w:r>
      <w:del w:id="443" w:author="user" w:date="2020-01-06T08:43:00Z">
        <w:r w:rsidR="0013514F" w:rsidRPr="000D17C0" w:rsidDel="00326BA3">
          <w:rPr>
            <w:rFonts w:ascii="Times New Roman" w:hAnsi="Times New Roman" w:cs="Times New Roman"/>
            <w:sz w:val="24"/>
            <w:szCs w:val="24"/>
          </w:rPr>
          <w:delText>‘</w:delText>
        </w:r>
      </w:del>
      <w:ins w:id="444"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work group.</w:t>
      </w:r>
      <w:del w:id="445" w:author="user" w:date="2020-01-06T08:43:00Z">
        <w:r w:rsidR="0013514F" w:rsidRPr="000D17C0" w:rsidDel="00326BA3">
          <w:rPr>
            <w:rFonts w:ascii="Times New Roman" w:hAnsi="Times New Roman" w:cs="Times New Roman"/>
            <w:sz w:val="24"/>
            <w:szCs w:val="24"/>
          </w:rPr>
          <w:delText>’</w:delText>
        </w:r>
      </w:del>
      <w:ins w:id="446" w:author="user" w:date="2020-01-06T08:43:00Z">
        <w:r w:rsidR="0013514F">
          <w:rPr>
            <w:rFonts w:ascii="Times New Roman" w:hAnsi="Times New Roman" w:cs="Times New Roman"/>
            <w:sz w:val="24"/>
            <w:szCs w:val="24"/>
          </w:rPr>
          <w:t>”</w:t>
        </w:r>
      </w:ins>
      <w:r w:rsidR="0013514F" w:rsidRPr="000D17C0">
        <w:rPr>
          <w:rStyle w:val="EndnoteReference"/>
          <w:rFonts w:ascii="Times New Roman" w:hAnsi="Times New Roman" w:cs="Times New Roman"/>
          <w:sz w:val="24"/>
          <w:szCs w:val="24"/>
        </w:rPr>
        <w:endnoteReference w:id="3"/>
      </w:r>
      <w:r w:rsidR="0013514F" w:rsidRPr="000D17C0">
        <w:rPr>
          <w:rFonts w:ascii="Times New Roman" w:hAnsi="Times New Roman" w:cs="Times New Roman"/>
          <w:sz w:val="24"/>
          <w:szCs w:val="24"/>
        </w:rPr>
        <w:t xml:space="preserve"> In this organization, knowledge </w:t>
      </w:r>
      <w:del w:id="463" w:author="user" w:date="2020-01-09T10:28:00Z">
        <w:r w:rsidR="0013514F" w:rsidRPr="000D17C0" w:rsidDel="00581690">
          <w:rPr>
            <w:rFonts w:ascii="Times New Roman" w:hAnsi="Times New Roman" w:cs="Times New Roman"/>
            <w:sz w:val="24"/>
            <w:szCs w:val="24"/>
          </w:rPr>
          <w:delText xml:space="preserve">which was </w:delText>
        </w:r>
      </w:del>
      <w:r w:rsidR="0013514F" w:rsidRPr="000D17C0">
        <w:rPr>
          <w:rFonts w:ascii="Times New Roman" w:hAnsi="Times New Roman" w:cs="Times New Roman"/>
          <w:sz w:val="24"/>
          <w:szCs w:val="24"/>
        </w:rPr>
        <w:t xml:space="preserve">produced and acquired </w:t>
      </w:r>
      <w:ins w:id="464" w:author="user" w:date="2020-01-10T12:28:00Z">
        <w:r w:rsidR="0013514F">
          <w:rPr>
            <w:rFonts w:ascii="Times New Roman" w:hAnsi="Times New Roman" w:cs="Times New Roman"/>
            <w:sz w:val="24"/>
            <w:szCs w:val="24"/>
          </w:rPr>
          <w:t xml:space="preserve">through </w:t>
        </w:r>
      </w:ins>
      <w:del w:id="465" w:author="user" w:date="2020-01-10T12:28:00Z">
        <w:r w:rsidR="0013514F" w:rsidRPr="000D17C0" w:rsidDel="00F94986">
          <w:rPr>
            <w:rFonts w:ascii="Times New Roman" w:hAnsi="Times New Roman" w:cs="Times New Roman"/>
            <w:sz w:val="24"/>
            <w:szCs w:val="24"/>
          </w:rPr>
          <w:delText xml:space="preserve">via </w:delText>
        </w:r>
      </w:del>
      <w:r w:rsidR="0013514F" w:rsidRPr="000D17C0">
        <w:rPr>
          <w:rFonts w:ascii="Times New Roman" w:hAnsi="Times New Roman" w:cs="Times New Roman"/>
          <w:sz w:val="24"/>
          <w:szCs w:val="24"/>
        </w:rPr>
        <w:t>a variety of methods of learning (</w:t>
      </w:r>
      <w:r w:rsidR="0013514F" w:rsidRPr="000D17C0">
        <w:rPr>
          <w:rFonts w:ascii="Times New Roman" w:hAnsi="Times New Roman" w:cs="Times New Roman"/>
          <w:i/>
          <w:iCs/>
          <w:sz w:val="24"/>
          <w:szCs w:val="24"/>
        </w:rPr>
        <w:t>midrash</w:t>
      </w:r>
      <w:r w:rsidR="0013514F" w:rsidRPr="000D17C0">
        <w:rPr>
          <w:rFonts w:ascii="Times New Roman" w:hAnsi="Times New Roman" w:cs="Times New Roman"/>
          <w:sz w:val="24"/>
          <w:szCs w:val="24"/>
        </w:rPr>
        <w:t>, explanation, Talmudic debate, etc.)</w:t>
      </w:r>
      <w:r w:rsidR="0013514F" w:rsidRPr="000D17C0">
        <w:rPr>
          <w:rStyle w:val="EndnoteReference"/>
          <w:rFonts w:ascii="Times New Roman" w:hAnsi="Times New Roman" w:cs="Times New Roman"/>
          <w:sz w:val="24"/>
          <w:szCs w:val="24"/>
        </w:rPr>
        <w:endnoteReference w:id="4"/>
      </w:r>
      <w:r w:rsidR="0013514F" w:rsidRPr="000D17C0">
        <w:rPr>
          <w:rFonts w:ascii="Times New Roman" w:hAnsi="Times New Roman" w:cs="Times New Roman"/>
          <w:sz w:val="24"/>
          <w:szCs w:val="24"/>
        </w:rPr>
        <w:t xml:space="preserve"> </w:t>
      </w:r>
      <w:ins w:id="494" w:author="user" w:date="2020-01-09T10:28:00Z">
        <w:r w:rsidR="0013514F">
          <w:rPr>
            <w:rFonts w:ascii="Times New Roman" w:hAnsi="Times New Roman" w:cs="Times New Roman"/>
            <w:sz w:val="24"/>
            <w:szCs w:val="24"/>
          </w:rPr>
          <w:t xml:space="preserve">was </w:t>
        </w:r>
      </w:ins>
      <w:del w:id="495" w:author="user" w:date="2020-01-09T10:28:00Z">
        <w:r w:rsidR="0013514F" w:rsidRPr="000D17C0" w:rsidDel="00581690">
          <w:rPr>
            <w:rFonts w:ascii="Times New Roman" w:hAnsi="Times New Roman" w:cs="Times New Roman"/>
            <w:sz w:val="24"/>
            <w:szCs w:val="24"/>
          </w:rPr>
          <w:delText xml:space="preserve">constituted </w:delText>
        </w:r>
      </w:del>
      <w:r w:rsidR="0013514F" w:rsidRPr="000D17C0">
        <w:rPr>
          <w:rFonts w:ascii="Times New Roman" w:hAnsi="Times New Roman" w:cs="Times New Roman"/>
          <w:sz w:val="24"/>
          <w:szCs w:val="24"/>
        </w:rPr>
        <w:t xml:space="preserve">the </w:t>
      </w:r>
      <w:del w:id="496" w:author="user" w:date="2020-01-06T08:43:00Z">
        <w:r w:rsidR="0013514F" w:rsidRPr="000D17C0" w:rsidDel="00326BA3">
          <w:rPr>
            <w:rFonts w:ascii="Times New Roman" w:hAnsi="Times New Roman" w:cs="Times New Roman"/>
            <w:sz w:val="24"/>
            <w:szCs w:val="24"/>
          </w:rPr>
          <w:delText>‘</w:delText>
        </w:r>
      </w:del>
      <w:ins w:id="497" w:author="user" w:date="2020-01-06T08:43:00Z">
        <w:r w:rsidR="0013514F">
          <w:rPr>
            <w:rFonts w:ascii="Times New Roman" w:hAnsi="Times New Roman" w:cs="Times New Roman"/>
            <w:sz w:val="24"/>
            <w:szCs w:val="24"/>
          </w:rPr>
          <w:t>“</w:t>
        </w:r>
      </w:ins>
      <w:r w:rsidR="0013514F">
        <w:rPr>
          <w:rFonts w:ascii="Times New Roman" w:hAnsi="Times New Roman" w:cs="Times New Roman"/>
          <w:sz w:val="24"/>
          <w:szCs w:val="24"/>
        </w:rPr>
        <w:t>product</w:t>
      </w:r>
      <w:del w:id="498" w:author="user" w:date="2020-01-06T08:43:00Z">
        <w:r w:rsidR="0013514F" w:rsidRPr="000D17C0" w:rsidDel="00326BA3">
          <w:rPr>
            <w:rFonts w:ascii="Times New Roman" w:hAnsi="Times New Roman" w:cs="Times New Roman"/>
            <w:sz w:val="24"/>
            <w:szCs w:val="24"/>
          </w:rPr>
          <w:delText>’</w:delText>
        </w:r>
      </w:del>
      <w:ins w:id="499" w:author="user" w:date="2020-01-06T08:43:00Z">
        <w:r w:rsidR="0013514F">
          <w:rPr>
            <w:rFonts w:ascii="Times New Roman" w:hAnsi="Times New Roman" w:cs="Times New Roman"/>
            <w:sz w:val="24"/>
            <w:szCs w:val="24"/>
          </w:rPr>
          <w:t>”</w:t>
        </w:r>
      </w:ins>
      <w:r w:rsidR="0013514F">
        <w:rPr>
          <w:rFonts w:ascii="Times New Roman" w:hAnsi="Times New Roman" w:cs="Times New Roman"/>
          <w:sz w:val="24"/>
          <w:szCs w:val="24"/>
        </w:rPr>
        <w:t xml:space="preserve"> </w:t>
      </w:r>
      <w:r w:rsidR="0013514F" w:rsidRPr="000D17C0">
        <w:rPr>
          <w:rFonts w:ascii="Times New Roman" w:hAnsi="Times New Roman" w:cs="Times New Roman"/>
          <w:sz w:val="24"/>
          <w:szCs w:val="24"/>
        </w:rPr>
        <w:t>and</w:t>
      </w:r>
      <w:ins w:id="500" w:author="user" w:date="2020-01-09T10:29: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as such</w:t>
      </w:r>
      <w:ins w:id="501" w:author="user" w:date="2020-01-09T10:29: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served as almost the only criterion for evaluating</w:t>
      </w:r>
      <w:r w:rsidR="0013514F" w:rsidRPr="00AC5F9F">
        <w:t xml:space="preserve"> </w:t>
      </w:r>
      <w:del w:id="502" w:author="user" w:date="2020-01-09T10:29:00Z">
        <w:r w:rsidR="0013514F" w:rsidRPr="00AC5F9F" w:rsidDel="00581690">
          <w:rPr>
            <w:rFonts w:ascii="Times New Roman" w:hAnsi="Times New Roman" w:cs="Times New Roman"/>
            <w:sz w:val="24"/>
            <w:szCs w:val="24"/>
          </w:rPr>
          <w:delText>C</w:delText>
        </w:r>
      </w:del>
      <w:ins w:id="503" w:author="user" w:date="2020-01-09T10:29:00Z">
        <w:r w:rsidR="0013514F">
          <w:rPr>
            <w:rFonts w:ascii="Times New Roman" w:hAnsi="Times New Roman" w:cs="Times New Roman"/>
            <w:sz w:val="24"/>
            <w:szCs w:val="24"/>
          </w:rPr>
          <w:t>c</w:t>
        </w:r>
      </w:ins>
      <w:r w:rsidR="0013514F" w:rsidRPr="00AC5F9F">
        <w:rPr>
          <w:rFonts w:ascii="Times New Roman" w:hAnsi="Times New Roman" w:cs="Times New Roman"/>
          <w:sz w:val="24"/>
          <w:szCs w:val="24"/>
        </w:rPr>
        <w:t>olleagues</w:t>
      </w:r>
      <w:r w:rsidR="0013514F">
        <w:rPr>
          <w:rFonts w:ascii="Times New Roman" w:hAnsi="Times New Roman" w:cs="Times New Roman"/>
          <w:sz w:val="24"/>
          <w:szCs w:val="24"/>
        </w:rPr>
        <w:t>.</w:t>
      </w:r>
      <w:r w:rsidR="0013514F" w:rsidRPr="000D17C0">
        <w:rPr>
          <w:rStyle w:val="EndnoteReference"/>
          <w:rFonts w:ascii="Times New Roman" w:hAnsi="Times New Roman" w:cs="Times New Roman"/>
          <w:sz w:val="24"/>
          <w:szCs w:val="24"/>
        </w:rPr>
        <w:endnoteReference w:id="5"/>
      </w:r>
      <w:del w:id="556" w:author="user" w:date="2020-01-09T10:30:00Z">
        <w:r w:rsidR="0013514F" w:rsidRPr="000D17C0" w:rsidDel="00CE1A6A">
          <w:rPr>
            <w:rFonts w:ascii="Times New Roman" w:hAnsi="Times New Roman" w:cs="Times New Roman"/>
            <w:sz w:val="24"/>
            <w:szCs w:val="24"/>
          </w:rPr>
          <w:delText xml:space="preserve"> </w:delText>
        </w:r>
      </w:del>
    </w:p>
    <w:p w14:paraId="50A489AA" w14:textId="7E98C160" w:rsidR="0013514F" w:rsidRPr="000D17C0" w:rsidRDefault="0013514F" w:rsidP="0006168B">
      <w:pPr>
        <w:spacing w:line="480" w:lineRule="auto"/>
        <w:ind w:firstLine="720"/>
        <w:contextualSpacing/>
        <w:rPr>
          <w:rFonts w:ascii="Times New Roman" w:hAnsi="Times New Roman" w:cs="Times New Roman"/>
          <w:sz w:val="24"/>
          <w:szCs w:val="24"/>
        </w:rPr>
        <w:pPrChange w:id="557" w:author="user" w:date="2020-01-10T12:32:00Z">
          <w:pPr>
            <w:spacing w:line="480" w:lineRule="auto"/>
            <w:ind w:firstLine="720"/>
            <w:contextualSpacing/>
          </w:pPr>
        </w:pPrChange>
      </w:pPr>
      <w:del w:id="558" w:author="user" w:date="2020-01-09T10:31:00Z">
        <w:r w:rsidDel="00CE1A6A">
          <w:rPr>
            <w:rFonts w:ascii="Times New Roman" w:hAnsi="Times New Roman" w:cs="Times New Roman"/>
            <w:sz w:val="24"/>
            <w:szCs w:val="24"/>
          </w:rPr>
          <w:delText xml:space="preserve">A </w:delText>
        </w:r>
      </w:del>
      <w:r w:rsidRPr="00FD6381">
        <w:rPr>
          <w:rFonts w:ascii="Times New Roman" w:hAnsi="Times New Roman" w:cs="Times New Roman"/>
          <w:sz w:val="24"/>
          <w:szCs w:val="24"/>
        </w:rPr>
        <w:t xml:space="preserve">Tensions </w:t>
      </w:r>
      <w:ins w:id="559" w:author="user" w:date="2020-01-09T10:32:00Z">
        <w:r>
          <w:rPr>
            <w:rFonts w:ascii="Times New Roman" w:hAnsi="Times New Roman" w:cs="Times New Roman"/>
            <w:sz w:val="24"/>
            <w:szCs w:val="24"/>
          </w:rPr>
          <w:t xml:space="preserve">in </w:t>
        </w:r>
      </w:ins>
      <w:del w:id="560" w:author="user" w:date="2020-01-09T10:32:00Z">
        <w:r w:rsidRPr="007C7C13" w:rsidDel="007C7C13">
          <w:rPr>
            <w:rFonts w:ascii="Times New Roman" w:hAnsi="Times New Roman" w:cs="Times New Roman"/>
            <w:sz w:val="24"/>
            <w:szCs w:val="24"/>
          </w:rPr>
          <w:delText xml:space="preserve">dealing with the life of the </w:delText>
        </w:r>
      </w:del>
      <w:r w:rsidRPr="007C7C13">
        <w:rPr>
          <w:rFonts w:ascii="Times New Roman" w:hAnsi="Times New Roman" w:cs="Times New Roman"/>
          <w:sz w:val="24"/>
          <w:szCs w:val="24"/>
          <w:rPrChange w:id="561" w:author="user" w:date="2020-01-09T10:32:00Z">
            <w:rPr>
              <w:rFonts w:ascii="Times New Roman" w:hAnsi="Times New Roman" w:cs="Times New Roman"/>
              <w:i/>
              <w:iCs/>
              <w:sz w:val="24"/>
              <w:szCs w:val="24"/>
            </w:rPr>
          </w:rPrChange>
        </w:rPr>
        <w:t>beit midrash</w:t>
      </w:r>
      <w:r w:rsidRPr="00FD6381">
        <w:t xml:space="preserve"> </w:t>
      </w:r>
      <w:ins w:id="562" w:author="user" w:date="2020-01-09T10:32:00Z">
        <w:r w:rsidRPr="007C7C13">
          <w:rPr>
            <w:rFonts w:ascii="Times New Roman" w:hAnsi="Times New Roman" w:cs="Times New Roman"/>
            <w:sz w:val="24"/>
            <w:szCs w:val="24"/>
            <w:rPrChange w:id="563" w:author="user" w:date="2020-01-09T10:32:00Z">
              <w:rPr/>
            </w:rPrChange>
          </w:rPr>
          <w:t>life</w:t>
        </w:r>
        <w:r>
          <w:t xml:space="preserve"> </w:t>
        </w:r>
      </w:ins>
      <w:r w:rsidRPr="00FD6381">
        <w:rPr>
          <w:rFonts w:ascii="Times New Roman" w:hAnsi="Times New Roman" w:cs="Times New Roman"/>
          <w:sz w:val="24"/>
          <w:szCs w:val="24"/>
        </w:rPr>
        <w:t xml:space="preserve">are described in a variety of </w:t>
      </w:r>
      <w:r>
        <w:rPr>
          <w:rFonts w:ascii="Times New Roman" w:hAnsi="Times New Roman" w:cs="Times New Roman"/>
          <w:sz w:val="24"/>
          <w:szCs w:val="24"/>
        </w:rPr>
        <w:t xml:space="preserve">legends </w:t>
      </w:r>
      <w:del w:id="564" w:author="user" w:date="2020-01-09T10:32:00Z">
        <w:r w:rsidRPr="00FD6381" w:rsidDel="007C7C13">
          <w:rPr>
            <w:rFonts w:ascii="Times New Roman" w:hAnsi="Times New Roman" w:cs="Times New Roman"/>
            <w:sz w:val="24"/>
            <w:szCs w:val="24"/>
          </w:rPr>
          <w:delText xml:space="preserve">which are </w:delText>
        </w:r>
      </w:del>
      <w:r w:rsidRPr="00FD6381">
        <w:rPr>
          <w:rFonts w:ascii="Times New Roman" w:hAnsi="Times New Roman" w:cs="Times New Roman"/>
          <w:sz w:val="24"/>
          <w:szCs w:val="24"/>
        </w:rPr>
        <w:t>dispersed throughout the Babylonian Talmud. These stories reveal the complex</w:t>
      </w:r>
      <w:del w:id="565" w:author="user" w:date="2020-01-09T10:32:00Z">
        <w:r w:rsidRPr="00FD6381" w:rsidDel="007C7C13">
          <w:rPr>
            <w:rFonts w:ascii="Times New Roman" w:hAnsi="Times New Roman" w:cs="Times New Roman"/>
            <w:sz w:val="24"/>
            <w:szCs w:val="24"/>
          </w:rPr>
          <w:delText>,</w:delText>
        </w:r>
      </w:del>
      <w:r w:rsidRPr="00FD6381">
        <w:rPr>
          <w:rFonts w:ascii="Times New Roman" w:hAnsi="Times New Roman" w:cs="Times New Roman"/>
          <w:sz w:val="24"/>
          <w:szCs w:val="24"/>
        </w:rPr>
        <w:t xml:space="preserve"> and</w:t>
      </w:r>
      <w:ins w:id="566" w:author="user" w:date="2020-01-09T10:32:00Z">
        <w:r>
          <w:rPr>
            <w:rFonts w:ascii="Times New Roman" w:hAnsi="Times New Roman" w:cs="Times New Roman"/>
            <w:sz w:val="24"/>
            <w:szCs w:val="24"/>
          </w:rPr>
          <w:t>,</w:t>
        </w:r>
      </w:ins>
      <w:r w:rsidRPr="00FD6381">
        <w:rPr>
          <w:rFonts w:ascii="Times New Roman" w:hAnsi="Times New Roman" w:cs="Times New Roman"/>
          <w:sz w:val="24"/>
          <w:szCs w:val="24"/>
        </w:rPr>
        <w:t xml:space="preserve"> at times</w:t>
      </w:r>
      <w:ins w:id="567" w:author="user" w:date="2020-01-09T10:32:00Z">
        <w:r>
          <w:rPr>
            <w:rFonts w:ascii="Times New Roman" w:hAnsi="Times New Roman" w:cs="Times New Roman"/>
            <w:sz w:val="24"/>
            <w:szCs w:val="24"/>
          </w:rPr>
          <w:t>,</w:t>
        </w:r>
      </w:ins>
      <w:r w:rsidRPr="00FD6381">
        <w:rPr>
          <w:rFonts w:ascii="Times New Roman" w:hAnsi="Times New Roman" w:cs="Times New Roman"/>
          <w:sz w:val="24"/>
          <w:szCs w:val="24"/>
        </w:rPr>
        <w:t xml:space="preserve"> even violent, nature of the experience of studying in the </w:t>
      </w:r>
      <w:r w:rsidRPr="007C7C13">
        <w:rPr>
          <w:rFonts w:ascii="Times New Roman" w:hAnsi="Times New Roman" w:cs="Times New Roman"/>
          <w:sz w:val="24"/>
          <w:szCs w:val="24"/>
          <w:rPrChange w:id="568" w:author="user" w:date="2020-01-09T10:32:00Z">
            <w:rPr>
              <w:rFonts w:ascii="Times New Roman" w:hAnsi="Times New Roman" w:cs="Times New Roman"/>
              <w:i/>
              <w:iCs/>
              <w:sz w:val="24"/>
              <w:szCs w:val="24"/>
            </w:rPr>
          </w:rPrChange>
        </w:rPr>
        <w:t>beit midrash</w:t>
      </w:r>
      <w:r w:rsidRPr="00FD6381">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Pr="000D17C0">
        <w:rPr>
          <w:rFonts w:ascii="Times New Roman" w:hAnsi="Times New Roman" w:cs="Times New Roman"/>
          <w:sz w:val="24"/>
          <w:szCs w:val="24"/>
        </w:rPr>
        <w:t xml:space="preserve">Using concepts </w:t>
      </w:r>
      <w:ins w:id="717" w:author="user" w:date="2020-01-10T12:31:00Z">
        <w:r>
          <w:rPr>
            <w:rFonts w:ascii="Times New Roman" w:hAnsi="Times New Roman" w:cs="Times New Roman"/>
            <w:sz w:val="24"/>
            <w:szCs w:val="24"/>
          </w:rPr>
          <w:t xml:space="preserve">harvested </w:t>
        </w:r>
      </w:ins>
      <w:del w:id="718" w:author="user" w:date="2020-01-10T12:31:00Z">
        <w:r w:rsidRPr="000D17C0" w:rsidDel="004610B8">
          <w:rPr>
            <w:rFonts w:ascii="Times New Roman" w:hAnsi="Times New Roman" w:cs="Times New Roman"/>
            <w:sz w:val="24"/>
            <w:szCs w:val="24"/>
          </w:rPr>
          <w:delText xml:space="preserve">taken </w:delText>
        </w:r>
      </w:del>
      <w:r w:rsidRPr="000D17C0">
        <w:rPr>
          <w:rFonts w:ascii="Times New Roman" w:hAnsi="Times New Roman" w:cs="Times New Roman"/>
          <w:sz w:val="24"/>
          <w:szCs w:val="24"/>
        </w:rPr>
        <w:t xml:space="preserve">from the discipline of </w:t>
      </w:r>
      <w:del w:id="719" w:author="user" w:date="2020-01-06T08:43:00Z">
        <w:r w:rsidRPr="000D17C0" w:rsidDel="00326BA3">
          <w:rPr>
            <w:rFonts w:ascii="Times New Roman" w:hAnsi="Times New Roman" w:cs="Times New Roman"/>
            <w:sz w:val="24"/>
            <w:szCs w:val="24"/>
          </w:rPr>
          <w:delText>‘</w:delText>
        </w:r>
      </w:del>
      <w:ins w:id="720"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organizational discourse,</w:t>
      </w:r>
      <w:del w:id="721" w:author="user" w:date="2020-01-06T08:43:00Z">
        <w:r w:rsidRPr="000D17C0" w:rsidDel="00326BA3">
          <w:rPr>
            <w:rFonts w:ascii="Times New Roman" w:hAnsi="Times New Roman" w:cs="Times New Roman"/>
            <w:sz w:val="24"/>
            <w:szCs w:val="24"/>
          </w:rPr>
          <w:delText>’</w:delText>
        </w:r>
      </w:del>
      <w:ins w:id="722" w:author="user" w:date="2020-01-06T08:43: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7"/>
      </w:r>
      <w:r w:rsidRPr="000D17C0">
        <w:rPr>
          <w:rFonts w:ascii="Times New Roman" w:hAnsi="Times New Roman" w:cs="Times New Roman"/>
          <w:sz w:val="24"/>
          <w:szCs w:val="24"/>
        </w:rPr>
        <w:t xml:space="preserve"> </w:t>
      </w:r>
      <w:r>
        <w:rPr>
          <w:rFonts w:ascii="Times New Roman" w:hAnsi="Times New Roman" w:cs="Times New Roman"/>
          <w:sz w:val="24"/>
          <w:szCs w:val="24"/>
        </w:rPr>
        <w:t xml:space="preserve">these legends </w:t>
      </w:r>
      <w:r w:rsidRPr="000D17C0">
        <w:rPr>
          <w:rFonts w:ascii="Times New Roman" w:hAnsi="Times New Roman" w:cs="Times New Roman"/>
          <w:sz w:val="24"/>
          <w:szCs w:val="24"/>
        </w:rPr>
        <w:t xml:space="preserve">may be examined as </w:t>
      </w:r>
      <w:ins w:id="786" w:author="user" w:date="2020-01-09T11:03:00Z">
        <w:r>
          <w:rPr>
            <w:rFonts w:ascii="Times New Roman" w:hAnsi="Times New Roman" w:cs="Times New Roman"/>
            <w:sz w:val="24"/>
            <w:szCs w:val="24"/>
          </w:rPr>
          <w:t xml:space="preserve">texts that </w:t>
        </w:r>
      </w:ins>
      <w:del w:id="787" w:author="user" w:date="2020-01-09T11:03:00Z">
        <w:r w:rsidRPr="000D17C0" w:rsidDel="00253B59">
          <w:rPr>
            <w:rFonts w:ascii="Times New Roman" w:hAnsi="Times New Roman" w:cs="Times New Roman"/>
            <w:sz w:val="24"/>
            <w:szCs w:val="24"/>
          </w:rPr>
          <w:delText xml:space="preserve">one which </w:delText>
        </w:r>
      </w:del>
      <w:r w:rsidRPr="000D17C0">
        <w:rPr>
          <w:rFonts w:ascii="Times New Roman" w:hAnsi="Times New Roman" w:cs="Times New Roman"/>
          <w:sz w:val="24"/>
          <w:szCs w:val="24"/>
        </w:rPr>
        <w:t>function</w:t>
      </w:r>
      <w:del w:id="788" w:author="user" w:date="2020-01-09T11:03:00Z">
        <w:r w:rsidRPr="000D17C0" w:rsidDel="00253B59">
          <w:rPr>
            <w:rFonts w:ascii="Times New Roman" w:hAnsi="Times New Roman" w:cs="Times New Roman"/>
            <w:sz w:val="24"/>
            <w:szCs w:val="24"/>
          </w:rPr>
          <w:delText>s</w:delText>
        </w:r>
      </w:del>
      <w:r w:rsidRPr="000D17C0">
        <w:rPr>
          <w:rFonts w:ascii="Times New Roman" w:hAnsi="Times New Roman" w:cs="Times New Roman"/>
          <w:sz w:val="24"/>
          <w:szCs w:val="24"/>
        </w:rPr>
        <w:t xml:space="preserve"> as </w:t>
      </w:r>
      <w:del w:id="789" w:author="user" w:date="2020-01-06T08:43:00Z">
        <w:r w:rsidRPr="000D17C0" w:rsidDel="00326BA3">
          <w:rPr>
            <w:rFonts w:ascii="Times New Roman" w:hAnsi="Times New Roman" w:cs="Times New Roman"/>
            <w:sz w:val="24"/>
            <w:szCs w:val="24"/>
          </w:rPr>
          <w:delText>‘</w:delText>
        </w:r>
      </w:del>
      <w:ins w:id="790"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791" w:author="user" w:date="2020-01-06T08:43:00Z">
        <w:r w:rsidRPr="000D17C0" w:rsidDel="00326BA3">
          <w:rPr>
            <w:rFonts w:ascii="Times New Roman" w:hAnsi="Times New Roman" w:cs="Times New Roman"/>
            <w:sz w:val="24"/>
            <w:szCs w:val="24"/>
          </w:rPr>
          <w:delText>’</w:delText>
        </w:r>
      </w:del>
      <w:ins w:id="792"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for the Sages in the </w:t>
      </w:r>
      <w:r w:rsidRPr="00253B59">
        <w:rPr>
          <w:rFonts w:ascii="Times New Roman" w:hAnsi="Times New Roman" w:cs="Times New Roman"/>
          <w:sz w:val="24"/>
          <w:szCs w:val="24"/>
          <w:rPrChange w:id="793" w:author="user" w:date="2020-01-09T11:03: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of the Talmudic period. </w:t>
      </w:r>
      <w:del w:id="794" w:author="user" w:date="2020-01-06T08:43:00Z">
        <w:r w:rsidRPr="000D17C0" w:rsidDel="00326BA3">
          <w:rPr>
            <w:rFonts w:ascii="Times New Roman" w:hAnsi="Times New Roman" w:cs="Times New Roman"/>
            <w:sz w:val="24"/>
            <w:szCs w:val="24"/>
          </w:rPr>
          <w:delText>‘</w:delText>
        </w:r>
      </w:del>
      <w:ins w:id="795"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796" w:author="user" w:date="2020-01-06T08:43:00Z">
        <w:r w:rsidRPr="000D17C0" w:rsidDel="00326BA3">
          <w:rPr>
            <w:rFonts w:ascii="Times New Roman" w:hAnsi="Times New Roman" w:cs="Times New Roman"/>
            <w:sz w:val="24"/>
            <w:szCs w:val="24"/>
          </w:rPr>
          <w:delText>’</w:delText>
        </w:r>
      </w:del>
      <w:ins w:id="797"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is </w:t>
      </w:r>
      <w:ins w:id="798" w:author="user" w:date="2020-01-09T11:04:00Z">
        <w:r>
          <w:rPr>
            <w:rFonts w:ascii="Times New Roman" w:hAnsi="Times New Roman" w:cs="Times New Roman"/>
            <w:sz w:val="24"/>
            <w:szCs w:val="24"/>
          </w:rPr>
          <w:t xml:space="preserve">the presentation of </w:t>
        </w:r>
      </w:ins>
      <w:r w:rsidRPr="000D17C0">
        <w:rPr>
          <w:rFonts w:ascii="Times New Roman" w:hAnsi="Times New Roman" w:cs="Times New Roman"/>
          <w:sz w:val="24"/>
          <w:szCs w:val="24"/>
        </w:rPr>
        <w:t>a</w:t>
      </w:r>
      <w:ins w:id="799" w:author="user" w:date="2020-01-09T11:04:00Z">
        <w:r>
          <w:rPr>
            <w:rFonts w:ascii="Times New Roman" w:hAnsi="Times New Roman" w:cs="Times New Roman"/>
            <w:sz w:val="24"/>
            <w:szCs w:val="24"/>
          </w:rPr>
          <w:t xml:space="preserve">n episode in an </w:t>
        </w:r>
        <w:r w:rsidRPr="000D17C0">
          <w:rPr>
            <w:rFonts w:ascii="Times New Roman" w:hAnsi="Times New Roman" w:cs="Times New Roman"/>
            <w:sz w:val="24"/>
            <w:szCs w:val="24"/>
          </w:rPr>
          <w:t>organization</w:t>
        </w:r>
      </w:ins>
      <w:ins w:id="800" w:author="user" w:date="2020-01-09T18:08:00Z">
        <w:r>
          <w:rPr>
            <w:rFonts w:ascii="Times New Roman" w:hAnsi="Times New Roman" w:cs="Times New Roman"/>
            <w:sz w:val="24"/>
            <w:szCs w:val="24"/>
          </w:rPr>
          <w:t>’</w:t>
        </w:r>
      </w:ins>
      <w:ins w:id="801" w:author="user" w:date="2020-01-09T11:04:00Z">
        <w:r>
          <w:rPr>
            <w:rFonts w:ascii="Times New Roman" w:hAnsi="Times New Roman" w:cs="Times New Roman"/>
            <w:sz w:val="24"/>
            <w:szCs w:val="24"/>
          </w:rPr>
          <w:t xml:space="preserve">s life </w:t>
        </w:r>
      </w:ins>
      <w:del w:id="802" w:author="user" w:date="2020-01-09T11:04:00Z">
        <w:r w:rsidRPr="000D17C0" w:rsidDel="001E57C2">
          <w:rPr>
            <w:rFonts w:ascii="Times New Roman" w:hAnsi="Times New Roman" w:cs="Times New Roman"/>
            <w:sz w:val="24"/>
            <w:szCs w:val="24"/>
          </w:rPr>
          <w:delText xml:space="preserve"> story from the life of the organization, which </w:delText>
        </w:r>
      </w:del>
      <w:ins w:id="803" w:author="user" w:date="2020-01-09T11:04:00Z">
        <w:r>
          <w:rPr>
            <w:rFonts w:ascii="Times New Roman" w:hAnsi="Times New Roman" w:cs="Times New Roman"/>
            <w:sz w:val="24"/>
            <w:szCs w:val="24"/>
          </w:rPr>
          <w:t xml:space="preserve">that </w:t>
        </w:r>
      </w:ins>
      <w:r w:rsidRPr="000D17C0">
        <w:rPr>
          <w:rFonts w:ascii="Times New Roman" w:hAnsi="Times New Roman" w:cs="Times New Roman"/>
          <w:sz w:val="24"/>
          <w:szCs w:val="24"/>
        </w:rPr>
        <w:t xml:space="preserve">imparts information and provides a unique opportunity </w:t>
      </w:r>
      <w:ins w:id="804" w:author="user" w:date="2020-01-09T11:04:00Z">
        <w:r>
          <w:rPr>
            <w:rFonts w:ascii="Times New Roman" w:hAnsi="Times New Roman" w:cs="Times New Roman"/>
            <w:sz w:val="24"/>
            <w:szCs w:val="24"/>
          </w:rPr>
          <w:t xml:space="preserve">for </w:t>
        </w:r>
      </w:ins>
      <w:ins w:id="805" w:author="user" w:date="2020-01-10T12:32:00Z">
        <w:r>
          <w:rPr>
            <w:rFonts w:ascii="Times New Roman" w:hAnsi="Times New Roman" w:cs="Times New Roman"/>
            <w:sz w:val="24"/>
            <w:szCs w:val="24"/>
          </w:rPr>
          <w:t xml:space="preserve">the </w:t>
        </w:r>
      </w:ins>
      <w:del w:id="806" w:author="user" w:date="2020-01-09T11:04:00Z">
        <w:r w:rsidRPr="000D17C0" w:rsidDel="001E57C2">
          <w:rPr>
            <w:rFonts w:ascii="Times New Roman" w:hAnsi="Times New Roman" w:cs="Times New Roman"/>
            <w:sz w:val="24"/>
            <w:szCs w:val="24"/>
          </w:rPr>
          <w:delText xml:space="preserve">of </w:delText>
        </w:r>
      </w:del>
      <w:r w:rsidRPr="000D17C0">
        <w:rPr>
          <w:rFonts w:ascii="Times New Roman" w:hAnsi="Times New Roman" w:cs="Times New Roman"/>
          <w:sz w:val="24"/>
          <w:szCs w:val="24"/>
        </w:rPr>
        <w:t>analy</w:t>
      </w:r>
      <w:ins w:id="807" w:author="user" w:date="2020-01-10T12:32:00Z">
        <w:r>
          <w:rPr>
            <w:rFonts w:ascii="Times New Roman" w:hAnsi="Times New Roman" w:cs="Times New Roman"/>
            <w:sz w:val="24"/>
            <w:szCs w:val="24"/>
          </w:rPr>
          <w:t>sis</w:t>
        </w:r>
      </w:ins>
      <w:del w:id="808" w:author="user" w:date="2020-01-10T12:32:00Z">
        <w:r w:rsidDel="004610B8">
          <w:rPr>
            <w:rFonts w:ascii="Times New Roman" w:hAnsi="Times New Roman" w:cs="Times New Roman"/>
            <w:sz w:val="24"/>
            <w:szCs w:val="24"/>
          </w:rPr>
          <w:delText>z</w:delText>
        </w:r>
        <w:r w:rsidRPr="000D17C0" w:rsidDel="004610B8">
          <w:rPr>
            <w:rFonts w:ascii="Times New Roman" w:hAnsi="Times New Roman" w:cs="Times New Roman"/>
            <w:sz w:val="24"/>
            <w:szCs w:val="24"/>
          </w:rPr>
          <w:delText>ing</w:delText>
        </w:r>
      </w:del>
      <w:r w:rsidRPr="000D17C0">
        <w:rPr>
          <w:rFonts w:ascii="Times New Roman" w:hAnsi="Times New Roman" w:cs="Times New Roman"/>
          <w:sz w:val="24"/>
          <w:szCs w:val="24"/>
        </w:rPr>
        <w:t xml:space="preserve"> </w:t>
      </w:r>
      <w:ins w:id="809" w:author="user" w:date="2020-01-10T12:32:00Z">
        <w:r>
          <w:rPr>
            <w:rFonts w:ascii="Times New Roman" w:hAnsi="Times New Roman" w:cs="Times New Roman"/>
            <w:sz w:val="24"/>
            <w:szCs w:val="24"/>
          </w:rPr>
          <w:t xml:space="preserve">of </w:t>
        </w:r>
      </w:ins>
      <w:r w:rsidRPr="000D17C0">
        <w:rPr>
          <w:rFonts w:ascii="Times New Roman" w:hAnsi="Times New Roman" w:cs="Times New Roman"/>
          <w:sz w:val="24"/>
          <w:szCs w:val="24"/>
        </w:rPr>
        <w:t xml:space="preserve">issues of relational power and the degree of </w:t>
      </w:r>
      <w:ins w:id="810" w:author="user" w:date="2020-01-09T11:04:00Z">
        <w:r w:rsidRPr="000D17C0">
          <w:rPr>
            <w:rFonts w:ascii="Times New Roman" w:hAnsi="Times New Roman" w:cs="Times New Roman"/>
            <w:sz w:val="24"/>
            <w:szCs w:val="24"/>
          </w:rPr>
          <w:t>members</w:t>
        </w:r>
      </w:ins>
      <w:ins w:id="811" w:author="user" w:date="2020-01-09T18:08:00Z">
        <w:r>
          <w:rPr>
            <w:rFonts w:ascii="Times New Roman" w:hAnsi="Times New Roman" w:cs="Times New Roman"/>
            <w:sz w:val="24"/>
            <w:szCs w:val="24"/>
          </w:rPr>
          <w:t>’</w:t>
        </w:r>
      </w:ins>
      <w:ins w:id="812" w:author="user" w:date="2020-01-09T11:04:00Z">
        <w:r w:rsidRPr="000D17C0">
          <w:rPr>
            <w:rFonts w:ascii="Times New Roman" w:hAnsi="Times New Roman" w:cs="Times New Roman"/>
            <w:sz w:val="24"/>
            <w:szCs w:val="24"/>
          </w:rPr>
          <w:t xml:space="preserve"> </w:t>
        </w:r>
      </w:ins>
      <w:r w:rsidRPr="000D17C0">
        <w:rPr>
          <w:rFonts w:ascii="Times New Roman" w:hAnsi="Times New Roman" w:cs="Times New Roman"/>
          <w:sz w:val="24"/>
          <w:szCs w:val="24"/>
        </w:rPr>
        <w:t xml:space="preserve">identity </w:t>
      </w:r>
      <w:del w:id="813" w:author="user" w:date="2020-01-09T11:04:00Z">
        <w:r w:rsidRPr="000D17C0" w:rsidDel="001E57C2">
          <w:rPr>
            <w:rFonts w:ascii="Times New Roman" w:hAnsi="Times New Roman" w:cs="Times New Roman"/>
            <w:sz w:val="24"/>
            <w:szCs w:val="24"/>
          </w:rPr>
          <w:delText xml:space="preserve">of the members </w:delText>
        </w:r>
      </w:del>
      <w:r w:rsidRPr="000D17C0">
        <w:rPr>
          <w:rFonts w:ascii="Times New Roman" w:hAnsi="Times New Roman" w:cs="Times New Roman"/>
          <w:sz w:val="24"/>
          <w:szCs w:val="24"/>
        </w:rPr>
        <w:t xml:space="preserve">with the organization. Via </w:t>
      </w:r>
      <w:del w:id="814" w:author="user" w:date="2020-01-06T08:43:00Z">
        <w:r w:rsidRPr="000D17C0" w:rsidDel="00326BA3">
          <w:rPr>
            <w:rFonts w:ascii="Times New Roman" w:hAnsi="Times New Roman" w:cs="Times New Roman"/>
            <w:sz w:val="24"/>
            <w:szCs w:val="24"/>
          </w:rPr>
          <w:delText>‘</w:delText>
        </w:r>
      </w:del>
      <w:ins w:id="815"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ins w:id="816" w:author="user" w:date="2020-01-09T11:05:00Z">
        <w:r>
          <w:rPr>
            <w:rFonts w:ascii="Times New Roman" w:hAnsi="Times New Roman" w:cs="Times New Roman"/>
            <w:sz w:val="24"/>
            <w:szCs w:val="24"/>
          </w:rPr>
          <w:t>,</w:t>
        </w:r>
      </w:ins>
      <w:del w:id="817" w:author="user" w:date="2020-01-06T08:43:00Z">
        <w:r w:rsidRPr="000D17C0" w:rsidDel="00326BA3">
          <w:rPr>
            <w:rFonts w:ascii="Times New Roman" w:hAnsi="Times New Roman" w:cs="Times New Roman"/>
            <w:sz w:val="24"/>
            <w:szCs w:val="24"/>
          </w:rPr>
          <w:delText>’</w:delText>
        </w:r>
      </w:del>
      <w:ins w:id="818"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messages are </w:t>
      </w:r>
      <w:r>
        <w:rPr>
          <w:rFonts w:ascii="Times New Roman" w:hAnsi="Times New Roman" w:cs="Times New Roman"/>
          <w:sz w:val="24"/>
          <w:szCs w:val="24"/>
        </w:rPr>
        <w:t>transmitt</w:t>
      </w:r>
      <w:r w:rsidRPr="000D17C0">
        <w:rPr>
          <w:rFonts w:ascii="Times New Roman" w:hAnsi="Times New Roman" w:cs="Times New Roman"/>
          <w:sz w:val="24"/>
          <w:szCs w:val="24"/>
        </w:rPr>
        <w:t xml:space="preserve">ed to the organization as to its </w:t>
      </w:r>
      <w:ins w:id="819" w:author="user" w:date="2020-01-09T11:05:00Z">
        <w:r>
          <w:rPr>
            <w:rFonts w:ascii="Times New Roman" w:hAnsi="Times New Roman" w:cs="Times New Roman"/>
            <w:sz w:val="24"/>
            <w:szCs w:val="24"/>
          </w:rPr>
          <w:t xml:space="preserve">internal </w:t>
        </w:r>
      </w:ins>
      <w:del w:id="820" w:author="user" w:date="2020-01-09T11:05:00Z">
        <w:r w:rsidRPr="000D17C0" w:rsidDel="001E57C2">
          <w:rPr>
            <w:rFonts w:ascii="Times New Roman" w:hAnsi="Times New Roman" w:cs="Times New Roman"/>
            <w:sz w:val="24"/>
            <w:szCs w:val="24"/>
          </w:rPr>
          <w:delText xml:space="preserve">organizational </w:delText>
        </w:r>
      </w:del>
      <w:r w:rsidRPr="000D17C0">
        <w:rPr>
          <w:rFonts w:ascii="Times New Roman" w:hAnsi="Times New Roman" w:cs="Times New Roman"/>
          <w:sz w:val="24"/>
          <w:szCs w:val="24"/>
        </w:rPr>
        <w:t xml:space="preserve">culture and values. Its aim is to unite members </w:t>
      </w:r>
      <w:ins w:id="821" w:author="user" w:date="2020-01-09T11:05:00Z">
        <w:r>
          <w:rPr>
            <w:rFonts w:ascii="Times New Roman" w:hAnsi="Times New Roman" w:cs="Times New Roman"/>
            <w:sz w:val="24"/>
            <w:szCs w:val="24"/>
          </w:rPr>
          <w:t xml:space="preserve">of </w:t>
        </w:r>
      </w:ins>
      <w:del w:id="822" w:author="user" w:date="2020-01-09T11:05:00Z">
        <w:r w:rsidRPr="000D17C0" w:rsidDel="001E57C2">
          <w:rPr>
            <w:rFonts w:ascii="Times New Roman" w:hAnsi="Times New Roman" w:cs="Times New Roman"/>
            <w:sz w:val="24"/>
            <w:szCs w:val="24"/>
          </w:rPr>
          <w:delText xml:space="preserve">in </w:delText>
        </w:r>
      </w:del>
      <w:r w:rsidRPr="000D17C0">
        <w:rPr>
          <w:rFonts w:ascii="Times New Roman" w:hAnsi="Times New Roman" w:cs="Times New Roman"/>
          <w:sz w:val="24"/>
          <w:szCs w:val="24"/>
        </w:rPr>
        <w:t xml:space="preserve">the organization, </w:t>
      </w:r>
      <w:del w:id="823" w:author="user" w:date="2020-01-10T12:32:00Z">
        <w:r w:rsidRPr="000D17C0" w:rsidDel="0006168B">
          <w:rPr>
            <w:rFonts w:ascii="Times New Roman" w:hAnsi="Times New Roman" w:cs="Times New Roman"/>
            <w:sz w:val="24"/>
            <w:szCs w:val="24"/>
          </w:rPr>
          <w:delText xml:space="preserve">to </w:delText>
        </w:r>
      </w:del>
      <w:ins w:id="824" w:author="user" w:date="2020-01-09T11:05:00Z">
        <w:r>
          <w:rPr>
            <w:rFonts w:ascii="Times New Roman" w:hAnsi="Times New Roman" w:cs="Times New Roman"/>
            <w:sz w:val="24"/>
            <w:szCs w:val="24"/>
          </w:rPr>
          <w:t xml:space="preserve">strengthen their connection with </w:t>
        </w:r>
      </w:ins>
      <w:del w:id="825" w:author="user" w:date="2020-01-09T11:05:00Z">
        <w:r w:rsidRPr="000D17C0" w:rsidDel="001E57C2">
          <w:rPr>
            <w:rFonts w:ascii="Times New Roman" w:hAnsi="Times New Roman" w:cs="Times New Roman"/>
            <w:sz w:val="24"/>
            <w:szCs w:val="24"/>
          </w:rPr>
          <w:delText xml:space="preserve">attach them to </w:delText>
        </w:r>
      </w:del>
      <w:r w:rsidRPr="000D17C0">
        <w:rPr>
          <w:rFonts w:ascii="Times New Roman" w:hAnsi="Times New Roman" w:cs="Times New Roman"/>
          <w:sz w:val="24"/>
          <w:szCs w:val="24"/>
        </w:rPr>
        <w:t xml:space="preserve">the organization, and </w:t>
      </w:r>
      <w:del w:id="826" w:author="user" w:date="2020-01-10T12:32:00Z">
        <w:r w:rsidRPr="000D17C0" w:rsidDel="0006168B">
          <w:rPr>
            <w:rFonts w:ascii="Times New Roman" w:hAnsi="Times New Roman" w:cs="Times New Roman"/>
            <w:sz w:val="24"/>
            <w:szCs w:val="24"/>
          </w:rPr>
          <w:delText xml:space="preserve">to </w:delText>
        </w:r>
      </w:del>
      <w:ins w:id="827" w:author="user" w:date="2020-01-09T11:05:00Z">
        <w:r>
          <w:rPr>
            <w:rFonts w:ascii="Times New Roman" w:hAnsi="Times New Roman" w:cs="Times New Roman"/>
            <w:sz w:val="24"/>
            <w:szCs w:val="24"/>
          </w:rPr>
          <w:t xml:space="preserve">attest </w:t>
        </w:r>
      </w:ins>
      <w:del w:id="828" w:author="user" w:date="2020-01-09T11:05:00Z">
        <w:r w:rsidRPr="000D17C0" w:rsidDel="001E57C2">
          <w:rPr>
            <w:rFonts w:ascii="Times New Roman" w:hAnsi="Times New Roman" w:cs="Times New Roman"/>
            <w:sz w:val="24"/>
            <w:szCs w:val="24"/>
          </w:rPr>
          <w:delText xml:space="preserve">testify </w:delText>
        </w:r>
      </w:del>
      <w:r w:rsidRPr="000D17C0">
        <w:rPr>
          <w:rFonts w:ascii="Times New Roman" w:hAnsi="Times New Roman" w:cs="Times New Roman"/>
          <w:sz w:val="24"/>
          <w:szCs w:val="24"/>
        </w:rPr>
        <w:t xml:space="preserve">to power struggles among members of the organization for </w:t>
      </w:r>
      <w:ins w:id="829" w:author="user" w:date="2020-01-10T12:32:00Z">
        <w:r>
          <w:rPr>
            <w:rFonts w:ascii="Times New Roman" w:hAnsi="Times New Roman" w:cs="Times New Roman"/>
            <w:sz w:val="24"/>
            <w:szCs w:val="24"/>
          </w:rPr>
          <w:t xml:space="preserve">the </w:t>
        </w:r>
      </w:ins>
      <w:r w:rsidRPr="000D17C0">
        <w:rPr>
          <w:rFonts w:ascii="Times New Roman" w:hAnsi="Times New Roman" w:cs="Times New Roman"/>
          <w:sz w:val="24"/>
          <w:szCs w:val="24"/>
        </w:rPr>
        <w:t xml:space="preserve">authority to control and </w:t>
      </w:r>
      <w:ins w:id="830" w:author="user" w:date="2020-01-09T11:05:00Z">
        <w:r>
          <w:rPr>
            <w:rFonts w:ascii="Times New Roman" w:hAnsi="Times New Roman" w:cs="Times New Roman"/>
            <w:sz w:val="24"/>
            <w:szCs w:val="24"/>
          </w:rPr>
          <w:t xml:space="preserve">manage </w:t>
        </w:r>
      </w:ins>
      <w:del w:id="831" w:author="user" w:date="2020-01-09T11:05:00Z">
        <w:r w:rsidRPr="000D17C0" w:rsidDel="001E57C2">
          <w:rPr>
            <w:rFonts w:ascii="Times New Roman" w:hAnsi="Times New Roman" w:cs="Times New Roman"/>
            <w:sz w:val="24"/>
            <w:szCs w:val="24"/>
          </w:rPr>
          <w:delText xml:space="preserve">administer </w:delText>
        </w:r>
      </w:del>
      <w:r w:rsidRPr="000D17C0">
        <w:rPr>
          <w:rFonts w:ascii="Times New Roman" w:hAnsi="Times New Roman" w:cs="Times New Roman"/>
          <w:sz w:val="24"/>
          <w:szCs w:val="24"/>
        </w:rPr>
        <w:t xml:space="preserve">the organizational discourse. In this </w:t>
      </w:r>
      <w:ins w:id="832" w:author="user" w:date="2020-01-09T11:05:00Z">
        <w:r>
          <w:rPr>
            <w:rFonts w:ascii="Times New Roman" w:hAnsi="Times New Roman" w:cs="Times New Roman"/>
            <w:sz w:val="24"/>
            <w:szCs w:val="24"/>
          </w:rPr>
          <w:t>capacity</w:t>
        </w:r>
      </w:ins>
      <w:del w:id="833" w:author="user" w:date="2020-01-09T11:05:00Z">
        <w:r w:rsidRPr="000D17C0" w:rsidDel="001E57C2">
          <w:rPr>
            <w:rFonts w:ascii="Times New Roman" w:hAnsi="Times New Roman" w:cs="Times New Roman"/>
            <w:sz w:val="24"/>
            <w:szCs w:val="24"/>
          </w:rPr>
          <w:delText>role</w:delText>
        </w:r>
      </w:del>
      <w:r w:rsidRPr="000D17C0">
        <w:rPr>
          <w:rFonts w:ascii="Times New Roman" w:hAnsi="Times New Roman" w:cs="Times New Roman"/>
          <w:sz w:val="24"/>
          <w:szCs w:val="24"/>
        </w:rPr>
        <w:t xml:space="preserve">, </w:t>
      </w:r>
      <w:del w:id="834" w:author="user" w:date="2020-01-06T08:43:00Z">
        <w:r w:rsidRPr="000D17C0" w:rsidDel="00326BA3">
          <w:rPr>
            <w:rFonts w:ascii="Times New Roman" w:hAnsi="Times New Roman" w:cs="Times New Roman"/>
            <w:sz w:val="24"/>
            <w:szCs w:val="24"/>
          </w:rPr>
          <w:delText>‘</w:delText>
        </w:r>
      </w:del>
      <w:ins w:id="835"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836" w:author="user" w:date="2020-01-06T08:43:00Z">
        <w:r w:rsidRPr="000D17C0" w:rsidDel="00326BA3">
          <w:rPr>
            <w:rFonts w:ascii="Times New Roman" w:hAnsi="Times New Roman" w:cs="Times New Roman"/>
            <w:sz w:val="24"/>
            <w:szCs w:val="24"/>
          </w:rPr>
          <w:delText>’</w:delText>
        </w:r>
      </w:del>
      <w:ins w:id="837"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838" w:author="user" w:date="2020-01-09T11:05:00Z">
        <w:r>
          <w:rPr>
            <w:rFonts w:ascii="Times New Roman" w:hAnsi="Times New Roman" w:cs="Times New Roman"/>
            <w:sz w:val="24"/>
            <w:szCs w:val="24"/>
          </w:rPr>
          <w:t xml:space="preserve">yields </w:t>
        </w:r>
      </w:ins>
      <w:del w:id="839" w:author="user" w:date="2020-01-09T11:05:00Z">
        <w:r w:rsidRPr="000D17C0" w:rsidDel="001E57C2">
          <w:rPr>
            <w:rFonts w:ascii="Times New Roman" w:hAnsi="Times New Roman" w:cs="Times New Roman"/>
            <w:sz w:val="24"/>
            <w:szCs w:val="24"/>
          </w:rPr>
          <w:delText xml:space="preserve">is </w:delText>
        </w:r>
      </w:del>
      <w:r w:rsidRPr="000D17C0">
        <w:rPr>
          <w:rFonts w:ascii="Times New Roman" w:hAnsi="Times New Roman" w:cs="Times New Roman"/>
          <w:sz w:val="24"/>
          <w:szCs w:val="24"/>
        </w:rPr>
        <w:t xml:space="preserve">a narrative </w:t>
      </w:r>
      <w:ins w:id="840" w:author="user" w:date="2020-01-09T11:05:00Z">
        <w:r>
          <w:rPr>
            <w:rFonts w:ascii="Times New Roman" w:hAnsi="Times New Roman" w:cs="Times New Roman"/>
            <w:sz w:val="24"/>
            <w:szCs w:val="24"/>
          </w:rPr>
          <w:t xml:space="preserve">that </w:t>
        </w:r>
      </w:ins>
      <w:del w:id="841" w:author="user" w:date="2020-01-09T11:05:00Z">
        <w:r w:rsidDel="001E57C2">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bear</w:t>
      </w:r>
      <w:r>
        <w:rPr>
          <w:rFonts w:ascii="Times New Roman" w:hAnsi="Times New Roman" w:cs="Times New Roman"/>
          <w:sz w:val="24"/>
          <w:szCs w:val="24"/>
        </w:rPr>
        <w:t>s</w:t>
      </w:r>
      <w:r w:rsidRPr="000D17C0">
        <w:rPr>
          <w:rFonts w:ascii="Times New Roman" w:hAnsi="Times New Roman" w:cs="Times New Roman"/>
          <w:sz w:val="24"/>
          <w:szCs w:val="24"/>
        </w:rPr>
        <w:t xml:space="preserve"> emotional and </w:t>
      </w:r>
      <w:r w:rsidRPr="000D17C0">
        <w:rPr>
          <w:rFonts w:ascii="Times New Roman" w:hAnsi="Times New Roman" w:cs="Times New Roman"/>
          <w:sz w:val="24"/>
          <w:szCs w:val="24"/>
        </w:rPr>
        <w:lastRenderedPageBreak/>
        <w:t xml:space="preserve">symbolic tension. It does not provide information or facts </w:t>
      </w:r>
      <w:ins w:id="842" w:author="user" w:date="2020-01-09T11:06:00Z">
        <w:r>
          <w:rPr>
            <w:rFonts w:ascii="Times New Roman" w:hAnsi="Times New Roman" w:cs="Times New Roman"/>
            <w:sz w:val="24"/>
            <w:szCs w:val="24"/>
          </w:rPr>
          <w:t xml:space="preserve">in regard </w:t>
        </w:r>
      </w:ins>
      <w:del w:id="843" w:author="user" w:date="2020-01-09T11:06:00Z">
        <w:r w:rsidRPr="000D17C0" w:rsidDel="00A7470E">
          <w:rPr>
            <w:rFonts w:ascii="Times New Roman" w:hAnsi="Times New Roman" w:cs="Times New Roman"/>
            <w:sz w:val="24"/>
            <w:szCs w:val="24"/>
          </w:rPr>
          <w:delText xml:space="preserve">as </w:delText>
        </w:r>
      </w:del>
      <w:r w:rsidRPr="000D17C0">
        <w:rPr>
          <w:rFonts w:ascii="Times New Roman" w:hAnsi="Times New Roman" w:cs="Times New Roman"/>
          <w:sz w:val="24"/>
          <w:szCs w:val="24"/>
        </w:rPr>
        <w:t xml:space="preserve">to a </w:t>
      </w:r>
      <w:del w:id="844" w:author="user" w:date="2020-01-06T08:43:00Z">
        <w:r w:rsidRPr="000D17C0" w:rsidDel="00326BA3">
          <w:rPr>
            <w:rFonts w:ascii="Times New Roman" w:hAnsi="Times New Roman" w:cs="Times New Roman"/>
            <w:sz w:val="24"/>
            <w:szCs w:val="24"/>
          </w:rPr>
          <w:delText>‘</w:delText>
        </w:r>
      </w:del>
      <w:ins w:id="845"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case</w:t>
      </w:r>
      <w:del w:id="846" w:author="user" w:date="2020-01-09T11:06:00Z">
        <w:r w:rsidRPr="000D17C0" w:rsidDel="00A7470E">
          <w:rPr>
            <w:rFonts w:ascii="Times New Roman" w:hAnsi="Times New Roman" w:cs="Times New Roman"/>
            <w:sz w:val="24"/>
            <w:szCs w:val="24"/>
          </w:rPr>
          <w:delText>,</w:delText>
        </w:r>
      </w:del>
      <w:del w:id="847" w:author="user" w:date="2020-01-06T08:43:00Z">
        <w:r w:rsidRPr="000D17C0" w:rsidDel="00326BA3">
          <w:rPr>
            <w:rFonts w:ascii="Times New Roman" w:hAnsi="Times New Roman" w:cs="Times New Roman"/>
            <w:sz w:val="24"/>
            <w:szCs w:val="24"/>
          </w:rPr>
          <w:delText>’</w:delText>
        </w:r>
      </w:del>
      <w:ins w:id="848" w:author="user" w:date="2020-01-06T08:43:00Z">
        <w:r>
          <w:rPr>
            <w:rFonts w:ascii="Times New Roman" w:hAnsi="Times New Roman" w:cs="Times New Roman"/>
            <w:sz w:val="24"/>
            <w:szCs w:val="24"/>
          </w:rPr>
          <w:t>”</w:t>
        </w:r>
      </w:ins>
      <w:ins w:id="849" w:author="user" w:date="2020-01-09T11:06:00Z">
        <w:r>
          <w:rPr>
            <w:rFonts w:ascii="Times New Roman" w:hAnsi="Times New Roman" w:cs="Times New Roman"/>
            <w:sz w:val="24"/>
            <w:szCs w:val="24"/>
          </w:rPr>
          <w:t xml:space="preserve">; instead, it </w:t>
        </w:r>
      </w:ins>
      <w:del w:id="850" w:author="user" w:date="2020-01-09T11:06:00Z">
        <w:r w:rsidRPr="000D17C0" w:rsidDel="00A7470E">
          <w:rPr>
            <w:rFonts w:ascii="Times New Roman" w:hAnsi="Times New Roman" w:cs="Times New Roman"/>
            <w:sz w:val="24"/>
            <w:szCs w:val="24"/>
          </w:rPr>
          <w:delText xml:space="preserve"> but rather </w:delText>
        </w:r>
      </w:del>
      <w:r w:rsidRPr="000D17C0">
        <w:rPr>
          <w:rFonts w:ascii="Times New Roman" w:hAnsi="Times New Roman" w:cs="Times New Roman"/>
          <w:sz w:val="24"/>
          <w:szCs w:val="24"/>
        </w:rPr>
        <w:t xml:space="preserve">enriches the case with </w:t>
      </w:r>
      <w:ins w:id="851" w:author="user" w:date="2020-01-09T11:06:00Z">
        <w:r>
          <w:rPr>
            <w:rFonts w:ascii="Times New Roman" w:hAnsi="Times New Roman" w:cs="Times New Roman"/>
            <w:sz w:val="24"/>
            <w:szCs w:val="24"/>
          </w:rPr>
          <w:t xml:space="preserve">multiple </w:t>
        </w:r>
      </w:ins>
      <w:del w:id="852" w:author="user" w:date="2020-01-09T11:06:00Z">
        <w:r w:rsidRPr="000D17C0" w:rsidDel="00A7470E">
          <w:rPr>
            <w:rFonts w:ascii="Times New Roman" w:hAnsi="Times New Roman" w:cs="Times New Roman"/>
            <w:sz w:val="24"/>
            <w:szCs w:val="24"/>
          </w:rPr>
          <w:delText xml:space="preserve">number of </w:delText>
        </w:r>
      </w:del>
      <w:r w:rsidRPr="000D17C0">
        <w:rPr>
          <w:rFonts w:ascii="Times New Roman" w:hAnsi="Times New Roman" w:cs="Times New Roman"/>
          <w:sz w:val="24"/>
          <w:szCs w:val="24"/>
        </w:rPr>
        <w:t>interpretations.</w:t>
      </w:r>
      <w:r w:rsidRPr="000D17C0">
        <w:rPr>
          <w:rStyle w:val="EndnoteReference"/>
          <w:rFonts w:ascii="Times New Roman" w:hAnsi="Times New Roman" w:cs="Times New Roman"/>
          <w:sz w:val="24"/>
          <w:szCs w:val="24"/>
        </w:rPr>
        <w:endnoteReference w:id="8"/>
      </w:r>
    </w:p>
    <w:p w14:paraId="3F6DB250" w14:textId="2CD798B5" w:rsidR="0013514F" w:rsidRDefault="0013514F" w:rsidP="00D5233A">
      <w:pPr>
        <w:spacing w:line="480" w:lineRule="auto"/>
        <w:ind w:firstLine="720"/>
        <w:contextualSpacing/>
        <w:rPr>
          <w:rFonts w:ascii="Times New Roman" w:hAnsi="Times New Roman" w:cs="Times New Roman"/>
          <w:sz w:val="24"/>
          <w:szCs w:val="24"/>
        </w:rPr>
        <w:pPrChange w:id="912" w:author="user" w:date="2020-01-10T13:30:00Z">
          <w:pPr>
            <w:spacing w:line="480" w:lineRule="auto"/>
            <w:ind w:firstLine="720"/>
            <w:contextualSpacing/>
          </w:pPr>
        </w:pPrChange>
      </w:pPr>
      <w:ins w:id="913" w:author="user" w:date="2020-01-09T11:11:00Z">
        <w:r>
          <w:rPr>
            <w:rFonts w:ascii="Times New Roman" w:hAnsi="Times New Roman" w:cs="Times New Roman"/>
            <w:sz w:val="24"/>
            <w:szCs w:val="24"/>
          </w:rPr>
          <w:t xml:space="preserve">An exemplum of storytelling, one of many, </w:t>
        </w:r>
      </w:ins>
      <w:del w:id="914" w:author="user" w:date="2020-01-09T11:11:00Z">
        <w:r w:rsidDel="00A92952">
          <w:rPr>
            <w:rFonts w:ascii="Times New Roman" w:hAnsi="Times New Roman" w:cs="Times New Roman"/>
            <w:sz w:val="24"/>
            <w:szCs w:val="24"/>
          </w:rPr>
          <w:delText xml:space="preserve">One of them </w:delText>
        </w:r>
      </w:del>
      <w:r>
        <w:rPr>
          <w:rFonts w:ascii="Times New Roman" w:hAnsi="Times New Roman" w:cs="Times New Roman"/>
          <w:sz w:val="24"/>
          <w:szCs w:val="24"/>
        </w:rPr>
        <w:t xml:space="preserve">is </w:t>
      </w:r>
      <w:r w:rsidRPr="00586036">
        <w:rPr>
          <w:rFonts w:ascii="Times New Roman" w:hAnsi="Times New Roman" w:cs="Times New Roman"/>
          <w:sz w:val="24"/>
          <w:szCs w:val="24"/>
        </w:rPr>
        <w:t xml:space="preserve">the well-known </w:t>
      </w:r>
      <w:r>
        <w:rPr>
          <w:rFonts w:ascii="Times New Roman" w:hAnsi="Times New Roman" w:cs="Times New Roman"/>
          <w:sz w:val="24"/>
          <w:szCs w:val="24"/>
        </w:rPr>
        <w:t xml:space="preserve">legend </w:t>
      </w:r>
      <w:r w:rsidRPr="00586036">
        <w:rPr>
          <w:rFonts w:ascii="Times New Roman" w:hAnsi="Times New Roman" w:cs="Times New Roman"/>
          <w:sz w:val="24"/>
          <w:szCs w:val="24"/>
        </w:rPr>
        <w:t>of the relationship between R</w:t>
      </w:r>
      <w:ins w:id="915" w:author="user" w:date="2020-01-10T12:33:00Z">
        <w:r>
          <w:rPr>
            <w:rFonts w:ascii="Times New Roman" w:hAnsi="Times New Roman" w:cs="Times New Roman"/>
            <w:sz w:val="24"/>
            <w:szCs w:val="24"/>
          </w:rPr>
          <w:t xml:space="preserve">. </w:t>
        </w:r>
      </w:ins>
      <w:del w:id="916" w:author="user" w:date="2020-01-10T12:33:00Z">
        <w:r w:rsidRPr="00586036" w:rsidDel="00C816DD">
          <w:rPr>
            <w:rFonts w:ascii="Times New Roman" w:hAnsi="Times New Roman" w:cs="Times New Roman"/>
            <w:sz w:val="24"/>
            <w:szCs w:val="24"/>
          </w:rPr>
          <w:delText xml:space="preserve">abbi </w:delText>
        </w:r>
      </w:del>
      <w:r w:rsidRPr="00586036">
        <w:rPr>
          <w:rFonts w:ascii="Times New Roman" w:hAnsi="Times New Roman" w:cs="Times New Roman"/>
          <w:sz w:val="24"/>
          <w:szCs w:val="24"/>
        </w:rPr>
        <w:t>Yohanan and Resh Lakish (</w:t>
      </w:r>
      <w:ins w:id="917" w:author="user" w:date="2020-01-09T11:11:00Z">
        <w:r>
          <w:rPr>
            <w:rFonts w:ascii="Times New Roman" w:hAnsi="Times New Roman" w:cs="Times New Roman"/>
            <w:sz w:val="24"/>
            <w:szCs w:val="24"/>
          </w:rPr>
          <w:t xml:space="preserve">BT, </w:t>
        </w:r>
      </w:ins>
      <w:del w:id="918" w:author="user" w:date="2020-01-09T11:11:00Z">
        <w:r w:rsidRPr="00586036" w:rsidDel="00A92952">
          <w:rPr>
            <w:rFonts w:ascii="Times New Roman" w:hAnsi="Times New Roman" w:cs="Times New Roman"/>
            <w:sz w:val="24"/>
            <w:szCs w:val="24"/>
          </w:rPr>
          <w:delText xml:space="preserve">b. Talmud, </w:delText>
        </w:r>
      </w:del>
      <w:r w:rsidRPr="00586036">
        <w:rPr>
          <w:rFonts w:ascii="Times New Roman" w:hAnsi="Times New Roman" w:cs="Times New Roman"/>
          <w:sz w:val="24"/>
          <w:szCs w:val="24"/>
        </w:rPr>
        <w:t>Bava Metz</w:t>
      </w:r>
      <w:ins w:id="919" w:author="user" w:date="2020-01-10T13:30:00Z">
        <w:r w:rsidR="00D5233A">
          <w:rPr>
            <w:rFonts w:ascii="Times New Roman" w:hAnsi="Times New Roman" w:cs="Times New Roman"/>
            <w:sz w:val="24"/>
            <w:szCs w:val="24"/>
          </w:rPr>
          <w:t>i</w:t>
        </w:r>
      </w:ins>
      <w:del w:id="920" w:author="user" w:date="2020-01-10T13:30:00Z">
        <w:r w:rsidRPr="00586036" w:rsidDel="00CA7A75">
          <w:rPr>
            <w:rFonts w:ascii="Times New Roman" w:hAnsi="Times New Roman" w:cs="Times New Roman"/>
            <w:sz w:val="24"/>
            <w:szCs w:val="24"/>
          </w:rPr>
          <w:delText>′i</w:delText>
        </w:r>
      </w:del>
      <w:ins w:id="921" w:author="user" w:date="2020-01-10T13:30:00Z">
        <w:r w:rsidR="00CA7A75">
          <w:rPr>
            <w:rFonts w:ascii="Times New Roman" w:hAnsi="Times New Roman" w:cs="Times New Roman"/>
            <w:sz w:val="24"/>
            <w:szCs w:val="24"/>
          </w:rPr>
          <w:t>’</w:t>
        </w:r>
      </w:ins>
      <w:r w:rsidRPr="00586036">
        <w:rPr>
          <w:rFonts w:ascii="Times New Roman" w:hAnsi="Times New Roman" w:cs="Times New Roman"/>
          <w:sz w:val="24"/>
          <w:szCs w:val="24"/>
        </w:rPr>
        <w:t>a 84</w:t>
      </w:r>
      <w:del w:id="922" w:author="user" w:date="2020-01-09T11:11:00Z">
        <w:r w:rsidRPr="00586036" w:rsidDel="00A92952">
          <w:rPr>
            <w:rFonts w:ascii="Times New Roman" w:hAnsi="Times New Roman" w:cs="Times New Roman"/>
            <w:sz w:val="24"/>
            <w:szCs w:val="24"/>
          </w:rPr>
          <w:delText>:</w:delText>
        </w:r>
      </w:del>
      <w:r w:rsidRPr="00586036">
        <w:rPr>
          <w:rFonts w:ascii="Times New Roman" w:hAnsi="Times New Roman" w:cs="Times New Roman"/>
          <w:sz w:val="24"/>
          <w:szCs w:val="24"/>
        </w:rPr>
        <w:t>a</w:t>
      </w:r>
      <w:r>
        <w:rPr>
          <w:rFonts w:ascii="Times New Roman" w:hAnsi="Times New Roman" w:cs="Times New Roman"/>
          <w:sz w:val="24"/>
          <w:szCs w:val="24"/>
        </w:rPr>
        <w:t>).</w:t>
      </w:r>
      <w:r w:rsidRPr="00D300C5">
        <w:rPr>
          <w:rStyle w:val="EndnoteReference"/>
          <w:rFonts w:ascii="Times New Roman" w:hAnsi="Times New Roman" w:cs="Times New Roman"/>
          <w:sz w:val="24"/>
          <w:szCs w:val="24"/>
        </w:rPr>
        <w:t xml:space="preserve"> </w:t>
      </w:r>
      <w:r w:rsidRPr="000D17C0">
        <w:rPr>
          <w:rStyle w:val="EndnoteReference"/>
          <w:rFonts w:ascii="Times New Roman" w:hAnsi="Times New Roman" w:cs="Times New Roman"/>
          <w:sz w:val="24"/>
          <w:szCs w:val="24"/>
        </w:rPr>
        <w:endnoteReference w:id="9"/>
      </w:r>
      <w:r w:rsidRPr="000D17C0">
        <w:rPr>
          <w:rFonts w:ascii="Times New Roman" w:hAnsi="Times New Roman" w:cs="Times New Roman"/>
          <w:sz w:val="24"/>
          <w:szCs w:val="24"/>
        </w:rPr>
        <w:t xml:space="preserve"> </w:t>
      </w:r>
      <w:r w:rsidRPr="000834E0">
        <w:rPr>
          <w:rFonts w:asciiTheme="majorBidi" w:hAnsiTheme="majorBidi" w:cstheme="majorBidi"/>
          <w:sz w:val="24"/>
          <w:szCs w:val="24"/>
        </w:rPr>
        <w:t>This archetypal text has been discussed by scholars from a broad range of viewpoints. Daniel Boyarin</w:t>
      </w:r>
      <w:r>
        <w:rPr>
          <w:rFonts w:asciiTheme="majorBidi" w:hAnsiTheme="majorBidi" w:cstheme="majorBidi"/>
          <w:sz w:val="24"/>
          <w:szCs w:val="24"/>
        </w:rPr>
        <w:t xml:space="preserve">, </w:t>
      </w:r>
      <w:r w:rsidRPr="000834E0">
        <w:rPr>
          <w:rFonts w:asciiTheme="majorBidi" w:hAnsiTheme="majorBidi" w:cstheme="majorBidi"/>
          <w:sz w:val="24"/>
          <w:szCs w:val="24"/>
          <w:lang w:bidi="syr-SY"/>
        </w:rPr>
        <w:t>Admiel Kosman</w:t>
      </w:r>
      <w:r>
        <w:rPr>
          <w:rFonts w:asciiTheme="majorBidi" w:hAnsiTheme="majorBidi" w:cstheme="majorBidi"/>
          <w:sz w:val="24"/>
          <w:szCs w:val="24"/>
          <w:lang w:bidi="syr-SY"/>
        </w:rPr>
        <w:t>,</w:t>
      </w:r>
      <w:r w:rsidRPr="000834E0">
        <w:rPr>
          <w:rFonts w:asciiTheme="majorBidi" w:hAnsiTheme="majorBidi" w:cstheme="majorBidi"/>
          <w:sz w:val="24"/>
          <w:szCs w:val="24"/>
        </w:rPr>
        <w:t xml:space="preserve"> </w:t>
      </w:r>
      <w:r>
        <w:rPr>
          <w:rFonts w:asciiTheme="majorBidi" w:hAnsiTheme="majorBidi" w:cstheme="majorBidi"/>
          <w:sz w:val="24"/>
          <w:szCs w:val="24"/>
          <w:lang w:bidi="syr-SY"/>
        </w:rPr>
        <w:t xml:space="preserve">and </w:t>
      </w:r>
      <w:r w:rsidRPr="000834E0">
        <w:rPr>
          <w:rFonts w:asciiTheme="majorBidi" w:hAnsiTheme="majorBidi" w:cstheme="majorBidi"/>
          <w:sz w:val="24"/>
          <w:szCs w:val="24"/>
          <w:lang w:bidi="syr-SY"/>
        </w:rPr>
        <w:t xml:space="preserve">Yehuda </w:t>
      </w:r>
      <w:r w:rsidRPr="000834E0">
        <w:rPr>
          <w:rFonts w:asciiTheme="majorBidi" w:hAnsiTheme="majorBidi" w:cstheme="majorBidi"/>
          <w:sz w:val="24"/>
          <w:szCs w:val="24"/>
          <w:lang w:bidi="ar-SA"/>
        </w:rPr>
        <w:t>Liebes</w:t>
      </w:r>
      <w:r>
        <w:rPr>
          <w:rFonts w:ascii="Times New Roman" w:hAnsi="Times New Roman" w:cs="Times New Roman"/>
          <w:sz w:val="24"/>
          <w:szCs w:val="24"/>
        </w:rPr>
        <w:t xml:space="preserve"> </w:t>
      </w:r>
      <w:ins w:id="1015" w:author="user" w:date="2020-01-09T11:13:00Z">
        <w:r>
          <w:rPr>
            <w:rFonts w:ascii="Times New Roman" w:hAnsi="Times New Roman" w:cs="Times New Roman"/>
            <w:sz w:val="24"/>
            <w:szCs w:val="24"/>
          </w:rPr>
          <w:t xml:space="preserve">mull </w:t>
        </w:r>
      </w:ins>
      <w:del w:id="1016" w:author="user" w:date="2020-01-09T11:13:00Z">
        <w:r w:rsidDel="00BC10FF">
          <w:rPr>
            <w:rFonts w:asciiTheme="majorBidi" w:hAnsiTheme="majorBidi" w:cstheme="majorBidi"/>
            <w:sz w:val="24"/>
            <w:szCs w:val="24"/>
          </w:rPr>
          <w:delText>discussed</w:delText>
        </w:r>
        <w:r w:rsidDel="00BC10FF">
          <w:rPr>
            <w:rFonts w:ascii="Times New Roman" w:hAnsi="Times New Roman" w:cs="Times New Roman"/>
            <w:sz w:val="24"/>
            <w:szCs w:val="24"/>
          </w:rPr>
          <w:delText xml:space="preserve"> </w:delText>
        </w:r>
      </w:del>
      <w:r w:rsidRPr="005A2A48">
        <w:rPr>
          <w:rFonts w:ascii="Times New Roman" w:hAnsi="Times New Roman" w:cs="Times New Roman"/>
          <w:sz w:val="24"/>
          <w:szCs w:val="24"/>
        </w:rPr>
        <w:t xml:space="preserve">a variety of aspects that surround </w:t>
      </w:r>
      <w:r>
        <w:rPr>
          <w:rFonts w:ascii="Times New Roman" w:hAnsi="Times New Roman" w:cs="Times New Roman"/>
          <w:sz w:val="24"/>
          <w:szCs w:val="24"/>
        </w:rPr>
        <w:t>E</w:t>
      </w:r>
      <w:r w:rsidRPr="005A2A48">
        <w:rPr>
          <w:rFonts w:ascii="Times New Roman" w:hAnsi="Times New Roman" w:cs="Times New Roman"/>
          <w:sz w:val="24"/>
          <w:szCs w:val="24"/>
        </w:rPr>
        <w:t>ros</w:t>
      </w:r>
      <w:r>
        <w:rPr>
          <w:rFonts w:ascii="Times New Roman" w:hAnsi="Times New Roman" w:cs="Times New Roman"/>
          <w:sz w:val="24"/>
          <w:szCs w:val="24"/>
        </w:rPr>
        <w:t xml:space="preserve"> and gender </w:t>
      </w:r>
      <w:r w:rsidRPr="005A2A48">
        <w:rPr>
          <w:rFonts w:ascii="Times New Roman" w:hAnsi="Times New Roman" w:cs="Times New Roman"/>
          <w:sz w:val="24"/>
          <w:szCs w:val="24"/>
        </w:rPr>
        <w:t>theme</w:t>
      </w:r>
      <w:r>
        <w:rPr>
          <w:rFonts w:ascii="Times New Roman" w:hAnsi="Times New Roman" w:cs="Times New Roman"/>
          <w:sz w:val="24"/>
          <w:szCs w:val="24"/>
        </w:rPr>
        <w:t>s</w:t>
      </w:r>
      <w:r w:rsidRPr="005A2A48">
        <w:rPr>
          <w:rFonts w:ascii="Times New Roman" w:hAnsi="Times New Roman" w:cs="Times New Roman"/>
          <w:sz w:val="24"/>
          <w:szCs w:val="24"/>
        </w:rPr>
        <w:t xml:space="preserve"> in th</w:t>
      </w:r>
      <w:r>
        <w:rPr>
          <w:rFonts w:ascii="Times New Roman" w:hAnsi="Times New Roman" w:cs="Times New Roman"/>
          <w:sz w:val="24"/>
          <w:szCs w:val="24"/>
        </w:rPr>
        <w:t>is</w:t>
      </w:r>
      <w:r w:rsidRPr="005A2A48">
        <w:rPr>
          <w:rFonts w:ascii="Times New Roman" w:hAnsi="Times New Roman" w:cs="Times New Roman"/>
          <w:sz w:val="24"/>
          <w:szCs w:val="24"/>
        </w:rPr>
        <w:t xml:space="preserve"> story</w:t>
      </w:r>
      <w:r>
        <w:rPr>
          <w:rFonts w:ascii="Times New Roman" w:hAnsi="Times New Roman" w:cs="Times New Roman"/>
          <w:sz w:val="24"/>
          <w:szCs w:val="24"/>
        </w:rPr>
        <w:t>.</w:t>
      </w:r>
      <w:del w:id="1017" w:author="user" w:date="2020-01-09T11:13:00Z">
        <w:r w:rsidRPr="00555EDB" w:rsidDel="00BC10FF">
          <w:rPr>
            <w:rStyle w:val="EndnoteReference"/>
            <w:rFonts w:asciiTheme="majorBidi" w:hAnsiTheme="majorBidi" w:cstheme="majorBidi"/>
            <w:sz w:val="24"/>
            <w:szCs w:val="24"/>
          </w:rPr>
          <w:delText xml:space="preserve"> </w:delText>
        </w:r>
      </w:del>
      <w:r w:rsidRPr="00BC10FF">
        <w:rPr>
          <w:rStyle w:val="EndnoteReference"/>
          <w:rFonts w:asciiTheme="majorBidi" w:hAnsiTheme="majorBidi" w:cstheme="majorBidi"/>
          <w:b/>
          <w:bCs/>
          <w:sz w:val="24"/>
          <w:szCs w:val="24"/>
          <w:rPrChange w:id="1018" w:author="user" w:date="2020-01-09T11:13:00Z">
            <w:rPr>
              <w:rStyle w:val="EndnoteReference"/>
              <w:rFonts w:asciiTheme="majorBidi" w:hAnsiTheme="majorBidi" w:cstheme="majorBidi"/>
              <w:sz w:val="24"/>
              <w:szCs w:val="24"/>
            </w:rPr>
          </w:rPrChange>
        </w:rPr>
        <w:endnoteReference w:id="10"/>
      </w:r>
      <w:r>
        <w:rPr>
          <w:rFonts w:ascii="Times New Roman" w:hAnsi="Times New Roman" w:cs="Times New Roman"/>
          <w:sz w:val="24"/>
          <w:szCs w:val="24"/>
        </w:rPr>
        <w:t xml:space="preserve"> </w:t>
      </w:r>
      <w:ins w:id="1130" w:author="user" w:date="2020-01-09T11:13:00Z">
        <w:r>
          <w:rPr>
            <w:rFonts w:ascii="Times New Roman" w:hAnsi="Times New Roman" w:cs="Times New Roman"/>
            <w:sz w:val="24"/>
            <w:szCs w:val="24"/>
          </w:rPr>
          <w:t xml:space="preserve">Jonah </w:t>
        </w:r>
      </w:ins>
      <w:ins w:id="1131" w:author="user" w:date="2020-01-10T13:36:00Z">
        <w:r w:rsidR="00FA2DED">
          <w:rPr>
            <w:rFonts w:ascii="Times New Roman" w:hAnsi="Times New Roman" w:cs="Times New Roman"/>
            <w:sz w:val="24"/>
            <w:szCs w:val="24"/>
          </w:rPr>
          <w:t>Fraenkel</w:t>
        </w:r>
      </w:ins>
      <w:ins w:id="1132" w:author="user" w:date="2020-01-09T11:13:00Z">
        <w:r>
          <w:rPr>
            <w:rFonts w:ascii="Times New Roman" w:hAnsi="Times New Roman" w:cs="Times New Roman"/>
            <w:sz w:val="24"/>
            <w:szCs w:val="24"/>
          </w:rPr>
          <w:t xml:space="preserve"> </w:t>
        </w:r>
      </w:ins>
      <w:del w:id="1133" w:author="user" w:date="2020-01-09T11:13:00Z">
        <w:r w:rsidDel="00BC10FF">
          <w:rPr>
            <w:rFonts w:ascii="Times New Roman" w:hAnsi="Times New Roman" w:cs="Times New Roman"/>
            <w:sz w:val="24"/>
            <w:szCs w:val="24"/>
          </w:rPr>
          <w:delText>Jonha F</w:delText>
        </w:r>
        <w:r w:rsidRPr="000834E0" w:rsidDel="00BC10FF">
          <w:rPr>
            <w:rFonts w:ascii="Times New Roman" w:hAnsi="Times New Roman" w:cs="Times New Roman"/>
            <w:sz w:val="24"/>
            <w:szCs w:val="24"/>
          </w:rPr>
          <w:delText>r</w:delText>
        </w:r>
        <w:r w:rsidDel="00BC10FF">
          <w:rPr>
            <w:rFonts w:ascii="Times New Roman" w:hAnsi="Times New Roman" w:cs="Times New Roman"/>
            <w:sz w:val="24"/>
            <w:szCs w:val="24"/>
          </w:rPr>
          <w:delText>a</w:delText>
        </w:r>
        <w:r w:rsidRPr="000834E0" w:rsidDel="00BC10FF">
          <w:rPr>
            <w:rFonts w:ascii="Times New Roman" w:hAnsi="Times New Roman" w:cs="Times New Roman"/>
            <w:sz w:val="24"/>
            <w:szCs w:val="24"/>
          </w:rPr>
          <w:delText>enkel</w:delText>
        </w:r>
        <w:r w:rsidRPr="00F94138" w:rsidDel="00BC10FF">
          <w:delText xml:space="preserve"> </w:delText>
        </w:r>
      </w:del>
      <w:r w:rsidRPr="00F94138">
        <w:rPr>
          <w:rFonts w:ascii="Times New Roman" w:hAnsi="Times New Roman" w:cs="Times New Roman"/>
          <w:sz w:val="24"/>
          <w:szCs w:val="24"/>
        </w:rPr>
        <w:t>deal</w:t>
      </w:r>
      <w:ins w:id="1134" w:author="user" w:date="2020-01-09T11:13:00Z">
        <w:r>
          <w:rPr>
            <w:rFonts w:ascii="Times New Roman" w:hAnsi="Times New Roman" w:cs="Times New Roman"/>
            <w:sz w:val="24"/>
            <w:szCs w:val="24"/>
          </w:rPr>
          <w:t>s</w:t>
        </w:r>
      </w:ins>
      <w:del w:id="1135" w:author="user" w:date="2020-01-09T11:13:00Z">
        <w:r w:rsidRPr="00F94138" w:rsidDel="00BC10FF">
          <w:rPr>
            <w:rFonts w:ascii="Times New Roman" w:hAnsi="Times New Roman" w:cs="Times New Roman"/>
            <w:sz w:val="24"/>
            <w:szCs w:val="24"/>
          </w:rPr>
          <w:delText>t</w:delText>
        </w:r>
      </w:del>
      <w:r w:rsidRPr="00F94138">
        <w:rPr>
          <w:rFonts w:ascii="Times New Roman" w:hAnsi="Times New Roman" w:cs="Times New Roman"/>
          <w:sz w:val="24"/>
          <w:szCs w:val="24"/>
        </w:rPr>
        <w:t xml:space="preserve"> with the tension that emerged between the two heroes as a reflection of the hierarchy </w:t>
      </w:r>
      <w:ins w:id="1136" w:author="user" w:date="2020-01-10T12:33:00Z">
        <w:r>
          <w:rPr>
            <w:rFonts w:ascii="Times New Roman" w:hAnsi="Times New Roman" w:cs="Times New Roman"/>
            <w:sz w:val="24"/>
            <w:szCs w:val="24"/>
          </w:rPr>
          <w:t xml:space="preserve">within </w:t>
        </w:r>
      </w:ins>
      <w:del w:id="1137" w:author="user" w:date="2020-01-09T11:13:00Z">
        <w:r w:rsidRPr="00F94138" w:rsidDel="00BC10FF">
          <w:rPr>
            <w:rFonts w:ascii="Times New Roman" w:hAnsi="Times New Roman" w:cs="Times New Roman"/>
            <w:sz w:val="24"/>
            <w:szCs w:val="24"/>
          </w:rPr>
          <w:delText xml:space="preserve">in </w:delText>
        </w:r>
      </w:del>
      <w:r w:rsidRPr="00F94138">
        <w:rPr>
          <w:rFonts w:ascii="Times New Roman" w:hAnsi="Times New Roman" w:cs="Times New Roman"/>
          <w:sz w:val="24"/>
          <w:szCs w:val="24"/>
        </w:rPr>
        <w:t>which the Sages</w:t>
      </w:r>
      <w:ins w:id="1138" w:author="user" w:date="2020-01-10T12:33:00Z">
        <w:r>
          <w:rPr>
            <w:rFonts w:ascii="Times New Roman" w:hAnsi="Times New Roman" w:cs="Times New Roman"/>
            <w:sz w:val="24"/>
            <w:szCs w:val="24"/>
          </w:rPr>
          <w:t>’</w:t>
        </w:r>
      </w:ins>
      <w:del w:id="1139" w:author="user" w:date="2020-01-09T18:07:00Z">
        <w:r w:rsidRPr="00F94138" w:rsidDel="00037D74">
          <w:rPr>
            <w:rFonts w:ascii="Times New Roman" w:hAnsi="Times New Roman" w:cs="Times New Roman"/>
            <w:sz w:val="24"/>
            <w:szCs w:val="24"/>
          </w:rPr>
          <w:delText>'</w:delText>
        </w:r>
      </w:del>
      <w:r w:rsidRPr="00F94138">
        <w:rPr>
          <w:rFonts w:ascii="Times New Roman" w:hAnsi="Times New Roman" w:cs="Times New Roman"/>
          <w:sz w:val="24"/>
          <w:szCs w:val="24"/>
        </w:rPr>
        <w:t xml:space="preserve"> </w:t>
      </w:r>
      <w:r w:rsidRPr="00BC10FF">
        <w:rPr>
          <w:rFonts w:ascii="Times New Roman" w:hAnsi="Times New Roman" w:cs="Times New Roman"/>
          <w:sz w:val="24"/>
          <w:szCs w:val="24"/>
          <w:rPrChange w:id="1140" w:author="user" w:date="2020-01-09T11:14:00Z">
            <w:rPr>
              <w:rFonts w:ascii="Times New Roman" w:hAnsi="Times New Roman" w:cs="Times New Roman"/>
              <w:i/>
              <w:iCs/>
              <w:sz w:val="24"/>
              <w:szCs w:val="24"/>
            </w:rPr>
          </w:rPrChange>
        </w:rPr>
        <w:t>beit midrash</w:t>
      </w:r>
      <w:r w:rsidRPr="009E29B7">
        <w:rPr>
          <w:rFonts w:ascii="Times New Roman" w:hAnsi="Times New Roman" w:cs="Times New Roman"/>
          <w:i/>
          <w:iCs/>
          <w:sz w:val="24"/>
          <w:szCs w:val="24"/>
        </w:rPr>
        <w:t xml:space="preserve"> </w:t>
      </w:r>
      <w:ins w:id="1141" w:author="user" w:date="2020-01-09T11:14:00Z">
        <w:r>
          <w:rPr>
            <w:rFonts w:ascii="Times New Roman" w:hAnsi="Times New Roman" w:cs="Times New Roman"/>
            <w:sz w:val="24"/>
            <w:szCs w:val="24"/>
          </w:rPr>
          <w:t>went about its business</w:t>
        </w:r>
      </w:ins>
      <w:del w:id="1142" w:author="user" w:date="2020-01-09T11:14:00Z">
        <w:r w:rsidRPr="00F94138" w:rsidDel="00BC10FF">
          <w:rPr>
            <w:rFonts w:ascii="Times New Roman" w:hAnsi="Times New Roman" w:cs="Times New Roman"/>
            <w:sz w:val="24"/>
            <w:szCs w:val="24"/>
          </w:rPr>
          <w:delText>was conducted</w:delText>
        </w:r>
      </w:del>
      <w:r w:rsidRPr="00F94138">
        <w:rPr>
          <w:rFonts w:ascii="Times New Roman" w:hAnsi="Times New Roman" w:cs="Times New Roman"/>
          <w:sz w:val="24"/>
          <w:szCs w:val="24"/>
        </w:rPr>
        <w:t>.</w:t>
      </w:r>
      <w:r>
        <w:rPr>
          <w:rFonts w:ascii="Times New Roman" w:hAnsi="Times New Roman" w:cs="Times New Roman"/>
          <w:sz w:val="24"/>
          <w:szCs w:val="24"/>
        </w:rPr>
        <w:t xml:space="preserve"> </w:t>
      </w:r>
      <w:r w:rsidRPr="00F94138">
        <w:rPr>
          <w:rFonts w:ascii="Times New Roman" w:hAnsi="Times New Roman" w:cs="Times New Roman"/>
          <w:sz w:val="24"/>
          <w:szCs w:val="24"/>
        </w:rPr>
        <w:t xml:space="preserve">Although </w:t>
      </w:r>
      <w:ins w:id="1143" w:author="user" w:date="2020-01-10T13:36:00Z">
        <w:r w:rsidR="00FA2DED">
          <w:rPr>
            <w:rFonts w:ascii="Times New Roman" w:hAnsi="Times New Roman" w:cs="Times New Roman"/>
            <w:sz w:val="24"/>
            <w:szCs w:val="24"/>
          </w:rPr>
          <w:t>Fraenkel</w:t>
        </w:r>
      </w:ins>
      <w:ins w:id="1144" w:author="user" w:date="2020-01-09T11:14:00Z">
        <w:r>
          <w:rPr>
            <w:rFonts w:ascii="Times New Roman" w:hAnsi="Times New Roman" w:cs="Times New Roman"/>
            <w:sz w:val="24"/>
            <w:szCs w:val="24"/>
          </w:rPr>
          <w:t xml:space="preserve"> </w:t>
        </w:r>
      </w:ins>
      <w:del w:id="1145" w:author="user" w:date="2020-01-09T11:14:00Z">
        <w:r w:rsidRPr="00F94138" w:rsidDel="00BC10FF">
          <w:rPr>
            <w:rFonts w:ascii="Times New Roman" w:hAnsi="Times New Roman" w:cs="Times New Roman"/>
            <w:sz w:val="24"/>
            <w:szCs w:val="24"/>
          </w:rPr>
          <w:delText>Fra</w:delText>
        </w:r>
        <w:r w:rsidDel="00BC10FF">
          <w:rPr>
            <w:rFonts w:ascii="Times New Roman" w:hAnsi="Times New Roman" w:cs="Times New Roman"/>
            <w:sz w:val="24"/>
            <w:szCs w:val="24"/>
          </w:rPr>
          <w:delText>e</w:delText>
        </w:r>
        <w:r w:rsidRPr="00F94138" w:rsidDel="00BC10FF">
          <w:rPr>
            <w:rFonts w:ascii="Times New Roman" w:hAnsi="Times New Roman" w:cs="Times New Roman"/>
            <w:sz w:val="24"/>
            <w:szCs w:val="24"/>
          </w:rPr>
          <w:delText xml:space="preserve">nkel </w:delText>
        </w:r>
      </w:del>
      <w:r w:rsidRPr="00F94138">
        <w:rPr>
          <w:rFonts w:ascii="Times New Roman" w:hAnsi="Times New Roman" w:cs="Times New Roman"/>
          <w:sz w:val="24"/>
          <w:szCs w:val="24"/>
        </w:rPr>
        <w:t>refer</w:t>
      </w:r>
      <w:ins w:id="1146" w:author="user" w:date="2020-01-09T11:14:00Z">
        <w:r>
          <w:rPr>
            <w:rFonts w:ascii="Times New Roman" w:hAnsi="Times New Roman" w:cs="Times New Roman"/>
            <w:sz w:val="24"/>
            <w:szCs w:val="24"/>
          </w:rPr>
          <w:t xml:space="preserve">s </w:t>
        </w:r>
      </w:ins>
      <w:del w:id="1147" w:author="user" w:date="2020-01-09T11:14:00Z">
        <w:r w:rsidRPr="00F94138" w:rsidDel="0003219C">
          <w:rPr>
            <w:rFonts w:ascii="Times New Roman" w:hAnsi="Times New Roman" w:cs="Times New Roman"/>
            <w:sz w:val="24"/>
            <w:szCs w:val="24"/>
          </w:rPr>
          <w:delText xml:space="preserve">red </w:delText>
        </w:r>
      </w:del>
      <w:r w:rsidRPr="00F94138">
        <w:rPr>
          <w:rFonts w:ascii="Times New Roman" w:hAnsi="Times New Roman" w:cs="Times New Roman"/>
          <w:sz w:val="24"/>
          <w:szCs w:val="24"/>
        </w:rPr>
        <w:t xml:space="preserve">to </w:t>
      </w:r>
      <w:ins w:id="1148" w:author="user" w:date="2020-01-09T11:14:00Z">
        <w:r>
          <w:rPr>
            <w:rFonts w:ascii="Times New Roman" w:hAnsi="Times New Roman" w:cs="Times New Roman"/>
            <w:sz w:val="24"/>
            <w:szCs w:val="24"/>
          </w:rPr>
          <w:t xml:space="preserve">a number </w:t>
        </w:r>
      </w:ins>
      <w:del w:id="1149" w:author="user" w:date="2020-01-09T11:14:00Z">
        <w:r w:rsidRPr="00F94138" w:rsidDel="0003219C">
          <w:rPr>
            <w:rFonts w:ascii="Times New Roman" w:hAnsi="Times New Roman" w:cs="Times New Roman"/>
            <w:sz w:val="24"/>
            <w:szCs w:val="24"/>
          </w:rPr>
          <w:delText>a</w:delText>
        </w:r>
        <w:r w:rsidDel="0003219C">
          <w:rPr>
            <w:rFonts w:ascii="Times New Roman" w:hAnsi="Times New Roman" w:cs="Times New Roman"/>
            <w:sz w:val="24"/>
            <w:szCs w:val="24"/>
          </w:rPr>
          <w:delText xml:space="preserve"> few</w:delText>
        </w:r>
        <w:r w:rsidRPr="00F94138" w:rsidDel="0003219C">
          <w:rPr>
            <w:rFonts w:ascii="Times New Roman" w:hAnsi="Times New Roman" w:cs="Times New Roman"/>
            <w:sz w:val="24"/>
            <w:szCs w:val="24"/>
          </w:rPr>
          <w:delText xml:space="preserve"> </w:delText>
        </w:r>
      </w:del>
      <w:r w:rsidRPr="00F94138">
        <w:rPr>
          <w:rFonts w:ascii="Times New Roman" w:hAnsi="Times New Roman" w:cs="Times New Roman"/>
          <w:sz w:val="24"/>
          <w:szCs w:val="24"/>
        </w:rPr>
        <w:t>of literary</w:t>
      </w:r>
      <w:r w:rsidRPr="00263802">
        <w:t xml:space="preserve"> </w:t>
      </w:r>
      <w:r w:rsidRPr="00263802">
        <w:rPr>
          <w:rFonts w:ascii="Times New Roman" w:hAnsi="Times New Roman" w:cs="Times New Roman"/>
          <w:sz w:val="24"/>
          <w:szCs w:val="24"/>
        </w:rPr>
        <w:t>component</w:t>
      </w:r>
      <w:r>
        <w:rPr>
          <w:rFonts w:ascii="Times New Roman" w:hAnsi="Times New Roman" w:cs="Times New Roman"/>
          <w:sz w:val="24"/>
          <w:szCs w:val="24"/>
        </w:rPr>
        <w:t>s</w:t>
      </w:r>
      <w:r w:rsidRPr="00F94138">
        <w:rPr>
          <w:rFonts w:ascii="Times New Roman" w:hAnsi="Times New Roman" w:cs="Times New Roman"/>
          <w:sz w:val="24"/>
          <w:szCs w:val="24"/>
        </w:rPr>
        <w:t xml:space="preserve"> </w:t>
      </w:r>
      <w:r>
        <w:rPr>
          <w:rFonts w:ascii="Times New Roman" w:hAnsi="Times New Roman" w:cs="Times New Roman"/>
          <w:sz w:val="24"/>
          <w:szCs w:val="24"/>
        </w:rPr>
        <w:t xml:space="preserve">and poetical </w:t>
      </w:r>
      <w:r w:rsidRPr="00F94138">
        <w:rPr>
          <w:rFonts w:ascii="Times New Roman" w:hAnsi="Times New Roman" w:cs="Times New Roman"/>
          <w:sz w:val="24"/>
          <w:szCs w:val="24"/>
        </w:rPr>
        <w:t xml:space="preserve">constructions, his discussion is brief, </w:t>
      </w:r>
      <w:del w:id="1150" w:author="user" w:date="2020-01-09T11:14:00Z">
        <w:r w:rsidDel="0003219C">
          <w:rPr>
            <w:rFonts w:ascii="Times New Roman" w:hAnsi="Times New Roman" w:cs="Times New Roman"/>
            <w:sz w:val="24"/>
            <w:szCs w:val="24"/>
          </w:rPr>
          <w:delText xml:space="preserve">and he </w:delText>
        </w:r>
      </w:del>
      <w:r w:rsidRPr="00F94138">
        <w:rPr>
          <w:rFonts w:ascii="Times New Roman" w:hAnsi="Times New Roman" w:cs="Times New Roman"/>
          <w:sz w:val="24"/>
          <w:szCs w:val="24"/>
        </w:rPr>
        <w:t xml:space="preserve">focusing in particular </w:t>
      </w:r>
      <w:r>
        <w:rPr>
          <w:rFonts w:ascii="Times New Roman" w:hAnsi="Times New Roman" w:cs="Times New Roman"/>
          <w:sz w:val="24"/>
          <w:szCs w:val="24"/>
        </w:rPr>
        <w:t>o</w:t>
      </w:r>
      <w:r w:rsidRPr="00F94138">
        <w:rPr>
          <w:rFonts w:ascii="Times New Roman" w:hAnsi="Times New Roman" w:cs="Times New Roman"/>
          <w:sz w:val="24"/>
          <w:szCs w:val="24"/>
        </w:rPr>
        <w:t>n R. Yohanan</w:t>
      </w:r>
      <w:del w:id="1151" w:author="user" w:date="2020-01-09T18:07:00Z">
        <w:r w:rsidRPr="00F94138" w:rsidDel="00037D74">
          <w:rPr>
            <w:rFonts w:ascii="Times New Roman" w:hAnsi="Times New Roman" w:cs="Times New Roman"/>
            <w:sz w:val="24"/>
            <w:szCs w:val="24"/>
          </w:rPr>
          <w:delText>'</w:delText>
        </w:r>
      </w:del>
      <w:ins w:id="1152" w:author="user" w:date="2020-01-10T13:30:00Z">
        <w:r w:rsidR="00F21DEC">
          <w:rPr>
            <w:rFonts w:ascii="Times New Roman" w:hAnsi="Times New Roman" w:cs="Times New Roman"/>
            <w:sz w:val="24"/>
            <w:szCs w:val="24"/>
          </w:rPr>
          <w:t>’</w:t>
        </w:r>
      </w:ins>
      <w:r w:rsidRPr="00F94138">
        <w:rPr>
          <w:rFonts w:ascii="Times New Roman" w:hAnsi="Times New Roman" w:cs="Times New Roman"/>
          <w:sz w:val="24"/>
          <w:szCs w:val="24"/>
        </w:rPr>
        <w:t>s conception</w:t>
      </w:r>
      <w:r>
        <w:rPr>
          <w:rFonts w:ascii="Times New Roman" w:hAnsi="Times New Roman" w:cs="Times New Roman"/>
          <w:sz w:val="24"/>
          <w:szCs w:val="24"/>
        </w:rPr>
        <w:t>s</w:t>
      </w:r>
      <w:r w:rsidRPr="00F94138">
        <w:rPr>
          <w:rFonts w:ascii="Times New Roman" w:hAnsi="Times New Roman" w:cs="Times New Roman"/>
          <w:sz w:val="24"/>
          <w:szCs w:val="24"/>
        </w:rPr>
        <w:t xml:space="preserve"> of how the </w:t>
      </w:r>
      <w:r w:rsidRPr="0003219C">
        <w:rPr>
          <w:rFonts w:ascii="Times New Roman" w:hAnsi="Times New Roman" w:cs="Times New Roman"/>
          <w:sz w:val="24"/>
          <w:szCs w:val="24"/>
          <w:rPrChange w:id="1153" w:author="user" w:date="2020-01-09T11:1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w:t>
      </w:r>
      <w:ins w:id="1154" w:author="user" w:date="2020-01-09T11:14:00Z">
        <w:r>
          <w:rPr>
            <w:rFonts w:ascii="Times New Roman" w:hAnsi="Times New Roman" w:cs="Times New Roman"/>
            <w:sz w:val="24"/>
            <w:szCs w:val="24"/>
          </w:rPr>
          <w:t xml:space="preserve">should </w:t>
        </w:r>
      </w:ins>
      <w:del w:id="1155" w:author="user" w:date="2020-01-09T11:14:00Z">
        <w:r w:rsidRPr="00F94138" w:rsidDel="0003219C">
          <w:rPr>
            <w:rFonts w:ascii="Times New Roman" w:hAnsi="Times New Roman" w:cs="Times New Roman"/>
            <w:sz w:val="24"/>
            <w:szCs w:val="24"/>
          </w:rPr>
          <w:delText xml:space="preserve">is supposed to </w:delText>
        </w:r>
      </w:del>
      <w:r w:rsidRPr="00F94138">
        <w:rPr>
          <w:rFonts w:ascii="Times New Roman" w:hAnsi="Times New Roman" w:cs="Times New Roman"/>
          <w:sz w:val="24"/>
          <w:szCs w:val="24"/>
        </w:rPr>
        <w:t>operate</w:t>
      </w:r>
      <w:r>
        <w:rPr>
          <w:rFonts w:ascii="Times New Roman" w:hAnsi="Times New Roman" w:cs="Times New Roman"/>
          <w:sz w:val="24"/>
          <w:szCs w:val="24"/>
        </w:rPr>
        <w:t xml:space="preserve"> </w:t>
      </w:r>
      <w:r w:rsidRPr="004B6EF9">
        <w:rPr>
          <w:rFonts w:ascii="Times New Roman" w:hAnsi="Times New Roman" w:cs="Times New Roman"/>
          <w:sz w:val="24"/>
          <w:szCs w:val="24"/>
        </w:rPr>
        <w:t xml:space="preserve">and how these expectations are confronted with the evolving reality of </w:t>
      </w:r>
      <w:r>
        <w:rPr>
          <w:rFonts w:ascii="Times New Roman" w:hAnsi="Times New Roman" w:cs="Times New Roman"/>
          <w:sz w:val="24"/>
          <w:szCs w:val="24"/>
        </w:rPr>
        <w:t xml:space="preserve">the </w:t>
      </w:r>
      <w:ins w:id="1156" w:author="user" w:date="2020-01-09T11:14:00Z">
        <w:r>
          <w:rPr>
            <w:rFonts w:ascii="Times New Roman" w:hAnsi="Times New Roman" w:cs="Times New Roman"/>
            <w:sz w:val="24"/>
            <w:szCs w:val="24"/>
          </w:rPr>
          <w:t>“</w:t>
        </w:r>
      </w:ins>
      <w:del w:id="1157" w:author="user" w:date="2020-01-09T11:14:00Z">
        <w:r w:rsidRPr="00F94138" w:rsidDel="0003219C">
          <w:rPr>
            <w:rFonts w:ascii="Times New Roman" w:hAnsi="Times New Roman" w:cs="Times New Roman"/>
            <w:sz w:val="24"/>
            <w:szCs w:val="24"/>
          </w:rPr>
          <w:delText>"</w:delText>
        </w:r>
      </w:del>
      <w:r w:rsidRPr="00F94138">
        <w:rPr>
          <w:rFonts w:ascii="Times New Roman" w:hAnsi="Times New Roman" w:cs="Times New Roman"/>
          <w:sz w:val="24"/>
          <w:szCs w:val="24"/>
        </w:rPr>
        <w:t>growing</w:t>
      </w:r>
      <w:ins w:id="1158" w:author="user" w:date="2020-01-09T11:14:00Z">
        <w:r>
          <w:rPr>
            <w:rFonts w:ascii="Times New Roman" w:hAnsi="Times New Roman" w:cs="Times New Roman"/>
            <w:sz w:val="24"/>
            <w:szCs w:val="24"/>
          </w:rPr>
          <w:t>”</w:t>
        </w:r>
      </w:ins>
      <w:del w:id="1159" w:author="user" w:date="2020-01-09T11:14:00Z">
        <w:r w:rsidRPr="00F94138" w:rsidDel="0003219C">
          <w:rPr>
            <w:rFonts w:ascii="Times New Roman" w:hAnsi="Times New Roman" w:cs="Times New Roman"/>
            <w:sz w:val="24"/>
            <w:szCs w:val="24"/>
          </w:rPr>
          <w:delText>"</w:delText>
        </w:r>
      </w:del>
      <w:r w:rsidRPr="00F94138">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94138">
        <w:rPr>
          <w:rFonts w:ascii="Times New Roman" w:hAnsi="Times New Roman" w:cs="Times New Roman"/>
          <w:sz w:val="24"/>
          <w:szCs w:val="24"/>
        </w:rPr>
        <w:t>R</w:t>
      </w:r>
      <w:r>
        <w:rPr>
          <w:rFonts w:ascii="Times New Roman" w:hAnsi="Times New Roman" w:cs="Times New Roman"/>
          <w:sz w:val="24"/>
          <w:szCs w:val="24"/>
        </w:rPr>
        <w:t>e</w:t>
      </w:r>
      <w:r w:rsidRPr="00F94138">
        <w:rPr>
          <w:rFonts w:ascii="Times New Roman" w:hAnsi="Times New Roman" w:cs="Times New Roman"/>
          <w:sz w:val="24"/>
          <w:szCs w:val="24"/>
        </w:rPr>
        <w:t>sh Lakish.</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Pr="002B206C">
        <w:rPr>
          <w:rFonts w:ascii="Times New Roman" w:hAnsi="Times New Roman" w:cs="Times New Roman"/>
          <w:sz w:val="24"/>
          <w:szCs w:val="24"/>
        </w:rPr>
        <w:t>Ruth Calderon discusses the relationship between the</w:t>
      </w:r>
      <w:ins w:id="1188" w:author="user" w:date="2020-01-09T11:17:00Z">
        <w:r>
          <w:rPr>
            <w:rFonts w:ascii="Times New Roman" w:hAnsi="Times New Roman" w:cs="Times New Roman"/>
            <w:sz w:val="24"/>
            <w:szCs w:val="24"/>
          </w:rPr>
          <w:t>se</w:t>
        </w:r>
      </w:ins>
      <w:r w:rsidRPr="002B206C">
        <w:rPr>
          <w:rFonts w:ascii="Times New Roman" w:hAnsi="Times New Roman" w:cs="Times New Roman"/>
          <w:sz w:val="24"/>
          <w:szCs w:val="24"/>
        </w:rPr>
        <w:t xml:space="preserve"> </w:t>
      </w:r>
      <w:del w:id="1189" w:author="user" w:date="2020-01-09T11:17:00Z">
        <w:r w:rsidRPr="002B206C" w:rsidDel="00275DFE">
          <w:rPr>
            <w:rFonts w:ascii="Times New Roman" w:hAnsi="Times New Roman" w:cs="Times New Roman"/>
            <w:sz w:val="24"/>
            <w:szCs w:val="24"/>
          </w:rPr>
          <w:delText xml:space="preserve">two </w:delText>
        </w:r>
      </w:del>
      <w:r w:rsidRPr="002B206C">
        <w:rPr>
          <w:rFonts w:ascii="Times New Roman" w:hAnsi="Times New Roman" w:cs="Times New Roman"/>
          <w:sz w:val="24"/>
          <w:szCs w:val="24"/>
        </w:rPr>
        <w:t xml:space="preserve">men as </w:t>
      </w:r>
      <w:del w:id="1190" w:author="user" w:date="2020-01-09T11:17:00Z">
        <w:r w:rsidDel="00275DFE">
          <w:rPr>
            <w:rFonts w:ascii="Times New Roman" w:hAnsi="Times New Roman" w:cs="Times New Roman"/>
            <w:sz w:val="24"/>
            <w:szCs w:val="24"/>
          </w:rPr>
          <w:delText xml:space="preserve">a </w:delText>
        </w:r>
      </w:del>
      <w:r w:rsidRPr="002B206C">
        <w:rPr>
          <w:rFonts w:ascii="Times New Roman" w:hAnsi="Times New Roman" w:cs="Times New Roman"/>
          <w:sz w:val="24"/>
          <w:szCs w:val="24"/>
        </w:rPr>
        <w:t xml:space="preserve">private </w:t>
      </w:r>
      <w:ins w:id="1191" w:author="user" w:date="2020-01-09T11:17:00Z">
        <w:r>
          <w:rPr>
            <w:rFonts w:ascii="Times New Roman" w:hAnsi="Times New Roman" w:cs="Times New Roman"/>
            <w:sz w:val="24"/>
            <w:szCs w:val="24"/>
          </w:rPr>
          <w:t xml:space="preserve">individuals </w:t>
        </w:r>
      </w:ins>
      <w:del w:id="1192" w:author="user" w:date="2020-01-09T11:17:00Z">
        <w:r w:rsidRPr="002B206C" w:rsidDel="00275DFE">
          <w:rPr>
            <w:rFonts w:ascii="Times New Roman" w:hAnsi="Times New Roman" w:cs="Times New Roman"/>
            <w:sz w:val="24"/>
            <w:szCs w:val="24"/>
          </w:rPr>
          <w:delText xml:space="preserve">figures, </w:delText>
        </w:r>
      </w:del>
      <w:r w:rsidRPr="002B206C">
        <w:rPr>
          <w:rFonts w:ascii="Times New Roman" w:hAnsi="Times New Roman" w:cs="Times New Roman"/>
          <w:sz w:val="24"/>
          <w:szCs w:val="24"/>
        </w:rPr>
        <w:t xml:space="preserve">and as </w:t>
      </w:r>
      <w:del w:id="1193" w:author="user" w:date="2020-01-09T11:17:00Z">
        <w:r w:rsidRPr="002B206C" w:rsidDel="00275DFE">
          <w:rPr>
            <w:rFonts w:ascii="Times New Roman" w:hAnsi="Times New Roman" w:cs="Times New Roman"/>
            <w:sz w:val="24"/>
            <w:szCs w:val="24"/>
          </w:rPr>
          <w:delText xml:space="preserve">a </w:delText>
        </w:r>
      </w:del>
      <w:r w:rsidRPr="002B206C">
        <w:rPr>
          <w:rFonts w:ascii="Times New Roman" w:hAnsi="Times New Roman" w:cs="Times New Roman"/>
          <w:sz w:val="24"/>
          <w:szCs w:val="24"/>
        </w:rPr>
        <w:t>representation</w:t>
      </w:r>
      <w:ins w:id="1194" w:author="user" w:date="2020-01-09T11:17:00Z">
        <w:r>
          <w:rPr>
            <w:rFonts w:ascii="Times New Roman" w:hAnsi="Times New Roman" w:cs="Times New Roman"/>
            <w:sz w:val="24"/>
            <w:szCs w:val="24"/>
          </w:rPr>
          <w:t>s</w:t>
        </w:r>
      </w:ins>
      <w:r w:rsidRPr="002B206C">
        <w:rPr>
          <w:rFonts w:ascii="Times New Roman" w:hAnsi="Times New Roman" w:cs="Times New Roman"/>
          <w:sz w:val="24"/>
          <w:szCs w:val="24"/>
        </w:rPr>
        <w:t xml:space="preserve"> of opposing and complementary </w:t>
      </w:r>
      <w:r>
        <w:rPr>
          <w:rFonts w:ascii="Times New Roman" w:hAnsi="Times New Roman" w:cs="Times New Roman"/>
          <w:sz w:val="24"/>
          <w:szCs w:val="24"/>
        </w:rPr>
        <w:t xml:space="preserve">cultural </w:t>
      </w:r>
      <w:r w:rsidRPr="002B206C">
        <w:rPr>
          <w:rFonts w:ascii="Times New Roman" w:hAnsi="Times New Roman" w:cs="Times New Roman"/>
          <w:sz w:val="24"/>
          <w:szCs w:val="24"/>
        </w:rPr>
        <w:t>worlds.</w:t>
      </w:r>
      <w:r>
        <w:rPr>
          <w:rStyle w:val="EndnoteReference"/>
          <w:rFonts w:ascii="Times New Roman" w:hAnsi="Times New Roman" w:cs="Times New Roman"/>
          <w:sz w:val="24"/>
          <w:szCs w:val="24"/>
        </w:rPr>
        <w:endnoteReference w:id="12"/>
      </w:r>
      <w:r w:rsidRPr="00724588">
        <w:rPr>
          <w:rFonts w:ascii="Times New Roman" w:hAnsi="Times New Roman" w:cs="Times New Roman"/>
          <w:sz w:val="24"/>
          <w:szCs w:val="24"/>
          <w:rtl/>
          <w:lang w:bidi="syr-SY"/>
        </w:rPr>
        <w:t xml:space="preserve"> </w:t>
      </w:r>
      <w:r w:rsidRPr="00D04908">
        <w:rPr>
          <w:rFonts w:ascii="Times New Roman" w:hAnsi="Times New Roman" w:cs="Times New Roman"/>
          <w:sz w:val="24"/>
          <w:szCs w:val="24"/>
          <w:lang w:bidi="syr-SY"/>
        </w:rPr>
        <w:t>Yariv Ben Aharo</w:t>
      </w:r>
      <w:r w:rsidRPr="008860CB">
        <w:rPr>
          <w:rFonts w:ascii="Times New Roman" w:hAnsi="Times New Roman" w:cs="Times New Roman"/>
          <w:sz w:val="24"/>
          <w:szCs w:val="24"/>
        </w:rPr>
        <w:t>n</w:t>
      </w:r>
      <w:r>
        <w:rPr>
          <w:rFonts w:ascii="Times New Roman" w:hAnsi="Times New Roman" w:cs="Times New Roman"/>
          <w:sz w:val="24"/>
          <w:szCs w:val="24"/>
        </w:rPr>
        <w:t xml:space="preserve"> </w:t>
      </w:r>
      <w:r w:rsidRPr="008860CB">
        <w:rPr>
          <w:rFonts w:ascii="Times New Roman" w:hAnsi="Times New Roman" w:cs="Times New Roman"/>
          <w:sz w:val="24"/>
          <w:szCs w:val="24"/>
        </w:rPr>
        <w:t>a</w:t>
      </w:r>
      <w:r>
        <w:rPr>
          <w:rFonts w:ascii="Times New Roman" w:hAnsi="Times New Roman" w:cs="Times New Roman"/>
          <w:sz w:val="24"/>
          <w:szCs w:val="24"/>
        </w:rPr>
        <w:t>na</w:t>
      </w:r>
      <w:r w:rsidRPr="008860CB">
        <w:rPr>
          <w:rFonts w:ascii="Times New Roman" w:hAnsi="Times New Roman" w:cs="Times New Roman"/>
          <w:sz w:val="24"/>
          <w:szCs w:val="24"/>
        </w:rPr>
        <w:t>lyze</w:t>
      </w:r>
      <w:ins w:id="1218" w:author="user" w:date="2020-01-09T11:17:00Z">
        <w:r>
          <w:rPr>
            <w:rFonts w:ascii="Times New Roman" w:hAnsi="Times New Roman" w:cs="Times New Roman"/>
            <w:sz w:val="24"/>
            <w:szCs w:val="24"/>
          </w:rPr>
          <w:t>s</w:t>
        </w:r>
      </w:ins>
      <w:del w:id="1219" w:author="user" w:date="2020-01-09T11:17:00Z">
        <w:r w:rsidDel="00275DFE">
          <w:rPr>
            <w:rFonts w:ascii="Times New Roman" w:hAnsi="Times New Roman" w:cs="Times New Roman"/>
            <w:sz w:val="24"/>
            <w:szCs w:val="24"/>
          </w:rPr>
          <w:delText>d</w:delText>
        </w:r>
      </w:del>
      <w:r w:rsidRPr="008860CB">
        <w:rPr>
          <w:rFonts w:ascii="Times New Roman" w:hAnsi="Times New Roman" w:cs="Times New Roman"/>
          <w:sz w:val="24"/>
          <w:szCs w:val="24"/>
        </w:rPr>
        <w:t xml:space="preserve"> the story as a representation of the struggle </w:t>
      </w:r>
      <w:ins w:id="1220" w:author="user" w:date="2020-01-09T11:17:00Z">
        <w:r w:rsidRPr="008860CB">
          <w:rPr>
            <w:rFonts w:ascii="Times New Roman" w:hAnsi="Times New Roman" w:cs="Times New Roman"/>
            <w:sz w:val="24"/>
            <w:szCs w:val="24"/>
          </w:rPr>
          <w:t xml:space="preserve">between Babylon and Israel </w:t>
        </w:r>
      </w:ins>
      <w:r w:rsidRPr="008860CB">
        <w:rPr>
          <w:rFonts w:ascii="Times New Roman" w:hAnsi="Times New Roman" w:cs="Times New Roman"/>
          <w:sz w:val="24"/>
          <w:szCs w:val="24"/>
        </w:rPr>
        <w:t xml:space="preserve">for </w:t>
      </w:r>
      <w:del w:id="1221" w:author="user" w:date="2020-01-09T11:18:00Z">
        <w:r w:rsidRPr="008860CB" w:rsidDel="00275DFE">
          <w:rPr>
            <w:rFonts w:ascii="Times New Roman" w:hAnsi="Times New Roman" w:cs="Times New Roman"/>
            <w:sz w:val="24"/>
            <w:szCs w:val="24"/>
          </w:rPr>
          <w:delText xml:space="preserve">the </w:delText>
        </w:r>
      </w:del>
      <w:r w:rsidRPr="008860CB">
        <w:rPr>
          <w:rFonts w:ascii="Times New Roman" w:hAnsi="Times New Roman" w:cs="Times New Roman"/>
          <w:sz w:val="24"/>
          <w:szCs w:val="24"/>
        </w:rPr>
        <w:t xml:space="preserve">hegemony </w:t>
      </w:r>
      <w:ins w:id="1222" w:author="user" w:date="2020-01-09T11:18:00Z">
        <w:r>
          <w:rPr>
            <w:rFonts w:ascii="Times New Roman" w:hAnsi="Times New Roman" w:cs="Times New Roman"/>
            <w:sz w:val="24"/>
            <w:szCs w:val="24"/>
          </w:rPr>
          <w:t xml:space="preserve">over </w:t>
        </w:r>
      </w:ins>
      <w:del w:id="1223" w:author="user" w:date="2020-01-09T11:18:00Z">
        <w:r w:rsidRPr="008860CB" w:rsidDel="00275DFE">
          <w:rPr>
            <w:rFonts w:ascii="Times New Roman" w:hAnsi="Times New Roman" w:cs="Times New Roman"/>
            <w:sz w:val="24"/>
            <w:szCs w:val="24"/>
          </w:rPr>
          <w:delText xml:space="preserve">of </w:delText>
        </w:r>
      </w:del>
      <w:r w:rsidRPr="008860CB">
        <w:rPr>
          <w:rFonts w:ascii="Times New Roman" w:hAnsi="Times New Roman" w:cs="Times New Roman"/>
          <w:sz w:val="24"/>
          <w:szCs w:val="24"/>
        </w:rPr>
        <w:t>learning and knowledge</w:t>
      </w:r>
      <w:del w:id="1224" w:author="user" w:date="2020-01-09T11:17:00Z">
        <w:r w:rsidRPr="008860CB" w:rsidDel="00275DFE">
          <w:rPr>
            <w:rFonts w:ascii="Times New Roman" w:hAnsi="Times New Roman" w:cs="Times New Roman"/>
            <w:sz w:val="24"/>
            <w:szCs w:val="24"/>
          </w:rPr>
          <w:delText xml:space="preserve"> between Babylon and Israel</w:delText>
        </w:r>
      </w:del>
      <w:r>
        <w:rPr>
          <w:rFonts w:ascii="Times New Roman" w:hAnsi="Times New Roman" w:cs="Times New Roman"/>
          <w:sz w:val="24"/>
          <w:szCs w:val="24"/>
        </w:rPr>
        <w:t>.</w:t>
      </w:r>
      <w:r w:rsidRPr="00B15604">
        <w:rPr>
          <w:rFonts w:ascii="Times New Roman" w:hAnsi="Times New Roman" w:cs="Times New Roman"/>
          <w:sz w:val="24"/>
          <w:szCs w:val="24"/>
        </w:rPr>
        <w:t xml:space="preserve"> </w:t>
      </w:r>
      <w:del w:id="1225" w:author="user" w:date="2020-01-09T11:20:00Z">
        <w:r w:rsidRPr="00F60A65" w:rsidDel="00AA1A25">
          <w:rPr>
            <w:rFonts w:ascii="Times New Roman" w:hAnsi="Times New Roman" w:cs="Times New Roman"/>
            <w:sz w:val="24"/>
            <w:szCs w:val="24"/>
          </w:rPr>
          <w:delText>S</w:delText>
        </w:r>
        <w:r w:rsidDel="00AA1A25">
          <w:rPr>
            <w:rFonts w:ascii="Times New Roman" w:hAnsi="Times New Roman" w:cs="Times New Roman"/>
            <w:sz w:val="24"/>
            <w:szCs w:val="24"/>
          </w:rPr>
          <w:delText>hama</w:delText>
        </w:r>
      </w:del>
      <w:ins w:id="1226" w:author="user" w:date="2020-01-09T11:20:00Z">
        <w:r>
          <w:rPr>
            <w:rFonts w:ascii="Times New Roman" w:hAnsi="Times New Roman" w:cs="Times New Roman"/>
            <w:sz w:val="24"/>
            <w:szCs w:val="24"/>
          </w:rPr>
          <w:t>Shamma</w:t>
        </w:r>
      </w:ins>
      <w:r w:rsidRPr="00F60A65">
        <w:rPr>
          <w:rFonts w:ascii="Times New Roman" w:hAnsi="Times New Roman" w:cs="Times New Roman"/>
          <w:sz w:val="24"/>
          <w:szCs w:val="24"/>
        </w:rPr>
        <w:t xml:space="preserve"> Friedman</w:t>
      </w:r>
      <w:r>
        <w:rPr>
          <w:rFonts w:ascii="Times New Roman" w:hAnsi="Times New Roman" w:cs="Times New Roman"/>
          <w:sz w:val="24"/>
          <w:szCs w:val="24"/>
        </w:rPr>
        <w:t xml:space="preserve"> i</w:t>
      </w:r>
      <w:r w:rsidRPr="001E37FD">
        <w:rPr>
          <w:rFonts w:ascii="Times New Roman" w:hAnsi="Times New Roman" w:cs="Times New Roman"/>
          <w:sz w:val="24"/>
          <w:szCs w:val="24"/>
        </w:rPr>
        <w:t xml:space="preserve">ndicates the </w:t>
      </w:r>
      <w:ins w:id="1227" w:author="user" w:date="2020-01-09T11:18:00Z">
        <w:r>
          <w:rPr>
            <w:rFonts w:ascii="Times New Roman" w:hAnsi="Times New Roman" w:cs="Times New Roman"/>
            <w:sz w:val="24"/>
            <w:szCs w:val="24"/>
          </w:rPr>
          <w:t xml:space="preserve">plausibility </w:t>
        </w:r>
      </w:ins>
      <w:del w:id="1228" w:author="user" w:date="2020-01-09T11:18:00Z">
        <w:r w:rsidRPr="001E37FD" w:rsidDel="00275DFE">
          <w:rPr>
            <w:rFonts w:ascii="Times New Roman" w:hAnsi="Times New Roman" w:cs="Times New Roman"/>
            <w:sz w:val="24"/>
            <w:szCs w:val="24"/>
          </w:rPr>
          <w:delText xml:space="preserve">feasibility </w:delText>
        </w:r>
      </w:del>
      <w:r w:rsidRPr="001E37FD">
        <w:rPr>
          <w:rFonts w:ascii="Times New Roman" w:hAnsi="Times New Roman" w:cs="Times New Roman"/>
          <w:sz w:val="24"/>
          <w:szCs w:val="24"/>
        </w:rPr>
        <w:t xml:space="preserve">of a motif </w:t>
      </w:r>
      <w:ins w:id="1229" w:author="user" w:date="2020-01-09T11:18:00Z">
        <w:r>
          <w:rPr>
            <w:rFonts w:ascii="Times New Roman" w:hAnsi="Times New Roman" w:cs="Times New Roman"/>
            <w:sz w:val="24"/>
            <w:szCs w:val="24"/>
          </w:rPr>
          <w:t xml:space="preserve">that gravitates </w:t>
        </w:r>
      </w:ins>
      <w:del w:id="1230" w:author="user" w:date="2020-01-09T11:18:00Z">
        <w:r w:rsidRPr="001E37FD" w:rsidDel="00275DFE">
          <w:rPr>
            <w:rFonts w:ascii="Times New Roman" w:hAnsi="Times New Roman" w:cs="Times New Roman"/>
            <w:sz w:val="24"/>
            <w:szCs w:val="24"/>
          </w:rPr>
          <w:delText xml:space="preserve">roaming </w:delText>
        </w:r>
      </w:del>
      <w:r w:rsidRPr="001E37FD">
        <w:rPr>
          <w:rFonts w:ascii="Times New Roman" w:hAnsi="Times New Roman" w:cs="Times New Roman"/>
          <w:sz w:val="24"/>
          <w:szCs w:val="24"/>
        </w:rPr>
        <w:t>from the legends of R</w:t>
      </w:r>
      <w:ins w:id="1231" w:author="user" w:date="2020-01-10T12:36:00Z">
        <w:r>
          <w:rPr>
            <w:rFonts w:ascii="Times New Roman" w:hAnsi="Times New Roman" w:cs="Times New Roman"/>
            <w:sz w:val="24"/>
            <w:szCs w:val="24"/>
          </w:rPr>
          <w:t xml:space="preserve">. </w:t>
        </w:r>
      </w:ins>
      <w:del w:id="1232" w:author="user" w:date="2020-01-10T12:36:00Z">
        <w:r w:rsidRPr="001E37FD" w:rsidDel="00BD4A72">
          <w:rPr>
            <w:rFonts w:ascii="Times New Roman" w:hAnsi="Times New Roman" w:cs="Times New Roman"/>
            <w:sz w:val="24"/>
            <w:szCs w:val="24"/>
          </w:rPr>
          <w:delText xml:space="preserve">abbi </w:delText>
        </w:r>
      </w:del>
      <w:r w:rsidRPr="001E37FD">
        <w:rPr>
          <w:rFonts w:ascii="Times New Roman" w:hAnsi="Times New Roman" w:cs="Times New Roman"/>
          <w:sz w:val="24"/>
          <w:szCs w:val="24"/>
        </w:rPr>
        <w:t>Shimon Ben Yohai and R</w:t>
      </w:r>
      <w:ins w:id="1233" w:author="user" w:date="2020-01-10T12:36:00Z">
        <w:r>
          <w:rPr>
            <w:rFonts w:ascii="Times New Roman" w:hAnsi="Times New Roman" w:cs="Times New Roman"/>
            <w:sz w:val="24"/>
            <w:szCs w:val="24"/>
          </w:rPr>
          <w:t xml:space="preserve">. </w:t>
        </w:r>
      </w:ins>
      <w:del w:id="1234" w:author="user" w:date="2020-01-10T12:36:00Z">
        <w:r w:rsidRPr="001E37FD" w:rsidDel="00BD4A72">
          <w:rPr>
            <w:rFonts w:ascii="Times New Roman" w:hAnsi="Times New Roman" w:cs="Times New Roman"/>
            <w:sz w:val="24"/>
            <w:szCs w:val="24"/>
          </w:rPr>
          <w:delText xml:space="preserve">abbi </w:delText>
        </w:r>
      </w:del>
      <w:r w:rsidRPr="001E37FD">
        <w:rPr>
          <w:rFonts w:ascii="Times New Roman" w:hAnsi="Times New Roman" w:cs="Times New Roman"/>
          <w:sz w:val="24"/>
          <w:szCs w:val="24"/>
        </w:rPr>
        <w:t>Elazar</w:t>
      </w:r>
      <w:ins w:id="1235" w:author="user" w:date="2020-01-09T11:18:00Z">
        <w:r>
          <w:rPr>
            <w:rFonts w:ascii="Times New Roman" w:hAnsi="Times New Roman" w:cs="Times New Roman"/>
            <w:sz w:val="24"/>
            <w:szCs w:val="24"/>
          </w:rPr>
          <w:t>,</w:t>
        </w:r>
      </w:ins>
      <w:r w:rsidRPr="001E37FD">
        <w:rPr>
          <w:rFonts w:ascii="Times New Roman" w:hAnsi="Times New Roman" w:cs="Times New Roman"/>
          <w:sz w:val="24"/>
          <w:szCs w:val="24"/>
        </w:rPr>
        <w:t xml:space="preserve"> his son</w:t>
      </w:r>
      <w:ins w:id="1236" w:author="user" w:date="2020-01-09T11:18:00Z">
        <w:r>
          <w:rPr>
            <w:rFonts w:ascii="Times New Roman" w:hAnsi="Times New Roman" w:cs="Times New Roman"/>
            <w:sz w:val="24"/>
            <w:szCs w:val="24"/>
          </w:rPr>
          <w:t>,</w:t>
        </w:r>
      </w:ins>
      <w:r w:rsidRPr="001E37FD">
        <w:rPr>
          <w:rFonts w:ascii="Times New Roman" w:hAnsi="Times New Roman" w:cs="Times New Roman"/>
          <w:sz w:val="24"/>
          <w:szCs w:val="24"/>
        </w:rPr>
        <w:t xml:space="preserve"> to the legends of </w:t>
      </w:r>
      <w:del w:id="1237" w:author="user" w:date="2020-01-09T17:34:00Z">
        <w:r w:rsidRPr="001E37FD" w:rsidDel="00336328">
          <w:rPr>
            <w:rFonts w:ascii="Times New Roman" w:hAnsi="Times New Roman" w:cs="Times New Roman"/>
            <w:sz w:val="24"/>
            <w:szCs w:val="24"/>
          </w:rPr>
          <w:delText>Rabbi Yo</w:delText>
        </w:r>
      </w:del>
      <w:ins w:id="1238" w:author="user" w:date="2020-01-09T17:34:00Z">
        <w:r>
          <w:rPr>
            <w:rFonts w:ascii="Times New Roman" w:hAnsi="Times New Roman" w:cs="Times New Roman"/>
            <w:sz w:val="24"/>
            <w:szCs w:val="24"/>
          </w:rPr>
          <w:t>R. Yo</w:t>
        </w:r>
      </w:ins>
      <w:r w:rsidRPr="001E37FD">
        <w:rPr>
          <w:rFonts w:ascii="Times New Roman" w:hAnsi="Times New Roman" w:cs="Times New Roman"/>
          <w:sz w:val="24"/>
          <w:szCs w:val="24"/>
        </w:rPr>
        <w:t>hanan and R</w:t>
      </w:r>
      <w:r>
        <w:rPr>
          <w:rFonts w:ascii="Times New Roman" w:hAnsi="Times New Roman" w:cs="Times New Roman"/>
          <w:sz w:val="24"/>
          <w:szCs w:val="24"/>
        </w:rPr>
        <w:t>e</w:t>
      </w:r>
      <w:r w:rsidRPr="001E37FD">
        <w:rPr>
          <w:rFonts w:ascii="Times New Roman" w:hAnsi="Times New Roman" w:cs="Times New Roman"/>
          <w:sz w:val="24"/>
          <w:szCs w:val="24"/>
        </w:rPr>
        <w:t>sh Lakish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ins w:id="1283" w:author="user" w:date="2020-01-09T11:19:00Z">
        <w:r>
          <w:rPr>
            <w:rFonts w:ascii="Times New Roman" w:hAnsi="Times New Roman" w:cs="Times New Roman"/>
            <w:sz w:val="24"/>
            <w:szCs w:val="24"/>
          </w:rPr>
          <w:t>w</w:t>
        </w:r>
      </w:ins>
      <w:del w:id="1284" w:author="user" w:date="2020-01-09T11:19:00Z">
        <w:r w:rsidRPr="00011851" w:rsidDel="00275DFE">
          <w:rPr>
            <w:rFonts w:ascii="Times New Roman" w:hAnsi="Times New Roman" w:cs="Times New Roman"/>
            <w:sz w:val="24"/>
            <w:szCs w:val="24"/>
          </w:rPr>
          <w:delText>W</w:delText>
        </w:r>
      </w:del>
      <w:r w:rsidRPr="00011851">
        <w:rPr>
          <w:rFonts w:ascii="Times New Roman" w:hAnsi="Times New Roman" w:cs="Times New Roman"/>
          <w:sz w:val="24"/>
          <w:szCs w:val="24"/>
        </w:rPr>
        <w:t>hile</w:t>
      </w:r>
      <w:r>
        <w:rPr>
          <w:rFonts w:ascii="Times New Roman" w:hAnsi="Times New Roman" w:cs="Times New Roman"/>
          <w:sz w:val="24"/>
          <w:szCs w:val="24"/>
        </w:rPr>
        <w:t xml:space="preserve"> Yaf</w:t>
      </w:r>
      <w:ins w:id="1285" w:author="user" w:date="2020-01-09T11:22:00Z">
        <w:r>
          <w:rPr>
            <w:rFonts w:ascii="Times New Roman" w:hAnsi="Times New Roman" w:cs="Times New Roman"/>
            <w:sz w:val="24"/>
            <w:szCs w:val="24"/>
          </w:rPr>
          <w:t>f</w:t>
        </w:r>
      </w:ins>
      <w:r>
        <w:rPr>
          <w:rFonts w:ascii="Times New Roman" w:hAnsi="Times New Roman" w:cs="Times New Roman"/>
          <w:sz w:val="24"/>
          <w:szCs w:val="24"/>
        </w:rPr>
        <w:t xml:space="preserve">a </w:t>
      </w:r>
      <w:ins w:id="1286" w:author="user" w:date="2020-01-09T11:22:00Z">
        <w:r>
          <w:rPr>
            <w:rFonts w:ascii="Times New Roman" w:hAnsi="Times New Roman" w:cs="Times New Roman"/>
            <w:sz w:val="24"/>
            <w:szCs w:val="24"/>
          </w:rPr>
          <w:t xml:space="preserve">Zilkah </w:t>
        </w:r>
      </w:ins>
      <w:del w:id="1287" w:author="user" w:date="2020-01-09T11:22:00Z">
        <w:r w:rsidDel="00AA1A25">
          <w:rPr>
            <w:rFonts w:ascii="Times New Roman" w:hAnsi="Times New Roman" w:cs="Times New Roman"/>
            <w:sz w:val="24"/>
            <w:szCs w:val="24"/>
          </w:rPr>
          <w:delText>Zilcha</w:delText>
        </w:r>
        <w:r w:rsidRPr="00011851" w:rsidDel="00AA1A25">
          <w:rPr>
            <w:rFonts w:ascii="Times New Roman" w:hAnsi="Times New Roman" w:cs="Times New Roman"/>
            <w:sz w:val="24"/>
            <w:szCs w:val="24"/>
          </w:rPr>
          <w:delText xml:space="preserve"> </w:delText>
        </w:r>
      </w:del>
      <w:r w:rsidRPr="00011851">
        <w:rPr>
          <w:rFonts w:ascii="Times New Roman" w:hAnsi="Times New Roman" w:cs="Times New Roman"/>
          <w:sz w:val="24"/>
          <w:szCs w:val="24"/>
        </w:rPr>
        <w:t>compare</w:t>
      </w:r>
      <w:ins w:id="1288" w:author="user" w:date="2020-01-09T11:21:00Z">
        <w:r>
          <w:rPr>
            <w:rFonts w:ascii="Times New Roman" w:hAnsi="Times New Roman" w:cs="Times New Roman"/>
            <w:sz w:val="24"/>
            <w:szCs w:val="24"/>
          </w:rPr>
          <w:t>s</w:t>
        </w:r>
      </w:ins>
      <w:del w:id="1289" w:author="user" w:date="2020-01-09T11:21:00Z">
        <w:r w:rsidRPr="00011851" w:rsidDel="00AA1A25">
          <w:rPr>
            <w:rFonts w:ascii="Times New Roman" w:hAnsi="Times New Roman" w:cs="Times New Roman"/>
            <w:sz w:val="24"/>
            <w:szCs w:val="24"/>
          </w:rPr>
          <w:delText>d</w:delText>
        </w:r>
      </w:del>
      <w:r w:rsidRPr="00011851">
        <w:rPr>
          <w:rFonts w:ascii="Times New Roman" w:hAnsi="Times New Roman" w:cs="Times New Roman"/>
          <w:sz w:val="24"/>
          <w:szCs w:val="24"/>
        </w:rPr>
        <w:t xml:space="preserve"> the version of the story </w:t>
      </w:r>
      <w:ins w:id="1290" w:author="user" w:date="2020-01-09T11:21:00Z">
        <w:r>
          <w:rPr>
            <w:rFonts w:ascii="Times New Roman" w:hAnsi="Times New Roman" w:cs="Times New Roman"/>
            <w:sz w:val="24"/>
            <w:szCs w:val="24"/>
          </w:rPr>
          <w:t xml:space="preserve">in </w:t>
        </w:r>
      </w:ins>
      <w:del w:id="1291" w:author="user" w:date="2020-01-09T11:21:00Z">
        <w:r w:rsidRPr="00011851" w:rsidDel="00AA1A25">
          <w:rPr>
            <w:rFonts w:ascii="Times New Roman" w:hAnsi="Times New Roman" w:cs="Times New Roman"/>
            <w:sz w:val="24"/>
            <w:szCs w:val="24"/>
          </w:rPr>
          <w:delText xml:space="preserve">from </w:delText>
        </w:r>
      </w:del>
      <w:r w:rsidRPr="00011851">
        <w:rPr>
          <w:rFonts w:ascii="Times New Roman" w:hAnsi="Times New Roman" w:cs="Times New Roman"/>
          <w:sz w:val="24"/>
          <w:szCs w:val="24"/>
        </w:rPr>
        <w:t xml:space="preserve">the </w:t>
      </w:r>
      <w:r>
        <w:rPr>
          <w:rFonts w:ascii="Times New Roman" w:hAnsi="Times New Roman" w:cs="Times New Roman"/>
          <w:sz w:val="24"/>
          <w:szCs w:val="24"/>
        </w:rPr>
        <w:t xml:space="preserve">Palestinian </w:t>
      </w:r>
      <w:r w:rsidRPr="00011851">
        <w:rPr>
          <w:rFonts w:ascii="Times New Roman" w:hAnsi="Times New Roman" w:cs="Times New Roman"/>
          <w:sz w:val="24"/>
          <w:szCs w:val="24"/>
        </w:rPr>
        <w:t xml:space="preserve">Talmud </w:t>
      </w:r>
      <w:ins w:id="1292" w:author="user" w:date="2020-01-09T11:21:00Z">
        <w:r>
          <w:rPr>
            <w:rFonts w:ascii="Times New Roman" w:hAnsi="Times New Roman" w:cs="Times New Roman"/>
            <w:sz w:val="24"/>
            <w:szCs w:val="24"/>
          </w:rPr>
          <w:t>with that in BT</w:t>
        </w:r>
      </w:ins>
      <w:del w:id="1293" w:author="user" w:date="2020-01-09T11:21:00Z">
        <w:r w:rsidRPr="00011851" w:rsidDel="00AA1A25">
          <w:rPr>
            <w:rFonts w:ascii="Times New Roman" w:hAnsi="Times New Roman" w:cs="Times New Roman"/>
            <w:sz w:val="24"/>
            <w:szCs w:val="24"/>
          </w:rPr>
          <w:delText>to that of the Babylonian Talmud</w:delText>
        </w:r>
      </w:del>
      <w:r>
        <w:rPr>
          <w:rFonts w:ascii="Times New Roman" w:hAnsi="Times New Roman" w:cs="Times New Roman"/>
          <w:sz w:val="24"/>
          <w:szCs w:val="24"/>
        </w:rPr>
        <w:t>.</w:t>
      </w:r>
      <w:r>
        <w:rPr>
          <w:rStyle w:val="EndnoteReference"/>
          <w:rFonts w:ascii="Times New Roman" w:hAnsi="Times New Roman" w:cs="Times New Roman"/>
          <w:sz w:val="24"/>
          <w:szCs w:val="24"/>
        </w:rPr>
        <w:endnoteReference w:id="14"/>
      </w:r>
      <w:r w:rsidRPr="00011851">
        <w:rPr>
          <w:rFonts w:ascii="Times New Roman" w:hAnsi="Times New Roman" w:cs="Times New Roman"/>
          <w:sz w:val="24"/>
          <w:szCs w:val="24"/>
        </w:rPr>
        <w:t xml:space="preserve"> </w:t>
      </w:r>
      <w:r w:rsidRPr="00B2275E">
        <w:rPr>
          <w:rFonts w:asciiTheme="majorBidi" w:hAnsiTheme="majorBidi" w:cstheme="majorBidi"/>
          <w:sz w:val="24"/>
          <w:szCs w:val="24"/>
          <w:lang w:bidi="ar-SA"/>
        </w:rPr>
        <w:t>S</w:t>
      </w:r>
      <w:r>
        <w:rPr>
          <w:rFonts w:asciiTheme="majorBidi" w:hAnsiTheme="majorBidi" w:cstheme="majorBidi"/>
          <w:sz w:val="24"/>
          <w:szCs w:val="24"/>
          <w:lang w:bidi="ar-SA"/>
        </w:rPr>
        <w:t>hlomo</w:t>
      </w:r>
      <w:r w:rsidRPr="00B2275E">
        <w:rPr>
          <w:rFonts w:asciiTheme="majorBidi" w:hAnsiTheme="majorBidi" w:cstheme="majorBidi"/>
          <w:sz w:val="24"/>
          <w:szCs w:val="24"/>
          <w:lang w:bidi="ar-SA"/>
        </w:rPr>
        <w:t xml:space="preserve"> Kasirer</w:t>
      </w:r>
      <w:r>
        <w:rPr>
          <w:rFonts w:asciiTheme="majorBidi" w:hAnsiTheme="majorBidi" w:cstheme="majorBidi"/>
          <w:sz w:val="24"/>
          <w:szCs w:val="24"/>
          <w:lang w:bidi="ar-SA"/>
        </w:rPr>
        <w:t xml:space="preserve"> </w:t>
      </w:r>
      <w:del w:id="1345" w:author="user" w:date="2020-01-09T11:23:00Z">
        <w:r w:rsidDel="00E028C4">
          <w:rPr>
            <w:rFonts w:asciiTheme="majorBidi" w:hAnsiTheme="majorBidi" w:cstheme="majorBidi"/>
            <w:sz w:val="24"/>
            <w:szCs w:val="24"/>
            <w:lang w:bidi="ar-SA"/>
          </w:rPr>
          <w:delText xml:space="preserve"> </w:delText>
        </w:r>
      </w:del>
      <w:r>
        <w:rPr>
          <w:rFonts w:asciiTheme="majorBidi" w:hAnsiTheme="majorBidi" w:cstheme="majorBidi"/>
          <w:sz w:val="24"/>
          <w:szCs w:val="24"/>
          <w:lang w:bidi="ar-SA"/>
        </w:rPr>
        <w:t>and Yakir Englander d</w:t>
      </w:r>
      <w:r w:rsidRPr="00B15604">
        <w:rPr>
          <w:rFonts w:asciiTheme="majorBidi" w:hAnsiTheme="majorBidi" w:cstheme="majorBidi"/>
          <w:sz w:val="24"/>
          <w:szCs w:val="24"/>
          <w:lang w:bidi="ar-SA"/>
        </w:rPr>
        <w:t>eal</w:t>
      </w:r>
      <w:del w:id="1346" w:author="user" w:date="2020-01-09T11:23:00Z">
        <w:r w:rsidRPr="00B15604" w:rsidDel="00E028C4">
          <w:rPr>
            <w:rFonts w:asciiTheme="majorBidi" w:hAnsiTheme="majorBidi" w:cstheme="majorBidi"/>
            <w:sz w:val="24"/>
            <w:szCs w:val="24"/>
            <w:lang w:bidi="ar-SA"/>
          </w:rPr>
          <w:delText>s</w:delText>
        </w:r>
      </w:del>
      <w:r w:rsidRPr="00B15604">
        <w:rPr>
          <w:rFonts w:asciiTheme="majorBidi" w:hAnsiTheme="majorBidi" w:cstheme="majorBidi"/>
          <w:sz w:val="24"/>
          <w:szCs w:val="24"/>
          <w:lang w:bidi="ar-SA"/>
        </w:rPr>
        <w:t xml:space="preserve"> with psychological aspects of the conflict</w:t>
      </w:r>
      <w:r>
        <w:rPr>
          <w:rStyle w:val="EndnoteReference"/>
          <w:rFonts w:asciiTheme="majorBidi" w:hAnsiTheme="majorBidi" w:cstheme="majorBidi"/>
          <w:sz w:val="24"/>
          <w:szCs w:val="24"/>
          <w:vertAlign w:val="baseline"/>
          <w:lang w:bidi="ar-SA"/>
        </w:rPr>
        <w:t>.</w:t>
      </w:r>
      <w:r>
        <w:rPr>
          <w:rStyle w:val="EndnoteReference"/>
          <w:rFonts w:asciiTheme="majorBidi" w:hAnsiTheme="majorBidi" w:cstheme="majorBidi"/>
          <w:sz w:val="24"/>
          <w:szCs w:val="24"/>
          <w:lang w:bidi="ar-SA"/>
        </w:rPr>
        <w:endnoteReference w:id="15"/>
      </w:r>
      <w:r>
        <w:rPr>
          <w:rFonts w:ascii="Times New Roman" w:hAnsi="Times New Roman" w:cs="Times New Roman"/>
          <w:sz w:val="24"/>
          <w:szCs w:val="24"/>
        </w:rPr>
        <w:t xml:space="preserve"> </w:t>
      </w:r>
      <w:r w:rsidRPr="00724588">
        <w:rPr>
          <w:rFonts w:ascii="Times New Roman" w:hAnsi="Times New Roman" w:cs="Times New Roman"/>
          <w:sz w:val="24"/>
          <w:szCs w:val="24"/>
          <w:lang w:bidi="ar-SA"/>
        </w:rPr>
        <w:t>M</w:t>
      </w:r>
      <w:r>
        <w:rPr>
          <w:rFonts w:ascii="Times New Roman" w:hAnsi="Times New Roman" w:cs="Times New Roman"/>
          <w:sz w:val="24"/>
          <w:szCs w:val="24"/>
          <w:lang w:bidi="ar-SA"/>
        </w:rPr>
        <w:t>ichal</w:t>
      </w:r>
      <w:r w:rsidRPr="00724588">
        <w:rPr>
          <w:rFonts w:ascii="Times New Roman" w:hAnsi="Times New Roman" w:cs="Times New Roman"/>
          <w:sz w:val="24"/>
          <w:szCs w:val="24"/>
          <w:lang w:bidi="ar-SA"/>
        </w:rPr>
        <w:t xml:space="preserve"> </w:t>
      </w:r>
      <w:r w:rsidRPr="00724588">
        <w:rPr>
          <w:rFonts w:ascii="Times New Roman" w:hAnsi="Times New Roman" w:cs="Times New Roman"/>
          <w:sz w:val="24"/>
          <w:szCs w:val="24"/>
          <w:lang w:bidi="syr-SY"/>
        </w:rPr>
        <w:t>Bar Asher Segal</w:t>
      </w:r>
      <w:r>
        <w:rPr>
          <w:rFonts w:ascii="Times New Roman" w:hAnsi="Times New Roman" w:cs="Times New Roman"/>
          <w:sz w:val="24"/>
          <w:szCs w:val="24"/>
          <w:lang w:bidi="syr-SY"/>
        </w:rPr>
        <w:t xml:space="preserve"> c</w:t>
      </w:r>
      <w:r w:rsidRPr="00EA373B">
        <w:rPr>
          <w:rFonts w:ascii="Times New Roman" w:hAnsi="Times New Roman" w:cs="Times New Roman"/>
          <w:sz w:val="24"/>
          <w:szCs w:val="24"/>
          <w:lang w:bidi="syr-SY"/>
        </w:rPr>
        <w:t>ompare</w:t>
      </w:r>
      <w:r>
        <w:rPr>
          <w:rFonts w:ascii="Times New Roman" w:hAnsi="Times New Roman" w:cs="Times New Roman"/>
          <w:sz w:val="24"/>
          <w:szCs w:val="24"/>
          <w:lang w:bidi="syr-SY"/>
        </w:rPr>
        <w:t>s</w:t>
      </w:r>
      <w:r w:rsidRPr="00EA373B">
        <w:rPr>
          <w:rFonts w:ascii="Times New Roman" w:hAnsi="Times New Roman" w:cs="Times New Roman"/>
          <w:sz w:val="24"/>
          <w:szCs w:val="24"/>
          <w:lang w:bidi="syr-SY"/>
        </w:rPr>
        <w:t xml:space="preserve"> several motifs in the story with those of </w:t>
      </w:r>
      <w:ins w:id="1423" w:author="user" w:date="2020-01-09T11:24:00Z">
        <w:r>
          <w:rPr>
            <w:rFonts w:ascii="Times New Roman" w:hAnsi="Times New Roman" w:cs="Times New Roman"/>
            <w:sz w:val="24"/>
            <w:szCs w:val="24"/>
            <w:lang w:bidi="syr-SY"/>
          </w:rPr>
          <w:t xml:space="preserve">accounts in </w:t>
        </w:r>
      </w:ins>
      <w:r w:rsidRPr="00EA373B">
        <w:rPr>
          <w:rFonts w:ascii="Times New Roman" w:hAnsi="Times New Roman" w:cs="Times New Roman"/>
          <w:sz w:val="24"/>
          <w:szCs w:val="24"/>
          <w:lang w:bidi="syr-SY"/>
        </w:rPr>
        <w:t xml:space="preserve">the Syrian </w:t>
      </w:r>
      <w:del w:id="1424" w:author="user" w:date="2020-01-09T11:24:00Z">
        <w:r w:rsidDel="00E028C4">
          <w:rPr>
            <w:rFonts w:ascii="Times New Roman" w:hAnsi="Times New Roman" w:cs="Times New Roman" w:hint="cs"/>
            <w:sz w:val="24"/>
            <w:szCs w:val="24"/>
            <w:rtl/>
          </w:rPr>
          <w:delText xml:space="preserve"> </w:delText>
        </w:r>
      </w:del>
      <w:r>
        <w:rPr>
          <w:rFonts w:ascii="Times New Roman" w:hAnsi="Times New Roman"/>
          <w:sz w:val="24"/>
          <w:szCs w:val="24"/>
        </w:rPr>
        <w:t xml:space="preserve">monks </w:t>
      </w:r>
      <w:r w:rsidRPr="00EA373B">
        <w:rPr>
          <w:rFonts w:ascii="Times New Roman" w:hAnsi="Times New Roman" w:cs="Times New Roman"/>
          <w:sz w:val="24"/>
          <w:szCs w:val="24"/>
          <w:lang w:bidi="syr-SY"/>
        </w:rPr>
        <w:t>corpus</w:t>
      </w:r>
      <w:r>
        <w:rPr>
          <w:rFonts w:ascii="Times New Roman" w:hAnsi="Times New Roman" w:cs="Times New Roman"/>
          <w:sz w:val="24"/>
          <w:szCs w:val="24"/>
          <w:lang w:bidi="syr-SY"/>
        </w:rPr>
        <w:t>,</w:t>
      </w:r>
      <w:r>
        <w:rPr>
          <w:rStyle w:val="EndnoteReference"/>
          <w:rFonts w:ascii="Times New Roman" w:hAnsi="Times New Roman" w:cs="Times New Roman"/>
          <w:sz w:val="24"/>
          <w:szCs w:val="24"/>
          <w:lang w:bidi="syr-SY"/>
        </w:rPr>
        <w:endnoteReference w:id="16"/>
      </w:r>
      <w:r>
        <w:rPr>
          <w:rFonts w:ascii="Times New Roman" w:hAnsi="Times New Roman" w:cs="Times New Roman"/>
          <w:sz w:val="24"/>
          <w:szCs w:val="24"/>
        </w:rPr>
        <w:t xml:space="preserve"> and Elie </w:t>
      </w:r>
      <w:r w:rsidRPr="00772CA3">
        <w:rPr>
          <w:rFonts w:ascii="Times New Roman" w:hAnsi="Times New Roman" w:cs="Times New Roman"/>
          <w:sz w:val="24"/>
          <w:szCs w:val="24"/>
        </w:rPr>
        <w:t>Holzer</w:t>
      </w:r>
      <w:r>
        <w:rPr>
          <w:rFonts w:ascii="Times New Roman" w:hAnsi="Times New Roman" w:cs="Times New Roman" w:hint="cs"/>
          <w:sz w:val="24"/>
          <w:szCs w:val="24"/>
          <w:rtl/>
        </w:rPr>
        <w:t xml:space="preserve"> </w:t>
      </w:r>
      <w:r>
        <w:rPr>
          <w:rFonts w:ascii="Times New Roman" w:hAnsi="Times New Roman" w:cs="Times New Roman"/>
          <w:sz w:val="24"/>
          <w:szCs w:val="24"/>
        </w:rPr>
        <w:t>f</w:t>
      </w:r>
      <w:r w:rsidRPr="001160DA">
        <w:rPr>
          <w:rFonts w:ascii="Times New Roman" w:hAnsi="Times New Roman" w:cs="Times New Roman"/>
          <w:sz w:val="24"/>
          <w:szCs w:val="24"/>
        </w:rPr>
        <w:t xml:space="preserve">ocus on </w:t>
      </w:r>
      <w:del w:id="1480" w:author="user" w:date="2020-01-09T11:25:00Z">
        <w:r w:rsidRPr="001160DA" w:rsidDel="00E028C4">
          <w:rPr>
            <w:rFonts w:ascii="Times New Roman" w:hAnsi="Times New Roman" w:cs="Times New Roman"/>
            <w:sz w:val="24"/>
            <w:szCs w:val="24"/>
          </w:rPr>
          <w:delText xml:space="preserve">the </w:delText>
        </w:r>
      </w:del>
      <w:r w:rsidRPr="001160DA">
        <w:rPr>
          <w:rFonts w:ascii="Times New Roman" w:hAnsi="Times New Roman" w:cs="Times New Roman"/>
          <w:sz w:val="24"/>
          <w:szCs w:val="24"/>
        </w:rPr>
        <w:t xml:space="preserve">arguments that </w:t>
      </w:r>
      <w:ins w:id="1481" w:author="user" w:date="2020-01-09T11:25:00Z">
        <w:r>
          <w:rPr>
            <w:rFonts w:ascii="Times New Roman" w:hAnsi="Times New Roman" w:cs="Times New Roman"/>
            <w:sz w:val="24"/>
            <w:szCs w:val="24"/>
          </w:rPr>
          <w:t xml:space="preserve">may </w:t>
        </w:r>
      </w:ins>
      <w:del w:id="1482" w:author="user" w:date="2020-01-09T11:25:00Z">
        <w:r w:rsidRPr="001160DA" w:rsidDel="00E028C4">
          <w:rPr>
            <w:rFonts w:ascii="Times New Roman" w:hAnsi="Times New Roman" w:cs="Times New Roman"/>
            <w:sz w:val="24"/>
            <w:szCs w:val="24"/>
          </w:rPr>
          <w:delText xml:space="preserve">can </w:delText>
        </w:r>
      </w:del>
      <w:r w:rsidRPr="001160DA">
        <w:rPr>
          <w:rFonts w:ascii="Times New Roman" w:hAnsi="Times New Roman" w:cs="Times New Roman"/>
          <w:sz w:val="24"/>
          <w:szCs w:val="24"/>
        </w:rPr>
        <w:t>be gleaned from the story in relation to the essence and quality of the unique pedagogy of study (i.e.</w:t>
      </w:r>
      <w:ins w:id="1483" w:author="user" w:date="2020-01-09T11:25:00Z">
        <w:r>
          <w:rPr>
            <w:rFonts w:ascii="Times New Roman" w:hAnsi="Times New Roman" w:cs="Times New Roman"/>
            <w:sz w:val="24"/>
            <w:szCs w:val="24"/>
          </w:rPr>
          <w:t>,</w:t>
        </w:r>
      </w:ins>
      <w:r w:rsidRPr="001160DA">
        <w:rPr>
          <w:rFonts w:ascii="Times New Roman" w:hAnsi="Times New Roman" w:cs="Times New Roman"/>
          <w:sz w:val="24"/>
          <w:szCs w:val="24"/>
        </w:rPr>
        <w:t xml:space="preserve"> </w:t>
      </w:r>
      <w:ins w:id="1484" w:author="user" w:date="2020-01-09T11:25:00Z">
        <w:r>
          <w:rPr>
            <w:rFonts w:ascii="Times New Roman" w:hAnsi="Times New Roman" w:cs="Times New Roman"/>
            <w:sz w:val="24"/>
            <w:szCs w:val="24"/>
          </w:rPr>
          <w:t>the</w:t>
        </w:r>
      </w:ins>
      <w:ins w:id="1485" w:author="user" w:date="2020-01-09T11:27:00Z">
        <w:r>
          <w:rPr>
            <w:rFonts w:ascii="Times New Roman" w:hAnsi="Times New Roman" w:cs="Times New Roman"/>
            <w:sz w:val="24"/>
            <w:szCs w:val="24"/>
          </w:rPr>
          <w:t xml:space="preserve"> </w:t>
        </w:r>
        <w:r w:rsidRPr="004D3263">
          <w:rPr>
            <w:rFonts w:ascii="Times New Roman" w:hAnsi="Times New Roman" w:cs="Times New Roman"/>
            <w:i/>
            <w:iCs/>
            <w:sz w:val="24"/>
            <w:szCs w:val="24"/>
            <w:rPrChange w:id="1486" w:author="user" w:date="2020-01-09T11:27:00Z">
              <w:rPr>
                <w:rFonts w:ascii="Times New Roman" w:hAnsi="Times New Roman" w:cs="Times New Roman"/>
                <w:sz w:val="24"/>
                <w:szCs w:val="24"/>
              </w:rPr>
            </w:rPrChange>
          </w:rPr>
          <w:t>ḥ</w:t>
        </w:r>
      </w:ins>
      <w:del w:id="1487" w:author="user" w:date="2020-01-09T11:25:00Z">
        <w:r w:rsidRPr="001160DA" w:rsidDel="00E028C4">
          <w:rPr>
            <w:rFonts w:ascii="Times New Roman" w:hAnsi="Times New Roman" w:cs="Times New Roman"/>
            <w:sz w:val="24"/>
            <w:szCs w:val="24"/>
          </w:rPr>
          <w:delText>a couple</w:delText>
        </w:r>
        <w:r w:rsidDel="00E028C4">
          <w:rPr>
            <w:rFonts w:ascii="Times New Roman" w:hAnsi="Times New Roman" w:cs="Times New Roman"/>
            <w:sz w:val="24"/>
            <w:szCs w:val="24"/>
          </w:rPr>
          <w:delText xml:space="preserve"> – </w:delText>
        </w:r>
      </w:del>
      <w:del w:id="1488" w:author="user" w:date="2020-01-06T08:43:00Z">
        <w:r w:rsidRPr="001160DA" w:rsidDel="00326BA3">
          <w:rPr>
            <w:rFonts w:ascii="Times New Roman" w:hAnsi="Times New Roman" w:cs="Times New Roman"/>
            <w:i/>
            <w:iCs/>
            <w:sz w:val="24"/>
            <w:szCs w:val="24"/>
          </w:rPr>
          <w:delText>'</w:delText>
        </w:r>
      </w:del>
      <w:del w:id="1489" w:author="user" w:date="2020-01-09T11:25:00Z">
        <w:r w:rsidRPr="001160DA" w:rsidDel="00E028C4">
          <w:rPr>
            <w:rFonts w:ascii="Times New Roman" w:hAnsi="Times New Roman" w:cs="Times New Roman"/>
            <w:i/>
            <w:iCs/>
            <w:sz w:val="24"/>
            <w:szCs w:val="24"/>
          </w:rPr>
          <w:delText>Ha</w:delText>
        </w:r>
      </w:del>
      <w:ins w:id="1490" w:author="user" w:date="2020-01-09T11:25:00Z">
        <w:r>
          <w:rPr>
            <w:rFonts w:ascii="Times New Roman" w:hAnsi="Times New Roman" w:cs="Times New Roman"/>
            <w:i/>
            <w:iCs/>
            <w:sz w:val="24"/>
            <w:szCs w:val="24"/>
          </w:rPr>
          <w:t>e</w:t>
        </w:r>
      </w:ins>
      <w:r w:rsidRPr="001160DA">
        <w:rPr>
          <w:rFonts w:ascii="Times New Roman" w:hAnsi="Times New Roman" w:cs="Times New Roman"/>
          <w:i/>
          <w:iCs/>
          <w:sz w:val="24"/>
          <w:szCs w:val="24"/>
        </w:rPr>
        <w:t>v</w:t>
      </w:r>
      <w:del w:id="1491" w:author="user" w:date="2020-01-09T11:26:00Z">
        <w:r w:rsidRPr="001160DA" w:rsidDel="00E028C4">
          <w:rPr>
            <w:rFonts w:ascii="Times New Roman" w:hAnsi="Times New Roman" w:cs="Times New Roman"/>
            <w:i/>
            <w:iCs/>
            <w:sz w:val="24"/>
            <w:szCs w:val="24"/>
          </w:rPr>
          <w:delText>e</w:delText>
        </w:r>
      </w:del>
      <w:r w:rsidRPr="001160DA">
        <w:rPr>
          <w:rFonts w:ascii="Times New Roman" w:hAnsi="Times New Roman" w:cs="Times New Roman"/>
          <w:i/>
          <w:iCs/>
          <w:sz w:val="24"/>
          <w:szCs w:val="24"/>
        </w:rPr>
        <w:t>ruta</w:t>
      </w:r>
      <w:ins w:id="1492" w:author="user" w:date="2020-01-09T11:26:00Z">
        <w:r>
          <w:rPr>
            <w:rFonts w:ascii="Times New Roman" w:hAnsi="Times New Roman" w:cs="Times New Roman"/>
            <w:i/>
            <w:iCs/>
            <w:sz w:val="24"/>
            <w:szCs w:val="24"/>
          </w:rPr>
          <w:t xml:space="preserve"> </w:t>
        </w:r>
        <w:r>
          <w:rPr>
            <w:rFonts w:ascii="Times New Roman" w:hAnsi="Times New Roman" w:cs="Times New Roman"/>
            <w:sz w:val="24"/>
            <w:szCs w:val="24"/>
          </w:rPr>
          <w:t>[couple] method</w:t>
        </w:r>
      </w:ins>
      <w:ins w:id="1493" w:author="user" w:date="2020-01-10T12:43:00Z">
        <w:r>
          <w:rPr>
            <w:rFonts w:ascii="Times New Roman" w:hAnsi="Times New Roman" w:cs="Times New Roman"/>
            <w:sz w:val="24"/>
            <w:szCs w:val="24"/>
          </w:rPr>
          <w:t>)</w:t>
        </w:r>
      </w:ins>
      <w:ins w:id="1494" w:author="user" w:date="2020-01-09T11:26:00Z">
        <w:r>
          <w:rPr>
            <w:rFonts w:ascii="Times New Roman" w:hAnsi="Times New Roman" w:cs="Times New Roman"/>
            <w:sz w:val="24"/>
            <w:szCs w:val="24"/>
          </w:rPr>
          <w:t xml:space="preserve"> </w:t>
        </w:r>
      </w:ins>
      <w:del w:id="1495" w:author="user" w:date="2020-01-06T08:43:00Z">
        <w:r w:rsidRPr="001160DA" w:rsidDel="00326BA3">
          <w:rPr>
            <w:rFonts w:ascii="Times New Roman" w:hAnsi="Times New Roman" w:cs="Times New Roman"/>
            <w:i/>
            <w:iCs/>
            <w:sz w:val="24"/>
            <w:szCs w:val="24"/>
          </w:rPr>
          <w:delText>'</w:delText>
        </w:r>
      </w:del>
      <w:del w:id="1496" w:author="user" w:date="2020-01-09T11:26:00Z">
        <w:r w:rsidRPr="001160DA" w:rsidDel="00E028C4">
          <w:rPr>
            <w:rFonts w:ascii="Times New Roman" w:hAnsi="Times New Roman" w:cs="Times New Roman"/>
            <w:sz w:val="24"/>
            <w:szCs w:val="24"/>
          </w:rPr>
          <w:delText xml:space="preserve">) </w:delText>
        </w:r>
      </w:del>
      <w:r w:rsidRPr="001160DA">
        <w:rPr>
          <w:rFonts w:ascii="Times New Roman" w:hAnsi="Times New Roman" w:cs="Times New Roman"/>
          <w:sz w:val="24"/>
          <w:szCs w:val="24"/>
        </w:rPr>
        <w:t xml:space="preserve">practiced in the </w:t>
      </w:r>
      <w:r w:rsidRPr="00E028C4">
        <w:rPr>
          <w:rFonts w:ascii="Times New Roman" w:hAnsi="Times New Roman" w:cs="Times New Roman"/>
          <w:sz w:val="24"/>
          <w:szCs w:val="24"/>
          <w:rPrChange w:id="1497" w:author="user" w:date="2020-01-09T11:26:00Z">
            <w:rPr>
              <w:rFonts w:ascii="Times New Roman" w:hAnsi="Times New Roman" w:cs="Times New Roman"/>
              <w:i/>
              <w:iCs/>
              <w:sz w:val="24"/>
              <w:szCs w:val="24"/>
            </w:rPr>
          </w:rPrChange>
        </w:rPr>
        <w:t>beit midrash</w:t>
      </w:r>
      <w:r w:rsidRPr="001160DA">
        <w:rPr>
          <w:rFonts w:ascii="Times New Roman" w:hAnsi="Times New Roman" w:cs="Times New Roman"/>
          <w:sz w:val="24"/>
          <w:szCs w:val="24"/>
        </w:rPr>
        <w:t>.</w:t>
      </w:r>
      <w:r>
        <w:rPr>
          <w:rStyle w:val="EndnoteReference"/>
          <w:rFonts w:ascii="Times New Roman" w:hAnsi="Times New Roman" w:cs="Times New Roman"/>
          <w:sz w:val="24"/>
          <w:szCs w:val="24"/>
        </w:rPr>
        <w:endnoteReference w:id="17"/>
      </w:r>
    </w:p>
    <w:p w14:paraId="1FE045F7" w14:textId="3EFA1A68" w:rsidR="0013514F" w:rsidRDefault="0013514F" w:rsidP="00F91225">
      <w:pPr>
        <w:spacing w:line="480" w:lineRule="auto"/>
        <w:ind w:firstLine="720"/>
        <w:contextualSpacing/>
        <w:rPr>
          <w:rFonts w:ascii="Times New Roman" w:hAnsi="Times New Roman" w:cs="Times New Roman"/>
          <w:sz w:val="24"/>
          <w:szCs w:val="24"/>
        </w:rPr>
        <w:pPrChange w:id="1522" w:author="user" w:date="2020-01-10T12:46:00Z">
          <w:pPr>
            <w:spacing w:line="480" w:lineRule="auto"/>
            <w:ind w:firstLine="720"/>
            <w:contextualSpacing/>
          </w:pPr>
        </w:pPrChange>
      </w:pPr>
      <w:r w:rsidRPr="009E27F8">
        <w:rPr>
          <w:rFonts w:ascii="Times New Roman" w:hAnsi="Times New Roman" w:cs="Times New Roman"/>
          <w:sz w:val="24"/>
          <w:szCs w:val="24"/>
        </w:rPr>
        <w:lastRenderedPageBreak/>
        <w:t xml:space="preserve">As </w:t>
      </w:r>
      <w:ins w:id="1523" w:author="user" w:date="2020-01-10T12:43:00Z">
        <w:r w:rsidRPr="009E27F8">
          <w:rPr>
            <w:rFonts w:ascii="Times New Roman" w:hAnsi="Times New Roman" w:cs="Times New Roman"/>
            <w:sz w:val="24"/>
            <w:szCs w:val="24"/>
          </w:rPr>
          <w:t xml:space="preserve">this brief review </w:t>
        </w:r>
        <w:r>
          <w:rPr>
            <w:rFonts w:ascii="Times New Roman" w:hAnsi="Times New Roman" w:cs="Times New Roman"/>
            <w:sz w:val="24"/>
            <w:szCs w:val="24"/>
          </w:rPr>
          <w:t>shows</w:t>
        </w:r>
      </w:ins>
      <w:del w:id="1524" w:author="user" w:date="2020-01-10T12:43:00Z">
        <w:r w:rsidRPr="009E27F8" w:rsidDel="000A2CD0">
          <w:rPr>
            <w:rFonts w:ascii="Times New Roman" w:hAnsi="Times New Roman" w:cs="Times New Roman"/>
            <w:sz w:val="24"/>
            <w:szCs w:val="24"/>
          </w:rPr>
          <w:delText>can be seen from this brief review</w:delText>
        </w:r>
      </w:del>
      <w:r w:rsidRPr="009E27F8">
        <w:rPr>
          <w:rFonts w:ascii="Times New Roman" w:hAnsi="Times New Roman" w:cs="Times New Roman"/>
          <w:sz w:val="24"/>
          <w:szCs w:val="24"/>
        </w:rPr>
        <w:t xml:space="preserve">, </w:t>
      </w:r>
      <w:ins w:id="1525" w:author="user" w:date="2020-01-10T12:44:00Z">
        <w:r>
          <w:rPr>
            <w:rFonts w:ascii="Times New Roman" w:hAnsi="Times New Roman" w:cs="Times New Roman"/>
            <w:sz w:val="24"/>
            <w:szCs w:val="24"/>
          </w:rPr>
          <w:t xml:space="preserve">most </w:t>
        </w:r>
      </w:ins>
      <w:del w:id="1526" w:author="user" w:date="2020-01-10T12:44:00Z">
        <w:r w:rsidRPr="009E27F8" w:rsidDel="00423C28">
          <w:rPr>
            <w:rFonts w:ascii="Times New Roman" w:hAnsi="Times New Roman" w:cs="Times New Roman"/>
            <w:sz w:val="24"/>
            <w:szCs w:val="24"/>
          </w:rPr>
          <w:delText xml:space="preserve">the </w:delText>
        </w:r>
      </w:del>
      <w:ins w:id="1527" w:author="user" w:date="2020-01-09T11:28:00Z">
        <w:r>
          <w:rPr>
            <w:rFonts w:ascii="Times New Roman" w:hAnsi="Times New Roman" w:cs="Times New Roman"/>
            <w:sz w:val="24"/>
            <w:szCs w:val="24"/>
          </w:rPr>
          <w:t xml:space="preserve">of </w:t>
        </w:r>
      </w:ins>
      <w:del w:id="1528" w:author="user" w:date="2020-01-09T11:28:00Z">
        <w:r w:rsidRPr="009E27F8" w:rsidDel="004D3263">
          <w:rPr>
            <w:rFonts w:ascii="Times New Roman" w:hAnsi="Times New Roman" w:cs="Times New Roman"/>
            <w:sz w:val="24"/>
            <w:szCs w:val="24"/>
          </w:rPr>
          <w:delText xml:space="preserve">great deal of </w:delText>
        </w:r>
      </w:del>
      <w:r>
        <w:rPr>
          <w:rFonts w:ascii="Times New Roman" w:hAnsi="Times New Roman" w:cs="Times New Roman"/>
          <w:sz w:val="24"/>
          <w:szCs w:val="24"/>
        </w:rPr>
        <w:t xml:space="preserve">this legend </w:t>
      </w:r>
      <w:ins w:id="1529" w:author="user" w:date="2020-01-09T11:28:00Z">
        <w:r>
          <w:rPr>
            <w:rFonts w:ascii="Times New Roman" w:hAnsi="Times New Roman" w:cs="Times New Roman"/>
            <w:sz w:val="24"/>
            <w:szCs w:val="24"/>
          </w:rPr>
          <w:t xml:space="preserve">genre </w:t>
        </w:r>
      </w:ins>
      <w:r w:rsidRPr="009E27F8">
        <w:rPr>
          <w:rFonts w:ascii="Times New Roman" w:hAnsi="Times New Roman" w:cs="Times New Roman"/>
          <w:sz w:val="24"/>
          <w:szCs w:val="24"/>
        </w:rPr>
        <w:t>reveal</w:t>
      </w:r>
      <w:ins w:id="1530" w:author="user" w:date="2020-01-09T11:28:00Z">
        <w:r>
          <w:rPr>
            <w:rFonts w:ascii="Times New Roman" w:hAnsi="Times New Roman" w:cs="Times New Roman"/>
            <w:sz w:val="24"/>
            <w:szCs w:val="24"/>
          </w:rPr>
          <w:t xml:space="preserve">s </w:t>
        </w:r>
      </w:ins>
      <w:del w:id="1531" w:author="user" w:date="2020-01-09T11:28:00Z">
        <w:r w:rsidRPr="009E27F8" w:rsidDel="004D3263">
          <w:rPr>
            <w:rFonts w:ascii="Times New Roman" w:hAnsi="Times New Roman" w:cs="Times New Roman"/>
            <w:sz w:val="24"/>
            <w:szCs w:val="24"/>
          </w:rPr>
          <w:delText xml:space="preserve">ed </w:delText>
        </w:r>
      </w:del>
      <w:r w:rsidRPr="009E27F8">
        <w:rPr>
          <w:rFonts w:ascii="Times New Roman" w:hAnsi="Times New Roman" w:cs="Times New Roman"/>
          <w:sz w:val="24"/>
          <w:szCs w:val="24"/>
        </w:rPr>
        <w:t>and analyze</w:t>
      </w:r>
      <w:ins w:id="1532" w:author="user" w:date="2020-01-09T11:28:00Z">
        <w:r>
          <w:rPr>
            <w:rFonts w:ascii="Times New Roman" w:hAnsi="Times New Roman" w:cs="Times New Roman"/>
            <w:sz w:val="24"/>
            <w:szCs w:val="24"/>
          </w:rPr>
          <w:t>s</w:t>
        </w:r>
      </w:ins>
      <w:del w:id="1533" w:author="user" w:date="2020-01-09T11:28:00Z">
        <w:r w:rsidRPr="009E27F8" w:rsidDel="004D3263">
          <w:rPr>
            <w:rFonts w:ascii="Times New Roman" w:hAnsi="Times New Roman" w:cs="Times New Roman"/>
            <w:sz w:val="24"/>
            <w:szCs w:val="24"/>
          </w:rPr>
          <w:delText>d</w:delText>
        </w:r>
      </w:del>
      <w:r w:rsidRPr="009E27F8">
        <w:rPr>
          <w:rFonts w:ascii="Times New Roman" w:hAnsi="Times New Roman" w:cs="Times New Roman"/>
          <w:sz w:val="24"/>
          <w:szCs w:val="24"/>
        </w:rPr>
        <w:t xml:space="preserve"> various literary and rhetorical figures</w:t>
      </w:r>
      <w:ins w:id="1534" w:author="user" w:date="2020-01-09T11:28:00Z">
        <w:r>
          <w:rPr>
            <w:rFonts w:ascii="Times New Roman" w:hAnsi="Times New Roman" w:cs="Times New Roman"/>
            <w:sz w:val="24"/>
            <w:szCs w:val="24"/>
          </w:rPr>
          <w:t xml:space="preserve"> and yields </w:t>
        </w:r>
      </w:ins>
      <w:del w:id="1535" w:author="user" w:date="2020-01-09T11:28:00Z">
        <w:r w:rsidRPr="009E27F8" w:rsidDel="004D3263">
          <w:rPr>
            <w:rFonts w:ascii="Times New Roman" w:hAnsi="Times New Roman" w:cs="Times New Roman"/>
            <w:sz w:val="24"/>
            <w:szCs w:val="24"/>
          </w:rPr>
          <w:delText xml:space="preserve">, </w:delText>
        </w:r>
        <w:r w:rsidDel="004D3263">
          <w:rPr>
            <w:rFonts w:ascii="Times New Roman" w:hAnsi="Times New Roman" w:cs="Times New Roman"/>
            <w:sz w:val="24"/>
            <w:szCs w:val="24"/>
          </w:rPr>
          <w:delText xml:space="preserve">as well as </w:delText>
        </w:r>
      </w:del>
      <w:r w:rsidRPr="009E27F8">
        <w:rPr>
          <w:rFonts w:ascii="Times New Roman" w:hAnsi="Times New Roman" w:cs="Times New Roman"/>
          <w:sz w:val="24"/>
          <w:szCs w:val="24"/>
        </w:rPr>
        <w:t xml:space="preserve">insights </w:t>
      </w:r>
      <w:ins w:id="1536" w:author="user" w:date="2020-01-09T11:28:00Z">
        <w:r>
          <w:rPr>
            <w:rFonts w:ascii="Times New Roman" w:hAnsi="Times New Roman" w:cs="Times New Roman"/>
            <w:sz w:val="24"/>
            <w:szCs w:val="24"/>
          </w:rPr>
          <w:t xml:space="preserve">about </w:t>
        </w:r>
      </w:ins>
      <w:del w:id="1537" w:author="user" w:date="2020-01-09T11:28:00Z">
        <w:r w:rsidRPr="009E27F8" w:rsidDel="004D3263">
          <w:rPr>
            <w:rFonts w:ascii="Times New Roman" w:hAnsi="Times New Roman" w:cs="Times New Roman"/>
            <w:sz w:val="24"/>
            <w:szCs w:val="24"/>
          </w:rPr>
          <w:delText xml:space="preserve">on </w:delText>
        </w:r>
      </w:del>
      <w:r w:rsidRPr="009E27F8">
        <w:rPr>
          <w:rFonts w:ascii="Times New Roman" w:hAnsi="Times New Roman" w:cs="Times New Roman"/>
          <w:sz w:val="24"/>
          <w:szCs w:val="24"/>
        </w:rPr>
        <w:t xml:space="preserve">various </w:t>
      </w:r>
      <w:r>
        <w:rPr>
          <w:rFonts w:ascii="Times New Roman" w:hAnsi="Times New Roman" w:cs="Times New Roman"/>
          <w:sz w:val="24"/>
          <w:szCs w:val="24"/>
        </w:rPr>
        <w:t>areas of d</w:t>
      </w:r>
      <w:r w:rsidRPr="009E27F8">
        <w:rPr>
          <w:rFonts w:ascii="Times New Roman" w:hAnsi="Times New Roman" w:cs="Times New Roman"/>
          <w:sz w:val="24"/>
          <w:szCs w:val="24"/>
        </w:rPr>
        <w:t>iscourse</w:t>
      </w:r>
      <w:del w:id="1538" w:author="user" w:date="2020-01-09T11:28:00Z">
        <w:r w:rsidRPr="009E27F8" w:rsidDel="004D3263">
          <w:rPr>
            <w:rFonts w:ascii="Times New Roman" w:hAnsi="Times New Roman" w:cs="Times New Roman"/>
            <w:sz w:val="24"/>
            <w:szCs w:val="24"/>
          </w:rPr>
          <w:delText>s</w:delText>
        </w:r>
      </w:del>
      <w:r>
        <w:rPr>
          <w:rFonts w:ascii="Times New Roman" w:hAnsi="Times New Roman" w:cs="Times New Roman"/>
          <w:sz w:val="24"/>
          <w:szCs w:val="24"/>
        </w:rPr>
        <w:t xml:space="preserve"> in the story</w:t>
      </w:r>
      <w:r w:rsidRPr="009E27F8">
        <w:rPr>
          <w:rFonts w:ascii="Times New Roman" w:hAnsi="Times New Roman" w:cs="Times New Roman"/>
          <w:sz w:val="24"/>
          <w:szCs w:val="24"/>
        </w:rPr>
        <w:t>.</w:t>
      </w:r>
      <w:r>
        <w:rPr>
          <w:rFonts w:ascii="Times New Roman" w:hAnsi="Times New Roman" w:cs="Times New Roman"/>
          <w:sz w:val="24"/>
          <w:szCs w:val="24"/>
        </w:rPr>
        <w:t xml:space="preserve"> </w:t>
      </w:r>
      <w:ins w:id="1539" w:author="user" w:date="2020-01-09T11:28:00Z">
        <w:r>
          <w:rPr>
            <w:rFonts w:ascii="Times New Roman" w:hAnsi="Times New Roman" w:cs="Times New Roman"/>
            <w:sz w:val="24"/>
            <w:szCs w:val="24"/>
          </w:rPr>
          <w:t>Research thus far, h</w:t>
        </w:r>
      </w:ins>
      <w:del w:id="1540" w:author="user" w:date="2020-01-09T11:28:00Z">
        <w:r w:rsidRPr="009E27F8" w:rsidDel="004D3263">
          <w:rPr>
            <w:rFonts w:ascii="Times New Roman" w:hAnsi="Times New Roman" w:cs="Times New Roman"/>
            <w:sz w:val="24"/>
            <w:szCs w:val="24"/>
          </w:rPr>
          <w:delText>H</w:delText>
        </w:r>
      </w:del>
      <w:r w:rsidRPr="009E27F8">
        <w:rPr>
          <w:rFonts w:ascii="Times New Roman" w:hAnsi="Times New Roman" w:cs="Times New Roman"/>
          <w:sz w:val="24"/>
          <w:szCs w:val="24"/>
        </w:rPr>
        <w:t xml:space="preserve">owever, </w:t>
      </w:r>
      <w:del w:id="1541" w:author="user" w:date="2020-01-09T11:28:00Z">
        <w:r w:rsidRPr="009E27F8" w:rsidDel="004D3263">
          <w:rPr>
            <w:rFonts w:ascii="Times New Roman" w:hAnsi="Times New Roman" w:cs="Times New Roman"/>
            <w:sz w:val="24"/>
            <w:szCs w:val="24"/>
          </w:rPr>
          <w:delText xml:space="preserve">the studies done so far have </w:delText>
        </w:r>
      </w:del>
      <w:r w:rsidRPr="009E27F8">
        <w:rPr>
          <w:rFonts w:ascii="Times New Roman" w:hAnsi="Times New Roman" w:cs="Times New Roman"/>
          <w:sz w:val="24"/>
          <w:szCs w:val="24"/>
        </w:rPr>
        <w:t>focuse</w:t>
      </w:r>
      <w:ins w:id="1542" w:author="user" w:date="2020-01-09T11:28:00Z">
        <w:r>
          <w:rPr>
            <w:rFonts w:ascii="Times New Roman" w:hAnsi="Times New Roman" w:cs="Times New Roman"/>
            <w:sz w:val="24"/>
            <w:szCs w:val="24"/>
          </w:rPr>
          <w:t>s</w:t>
        </w:r>
      </w:ins>
      <w:del w:id="1543" w:author="user" w:date="2020-01-09T11:28:00Z">
        <w:r w:rsidRPr="009E27F8" w:rsidDel="004D3263">
          <w:rPr>
            <w:rFonts w:ascii="Times New Roman" w:hAnsi="Times New Roman" w:cs="Times New Roman"/>
            <w:sz w:val="24"/>
            <w:szCs w:val="24"/>
          </w:rPr>
          <w:delText>d</w:delText>
        </w:r>
      </w:del>
      <w:r w:rsidRPr="009E27F8">
        <w:rPr>
          <w:rFonts w:ascii="Times New Roman" w:hAnsi="Times New Roman" w:cs="Times New Roman"/>
          <w:sz w:val="24"/>
          <w:szCs w:val="24"/>
        </w:rPr>
        <w:t xml:space="preserve"> almost exclusively on the </w:t>
      </w:r>
      <w:ins w:id="1544" w:author="user" w:date="2020-01-09T11:28:00Z">
        <w:r>
          <w:rPr>
            <w:rFonts w:ascii="Times New Roman" w:hAnsi="Times New Roman" w:cs="Times New Roman"/>
            <w:sz w:val="24"/>
            <w:szCs w:val="24"/>
          </w:rPr>
          <w:t>persona</w:t>
        </w:r>
      </w:ins>
      <w:ins w:id="1545" w:author="user" w:date="2020-01-09T11:29:00Z">
        <w:r>
          <w:rPr>
            <w:rFonts w:ascii="Times New Roman" w:hAnsi="Times New Roman" w:cs="Times New Roman"/>
            <w:sz w:val="24"/>
            <w:szCs w:val="24"/>
          </w:rPr>
          <w:t>e</w:t>
        </w:r>
      </w:ins>
      <w:ins w:id="1546" w:author="user" w:date="2020-01-09T11:28:00Z">
        <w:r>
          <w:rPr>
            <w:rFonts w:ascii="Times New Roman" w:hAnsi="Times New Roman" w:cs="Times New Roman"/>
            <w:sz w:val="24"/>
            <w:szCs w:val="24"/>
          </w:rPr>
          <w:t xml:space="preserve"> </w:t>
        </w:r>
      </w:ins>
      <w:del w:id="1547" w:author="user" w:date="2020-01-09T11:28:00Z">
        <w:r w:rsidRPr="009E27F8" w:rsidDel="0099320D">
          <w:rPr>
            <w:rFonts w:ascii="Times New Roman" w:hAnsi="Times New Roman" w:cs="Times New Roman"/>
            <w:sz w:val="24"/>
            <w:szCs w:val="24"/>
          </w:rPr>
          <w:delText xml:space="preserve">characters </w:delText>
        </w:r>
      </w:del>
      <w:r w:rsidRPr="009E27F8">
        <w:rPr>
          <w:rFonts w:ascii="Times New Roman" w:hAnsi="Times New Roman" w:cs="Times New Roman"/>
          <w:sz w:val="24"/>
          <w:szCs w:val="24"/>
        </w:rPr>
        <w:t xml:space="preserve">of the main protagonists in the </w:t>
      </w:r>
      <w:r>
        <w:rPr>
          <w:rFonts w:ascii="Times New Roman" w:hAnsi="Times New Roman" w:cs="Times New Roman"/>
          <w:sz w:val="24"/>
          <w:szCs w:val="24"/>
        </w:rPr>
        <w:t xml:space="preserve">legend </w:t>
      </w:r>
      <w:ins w:id="1548" w:author="user" w:date="2020-01-09T11:28:00Z">
        <w:r>
          <w:rPr>
            <w:rFonts w:ascii="Times New Roman" w:hAnsi="Times New Roman" w:cs="Times New Roman"/>
            <w:sz w:val="24"/>
            <w:szCs w:val="24"/>
          </w:rPr>
          <w:t>in question—</w:t>
        </w:r>
      </w:ins>
      <w:del w:id="1549" w:author="user" w:date="2020-01-09T11:28:00Z">
        <w:r w:rsidRPr="009E27F8" w:rsidDel="0099320D">
          <w:rPr>
            <w:rFonts w:ascii="Times New Roman" w:hAnsi="Times New Roman" w:cs="Times New Roman"/>
            <w:sz w:val="24"/>
            <w:szCs w:val="24"/>
          </w:rPr>
          <w:delText xml:space="preserve">- </w:delText>
        </w:r>
      </w:del>
      <w:r w:rsidRPr="009E27F8">
        <w:rPr>
          <w:rFonts w:ascii="Times New Roman" w:hAnsi="Times New Roman" w:cs="Times New Roman"/>
          <w:sz w:val="24"/>
          <w:szCs w:val="24"/>
        </w:rPr>
        <w:t xml:space="preserve">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r w:rsidRPr="009E27F8">
        <w:rPr>
          <w:rFonts w:ascii="Times New Roman" w:hAnsi="Times New Roman" w:cs="Times New Roman"/>
          <w:sz w:val="24"/>
          <w:szCs w:val="24"/>
        </w:rPr>
        <w:t xml:space="preserve"> and R</w:t>
      </w:r>
      <w:r>
        <w:rPr>
          <w:rFonts w:ascii="Times New Roman" w:hAnsi="Times New Roman" w:cs="Times New Roman"/>
          <w:sz w:val="24"/>
          <w:szCs w:val="24"/>
        </w:rPr>
        <w:t>e</w:t>
      </w:r>
      <w:r w:rsidRPr="009E27F8">
        <w:rPr>
          <w:rFonts w:ascii="Times New Roman" w:hAnsi="Times New Roman" w:cs="Times New Roman"/>
          <w:sz w:val="24"/>
          <w:szCs w:val="24"/>
        </w:rPr>
        <w:t xml:space="preserve">sh </w:t>
      </w:r>
      <w:del w:id="1550" w:author="user" w:date="2020-01-10T13:31:00Z">
        <w:r w:rsidRPr="009E27F8" w:rsidDel="007B008B">
          <w:rPr>
            <w:rFonts w:ascii="Times New Roman" w:hAnsi="Times New Roman" w:cs="Times New Roman"/>
            <w:sz w:val="24"/>
            <w:szCs w:val="24"/>
          </w:rPr>
          <w:delText>L</w:delText>
        </w:r>
        <w:r w:rsidDel="007B008B">
          <w:rPr>
            <w:rFonts w:ascii="Times New Roman" w:hAnsi="Times New Roman" w:cs="Times New Roman"/>
            <w:sz w:val="24"/>
            <w:szCs w:val="24"/>
          </w:rPr>
          <w:delText>ak</w:delText>
        </w:r>
        <w:r w:rsidRPr="009E27F8" w:rsidDel="007B008B">
          <w:rPr>
            <w:rFonts w:ascii="Times New Roman" w:hAnsi="Times New Roman" w:cs="Times New Roman"/>
            <w:sz w:val="24"/>
            <w:szCs w:val="24"/>
          </w:rPr>
          <w:delText>hish</w:delText>
        </w:r>
      </w:del>
      <w:ins w:id="1551" w:author="user" w:date="2020-01-10T13:31:00Z">
        <w:r w:rsidR="007B008B">
          <w:rPr>
            <w:rFonts w:ascii="Times New Roman" w:hAnsi="Times New Roman" w:cs="Times New Roman"/>
            <w:sz w:val="24"/>
            <w:szCs w:val="24"/>
          </w:rPr>
          <w:t>Lakish</w:t>
        </w:r>
      </w:ins>
      <w:ins w:id="1552" w:author="user" w:date="2020-01-09T11:28:00Z">
        <w:r>
          <w:rPr>
            <w:rFonts w:ascii="Times New Roman" w:hAnsi="Times New Roman" w:cs="Times New Roman"/>
            <w:sz w:val="24"/>
            <w:szCs w:val="24"/>
          </w:rPr>
          <w:t>—</w:t>
        </w:r>
      </w:ins>
      <w:del w:id="1553" w:author="user" w:date="2020-01-09T11:28:00Z">
        <w:r w:rsidRPr="009E27F8" w:rsidDel="0099320D">
          <w:rPr>
            <w:rFonts w:ascii="Times New Roman" w:hAnsi="Times New Roman" w:cs="Times New Roman"/>
            <w:sz w:val="24"/>
            <w:szCs w:val="24"/>
          </w:rPr>
          <w:delText xml:space="preserve">, </w:delText>
        </w:r>
      </w:del>
      <w:r w:rsidRPr="009E27F8">
        <w:rPr>
          <w:rFonts w:ascii="Times New Roman" w:hAnsi="Times New Roman" w:cs="Times New Roman"/>
          <w:sz w:val="24"/>
          <w:szCs w:val="24"/>
        </w:rPr>
        <w:t>and sometimes also</w:t>
      </w:r>
      <w:r>
        <w:rPr>
          <w:rFonts w:ascii="Times New Roman" w:hAnsi="Times New Roman" w:cs="Times New Roman"/>
          <w:sz w:val="24"/>
          <w:szCs w:val="24"/>
        </w:rPr>
        <w:t xml:space="preserve"> on </w:t>
      </w:r>
      <w:r w:rsidRPr="009E27F8">
        <w:rPr>
          <w:rFonts w:ascii="Times New Roman" w:hAnsi="Times New Roman" w:cs="Times New Roman"/>
          <w:sz w:val="24"/>
          <w:szCs w:val="24"/>
        </w:rPr>
        <w:t xml:space="preserve">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ins w:id="1554" w:author="user" w:date="2020-01-10T12:44:00Z">
        <w:r>
          <w:rPr>
            <w:rFonts w:ascii="Times New Roman" w:hAnsi="Times New Roman" w:cs="Times New Roman"/>
            <w:sz w:val="24"/>
            <w:szCs w:val="24"/>
          </w:rPr>
          <w:t>’</w:t>
        </w:r>
      </w:ins>
      <w:del w:id="1555" w:author="user" w:date="2020-01-09T18:07:00Z">
        <w:r w:rsidRPr="009E27F8" w:rsidDel="00037D74">
          <w:rPr>
            <w:rFonts w:ascii="Times New Roman" w:hAnsi="Times New Roman" w:cs="Times New Roman"/>
            <w:sz w:val="24"/>
            <w:szCs w:val="24"/>
          </w:rPr>
          <w:delText>'</w:delText>
        </w:r>
      </w:del>
      <w:r w:rsidRPr="009E27F8">
        <w:rPr>
          <w:rFonts w:ascii="Times New Roman" w:hAnsi="Times New Roman" w:cs="Times New Roman"/>
          <w:sz w:val="24"/>
          <w:szCs w:val="24"/>
        </w:rPr>
        <w:t>s sister.</w:t>
      </w:r>
      <w:r>
        <w:rPr>
          <w:rFonts w:ascii="Times New Roman" w:hAnsi="Times New Roman" w:cs="Times New Roman"/>
          <w:sz w:val="24"/>
          <w:szCs w:val="24"/>
        </w:rPr>
        <w:t xml:space="preserve"> </w:t>
      </w:r>
      <w:r w:rsidRPr="009E27F8">
        <w:rPr>
          <w:rFonts w:ascii="Times New Roman" w:hAnsi="Times New Roman" w:cs="Times New Roman"/>
          <w:sz w:val="24"/>
          <w:szCs w:val="24"/>
        </w:rPr>
        <w:t xml:space="preserve">In contrast, the manner in which the group of scholars, the disciples of the Sages, </w:t>
      </w:r>
      <w:ins w:id="1556" w:author="user" w:date="2020-01-09T11:29:00Z">
        <w:r>
          <w:rPr>
            <w:rFonts w:ascii="Times New Roman" w:hAnsi="Times New Roman" w:cs="Times New Roman"/>
            <w:sz w:val="24"/>
            <w:szCs w:val="24"/>
          </w:rPr>
          <w:t>p</w:t>
        </w:r>
      </w:ins>
      <w:ins w:id="1557" w:author="user" w:date="2020-01-09T11:30:00Z">
        <w:r>
          <w:rPr>
            <w:rFonts w:ascii="Times New Roman" w:hAnsi="Times New Roman" w:cs="Times New Roman"/>
            <w:sz w:val="24"/>
            <w:szCs w:val="24"/>
          </w:rPr>
          <w:t xml:space="preserve">ursued their calling </w:t>
        </w:r>
      </w:ins>
      <w:del w:id="1558" w:author="user" w:date="2020-01-09T11:30:00Z">
        <w:r w:rsidRPr="009E27F8" w:rsidDel="008D459D">
          <w:rPr>
            <w:rFonts w:ascii="Times New Roman" w:hAnsi="Times New Roman" w:cs="Times New Roman"/>
            <w:sz w:val="24"/>
            <w:szCs w:val="24"/>
          </w:rPr>
          <w:delText xml:space="preserve">was conducted </w:delText>
        </w:r>
      </w:del>
      <w:r w:rsidRPr="009E27F8">
        <w:rPr>
          <w:rFonts w:ascii="Times New Roman" w:hAnsi="Times New Roman" w:cs="Times New Roman"/>
          <w:sz w:val="24"/>
          <w:szCs w:val="24"/>
        </w:rPr>
        <w:t>in R. Yohanan</w:t>
      </w:r>
      <w:del w:id="1559" w:author="user" w:date="2020-01-09T18:07:00Z">
        <w:r w:rsidRPr="009E27F8" w:rsidDel="00037D74">
          <w:rPr>
            <w:rFonts w:ascii="Times New Roman" w:hAnsi="Times New Roman" w:cs="Times New Roman"/>
            <w:sz w:val="24"/>
            <w:szCs w:val="24"/>
          </w:rPr>
          <w:delText>'</w:delText>
        </w:r>
      </w:del>
      <w:ins w:id="1560" w:author="user" w:date="2020-01-09T18:08:00Z">
        <w:r>
          <w:rPr>
            <w:rFonts w:ascii="Times New Roman" w:hAnsi="Times New Roman" w:cs="Times New Roman"/>
            <w:sz w:val="24"/>
            <w:szCs w:val="24"/>
          </w:rPr>
          <w:t>‘</w:t>
        </w:r>
      </w:ins>
      <w:r w:rsidRPr="009E27F8">
        <w:rPr>
          <w:rFonts w:ascii="Times New Roman" w:hAnsi="Times New Roman" w:cs="Times New Roman"/>
          <w:sz w:val="24"/>
          <w:szCs w:val="24"/>
        </w:rPr>
        <w:t>s</w:t>
      </w:r>
      <w:r>
        <w:rPr>
          <w:rFonts w:ascii="Times New Roman" w:hAnsi="Times New Roman" w:cs="Times New Roman"/>
          <w:sz w:val="24"/>
          <w:szCs w:val="24"/>
        </w:rPr>
        <w:t xml:space="preserve"> </w:t>
      </w:r>
      <w:r w:rsidRPr="008D459D">
        <w:rPr>
          <w:rFonts w:ascii="Times New Roman" w:hAnsi="Times New Roman" w:cs="Times New Roman"/>
          <w:sz w:val="24"/>
          <w:szCs w:val="24"/>
          <w:rPrChange w:id="1561" w:author="user" w:date="2020-01-09T11:30:00Z">
            <w:rPr>
              <w:rFonts w:ascii="Times New Roman" w:hAnsi="Times New Roman" w:cs="Times New Roman"/>
              <w:i/>
              <w:iCs/>
              <w:sz w:val="24"/>
              <w:szCs w:val="24"/>
            </w:rPr>
          </w:rPrChange>
        </w:rPr>
        <w:t>beit mid</w:t>
      </w:r>
      <w:ins w:id="1562" w:author="user" w:date="2020-01-10T12:43:00Z">
        <w:r>
          <w:rPr>
            <w:rFonts w:ascii="Times New Roman" w:hAnsi="Times New Roman" w:cs="Times New Roman"/>
            <w:sz w:val="24"/>
            <w:szCs w:val="24"/>
          </w:rPr>
          <w:t>r</w:t>
        </w:r>
      </w:ins>
      <w:del w:id="1563" w:author="user" w:date="2020-01-10T12:43:00Z">
        <w:r w:rsidRPr="008D459D" w:rsidDel="0035720E">
          <w:rPr>
            <w:rFonts w:ascii="Times New Roman" w:hAnsi="Times New Roman" w:cs="Times New Roman"/>
            <w:sz w:val="24"/>
            <w:szCs w:val="24"/>
            <w:rPrChange w:id="1564" w:author="user" w:date="2020-01-09T11:30:00Z">
              <w:rPr>
                <w:rFonts w:ascii="Times New Roman" w:hAnsi="Times New Roman" w:cs="Times New Roman"/>
                <w:i/>
                <w:iCs/>
                <w:sz w:val="24"/>
                <w:szCs w:val="24"/>
              </w:rPr>
            </w:rPrChange>
          </w:rPr>
          <w:delText>e</w:delText>
        </w:r>
      </w:del>
      <w:r w:rsidRPr="008D459D">
        <w:rPr>
          <w:rFonts w:ascii="Times New Roman" w:hAnsi="Times New Roman" w:cs="Times New Roman"/>
          <w:sz w:val="24"/>
          <w:szCs w:val="24"/>
          <w:rPrChange w:id="1565" w:author="user" w:date="2020-01-09T11:30:00Z">
            <w:rPr>
              <w:rFonts w:ascii="Times New Roman" w:hAnsi="Times New Roman" w:cs="Times New Roman"/>
              <w:i/>
              <w:iCs/>
              <w:sz w:val="24"/>
              <w:szCs w:val="24"/>
            </w:rPr>
          </w:rPrChange>
        </w:rPr>
        <w:t>ash</w:t>
      </w:r>
      <w:del w:id="1566" w:author="user" w:date="2020-01-09T11:30:00Z">
        <w:r w:rsidRPr="009E27F8" w:rsidDel="008D459D">
          <w:rPr>
            <w:rFonts w:ascii="Times New Roman" w:hAnsi="Times New Roman" w:cs="Times New Roman"/>
            <w:sz w:val="24"/>
            <w:szCs w:val="24"/>
          </w:rPr>
          <w:delText>,</w:delText>
        </w:r>
      </w:del>
      <w:r w:rsidRPr="009E27F8">
        <w:rPr>
          <w:rFonts w:ascii="Times New Roman" w:hAnsi="Times New Roman" w:cs="Times New Roman"/>
          <w:sz w:val="24"/>
          <w:szCs w:val="24"/>
        </w:rPr>
        <w:t xml:space="preserve"> </w:t>
      </w:r>
      <w:ins w:id="1567" w:author="user" w:date="2020-01-09T11:30:00Z">
        <w:r>
          <w:rPr>
            <w:rFonts w:ascii="Times New Roman" w:hAnsi="Times New Roman" w:cs="Times New Roman"/>
            <w:sz w:val="24"/>
            <w:szCs w:val="24"/>
          </w:rPr>
          <w:t xml:space="preserve">has </w:t>
        </w:r>
      </w:ins>
      <w:r w:rsidRPr="009E27F8">
        <w:rPr>
          <w:rFonts w:ascii="Times New Roman" w:hAnsi="Times New Roman" w:cs="Times New Roman"/>
          <w:sz w:val="24"/>
          <w:szCs w:val="24"/>
        </w:rPr>
        <w:t xml:space="preserve">remained in </w:t>
      </w:r>
      <w:ins w:id="1568" w:author="user" w:date="2020-01-09T11:30:00Z">
        <w:r>
          <w:rPr>
            <w:rFonts w:ascii="Times New Roman" w:hAnsi="Times New Roman" w:cs="Times New Roman"/>
            <w:sz w:val="24"/>
            <w:szCs w:val="24"/>
          </w:rPr>
          <w:t xml:space="preserve">the </w:t>
        </w:r>
      </w:ins>
      <w:r w:rsidRPr="009E27F8">
        <w:rPr>
          <w:rFonts w:ascii="Times New Roman" w:hAnsi="Times New Roman" w:cs="Times New Roman"/>
          <w:sz w:val="24"/>
          <w:szCs w:val="24"/>
        </w:rPr>
        <w:t>shadow</w:t>
      </w:r>
      <w:ins w:id="1569" w:author="user" w:date="2020-01-09T11:30:00Z">
        <w:r>
          <w:rPr>
            <w:rFonts w:ascii="Times New Roman" w:hAnsi="Times New Roman" w:cs="Times New Roman"/>
            <w:sz w:val="24"/>
            <w:szCs w:val="24"/>
          </w:rPr>
          <w:t>s</w:t>
        </w:r>
      </w:ins>
      <w:r w:rsidRPr="009E27F8">
        <w:rPr>
          <w:rFonts w:ascii="Times New Roman" w:hAnsi="Times New Roman" w:cs="Times New Roman"/>
          <w:sz w:val="24"/>
          <w:szCs w:val="24"/>
        </w:rPr>
        <w:t xml:space="preserve"> and received little consideration.</w:t>
      </w:r>
      <w:r>
        <w:rPr>
          <w:rFonts w:ascii="Times New Roman" w:hAnsi="Times New Roman" w:cs="Times New Roman"/>
          <w:sz w:val="24"/>
          <w:szCs w:val="24"/>
        </w:rPr>
        <w:t xml:space="preserve"> Some </w:t>
      </w:r>
      <w:del w:id="1570" w:author="user" w:date="2020-01-09T11:30:00Z">
        <w:r w:rsidDel="008D459D">
          <w:rPr>
            <w:rFonts w:ascii="Times New Roman" w:hAnsi="Times New Roman" w:cs="Times New Roman"/>
            <w:sz w:val="24"/>
            <w:szCs w:val="24"/>
          </w:rPr>
          <w:delText xml:space="preserve">of the </w:delText>
        </w:r>
      </w:del>
      <w:r>
        <w:rPr>
          <w:rFonts w:ascii="Times New Roman" w:hAnsi="Times New Roman" w:cs="Times New Roman"/>
          <w:sz w:val="24"/>
          <w:szCs w:val="24"/>
        </w:rPr>
        <w:t>r</w:t>
      </w:r>
      <w:r w:rsidRPr="009E27F8">
        <w:rPr>
          <w:rFonts w:ascii="Times New Roman" w:hAnsi="Times New Roman" w:cs="Times New Roman"/>
          <w:sz w:val="24"/>
          <w:szCs w:val="24"/>
        </w:rPr>
        <w:t xml:space="preserve">esearchers </w:t>
      </w:r>
      <w:del w:id="1571" w:author="user" w:date="2020-01-09T11:30:00Z">
        <w:r w:rsidRPr="009E27F8" w:rsidDel="008D459D">
          <w:rPr>
            <w:rFonts w:ascii="Times New Roman" w:hAnsi="Times New Roman" w:cs="Times New Roman"/>
            <w:sz w:val="24"/>
            <w:szCs w:val="24"/>
          </w:rPr>
          <w:delText xml:space="preserve">have </w:delText>
        </w:r>
      </w:del>
      <w:r w:rsidRPr="009E27F8">
        <w:rPr>
          <w:rFonts w:ascii="Times New Roman" w:hAnsi="Times New Roman" w:cs="Times New Roman"/>
          <w:sz w:val="24"/>
          <w:szCs w:val="24"/>
        </w:rPr>
        <w:t>often cite</w:t>
      </w:r>
      <w:del w:id="1572" w:author="user" w:date="2020-01-09T11:30:00Z">
        <w:r w:rsidRPr="009E27F8" w:rsidDel="008D459D">
          <w:rPr>
            <w:rFonts w:ascii="Times New Roman" w:hAnsi="Times New Roman" w:cs="Times New Roman"/>
            <w:sz w:val="24"/>
            <w:szCs w:val="24"/>
          </w:rPr>
          <w:delText>d</w:delText>
        </w:r>
      </w:del>
      <w:r w:rsidRPr="009E27F8">
        <w:rPr>
          <w:rFonts w:ascii="Times New Roman" w:hAnsi="Times New Roman" w:cs="Times New Roman"/>
          <w:sz w:val="24"/>
          <w:szCs w:val="24"/>
        </w:rPr>
        <w:t xml:space="preserve"> the group</w:t>
      </w:r>
      <w:del w:id="1573" w:author="user" w:date="2020-01-09T18:07:00Z">
        <w:r w:rsidRPr="009E27F8" w:rsidDel="00037D74">
          <w:rPr>
            <w:rFonts w:ascii="Times New Roman" w:hAnsi="Times New Roman" w:cs="Times New Roman"/>
            <w:sz w:val="24"/>
            <w:szCs w:val="24"/>
          </w:rPr>
          <w:delText>'</w:delText>
        </w:r>
      </w:del>
      <w:ins w:id="1574" w:author="user" w:date="2020-01-09T18:08:00Z">
        <w:r>
          <w:rPr>
            <w:rFonts w:ascii="Times New Roman" w:hAnsi="Times New Roman" w:cs="Times New Roman"/>
            <w:sz w:val="24"/>
            <w:szCs w:val="24"/>
          </w:rPr>
          <w:t>‘</w:t>
        </w:r>
      </w:ins>
      <w:r w:rsidRPr="009E27F8">
        <w:rPr>
          <w:rFonts w:ascii="Times New Roman" w:hAnsi="Times New Roman" w:cs="Times New Roman"/>
          <w:sz w:val="24"/>
          <w:szCs w:val="24"/>
        </w:rPr>
        <w:t xml:space="preserve">s passivity (and </w:t>
      </w:r>
      <w:r w:rsidRPr="007F6249">
        <w:rPr>
          <w:rFonts w:ascii="Times New Roman" w:hAnsi="Times New Roman" w:cs="Times New Roman"/>
          <w:sz w:val="24"/>
          <w:szCs w:val="24"/>
        </w:rPr>
        <w:t>define</w:t>
      </w:r>
      <w:del w:id="1575" w:author="user" w:date="2020-01-09T11:30:00Z">
        <w:r w:rsidRPr="007F6249" w:rsidDel="008D459D">
          <w:rPr>
            <w:rFonts w:ascii="Times New Roman" w:hAnsi="Times New Roman" w:cs="Times New Roman"/>
            <w:sz w:val="24"/>
            <w:szCs w:val="24"/>
          </w:rPr>
          <w:delText>d</w:delText>
        </w:r>
      </w:del>
      <w:r w:rsidRPr="007F6249">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9E27F8">
        <w:rPr>
          <w:rFonts w:ascii="Times New Roman" w:hAnsi="Times New Roman" w:cs="Times New Roman"/>
          <w:sz w:val="24"/>
          <w:szCs w:val="24"/>
        </w:rPr>
        <w:t xml:space="preserve">as </w:t>
      </w:r>
      <w:del w:id="1576" w:author="user" w:date="2020-01-09T11:30:00Z">
        <w:r w:rsidRPr="009E27F8" w:rsidDel="008D459D">
          <w:rPr>
            <w:rFonts w:ascii="Times New Roman" w:hAnsi="Times New Roman" w:cs="Times New Roman"/>
            <w:sz w:val="24"/>
            <w:szCs w:val="24"/>
          </w:rPr>
          <w:delText xml:space="preserve">a </w:delText>
        </w:r>
      </w:del>
      <w:r w:rsidRPr="009E27F8">
        <w:rPr>
          <w:rFonts w:ascii="Times New Roman" w:hAnsi="Times New Roman" w:cs="Times New Roman"/>
          <w:sz w:val="24"/>
          <w:szCs w:val="24"/>
        </w:rPr>
        <w:t>flattery to their rabbi)</w:t>
      </w:r>
      <w:r>
        <w:rPr>
          <w:rStyle w:val="EndnoteReference"/>
          <w:rFonts w:ascii="Times New Roman" w:hAnsi="Times New Roman" w:cs="Times New Roman"/>
          <w:sz w:val="24"/>
          <w:szCs w:val="24"/>
        </w:rPr>
        <w:endnoteReference w:id="18"/>
      </w:r>
      <w:del w:id="1609" w:author="user" w:date="2020-01-09T11:30:00Z">
        <w:r w:rsidRPr="009E27F8" w:rsidDel="008D459D">
          <w:rPr>
            <w:rFonts w:ascii="Times New Roman" w:hAnsi="Times New Roman" w:cs="Times New Roman"/>
            <w:sz w:val="24"/>
            <w:szCs w:val="24"/>
          </w:rPr>
          <w:delText>,</w:delText>
        </w:r>
      </w:del>
      <w:r w:rsidRPr="009E27F8">
        <w:rPr>
          <w:rFonts w:ascii="Times New Roman" w:hAnsi="Times New Roman" w:cs="Times New Roman"/>
          <w:sz w:val="24"/>
          <w:szCs w:val="24"/>
        </w:rPr>
        <w:t xml:space="preserve"> but </w:t>
      </w:r>
      <w:del w:id="1610" w:author="user" w:date="2020-01-09T11:30:00Z">
        <w:r w:rsidRPr="009E27F8" w:rsidDel="008D459D">
          <w:rPr>
            <w:rFonts w:ascii="Times New Roman" w:hAnsi="Times New Roman" w:cs="Times New Roman"/>
            <w:sz w:val="24"/>
            <w:szCs w:val="24"/>
          </w:rPr>
          <w:delText xml:space="preserve">they have </w:delText>
        </w:r>
      </w:del>
      <w:r w:rsidRPr="009E27F8">
        <w:rPr>
          <w:rFonts w:ascii="Times New Roman" w:hAnsi="Times New Roman" w:cs="Times New Roman"/>
          <w:sz w:val="24"/>
          <w:szCs w:val="24"/>
        </w:rPr>
        <w:t>focus</w:t>
      </w:r>
      <w:del w:id="1611" w:author="user" w:date="2020-01-09T11:30:00Z">
        <w:r w:rsidRPr="009E27F8" w:rsidDel="008D459D">
          <w:rPr>
            <w:rFonts w:ascii="Times New Roman" w:hAnsi="Times New Roman" w:cs="Times New Roman"/>
            <w:sz w:val="24"/>
            <w:szCs w:val="24"/>
          </w:rPr>
          <w:delText>ed</w:delText>
        </w:r>
      </w:del>
      <w:r w:rsidRPr="009E27F8">
        <w:rPr>
          <w:rFonts w:ascii="Times New Roman" w:hAnsi="Times New Roman" w:cs="Times New Roman"/>
          <w:sz w:val="24"/>
          <w:szCs w:val="24"/>
        </w:rPr>
        <w:t xml:space="preserve"> primarily on describing </w:t>
      </w:r>
      <w:del w:id="1612" w:author="user" w:date="2020-01-09T11:30:00Z">
        <w:r w:rsidDel="008D459D">
          <w:rPr>
            <w:rFonts w:ascii="Times New Roman" w:hAnsi="Times New Roman" w:cs="Times New Roman"/>
            <w:sz w:val="24"/>
            <w:szCs w:val="24"/>
          </w:rPr>
          <w:delText xml:space="preserve">their </w:delText>
        </w:r>
      </w:del>
      <w:ins w:id="1613" w:author="user" w:date="2020-01-09T11:30:00Z">
        <w:r>
          <w:rPr>
            <w:rFonts w:ascii="Times New Roman" w:hAnsi="Times New Roman" w:cs="Times New Roman"/>
            <w:sz w:val="24"/>
            <w:szCs w:val="24"/>
          </w:rPr>
          <w:t xml:space="preserve">the </w:t>
        </w:r>
      </w:ins>
      <w:r w:rsidRPr="009E27F8">
        <w:rPr>
          <w:rFonts w:ascii="Times New Roman" w:hAnsi="Times New Roman" w:cs="Times New Roman"/>
          <w:sz w:val="24"/>
          <w:szCs w:val="24"/>
        </w:rPr>
        <w:t xml:space="preserve">difficult experience </w:t>
      </w:r>
      <w:ins w:id="1614" w:author="user" w:date="2020-01-09T11:31:00Z">
        <w:r>
          <w:rPr>
            <w:rFonts w:ascii="Times New Roman" w:hAnsi="Times New Roman" w:cs="Times New Roman"/>
            <w:sz w:val="24"/>
            <w:szCs w:val="24"/>
          </w:rPr>
          <w:t xml:space="preserve">that </w:t>
        </w:r>
      </w:ins>
      <w:ins w:id="1615" w:author="user" w:date="2020-01-09T11:30:00Z">
        <w:r>
          <w:rPr>
            <w:rFonts w:ascii="Times New Roman" w:hAnsi="Times New Roman" w:cs="Times New Roman"/>
            <w:sz w:val="24"/>
            <w:szCs w:val="24"/>
          </w:rPr>
          <w:t>these scholars went thr</w:t>
        </w:r>
      </w:ins>
      <w:ins w:id="1616" w:author="user" w:date="2020-01-09T11:31:00Z">
        <w:r>
          <w:rPr>
            <w:rFonts w:ascii="Times New Roman" w:hAnsi="Times New Roman" w:cs="Times New Roman"/>
            <w:sz w:val="24"/>
            <w:szCs w:val="24"/>
          </w:rPr>
          <w:t>o</w:t>
        </w:r>
      </w:ins>
      <w:ins w:id="1617" w:author="user" w:date="2020-01-09T11:30:00Z">
        <w:r>
          <w:rPr>
            <w:rFonts w:ascii="Times New Roman" w:hAnsi="Times New Roman" w:cs="Times New Roman"/>
            <w:sz w:val="24"/>
            <w:szCs w:val="24"/>
          </w:rPr>
          <w:t xml:space="preserve">ugh as </w:t>
        </w:r>
      </w:ins>
      <w:del w:id="1618" w:author="user" w:date="2020-01-09T11:30:00Z">
        <w:r w:rsidDel="008D459D">
          <w:rPr>
            <w:rFonts w:ascii="Times New Roman" w:hAnsi="Times New Roman" w:cs="Times New Roman"/>
            <w:sz w:val="24"/>
            <w:szCs w:val="24"/>
          </w:rPr>
          <w:delText xml:space="preserve">while </w:delText>
        </w:r>
      </w:del>
      <w:r>
        <w:rPr>
          <w:rFonts w:ascii="Times New Roman" w:hAnsi="Times New Roman" w:cs="Times New Roman"/>
          <w:sz w:val="24"/>
          <w:szCs w:val="24"/>
        </w:rPr>
        <w:t>their rabbi</w:t>
      </w:r>
      <w:del w:id="1619" w:author="user" w:date="2020-01-09T11:31:00Z">
        <w:r w:rsidDel="008D459D">
          <w:rPr>
            <w:rFonts w:ascii="Times New Roman" w:hAnsi="Times New Roman" w:cs="Times New Roman"/>
            <w:sz w:val="24"/>
            <w:szCs w:val="24"/>
          </w:rPr>
          <w:delText>'</w:delText>
        </w:r>
      </w:del>
      <w:ins w:id="1620" w:author="user" w:date="2020-01-09T11:31:00Z">
        <w:r>
          <w:rPr>
            <w:rFonts w:ascii="Times New Roman" w:hAnsi="Times New Roman" w:cs="Times New Roman"/>
            <w:sz w:val="24"/>
            <w:szCs w:val="24"/>
          </w:rPr>
          <w:t xml:space="preserve"> lost </w:t>
        </w:r>
      </w:ins>
      <w:del w:id="1621" w:author="user" w:date="2020-01-09T11:31:00Z">
        <w:r w:rsidDel="008D459D">
          <w:rPr>
            <w:rFonts w:ascii="Times New Roman" w:hAnsi="Times New Roman" w:cs="Times New Roman"/>
            <w:sz w:val="24"/>
            <w:szCs w:val="24"/>
          </w:rPr>
          <w:delText xml:space="preserve">s </w:delText>
        </w:r>
        <w:r w:rsidDel="008D459D">
          <w:rPr>
            <w:rFonts w:ascii="Times New Roman" w:hAnsi="Times New Roman"/>
            <w:sz w:val="24"/>
            <w:szCs w:val="24"/>
          </w:rPr>
          <w:delText xml:space="preserve">loses </w:delText>
        </w:r>
      </w:del>
      <w:r>
        <w:rPr>
          <w:rFonts w:ascii="Times New Roman" w:hAnsi="Times New Roman"/>
          <w:sz w:val="24"/>
          <w:szCs w:val="24"/>
        </w:rPr>
        <w:t>his sanity</w:t>
      </w:r>
      <w:ins w:id="1622" w:author="user" w:date="2020-01-09T11:31:00Z">
        <w:r>
          <w:rPr>
            <w:rFonts w:ascii="Times New Roman" w:hAnsi="Times New Roman"/>
            <w:sz w:val="24"/>
            <w:szCs w:val="24"/>
          </w:rPr>
          <w:t xml:space="preserve">, as happened </w:t>
        </w:r>
      </w:ins>
      <w:del w:id="1623" w:author="user" w:date="2020-01-09T11:31:00Z">
        <w:r w:rsidRPr="009E27F8" w:rsidDel="008D459D">
          <w:rPr>
            <w:rFonts w:ascii="Times New Roman" w:hAnsi="Times New Roman" w:cs="Times New Roman"/>
            <w:sz w:val="24"/>
            <w:szCs w:val="24"/>
          </w:rPr>
          <w:delText xml:space="preserve">, that is </w:delText>
        </w:r>
      </w:del>
      <w:r w:rsidRPr="009E27F8">
        <w:rPr>
          <w:rFonts w:ascii="Times New Roman" w:hAnsi="Times New Roman" w:cs="Times New Roman"/>
          <w:sz w:val="24"/>
          <w:szCs w:val="24"/>
        </w:rPr>
        <w:t>at the final stage of the story</w:t>
      </w:r>
      <w:ins w:id="1624" w:author="user" w:date="2020-01-09T11:31:00Z">
        <w:r>
          <w:rPr>
            <w:rFonts w:ascii="Times New Roman" w:hAnsi="Times New Roman" w:cs="Times New Roman"/>
            <w:sz w:val="24"/>
            <w:szCs w:val="24"/>
          </w:rPr>
          <w:t xml:space="preserve">. </w:t>
        </w:r>
      </w:ins>
      <w:del w:id="1625" w:author="user" w:date="2020-01-09T11:31:00Z">
        <w:r w:rsidRPr="009E27F8" w:rsidDel="008D459D">
          <w:rPr>
            <w:rFonts w:ascii="Times New Roman" w:hAnsi="Times New Roman" w:cs="Times New Roman"/>
            <w:sz w:val="24"/>
            <w:szCs w:val="24"/>
          </w:rPr>
          <w:delText xml:space="preserve">, and </w:delText>
        </w:r>
      </w:del>
      <w:ins w:id="1626" w:author="user" w:date="2020-01-09T11:31:00Z">
        <w:r>
          <w:rPr>
            <w:rFonts w:ascii="Times New Roman" w:hAnsi="Times New Roman" w:cs="Times New Roman"/>
            <w:sz w:val="24"/>
            <w:szCs w:val="24"/>
          </w:rPr>
          <w:t>U</w:t>
        </w:r>
      </w:ins>
      <w:del w:id="1627" w:author="user" w:date="2020-01-09T11:31:00Z">
        <w:r w:rsidRPr="009E27F8" w:rsidDel="008D459D">
          <w:rPr>
            <w:rFonts w:ascii="Times New Roman" w:hAnsi="Times New Roman" w:cs="Times New Roman"/>
            <w:sz w:val="24"/>
            <w:szCs w:val="24"/>
          </w:rPr>
          <w:delText>u</w:delText>
        </w:r>
      </w:del>
      <w:r w:rsidRPr="009E27F8">
        <w:rPr>
          <w:rFonts w:ascii="Times New Roman" w:hAnsi="Times New Roman" w:cs="Times New Roman"/>
          <w:sz w:val="24"/>
          <w:szCs w:val="24"/>
        </w:rPr>
        <w:t xml:space="preserve">sually </w:t>
      </w:r>
      <w:ins w:id="1628" w:author="user" w:date="2020-01-09T11:31:00Z">
        <w:r>
          <w:rPr>
            <w:rFonts w:ascii="Times New Roman" w:hAnsi="Times New Roman" w:cs="Times New Roman"/>
            <w:sz w:val="24"/>
            <w:szCs w:val="24"/>
          </w:rPr>
          <w:t xml:space="preserve">they </w:t>
        </w:r>
      </w:ins>
      <w:r w:rsidRPr="009E27F8">
        <w:rPr>
          <w:rFonts w:ascii="Times New Roman" w:hAnsi="Times New Roman" w:cs="Times New Roman"/>
          <w:sz w:val="24"/>
          <w:szCs w:val="24"/>
        </w:rPr>
        <w:t xml:space="preserve">do so by </w:t>
      </w:r>
      <w:ins w:id="1629" w:author="user" w:date="2020-01-09T11:31:00Z">
        <w:r>
          <w:rPr>
            <w:rFonts w:ascii="Times New Roman" w:hAnsi="Times New Roman" w:cs="Times New Roman"/>
            <w:sz w:val="24"/>
            <w:szCs w:val="24"/>
          </w:rPr>
          <w:t xml:space="preserve">probing </w:t>
        </w:r>
      </w:ins>
      <w:del w:id="1630" w:author="user" w:date="2020-01-09T11:31:00Z">
        <w:r w:rsidRPr="009E27F8" w:rsidDel="00B01B1D">
          <w:rPr>
            <w:rFonts w:ascii="Times New Roman" w:hAnsi="Times New Roman" w:cs="Times New Roman"/>
            <w:sz w:val="24"/>
            <w:szCs w:val="24"/>
          </w:rPr>
          <w:delText xml:space="preserve">looking at </w:delText>
        </w:r>
      </w:del>
      <w:r w:rsidRPr="009E27F8">
        <w:rPr>
          <w:rFonts w:ascii="Times New Roman" w:hAnsi="Times New Roman" w:cs="Times New Roman"/>
          <w:sz w:val="24"/>
          <w:szCs w:val="24"/>
        </w:rPr>
        <w:t xml:space="preserve">the image of </w:t>
      </w:r>
      <w:ins w:id="1631" w:author="user" w:date="2020-01-10T12:45:00Z">
        <w:r>
          <w:rPr>
            <w:rFonts w:ascii="Times New Roman" w:hAnsi="Times New Roman" w:cs="Times New Roman"/>
            <w:sz w:val="24"/>
            <w:szCs w:val="24"/>
          </w:rPr>
          <w:t xml:space="preserve">R. </w:t>
        </w:r>
      </w:ins>
      <w:r w:rsidRPr="009E27F8">
        <w:rPr>
          <w:rFonts w:ascii="Times New Roman" w:hAnsi="Times New Roman" w:cs="Times New Roman"/>
          <w:sz w:val="24"/>
          <w:szCs w:val="24"/>
        </w:rPr>
        <w:t>Elazar Ben-Pedat,</w:t>
      </w:r>
      <w:r w:rsidRPr="000D7545">
        <w:t xml:space="preserve"> </w:t>
      </w:r>
      <w:r>
        <w:rPr>
          <w:rFonts w:ascii="Times New Roman" w:hAnsi="Times New Roman" w:cs="Times New Roman"/>
          <w:sz w:val="24"/>
          <w:szCs w:val="24"/>
        </w:rPr>
        <w:t xml:space="preserve">the member of the group </w:t>
      </w:r>
      <w:r w:rsidRPr="000D7545">
        <w:rPr>
          <w:rFonts w:ascii="Times New Roman" w:hAnsi="Times New Roman" w:cs="Times New Roman"/>
          <w:sz w:val="24"/>
          <w:szCs w:val="24"/>
        </w:rPr>
        <w:t>who</w:t>
      </w:r>
      <w:ins w:id="1632" w:author="user" w:date="2020-01-09T11:31:00Z">
        <w:r>
          <w:rPr>
            <w:rFonts w:ascii="Times New Roman" w:hAnsi="Times New Roman" w:cs="Times New Roman"/>
            <w:sz w:val="24"/>
            <w:szCs w:val="24"/>
          </w:rPr>
          <w:t xml:space="preserve">m the collective sends </w:t>
        </w:r>
      </w:ins>
      <w:del w:id="1633" w:author="user" w:date="2020-01-09T11:31:00Z">
        <w:r w:rsidRPr="000D7545" w:rsidDel="00B01B1D">
          <w:rPr>
            <w:rFonts w:ascii="Times New Roman" w:hAnsi="Times New Roman" w:cs="Times New Roman"/>
            <w:sz w:val="24"/>
            <w:szCs w:val="24"/>
          </w:rPr>
          <w:delText xml:space="preserve"> was sent by them </w:delText>
        </w:r>
      </w:del>
      <w:r w:rsidRPr="000D7545">
        <w:rPr>
          <w:rFonts w:ascii="Times New Roman" w:hAnsi="Times New Roman" w:cs="Times New Roman"/>
          <w:sz w:val="24"/>
          <w:szCs w:val="24"/>
        </w:rPr>
        <w:t xml:space="preserve">to restore </w:t>
      </w:r>
      <w:r>
        <w:rPr>
          <w:rFonts w:ascii="Times New Roman" w:hAnsi="Times New Roman" w:cs="Times New Roman"/>
          <w:sz w:val="24"/>
          <w:szCs w:val="24"/>
        </w:rPr>
        <w:t>R. Yohanan</w:t>
      </w:r>
      <w:ins w:id="1634" w:author="user" w:date="2020-01-10T12:45:00Z">
        <w:r>
          <w:rPr>
            <w:rFonts w:ascii="Times New Roman" w:hAnsi="Times New Roman" w:cs="Times New Roman"/>
            <w:sz w:val="24"/>
            <w:szCs w:val="24"/>
          </w:rPr>
          <w:t>’</w:t>
        </w:r>
      </w:ins>
      <w:del w:id="1635"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0D7545">
        <w:rPr>
          <w:rFonts w:ascii="Times New Roman" w:hAnsi="Times New Roman" w:cs="Times New Roman"/>
          <w:sz w:val="24"/>
          <w:szCs w:val="24"/>
        </w:rPr>
        <w:t>sanity</w:t>
      </w:r>
      <w:r>
        <w:rPr>
          <w:rFonts w:ascii="Times New Roman" w:hAnsi="Times New Roman" w:cs="Times New Roman"/>
          <w:sz w:val="24"/>
          <w:szCs w:val="24"/>
        </w:rPr>
        <w:t>.</w:t>
      </w:r>
      <w:r>
        <w:rPr>
          <w:rStyle w:val="EndnoteReference"/>
          <w:rFonts w:ascii="Times New Roman" w:hAnsi="Times New Roman" w:cs="Times New Roman"/>
          <w:sz w:val="24"/>
          <w:szCs w:val="24"/>
          <w:rtl/>
        </w:rPr>
        <w:endnoteReference w:id="19"/>
      </w:r>
      <w:r>
        <w:rPr>
          <w:rFonts w:ascii="Times New Roman" w:hAnsi="Times New Roman" w:cs="Times New Roman"/>
          <w:sz w:val="24"/>
          <w:szCs w:val="24"/>
        </w:rPr>
        <w:t xml:space="preserve"> </w:t>
      </w:r>
      <w:r w:rsidRPr="007D3C89">
        <w:rPr>
          <w:rFonts w:ascii="Times New Roman" w:hAnsi="Times New Roman" w:cs="Times New Roman"/>
          <w:sz w:val="24"/>
          <w:szCs w:val="24"/>
        </w:rPr>
        <w:t xml:space="preserve">These </w:t>
      </w:r>
      <w:r>
        <w:rPr>
          <w:rFonts w:ascii="Times New Roman" w:hAnsi="Times New Roman" w:cs="Times New Roman"/>
          <w:sz w:val="24"/>
          <w:szCs w:val="24"/>
        </w:rPr>
        <w:t xml:space="preserve">limited </w:t>
      </w:r>
      <w:r w:rsidRPr="007D3C89">
        <w:rPr>
          <w:rFonts w:ascii="Times New Roman" w:hAnsi="Times New Roman" w:cs="Times New Roman"/>
          <w:sz w:val="24"/>
          <w:szCs w:val="24"/>
        </w:rPr>
        <w:t xml:space="preserve">descriptions lack </w:t>
      </w:r>
      <w:r>
        <w:rPr>
          <w:rFonts w:ascii="Times New Roman" w:hAnsi="Times New Roman" w:cs="Times New Roman"/>
          <w:sz w:val="24"/>
          <w:szCs w:val="24"/>
        </w:rPr>
        <w:t xml:space="preserve">a </w:t>
      </w:r>
      <w:r w:rsidRPr="007D3C89">
        <w:rPr>
          <w:rFonts w:ascii="Times New Roman" w:hAnsi="Times New Roman" w:cs="Times New Roman"/>
          <w:sz w:val="24"/>
          <w:szCs w:val="24"/>
        </w:rPr>
        <w:t>systematic analysis of the dynamic processes that took place within the group</w:t>
      </w:r>
      <w:r>
        <w:rPr>
          <w:rFonts w:ascii="Times New Roman" w:hAnsi="Times New Roman" w:cs="Times New Roman"/>
          <w:sz w:val="24"/>
          <w:szCs w:val="24"/>
        </w:rPr>
        <w:t xml:space="preserve"> </w:t>
      </w:r>
      <w:ins w:id="1673" w:author="user" w:date="2020-01-09T11:34:00Z">
        <w:r>
          <w:rPr>
            <w:rFonts w:ascii="Times New Roman" w:hAnsi="Times New Roman" w:cs="Times New Roman"/>
            <w:sz w:val="24"/>
            <w:szCs w:val="24"/>
          </w:rPr>
          <w:t xml:space="preserve">during </w:t>
        </w:r>
      </w:ins>
      <w:del w:id="1674" w:author="user" w:date="2020-01-09T11:34:00Z">
        <w:r w:rsidDel="00DD3624">
          <w:rPr>
            <w:rFonts w:ascii="Times New Roman" w:hAnsi="Times New Roman" w:cs="Times New Roman"/>
            <w:sz w:val="24"/>
            <w:szCs w:val="24"/>
          </w:rPr>
          <w:delText xml:space="preserve">over </w:delText>
        </w:r>
      </w:del>
      <w:ins w:id="1675" w:author="user" w:date="2020-01-09T11:34:00Z">
        <w:r>
          <w:rPr>
            <w:rFonts w:ascii="Times New Roman" w:hAnsi="Times New Roman" w:cs="Times New Roman"/>
            <w:sz w:val="24"/>
            <w:szCs w:val="24"/>
          </w:rPr>
          <w:t xml:space="preserve">its </w:t>
        </w:r>
      </w:ins>
      <w:del w:id="1676" w:author="user" w:date="2020-01-09T11:34:00Z">
        <w:r w:rsidDel="00DD3624">
          <w:rPr>
            <w:rFonts w:ascii="Times New Roman" w:hAnsi="Times New Roman" w:cs="Times New Roman"/>
            <w:sz w:val="24"/>
            <w:szCs w:val="24"/>
          </w:rPr>
          <w:delText xml:space="preserve">the </w:delText>
        </w:r>
      </w:del>
      <w:r>
        <w:rPr>
          <w:rFonts w:ascii="Times New Roman" w:hAnsi="Times New Roman" w:cs="Times New Roman"/>
          <w:sz w:val="24"/>
          <w:szCs w:val="24"/>
        </w:rPr>
        <w:t xml:space="preserve">years </w:t>
      </w:r>
      <w:del w:id="1677" w:author="user" w:date="2020-01-09T11:34:00Z">
        <w:r w:rsidDel="00DD3624">
          <w:rPr>
            <w:rFonts w:ascii="Times New Roman" w:hAnsi="Times New Roman" w:cs="Times New Roman"/>
            <w:sz w:val="24"/>
            <w:szCs w:val="24"/>
          </w:rPr>
          <w:delText xml:space="preserve">they stay </w:delText>
        </w:r>
      </w:del>
      <w:r>
        <w:rPr>
          <w:rFonts w:ascii="Times New Roman" w:hAnsi="Times New Roman" w:cs="Times New Roman"/>
          <w:sz w:val="24"/>
          <w:szCs w:val="24"/>
        </w:rPr>
        <w:t>in R. Yohanan</w:t>
      </w:r>
      <w:ins w:id="1678" w:author="user" w:date="2020-01-10T12:46:00Z">
        <w:r>
          <w:rPr>
            <w:rFonts w:ascii="Times New Roman" w:hAnsi="Times New Roman" w:cs="Times New Roman"/>
            <w:sz w:val="24"/>
            <w:szCs w:val="24"/>
          </w:rPr>
          <w:t>’</w:t>
        </w:r>
      </w:ins>
      <w:del w:id="1679"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DD3624">
        <w:rPr>
          <w:rFonts w:ascii="Times New Roman" w:hAnsi="Times New Roman" w:cs="Times New Roman"/>
          <w:sz w:val="24"/>
          <w:szCs w:val="24"/>
          <w:rPrChange w:id="1680" w:author="user" w:date="2020-01-09T11:3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w:t>
      </w:r>
    </w:p>
    <w:p w14:paraId="6691E617" w14:textId="3ACB3E95" w:rsidR="0013514F" w:rsidRDefault="0013514F" w:rsidP="00F91225">
      <w:pPr>
        <w:spacing w:line="480" w:lineRule="auto"/>
        <w:ind w:firstLine="720"/>
        <w:contextualSpacing/>
        <w:rPr>
          <w:rFonts w:ascii="Times New Roman" w:hAnsi="Times New Roman" w:cs="Times New Roman"/>
          <w:sz w:val="24"/>
          <w:szCs w:val="24"/>
        </w:rPr>
        <w:pPrChange w:id="1681" w:author="user" w:date="2020-01-10T12:46:00Z">
          <w:pPr>
            <w:spacing w:line="480" w:lineRule="auto"/>
            <w:ind w:firstLine="720"/>
            <w:contextualSpacing/>
          </w:pPr>
        </w:pPrChange>
      </w:pPr>
      <w:r>
        <w:rPr>
          <w:rFonts w:ascii="Times New Roman" w:hAnsi="Times New Roman" w:cs="Times New Roman"/>
          <w:sz w:val="24"/>
          <w:szCs w:val="24"/>
        </w:rPr>
        <w:t xml:space="preserve">Since </w:t>
      </w:r>
      <w:ins w:id="1682" w:author="user" w:date="2020-01-09T11:34:00Z">
        <w:r w:rsidRPr="007D3C89">
          <w:rPr>
            <w:rFonts w:ascii="Times New Roman" w:hAnsi="Times New Roman" w:cs="Times New Roman"/>
            <w:sz w:val="24"/>
            <w:szCs w:val="24"/>
          </w:rPr>
          <w:t>reliance on a group of scholars</w:t>
        </w:r>
        <w:r>
          <w:rPr>
            <w:rFonts w:ascii="Times New Roman" w:hAnsi="Times New Roman" w:cs="Times New Roman"/>
            <w:sz w:val="24"/>
            <w:szCs w:val="24"/>
          </w:rPr>
          <w:t xml:space="preserve"> was </w:t>
        </w:r>
      </w:ins>
      <w:r w:rsidRPr="007D3C89">
        <w:rPr>
          <w:rFonts w:ascii="Times New Roman" w:hAnsi="Times New Roman" w:cs="Times New Roman"/>
          <w:sz w:val="24"/>
          <w:szCs w:val="24"/>
        </w:rPr>
        <w:t>central</w:t>
      </w:r>
      <w:r>
        <w:rPr>
          <w:rFonts w:ascii="Times New Roman" w:hAnsi="Times New Roman" w:cs="Times New Roman"/>
          <w:sz w:val="24"/>
          <w:szCs w:val="24"/>
        </w:rPr>
        <w:t xml:space="preserve"> </w:t>
      </w:r>
      <w:del w:id="1683" w:author="user" w:date="2020-01-09T11:34:00Z">
        <w:r w:rsidRPr="00C3503F" w:rsidDel="00181F71">
          <w:rPr>
            <w:rFonts w:ascii="Times New Roman" w:hAnsi="Times New Roman" w:cs="Times New Roman"/>
            <w:sz w:val="24"/>
            <w:szCs w:val="24"/>
          </w:rPr>
          <w:delText>component</w:delText>
        </w:r>
        <w:r w:rsidRPr="007D3C89" w:rsidDel="00181F71">
          <w:rPr>
            <w:rFonts w:ascii="Times New Roman" w:hAnsi="Times New Roman" w:cs="Times New Roman"/>
            <w:sz w:val="24"/>
            <w:szCs w:val="24"/>
          </w:rPr>
          <w:delText xml:space="preserve"> </w:delText>
        </w:r>
      </w:del>
      <w:r>
        <w:rPr>
          <w:rFonts w:ascii="Times New Roman" w:hAnsi="Times New Roman" w:cs="Times New Roman"/>
          <w:sz w:val="24"/>
          <w:szCs w:val="24"/>
        </w:rPr>
        <w:t xml:space="preserve">in </w:t>
      </w:r>
      <w:r w:rsidRPr="007D3C89">
        <w:rPr>
          <w:rFonts w:ascii="Times New Roman" w:hAnsi="Times New Roman" w:cs="Times New Roman"/>
          <w:sz w:val="24"/>
          <w:szCs w:val="24"/>
        </w:rPr>
        <w:t xml:space="preserve">the life of </w:t>
      </w:r>
      <w:del w:id="1684" w:author="user" w:date="2020-01-09T11:34:00Z">
        <w:r w:rsidRPr="007D3C89" w:rsidDel="00181F71">
          <w:rPr>
            <w:rFonts w:ascii="Times New Roman" w:hAnsi="Times New Roman" w:cs="Times New Roman"/>
            <w:sz w:val="24"/>
            <w:szCs w:val="24"/>
          </w:rPr>
          <w:delText xml:space="preserve">the </w:delText>
        </w:r>
      </w:del>
      <w:r w:rsidRPr="00181F71">
        <w:rPr>
          <w:rFonts w:ascii="Times New Roman" w:hAnsi="Times New Roman" w:cs="Times New Roman"/>
          <w:sz w:val="24"/>
          <w:szCs w:val="24"/>
          <w:rPrChange w:id="1685" w:author="user" w:date="2020-01-09T11:3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organizations</w:t>
      </w:r>
      <w:del w:id="1686" w:author="user" w:date="2020-01-09T11:34:00Z">
        <w:r w:rsidDel="00181F71">
          <w:rPr>
            <w:rFonts w:ascii="Times New Roman" w:hAnsi="Times New Roman" w:cs="Times New Roman"/>
            <w:sz w:val="24"/>
            <w:szCs w:val="24"/>
          </w:rPr>
          <w:delText xml:space="preserve"> </w:delText>
        </w:r>
        <w:r w:rsidRPr="007D3C89" w:rsidDel="00181F71">
          <w:rPr>
            <w:rFonts w:ascii="Times New Roman" w:hAnsi="Times New Roman" w:cs="Times New Roman"/>
            <w:sz w:val="24"/>
            <w:szCs w:val="24"/>
          </w:rPr>
          <w:delText>was their reliance on a group of scholars</w:delText>
        </w:r>
      </w:del>
      <w:r w:rsidRPr="007D3C89">
        <w:rPr>
          <w:rFonts w:ascii="Times New Roman" w:hAnsi="Times New Roman" w:cs="Times New Roman"/>
          <w:sz w:val="24"/>
          <w:szCs w:val="24"/>
        </w:rPr>
        <w:t>,</w:t>
      </w:r>
      <w:r>
        <w:rPr>
          <w:rStyle w:val="EndnoteReference"/>
          <w:rFonts w:ascii="Times New Roman" w:hAnsi="Times New Roman" w:cs="Times New Roman"/>
          <w:sz w:val="24"/>
          <w:szCs w:val="24"/>
          <w:rtl/>
        </w:rPr>
        <w:endnoteReference w:id="20"/>
      </w:r>
      <w:r w:rsidRPr="007D3C89">
        <w:t xml:space="preserve"> </w:t>
      </w:r>
      <w:r w:rsidRPr="007D3C89">
        <w:rPr>
          <w:rFonts w:ascii="Times New Roman" w:hAnsi="Times New Roman" w:cs="Times New Roman"/>
          <w:sz w:val="24"/>
          <w:szCs w:val="24"/>
        </w:rPr>
        <w:t xml:space="preserve">I believe that </w:t>
      </w:r>
      <w:del w:id="1750" w:author="user" w:date="2020-01-09T11:37:00Z">
        <w:r w:rsidRPr="007D3C89" w:rsidDel="0018125B">
          <w:rPr>
            <w:rFonts w:ascii="Times New Roman" w:hAnsi="Times New Roman" w:cs="Times New Roman"/>
            <w:sz w:val="24"/>
            <w:szCs w:val="24"/>
          </w:rPr>
          <w:delText xml:space="preserve">paying </w:delText>
        </w:r>
      </w:del>
      <w:r w:rsidRPr="007D3C89">
        <w:rPr>
          <w:rFonts w:ascii="Times New Roman" w:hAnsi="Times New Roman" w:cs="Times New Roman"/>
          <w:sz w:val="24"/>
          <w:szCs w:val="24"/>
        </w:rPr>
        <w:t xml:space="preserve">attention to the </w:t>
      </w:r>
      <w:ins w:id="1751" w:author="user" w:date="2020-01-09T11:37:00Z">
        <w:r>
          <w:rPr>
            <w:rFonts w:ascii="Times New Roman" w:hAnsi="Times New Roman" w:cs="Times New Roman"/>
            <w:sz w:val="24"/>
            <w:szCs w:val="24"/>
          </w:rPr>
          <w:t xml:space="preserve">role </w:t>
        </w:r>
      </w:ins>
      <w:del w:id="1752" w:author="user" w:date="2020-01-09T11:37:00Z">
        <w:r w:rsidDel="0018125B">
          <w:rPr>
            <w:rFonts w:ascii="Times New Roman" w:hAnsi="Times New Roman" w:cs="Times New Roman"/>
            <w:sz w:val="24"/>
            <w:szCs w:val="24"/>
          </w:rPr>
          <w:delText xml:space="preserve">place </w:delText>
        </w:r>
      </w:del>
      <w:r>
        <w:rPr>
          <w:rFonts w:ascii="Times New Roman" w:hAnsi="Times New Roman" w:cs="Times New Roman"/>
          <w:sz w:val="24"/>
          <w:szCs w:val="24"/>
        </w:rPr>
        <w:t xml:space="preserve">of </w:t>
      </w:r>
      <w:ins w:id="1753" w:author="user" w:date="2020-01-09T11:37:00Z">
        <w:r>
          <w:rPr>
            <w:rFonts w:ascii="Times New Roman" w:hAnsi="Times New Roman" w:cs="Times New Roman"/>
            <w:sz w:val="24"/>
            <w:szCs w:val="24"/>
          </w:rPr>
          <w:t xml:space="preserve">years-long </w:t>
        </w:r>
      </w:ins>
      <w:r w:rsidRPr="007D3C89">
        <w:rPr>
          <w:rFonts w:ascii="Times New Roman" w:hAnsi="Times New Roman" w:cs="Times New Roman"/>
          <w:sz w:val="24"/>
          <w:szCs w:val="24"/>
        </w:rPr>
        <w:t>group</w:t>
      </w:r>
      <w:del w:id="1754" w:author="user" w:date="2020-01-09T11:37:00Z">
        <w:r w:rsidRPr="007D3C89" w:rsidDel="0018125B">
          <w:rPr>
            <w:rFonts w:ascii="Times New Roman" w:hAnsi="Times New Roman" w:cs="Times New Roman"/>
            <w:sz w:val="24"/>
            <w:szCs w:val="24"/>
          </w:rPr>
          <w:delText>'s</w:delText>
        </w:r>
      </w:del>
      <w:r>
        <w:rPr>
          <w:rFonts w:ascii="Times New Roman" w:hAnsi="Times New Roman" w:cs="Times New Roman"/>
          <w:sz w:val="24"/>
          <w:szCs w:val="24"/>
        </w:rPr>
        <w:t xml:space="preserve"> </w:t>
      </w:r>
      <w:r w:rsidRPr="007D3C89">
        <w:rPr>
          <w:rFonts w:ascii="Times New Roman" w:hAnsi="Times New Roman" w:cs="Times New Roman"/>
          <w:sz w:val="24"/>
          <w:szCs w:val="24"/>
        </w:rPr>
        <w:t xml:space="preserve">dynamic processes </w:t>
      </w:r>
      <w:del w:id="1755" w:author="user" w:date="2020-01-09T11:37:00Z">
        <w:r w:rsidRPr="007D3C89" w:rsidDel="0018125B">
          <w:rPr>
            <w:rFonts w:ascii="Times New Roman" w:hAnsi="Times New Roman" w:cs="Times New Roman"/>
            <w:sz w:val="24"/>
            <w:szCs w:val="24"/>
          </w:rPr>
          <w:delText xml:space="preserve">that have prevailed over the years </w:delText>
        </w:r>
      </w:del>
      <w:r w:rsidRPr="007D3C89">
        <w:rPr>
          <w:rFonts w:ascii="Times New Roman" w:hAnsi="Times New Roman" w:cs="Times New Roman"/>
          <w:sz w:val="24"/>
          <w:szCs w:val="24"/>
        </w:rPr>
        <w:t xml:space="preserve">in R. </w:t>
      </w:r>
      <w:r>
        <w:rPr>
          <w:rFonts w:ascii="Times New Roman" w:hAnsi="Times New Roman" w:cs="Times New Roman"/>
          <w:sz w:val="24"/>
          <w:szCs w:val="24"/>
        </w:rPr>
        <w:t>Y</w:t>
      </w:r>
      <w:r w:rsidRPr="007D3C89">
        <w:rPr>
          <w:rFonts w:ascii="Times New Roman" w:hAnsi="Times New Roman" w:cs="Times New Roman"/>
          <w:sz w:val="24"/>
          <w:szCs w:val="24"/>
        </w:rPr>
        <w:t>oh</w:t>
      </w:r>
      <w:r>
        <w:rPr>
          <w:rFonts w:ascii="Times New Roman" w:hAnsi="Times New Roman" w:cs="Times New Roman"/>
          <w:sz w:val="24"/>
          <w:szCs w:val="24"/>
        </w:rPr>
        <w:t>a</w:t>
      </w:r>
      <w:r w:rsidRPr="007D3C89">
        <w:rPr>
          <w:rFonts w:ascii="Times New Roman" w:hAnsi="Times New Roman" w:cs="Times New Roman"/>
          <w:sz w:val="24"/>
          <w:szCs w:val="24"/>
        </w:rPr>
        <w:t>n</w:t>
      </w:r>
      <w:r>
        <w:rPr>
          <w:rFonts w:ascii="Times New Roman" w:hAnsi="Times New Roman" w:cs="Times New Roman"/>
          <w:sz w:val="24"/>
          <w:szCs w:val="24"/>
        </w:rPr>
        <w:t>an</w:t>
      </w:r>
      <w:ins w:id="1756" w:author="user" w:date="2020-01-10T12:46:00Z">
        <w:r>
          <w:rPr>
            <w:rFonts w:ascii="Times New Roman" w:hAnsi="Times New Roman" w:cs="Times New Roman"/>
            <w:sz w:val="24"/>
            <w:szCs w:val="24"/>
          </w:rPr>
          <w:t>’</w:t>
        </w:r>
      </w:ins>
      <w:del w:id="1757" w:author="user" w:date="2020-01-09T18:07:00Z">
        <w:r w:rsidRPr="007D3C89" w:rsidDel="00037D74">
          <w:rPr>
            <w:rFonts w:ascii="Times New Roman" w:hAnsi="Times New Roman" w:cs="Times New Roman"/>
            <w:sz w:val="24"/>
            <w:szCs w:val="24"/>
          </w:rPr>
          <w:delText>'</w:delText>
        </w:r>
      </w:del>
      <w:r w:rsidRPr="007D3C89">
        <w:rPr>
          <w:rFonts w:ascii="Times New Roman" w:hAnsi="Times New Roman" w:cs="Times New Roman"/>
          <w:sz w:val="24"/>
          <w:szCs w:val="24"/>
        </w:rPr>
        <w:t>s</w:t>
      </w:r>
      <w:r>
        <w:rPr>
          <w:rFonts w:ascii="Times New Roman" w:hAnsi="Times New Roman" w:cs="Times New Roman"/>
          <w:sz w:val="24"/>
          <w:szCs w:val="24"/>
        </w:rPr>
        <w:t xml:space="preserve"> </w:t>
      </w:r>
      <w:r w:rsidRPr="0018125B">
        <w:rPr>
          <w:rFonts w:ascii="Times New Roman" w:hAnsi="Times New Roman" w:cs="Times New Roman"/>
          <w:sz w:val="24"/>
          <w:szCs w:val="24"/>
          <w:rPrChange w:id="1758" w:author="user" w:date="2020-01-09T11:37:00Z">
            <w:rPr>
              <w:rFonts w:ascii="Times New Roman" w:hAnsi="Times New Roman" w:cs="Times New Roman"/>
              <w:i/>
              <w:iCs/>
              <w:sz w:val="24"/>
              <w:szCs w:val="24"/>
            </w:rPr>
          </w:rPrChange>
        </w:rPr>
        <w:t>beit midrash</w:t>
      </w:r>
      <w:ins w:id="1759" w:author="user" w:date="2020-01-09T11:37:00Z">
        <w:r>
          <w:rPr>
            <w:rFonts w:ascii="Times New Roman" w:hAnsi="Times New Roman" w:cs="Times New Roman"/>
            <w:sz w:val="24"/>
            <w:szCs w:val="24"/>
          </w:rPr>
          <w:t xml:space="preserve"> and study of </w:t>
        </w:r>
      </w:ins>
      <w:del w:id="1760" w:author="user" w:date="2020-01-09T11:38:00Z">
        <w:r w:rsidRPr="007D3C89" w:rsidDel="00B20781">
          <w:rPr>
            <w:rFonts w:ascii="Times New Roman" w:hAnsi="Times New Roman" w:cs="Times New Roman"/>
            <w:sz w:val="24"/>
            <w:szCs w:val="24"/>
          </w:rPr>
          <w:delText xml:space="preserve">, as well as examining </w:delText>
        </w:r>
      </w:del>
      <w:ins w:id="1761" w:author="user" w:date="2020-01-09T11:38:00Z">
        <w:r>
          <w:rPr>
            <w:rFonts w:ascii="Times New Roman" w:hAnsi="Times New Roman" w:cs="Times New Roman"/>
            <w:sz w:val="24"/>
            <w:szCs w:val="24"/>
          </w:rPr>
          <w:t>the group members</w:t>
        </w:r>
      </w:ins>
      <w:ins w:id="1762" w:author="user" w:date="2020-01-09T18:08:00Z">
        <w:r>
          <w:rPr>
            <w:rFonts w:ascii="Times New Roman" w:hAnsi="Times New Roman" w:cs="Times New Roman"/>
            <w:sz w:val="24"/>
            <w:szCs w:val="24"/>
          </w:rPr>
          <w:t>’</w:t>
        </w:r>
      </w:ins>
      <w:ins w:id="1763" w:author="user" w:date="2020-01-09T11:38:00Z">
        <w:r>
          <w:rPr>
            <w:rFonts w:ascii="Times New Roman" w:hAnsi="Times New Roman" w:cs="Times New Roman"/>
            <w:sz w:val="24"/>
            <w:szCs w:val="24"/>
          </w:rPr>
          <w:t xml:space="preserve"> </w:t>
        </w:r>
      </w:ins>
      <w:del w:id="1764" w:author="user" w:date="2020-01-09T11:38:00Z">
        <w:r w:rsidDel="00B20781">
          <w:rPr>
            <w:rFonts w:ascii="Times New Roman" w:hAnsi="Times New Roman" w:cs="Times New Roman"/>
            <w:sz w:val="24"/>
            <w:szCs w:val="24"/>
          </w:rPr>
          <w:delText xml:space="preserve">their </w:delText>
        </w:r>
      </w:del>
      <w:r w:rsidRPr="007D3C89">
        <w:rPr>
          <w:rFonts w:ascii="Times New Roman" w:hAnsi="Times New Roman" w:cs="Times New Roman"/>
          <w:sz w:val="24"/>
          <w:szCs w:val="24"/>
        </w:rPr>
        <w:t xml:space="preserve">behavior </w:t>
      </w:r>
      <w:r>
        <w:rPr>
          <w:rFonts w:ascii="Times New Roman" w:hAnsi="Times New Roman" w:cs="Times New Roman"/>
          <w:sz w:val="24"/>
          <w:szCs w:val="24"/>
        </w:rPr>
        <w:t xml:space="preserve">when </w:t>
      </w:r>
      <w:r w:rsidRPr="007D3C89">
        <w:rPr>
          <w:rFonts w:ascii="Times New Roman" w:hAnsi="Times New Roman" w:cs="Times New Roman"/>
          <w:sz w:val="24"/>
          <w:szCs w:val="24"/>
        </w:rPr>
        <w:t xml:space="preserve">the crisis broke out and </w:t>
      </w:r>
      <w:ins w:id="1765" w:author="user" w:date="2020-01-09T11:38:00Z">
        <w:r>
          <w:rPr>
            <w:rFonts w:ascii="Times New Roman" w:hAnsi="Times New Roman" w:cs="Times New Roman"/>
            <w:sz w:val="24"/>
            <w:szCs w:val="24"/>
          </w:rPr>
          <w:t xml:space="preserve">as it worsened may further </w:t>
        </w:r>
      </w:ins>
      <w:del w:id="1766" w:author="user" w:date="2020-01-09T11:38:00Z">
        <w:r w:rsidRPr="00C3503F" w:rsidDel="00B20781">
          <w:rPr>
            <w:rFonts w:ascii="Times New Roman" w:hAnsi="Times New Roman" w:cs="Times New Roman"/>
            <w:sz w:val="24"/>
            <w:szCs w:val="24"/>
          </w:rPr>
          <w:delText>while</w:delText>
        </w:r>
        <w:r w:rsidDel="00B20781">
          <w:rPr>
            <w:rFonts w:ascii="Times New Roman" w:hAnsi="Times New Roman" w:cs="Times New Roman"/>
            <w:sz w:val="24"/>
            <w:szCs w:val="24"/>
          </w:rPr>
          <w:delText xml:space="preserve"> it get </w:delText>
        </w:r>
        <w:r w:rsidRPr="007D3C89" w:rsidDel="00B20781">
          <w:rPr>
            <w:rFonts w:ascii="Times New Roman" w:hAnsi="Times New Roman" w:cs="Times New Roman"/>
            <w:sz w:val="24"/>
            <w:szCs w:val="24"/>
          </w:rPr>
          <w:delText xml:space="preserve">worsening, can </w:delText>
        </w:r>
      </w:del>
      <w:r w:rsidRPr="007D3C89">
        <w:rPr>
          <w:rFonts w:ascii="Times New Roman" w:hAnsi="Times New Roman" w:cs="Times New Roman"/>
          <w:sz w:val="24"/>
          <w:szCs w:val="24"/>
        </w:rPr>
        <w:t xml:space="preserve">refine </w:t>
      </w:r>
      <w:del w:id="1767" w:author="user" w:date="2020-01-09T11:38:00Z">
        <w:r w:rsidRPr="00C3503F" w:rsidDel="00B20781">
          <w:rPr>
            <w:rFonts w:ascii="Times New Roman" w:hAnsi="Times New Roman" w:cs="Times New Roman"/>
            <w:sz w:val="24"/>
            <w:szCs w:val="24"/>
          </w:rPr>
          <w:delText xml:space="preserve">further </w:delText>
        </w:r>
      </w:del>
      <w:r w:rsidRPr="007D3C89">
        <w:rPr>
          <w:rFonts w:ascii="Times New Roman" w:hAnsi="Times New Roman" w:cs="Times New Roman"/>
          <w:sz w:val="24"/>
          <w:szCs w:val="24"/>
        </w:rPr>
        <w:t xml:space="preserve">some of the insights </w:t>
      </w:r>
      <w:r>
        <w:rPr>
          <w:rFonts w:ascii="Times New Roman" w:hAnsi="Times New Roman" w:cs="Times New Roman"/>
          <w:sz w:val="24"/>
          <w:szCs w:val="24"/>
        </w:rPr>
        <w:t xml:space="preserve">that </w:t>
      </w:r>
      <w:del w:id="1768" w:author="user" w:date="2020-01-09T11:38:00Z">
        <w:r w:rsidRPr="007D3C89" w:rsidDel="00B20781">
          <w:rPr>
            <w:rFonts w:ascii="Times New Roman" w:hAnsi="Times New Roman" w:cs="Times New Roman"/>
            <w:sz w:val="24"/>
            <w:szCs w:val="24"/>
          </w:rPr>
          <w:delText xml:space="preserve">raised by </w:delText>
        </w:r>
      </w:del>
      <w:r w:rsidRPr="007D3C89">
        <w:rPr>
          <w:rFonts w:ascii="Times New Roman" w:hAnsi="Times New Roman" w:cs="Times New Roman"/>
          <w:sz w:val="24"/>
          <w:szCs w:val="24"/>
        </w:rPr>
        <w:t>my predecessors</w:t>
      </w:r>
      <w:ins w:id="1769" w:author="user" w:date="2020-01-09T11:38:00Z">
        <w:r>
          <w:rPr>
            <w:rFonts w:ascii="Times New Roman" w:hAnsi="Times New Roman" w:cs="Times New Roman"/>
            <w:sz w:val="24"/>
            <w:szCs w:val="24"/>
          </w:rPr>
          <w:t xml:space="preserve"> raised</w:t>
        </w:r>
      </w:ins>
      <w:r w:rsidRPr="007D3C89">
        <w:rPr>
          <w:rFonts w:ascii="Times New Roman" w:hAnsi="Times New Roman" w:cs="Times New Roman"/>
          <w:sz w:val="24"/>
          <w:szCs w:val="24"/>
        </w:rPr>
        <w:t>.</w:t>
      </w:r>
      <w:r>
        <w:rPr>
          <w:rFonts w:ascii="Times New Roman" w:hAnsi="Times New Roman" w:cs="Times New Roman"/>
          <w:sz w:val="24"/>
          <w:szCs w:val="24"/>
        </w:rPr>
        <w:t xml:space="preserve"> </w:t>
      </w:r>
      <w:r w:rsidRPr="00CD7283">
        <w:rPr>
          <w:rFonts w:ascii="Times New Roman" w:hAnsi="Times New Roman" w:cs="Times New Roman"/>
          <w:sz w:val="24"/>
          <w:szCs w:val="24"/>
        </w:rPr>
        <w:t xml:space="preserve">Furthermore, an analysis that takes these processes into account may </w:t>
      </w:r>
      <w:ins w:id="1770" w:author="user" w:date="2020-01-09T11:38:00Z">
        <w:r>
          <w:rPr>
            <w:rFonts w:ascii="Times New Roman" w:hAnsi="Times New Roman" w:cs="Times New Roman"/>
            <w:sz w:val="24"/>
            <w:szCs w:val="24"/>
          </w:rPr>
          <w:t xml:space="preserve">reveal </w:t>
        </w:r>
      </w:ins>
      <w:del w:id="1771" w:author="user" w:date="2020-01-09T11:38:00Z">
        <w:r w:rsidRPr="00CD7283" w:rsidDel="00D61FB9">
          <w:rPr>
            <w:rFonts w:ascii="Times New Roman" w:hAnsi="Times New Roman" w:cs="Times New Roman"/>
            <w:sz w:val="24"/>
            <w:szCs w:val="24"/>
          </w:rPr>
          <w:delText xml:space="preserve">bring additional </w:delText>
        </w:r>
        <w:r w:rsidRPr="00CD7283" w:rsidDel="0066216E">
          <w:rPr>
            <w:rFonts w:ascii="Times New Roman" w:hAnsi="Times New Roman" w:cs="Times New Roman"/>
            <w:sz w:val="24"/>
            <w:szCs w:val="24"/>
          </w:rPr>
          <w:delText xml:space="preserve">discourses </w:delText>
        </w:r>
      </w:del>
      <w:r>
        <w:rPr>
          <w:rFonts w:ascii="Times New Roman" w:hAnsi="Times New Roman" w:cs="Times New Roman"/>
          <w:sz w:val="24"/>
          <w:szCs w:val="24"/>
        </w:rPr>
        <w:t xml:space="preserve">levels </w:t>
      </w:r>
      <w:ins w:id="1772" w:author="user" w:date="2020-01-09T11:38:00Z">
        <w:r>
          <w:rPr>
            <w:rFonts w:ascii="Times New Roman" w:hAnsi="Times New Roman" w:cs="Times New Roman"/>
            <w:sz w:val="24"/>
            <w:szCs w:val="24"/>
          </w:rPr>
          <w:t xml:space="preserve">of </w:t>
        </w:r>
        <w:r w:rsidRPr="00CD7283">
          <w:rPr>
            <w:rFonts w:ascii="Times New Roman" w:hAnsi="Times New Roman" w:cs="Times New Roman"/>
            <w:sz w:val="24"/>
            <w:szCs w:val="24"/>
          </w:rPr>
          <w:t xml:space="preserve">discourse </w:t>
        </w:r>
      </w:ins>
      <w:del w:id="1773" w:author="user" w:date="2020-01-09T11:38:00Z">
        <w:r w:rsidRPr="00CD7283" w:rsidDel="00D61FB9">
          <w:rPr>
            <w:rFonts w:ascii="Times New Roman" w:hAnsi="Times New Roman" w:cs="Times New Roman"/>
            <w:sz w:val="24"/>
            <w:szCs w:val="24"/>
          </w:rPr>
          <w:delText xml:space="preserve">to the surface </w:delText>
        </w:r>
      </w:del>
      <w:ins w:id="1774" w:author="user" w:date="2020-01-09T11:38:00Z">
        <w:r>
          <w:rPr>
            <w:rFonts w:ascii="Times New Roman" w:hAnsi="Times New Roman" w:cs="Times New Roman"/>
            <w:sz w:val="24"/>
            <w:szCs w:val="24"/>
          </w:rPr>
          <w:t xml:space="preserve">that </w:t>
        </w:r>
      </w:ins>
      <w:del w:id="1775" w:author="user" w:date="2020-01-09T11:38:00Z">
        <w:r w:rsidRPr="00CD7283" w:rsidDel="00D61FB9">
          <w:rPr>
            <w:rFonts w:ascii="Times New Roman" w:hAnsi="Times New Roman" w:cs="Times New Roman"/>
            <w:sz w:val="24"/>
            <w:szCs w:val="24"/>
          </w:rPr>
          <w:delText xml:space="preserve">of those discussed in </w:delText>
        </w:r>
      </w:del>
      <w:r w:rsidRPr="00CD7283">
        <w:rPr>
          <w:rFonts w:ascii="Times New Roman" w:hAnsi="Times New Roman" w:cs="Times New Roman"/>
          <w:sz w:val="24"/>
          <w:szCs w:val="24"/>
        </w:rPr>
        <w:t>previous studies</w:t>
      </w:r>
      <w:ins w:id="1776" w:author="user" w:date="2020-01-09T11:38:00Z">
        <w:r>
          <w:rPr>
            <w:rFonts w:ascii="Times New Roman" w:hAnsi="Times New Roman" w:cs="Times New Roman"/>
            <w:sz w:val="24"/>
            <w:szCs w:val="24"/>
          </w:rPr>
          <w:t xml:space="preserve"> did not </w:t>
        </w:r>
      </w:ins>
      <w:ins w:id="1777" w:author="user" w:date="2020-01-10T12:46:00Z">
        <w:r>
          <w:rPr>
            <w:rFonts w:ascii="Times New Roman" w:hAnsi="Times New Roman" w:cs="Times New Roman"/>
            <w:sz w:val="24"/>
            <w:szCs w:val="24"/>
          </w:rPr>
          <w:t>bring up</w:t>
        </w:r>
      </w:ins>
      <w:r w:rsidRPr="00CD7283">
        <w:rPr>
          <w:rFonts w:ascii="Times New Roman" w:hAnsi="Times New Roman" w:cs="Times New Roman"/>
          <w:sz w:val="24"/>
          <w:szCs w:val="24"/>
        </w:rPr>
        <w:t xml:space="preserve">, </w:t>
      </w:r>
      <w:ins w:id="1778" w:author="user" w:date="2020-01-09T11:39:00Z">
        <w:r>
          <w:rPr>
            <w:rFonts w:ascii="Times New Roman" w:hAnsi="Times New Roman" w:cs="Times New Roman"/>
            <w:sz w:val="24"/>
            <w:szCs w:val="24"/>
          </w:rPr>
          <w:t xml:space="preserve">uncovering </w:t>
        </w:r>
      </w:ins>
      <w:del w:id="1779" w:author="user" w:date="2020-01-09T11:39:00Z">
        <w:r w:rsidRPr="00CD7283" w:rsidDel="00D61FB9">
          <w:rPr>
            <w:rFonts w:ascii="Times New Roman" w:hAnsi="Times New Roman" w:cs="Times New Roman"/>
            <w:sz w:val="24"/>
            <w:szCs w:val="24"/>
          </w:rPr>
          <w:delText xml:space="preserve">revealing </w:delText>
        </w:r>
      </w:del>
      <w:r w:rsidRPr="00CD7283">
        <w:rPr>
          <w:rFonts w:ascii="Times New Roman" w:hAnsi="Times New Roman" w:cs="Times New Roman"/>
          <w:sz w:val="24"/>
          <w:szCs w:val="24"/>
        </w:rPr>
        <w:t>other meanings and arguments that arise from th</w:t>
      </w:r>
      <w:r>
        <w:rPr>
          <w:rFonts w:ascii="Times New Roman" w:hAnsi="Times New Roman" w:cs="Times New Roman"/>
          <w:sz w:val="24"/>
          <w:szCs w:val="24"/>
        </w:rPr>
        <w:t>is</w:t>
      </w:r>
      <w:r w:rsidRPr="00CD7283">
        <w:rPr>
          <w:rFonts w:ascii="Times New Roman" w:hAnsi="Times New Roman" w:cs="Times New Roman"/>
          <w:sz w:val="24"/>
          <w:szCs w:val="24"/>
        </w:rPr>
        <w:t xml:space="preserve"> story</w:t>
      </w:r>
      <w:r>
        <w:rPr>
          <w:rFonts w:ascii="Times New Roman" w:hAnsi="Times New Roman" w:cs="Times New Roman"/>
          <w:sz w:val="24"/>
          <w:szCs w:val="24"/>
        </w:rPr>
        <w:t>.</w:t>
      </w:r>
      <w:r w:rsidRPr="00CD7283">
        <w:rPr>
          <w:rFonts w:ascii="Times New Roman" w:hAnsi="Times New Roman" w:cs="Times New Roman"/>
          <w:sz w:val="24"/>
          <w:szCs w:val="24"/>
        </w:rPr>
        <w:t xml:space="preserve"> </w:t>
      </w:r>
      <w:r w:rsidRPr="00FA5FB3">
        <w:rPr>
          <w:rFonts w:ascii="Times New Roman" w:hAnsi="Times New Roman" w:cs="Times New Roman"/>
          <w:sz w:val="24"/>
          <w:szCs w:val="24"/>
        </w:rPr>
        <w:t>The</w:t>
      </w:r>
      <w:ins w:id="1780" w:author="user" w:date="2020-01-09T11:39:00Z">
        <w:r>
          <w:rPr>
            <w:rFonts w:ascii="Times New Roman" w:hAnsi="Times New Roman" w:cs="Times New Roman"/>
            <w:sz w:val="24"/>
            <w:szCs w:val="24"/>
          </w:rPr>
          <w:t>refore, the</w:t>
        </w:r>
      </w:ins>
      <w:r w:rsidRPr="00FA5FB3">
        <w:rPr>
          <w:rFonts w:ascii="Times New Roman" w:hAnsi="Times New Roman" w:cs="Times New Roman"/>
          <w:sz w:val="24"/>
          <w:szCs w:val="24"/>
        </w:rPr>
        <w:t xml:space="preserve"> purpose of this article</w:t>
      </w:r>
      <w:ins w:id="1781" w:author="user" w:date="2020-01-09T11:39:00Z">
        <w:r>
          <w:rPr>
            <w:rFonts w:ascii="Times New Roman" w:hAnsi="Times New Roman" w:cs="Times New Roman"/>
            <w:sz w:val="24"/>
            <w:szCs w:val="24"/>
          </w:rPr>
          <w:t xml:space="preserve"> </w:t>
        </w:r>
      </w:ins>
      <w:del w:id="1782" w:author="user" w:date="2020-01-09T11:39:00Z">
        <w:r w:rsidRPr="00FA5FB3" w:rsidDel="00D61FB9">
          <w:rPr>
            <w:rFonts w:ascii="Times New Roman" w:hAnsi="Times New Roman" w:cs="Times New Roman"/>
            <w:sz w:val="24"/>
            <w:szCs w:val="24"/>
          </w:rPr>
          <w:delText xml:space="preserve">, therefore, </w:delText>
        </w:r>
      </w:del>
      <w:r>
        <w:rPr>
          <w:rFonts w:ascii="Times New Roman" w:hAnsi="Times New Roman" w:cs="Times New Roman"/>
          <w:sz w:val="24"/>
          <w:szCs w:val="24"/>
        </w:rPr>
        <w:t xml:space="preserve">is </w:t>
      </w:r>
      <w:r w:rsidRPr="00FA5FB3">
        <w:rPr>
          <w:rFonts w:ascii="Times New Roman" w:hAnsi="Times New Roman" w:cs="Times New Roman"/>
          <w:sz w:val="24"/>
          <w:szCs w:val="24"/>
        </w:rPr>
        <w:t xml:space="preserve">to expose </w:t>
      </w:r>
      <w:del w:id="1783" w:author="user" w:date="2020-01-09T11:39:00Z">
        <w:r w:rsidRPr="00FA5FB3" w:rsidDel="00D61FB9">
          <w:rPr>
            <w:rFonts w:ascii="Times New Roman" w:hAnsi="Times New Roman" w:cs="Times New Roman"/>
            <w:sz w:val="24"/>
            <w:szCs w:val="24"/>
          </w:rPr>
          <w:delText xml:space="preserve">the same </w:delText>
        </w:r>
      </w:del>
      <w:r w:rsidRPr="00FA5FB3">
        <w:rPr>
          <w:rFonts w:ascii="Times New Roman" w:hAnsi="Times New Roman" w:cs="Times New Roman"/>
          <w:sz w:val="24"/>
          <w:szCs w:val="24"/>
        </w:rPr>
        <w:t xml:space="preserve">processes and </w:t>
      </w:r>
      <w:ins w:id="1784" w:author="user" w:date="2020-01-09T11:39:00Z">
        <w:r>
          <w:rPr>
            <w:rFonts w:ascii="Times New Roman" w:hAnsi="Times New Roman" w:cs="Times New Roman"/>
            <w:sz w:val="24"/>
            <w:szCs w:val="24"/>
          </w:rPr>
          <w:t xml:space="preserve">levels of </w:t>
        </w:r>
      </w:ins>
      <w:r w:rsidRPr="00FA5FB3">
        <w:rPr>
          <w:rFonts w:ascii="Times New Roman" w:hAnsi="Times New Roman" w:cs="Times New Roman"/>
          <w:sz w:val="24"/>
          <w:szCs w:val="24"/>
        </w:rPr>
        <w:t>discourse</w:t>
      </w:r>
      <w:ins w:id="1785" w:author="user" w:date="2020-01-09T11:39:00Z">
        <w:r>
          <w:rPr>
            <w:rFonts w:ascii="Times New Roman" w:hAnsi="Times New Roman" w:cs="Times New Roman"/>
            <w:sz w:val="24"/>
            <w:szCs w:val="24"/>
          </w:rPr>
          <w:t xml:space="preserve"> </w:t>
        </w:r>
      </w:ins>
      <w:del w:id="1786" w:author="user" w:date="2020-01-09T11:39:00Z">
        <w:r w:rsidRPr="00FA5FB3" w:rsidDel="00D61FB9">
          <w:rPr>
            <w:rFonts w:ascii="Times New Roman" w:hAnsi="Times New Roman" w:cs="Times New Roman"/>
            <w:sz w:val="24"/>
            <w:szCs w:val="24"/>
          </w:rPr>
          <w:delText>s</w:delText>
        </w:r>
        <w:r w:rsidDel="00D61FB9">
          <w:rPr>
            <w:rFonts w:ascii="Times New Roman" w:hAnsi="Times New Roman" w:cs="Times New Roman"/>
            <w:sz w:val="24"/>
            <w:szCs w:val="24"/>
          </w:rPr>
          <w:delText xml:space="preserve"> levels</w:delText>
        </w:r>
        <w:r w:rsidRPr="00FA5FB3" w:rsidDel="00D61FB9">
          <w:rPr>
            <w:rFonts w:ascii="Times New Roman" w:hAnsi="Times New Roman" w:cs="Times New Roman"/>
            <w:sz w:val="24"/>
            <w:szCs w:val="24"/>
          </w:rPr>
          <w:delText xml:space="preserve"> </w:delText>
        </w:r>
      </w:del>
      <w:r w:rsidRPr="00FA5FB3">
        <w:rPr>
          <w:rFonts w:ascii="Times New Roman" w:hAnsi="Times New Roman" w:cs="Times New Roman"/>
          <w:sz w:val="24"/>
          <w:szCs w:val="24"/>
        </w:rPr>
        <w:t xml:space="preserve">that </w:t>
      </w:r>
      <w:ins w:id="1787" w:author="user" w:date="2020-01-10T12:46:00Z">
        <w:r>
          <w:rPr>
            <w:rFonts w:ascii="Times New Roman" w:hAnsi="Times New Roman" w:cs="Times New Roman"/>
            <w:sz w:val="24"/>
            <w:szCs w:val="24"/>
          </w:rPr>
          <w:t xml:space="preserve">have been </w:t>
        </w:r>
      </w:ins>
      <w:del w:id="1788" w:author="user" w:date="2020-01-09T11:39:00Z">
        <w:r w:rsidRPr="00FA5FB3" w:rsidDel="00D61FB9">
          <w:rPr>
            <w:rFonts w:ascii="Times New Roman" w:hAnsi="Times New Roman" w:cs="Times New Roman"/>
            <w:sz w:val="24"/>
            <w:szCs w:val="24"/>
          </w:rPr>
          <w:delText xml:space="preserve">were </w:delText>
        </w:r>
      </w:del>
      <w:r w:rsidRPr="00FA5FB3">
        <w:rPr>
          <w:rFonts w:ascii="Times New Roman" w:hAnsi="Times New Roman" w:cs="Times New Roman"/>
          <w:sz w:val="24"/>
          <w:szCs w:val="24"/>
        </w:rPr>
        <w:t xml:space="preserve">less </w:t>
      </w:r>
      <w:ins w:id="1789" w:author="user" w:date="2020-01-09T11:39:00Z">
        <w:r>
          <w:rPr>
            <w:rFonts w:ascii="Times New Roman" w:hAnsi="Times New Roman" w:cs="Times New Roman"/>
            <w:sz w:val="24"/>
            <w:szCs w:val="24"/>
          </w:rPr>
          <w:t xml:space="preserve">central </w:t>
        </w:r>
      </w:ins>
      <w:del w:id="1790" w:author="user" w:date="2020-01-09T11:39:00Z">
        <w:r w:rsidRPr="00FA5FB3" w:rsidDel="00D61FB9">
          <w:rPr>
            <w:rFonts w:ascii="Times New Roman" w:hAnsi="Times New Roman" w:cs="Times New Roman"/>
            <w:sz w:val="24"/>
            <w:szCs w:val="24"/>
          </w:rPr>
          <w:delText xml:space="preserve">at the center of </w:delText>
        </w:r>
        <w:r w:rsidDel="00D61FB9">
          <w:rPr>
            <w:rFonts w:ascii="Times New Roman" w:hAnsi="Times New Roman" w:cs="Times New Roman"/>
            <w:sz w:val="24"/>
            <w:szCs w:val="24"/>
          </w:rPr>
          <w:delText xml:space="preserve">matter </w:delText>
        </w:r>
      </w:del>
      <w:r w:rsidRPr="00FA5FB3">
        <w:rPr>
          <w:rFonts w:ascii="Times New Roman" w:hAnsi="Times New Roman" w:cs="Times New Roman"/>
          <w:sz w:val="24"/>
          <w:szCs w:val="24"/>
        </w:rPr>
        <w:t xml:space="preserve">in </w:t>
      </w:r>
      <w:del w:id="1791" w:author="user" w:date="2020-01-09T11:39:00Z">
        <w:r w:rsidRPr="00FA5FB3" w:rsidDel="00D61FB9">
          <w:rPr>
            <w:rFonts w:ascii="Times New Roman" w:hAnsi="Times New Roman" w:cs="Times New Roman"/>
            <w:sz w:val="24"/>
            <w:szCs w:val="24"/>
          </w:rPr>
          <w:delText xml:space="preserve">the </w:delText>
        </w:r>
      </w:del>
      <w:ins w:id="1792" w:author="user" w:date="2020-01-09T11:39:00Z">
        <w:r>
          <w:rPr>
            <w:rFonts w:ascii="Times New Roman" w:hAnsi="Times New Roman" w:cs="Times New Roman"/>
            <w:sz w:val="24"/>
            <w:szCs w:val="24"/>
          </w:rPr>
          <w:t>research to date</w:t>
        </w:r>
      </w:ins>
      <w:del w:id="1793" w:author="user" w:date="2020-01-09T11:39:00Z">
        <w:r w:rsidRPr="00FA5FB3" w:rsidDel="00D61FB9">
          <w:rPr>
            <w:rFonts w:ascii="Times New Roman" w:hAnsi="Times New Roman" w:cs="Times New Roman"/>
            <w:sz w:val="24"/>
            <w:szCs w:val="24"/>
          </w:rPr>
          <w:delText>previous studies</w:delText>
        </w:r>
      </w:del>
      <w:r w:rsidRPr="00FA5FB3">
        <w:rPr>
          <w:rFonts w:ascii="Times New Roman" w:hAnsi="Times New Roman" w:cs="Times New Roman"/>
          <w:sz w:val="24"/>
          <w:szCs w:val="24"/>
        </w:rPr>
        <w:t>.</w:t>
      </w:r>
    </w:p>
    <w:p w14:paraId="2F705BF6" w14:textId="1FDB5D84" w:rsidR="0013514F" w:rsidRDefault="0013514F" w:rsidP="00083674">
      <w:pPr>
        <w:spacing w:line="480" w:lineRule="auto"/>
        <w:ind w:firstLine="720"/>
        <w:contextualSpacing/>
        <w:rPr>
          <w:rFonts w:ascii="Times New Roman" w:hAnsi="Times New Roman" w:cs="Times New Roman"/>
          <w:sz w:val="24"/>
          <w:szCs w:val="24"/>
        </w:rPr>
        <w:pPrChange w:id="1794" w:author="user" w:date="2020-01-10T12:48:00Z">
          <w:pPr>
            <w:spacing w:line="480" w:lineRule="auto"/>
            <w:ind w:firstLine="720"/>
            <w:contextualSpacing/>
          </w:pPr>
        </w:pPrChange>
      </w:pPr>
      <w:ins w:id="1795" w:author="user" w:date="2020-01-09T11:39:00Z">
        <w:r>
          <w:rPr>
            <w:rFonts w:ascii="Times New Roman" w:hAnsi="Times New Roman" w:cs="Times New Roman"/>
            <w:sz w:val="24"/>
            <w:szCs w:val="24"/>
          </w:rPr>
          <w:t>Here</w:t>
        </w:r>
      </w:ins>
      <w:ins w:id="1796" w:author="user" w:date="2020-01-09T11:40:00Z">
        <w:r>
          <w:rPr>
            <w:rFonts w:ascii="Times New Roman" w:hAnsi="Times New Roman" w:cs="Times New Roman"/>
            <w:sz w:val="24"/>
            <w:szCs w:val="24"/>
          </w:rPr>
          <w:t xml:space="preserve"> </w:t>
        </w:r>
      </w:ins>
      <w:ins w:id="1797" w:author="user" w:date="2020-01-09T11:39:00Z">
        <w:r>
          <w:rPr>
            <w:rFonts w:ascii="Times New Roman" w:hAnsi="Times New Roman" w:cs="Times New Roman"/>
            <w:sz w:val="24"/>
            <w:szCs w:val="24"/>
          </w:rPr>
          <w:t xml:space="preserve">I base myself </w:t>
        </w:r>
      </w:ins>
      <w:del w:id="1798" w:author="user" w:date="2020-01-09T11:40:00Z">
        <w:r w:rsidRPr="00861C56" w:rsidDel="00617AC8">
          <w:rPr>
            <w:rFonts w:ascii="Times New Roman" w:hAnsi="Times New Roman" w:cs="Times New Roman"/>
            <w:sz w:val="24"/>
            <w:szCs w:val="24"/>
          </w:rPr>
          <w:delText>In my</w:delText>
        </w:r>
        <w:r w:rsidDel="00617AC8">
          <w:rPr>
            <w:rFonts w:ascii="Times New Roman" w:hAnsi="Times New Roman" w:cs="Times New Roman"/>
            <w:sz w:val="24"/>
            <w:szCs w:val="24"/>
          </w:rPr>
          <w:delText xml:space="preserve"> paper</w:delText>
        </w:r>
        <w:r w:rsidRPr="00861C56" w:rsidDel="00617AC8">
          <w:rPr>
            <w:rFonts w:ascii="Times New Roman" w:hAnsi="Times New Roman" w:cs="Times New Roman"/>
            <w:sz w:val="24"/>
            <w:szCs w:val="24"/>
          </w:rPr>
          <w:delText xml:space="preserve">, </w:delText>
        </w:r>
        <w:r w:rsidRPr="007A3FBC" w:rsidDel="00617AC8">
          <w:rPr>
            <w:rFonts w:ascii="Times New Roman" w:hAnsi="Times New Roman" w:cs="Times New Roman"/>
            <w:sz w:val="24"/>
            <w:szCs w:val="24"/>
          </w:rPr>
          <w:delText xml:space="preserve">I will be based </w:delText>
        </w:r>
      </w:del>
      <w:r>
        <w:rPr>
          <w:rFonts w:ascii="Times New Roman" w:hAnsi="Times New Roman" w:cs="Times New Roman"/>
          <w:sz w:val="24"/>
          <w:szCs w:val="24"/>
        </w:rPr>
        <w:t xml:space="preserve">on </w:t>
      </w:r>
      <w:ins w:id="1799" w:author="user" w:date="2020-01-09T11:40:00Z">
        <w:r>
          <w:rPr>
            <w:rFonts w:ascii="Times New Roman" w:hAnsi="Times New Roman" w:cs="Times New Roman"/>
            <w:sz w:val="24"/>
            <w:szCs w:val="24"/>
          </w:rPr>
          <w:t>p</w:t>
        </w:r>
        <w:r w:rsidRPr="003946FE">
          <w:rPr>
            <w:rFonts w:ascii="Times New Roman" w:hAnsi="Times New Roman" w:cs="Times New Roman"/>
            <w:sz w:val="24"/>
            <w:szCs w:val="24"/>
          </w:rPr>
          <w:t>revious researchers</w:t>
        </w:r>
      </w:ins>
      <w:ins w:id="1800" w:author="user" w:date="2020-01-09T18:08:00Z">
        <w:r>
          <w:rPr>
            <w:rFonts w:ascii="Times New Roman" w:hAnsi="Times New Roman" w:cs="Times New Roman"/>
            <w:sz w:val="24"/>
            <w:szCs w:val="24"/>
          </w:rPr>
          <w:t>’</w:t>
        </w:r>
      </w:ins>
      <w:ins w:id="1801" w:author="user" w:date="2020-01-09T11:40:00Z">
        <w:r w:rsidRPr="007A3FBC">
          <w:rPr>
            <w:rFonts w:ascii="Times New Roman" w:hAnsi="Times New Roman" w:cs="Times New Roman"/>
            <w:sz w:val="24"/>
            <w:szCs w:val="24"/>
          </w:rPr>
          <w:t xml:space="preserve"> </w:t>
        </w:r>
      </w:ins>
      <w:del w:id="1802" w:author="user" w:date="2020-01-09T11:40:00Z">
        <w:r w:rsidRPr="007A3FBC" w:rsidDel="00276416">
          <w:rPr>
            <w:rFonts w:ascii="Times New Roman" w:hAnsi="Times New Roman" w:cs="Times New Roman"/>
            <w:sz w:val="24"/>
            <w:szCs w:val="24"/>
          </w:rPr>
          <w:delText xml:space="preserve">the </w:delText>
        </w:r>
      </w:del>
      <w:r w:rsidRPr="007A3FBC">
        <w:rPr>
          <w:rFonts w:ascii="Times New Roman" w:hAnsi="Times New Roman" w:cs="Times New Roman"/>
          <w:sz w:val="24"/>
          <w:szCs w:val="24"/>
        </w:rPr>
        <w:t>insights and analy</w:t>
      </w:r>
      <w:del w:id="1803" w:author="user" w:date="2020-01-09T11:40:00Z">
        <w:r w:rsidRPr="007A3FBC" w:rsidDel="00276416">
          <w:rPr>
            <w:rFonts w:ascii="Times New Roman" w:hAnsi="Times New Roman" w:cs="Times New Roman"/>
            <w:sz w:val="24"/>
            <w:szCs w:val="24"/>
          </w:rPr>
          <w:delText>z</w:delText>
        </w:r>
      </w:del>
      <w:ins w:id="1804" w:author="user" w:date="2020-01-09T11:40:00Z">
        <w:r>
          <w:rPr>
            <w:rFonts w:ascii="Times New Roman" w:hAnsi="Times New Roman" w:cs="Times New Roman"/>
            <w:sz w:val="24"/>
            <w:szCs w:val="24"/>
          </w:rPr>
          <w:t>s</w:t>
        </w:r>
      </w:ins>
      <w:r w:rsidRPr="007A3FBC">
        <w:rPr>
          <w:rFonts w:ascii="Times New Roman" w:hAnsi="Times New Roman" w:cs="Times New Roman"/>
          <w:sz w:val="24"/>
          <w:szCs w:val="24"/>
        </w:rPr>
        <w:t xml:space="preserve">es </w:t>
      </w:r>
      <w:ins w:id="1805" w:author="user" w:date="2020-01-09T11:40:00Z">
        <w:r>
          <w:rPr>
            <w:rFonts w:ascii="Times New Roman" w:hAnsi="Times New Roman" w:cs="Times New Roman"/>
            <w:sz w:val="24"/>
            <w:szCs w:val="24"/>
          </w:rPr>
          <w:t xml:space="preserve">and attempt </w:t>
        </w:r>
      </w:ins>
      <w:del w:id="1806" w:author="user" w:date="2020-01-09T11:40:00Z">
        <w:r w:rsidRPr="00861C56" w:rsidDel="00276416">
          <w:rPr>
            <w:rFonts w:ascii="Times New Roman" w:hAnsi="Times New Roman" w:cs="Times New Roman"/>
            <w:sz w:val="24"/>
            <w:szCs w:val="24"/>
          </w:rPr>
          <w:delText>that have already been done by</w:delText>
        </w:r>
        <w:r w:rsidDel="00276416">
          <w:rPr>
            <w:rFonts w:ascii="Times New Roman" w:hAnsi="Times New Roman" w:cs="Times New Roman"/>
            <w:sz w:val="24"/>
            <w:szCs w:val="24"/>
          </w:rPr>
          <w:delText xml:space="preserve"> p</w:delText>
        </w:r>
        <w:r w:rsidRPr="003946FE" w:rsidDel="00276416">
          <w:rPr>
            <w:rFonts w:ascii="Times New Roman" w:hAnsi="Times New Roman" w:cs="Times New Roman"/>
            <w:sz w:val="24"/>
            <w:szCs w:val="24"/>
          </w:rPr>
          <w:delText>revious researchers</w:delText>
        </w:r>
        <w:r w:rsidDel="00276416">
          <w:rPr>
            <w:rFonts w:ascii="Times New Roman" w:hAnsi="Times New Roman" w:cs="Times New Roman"/>
            <w:sz w:val="24"/>
            <w:szCs w:val="24"/>
          </w:rPr>
          <w:delText>, b</w:delText>
        </w:r>
        <w:r w:rsidRPr="00D34729" w:rsidDel="00276416">
          <w:rPr>
            <w:rFonts w:ascii="Times New Roman" w:hAnsi="Times New Roman" w:cs="Times New Roman"/>
            <w:sz w:val="24"/>
            <w:szCs w:val="24"/>
          </w:rPr>
          <w:delText xml:space="preserve">ut I will try </w:delText>
        </w:r>
      </w:del>
      <w:r w:rsidRPr="00D34729">
        <w:rPr>
          <w:rFonts w:ascii="Times New Roman" w:hAnsi="Times New Roman" w:cs="Times New Roman"/>
          <w:sz w:val="24"/>
          <w:szCs w:val="24"/>
        </w:rPr>
        <w:t>to move beyond their</w:t>
      </w:r>
      <w:r w:rsidRPr="008767B1">
        <w:t xml:space="preserve"> </w:t>
      </w:r>
      <w:r w:rsidRPr="008767B1">
        <w:rPr>
          <w:rFonts w:ascii="Times New Roman" w:hAnsi="Times New Roman" w:cs="Times New Roman"/>
          <w:sz w:val="24"/>
          <w:szCs w:val="24"/>
        </w:rPr>
        <w:t>scope</w:t>
      </w:r>
      <w:r w:rsidRPr="00861C56">
        <w:rPr>
          <w:rFonts w:ascii="Times New Roman" w:hAnsi="Times New Roman" w:cs="Times New Roman"/>
          <w:sz w:val="24"/>
          <w:szCs w:val="24"/>
        </w:rPr>
        <w:t xml:space="preserve">. I </w:t>
      </w:r>
      <w:del w:id="1807" w:author="user" w:date="2020-01-09T11:40:00Z">
        <w:r w:rsidRPr="00861C56" w:rsidDel="00276416">
          <w:rPr>
            <w:rFonts w:ascii="Times New Roman" w:hAnsi="Times New Roman" w:cs="Times New Roman"/>
            <w:sz w:val="24"/>
            <w:szCs w:val="24"/>
          </w:rPr>
          <w:delText xml:space="preserve">will </w:delText>
        </w:r>
      </w:del>
      <w:r w:rsidRPr="00861C56">
        <w:rPr>
          <w:rFonts w:ascii="Times New Roman" w:hAnsi="Times New Roman" w:cs="Times New Roman"/>
          <w:sz w:val="24"/>
          <w:szCs w:val="24"/>
        </w:rPr>
        <w:t xml:space="preserve">focus on those dimensions and scenes in which the </w:t>
      </w:r>
      <w:r>
        <w:rPr>
          <w:rFonts w:ascii="Times New Roman" w:hAnsi="Times New Roman" w:cs="Times New Roman"/>
          <w:sz w:val="24"/>
          <w:szCs w:val="24"/>
        </w:rPr>
        <w:lastRenderedPageBreak/>
        <w:t xml:space="preserve">group </w:t>
      </w:r>
      <w:ins w:id="1808" w:author="user" w:date="2020-01-09T11:41:00Z">
        <w:r>
          <w:rPr>
            <w:rFonts w:ascii="Times New Roman" w:hAnsi="Times New Roman" w:cs="Times New Roman"/>
            <w:sz w:val="24"/>
            <w:szCs w:val="24"/>
          </w:rPr>
          <w:t xml:space="preserve">plays </w:t>
        </w:r>
      </w:ins>
      <w:del w:id="1809" w:author="user" w:date="2020-01-09T11:41:00Z">
        <w:r w:rsidRPr="00861C56" w:rsidDel="00276416">
          <w:rPr>
            <w:rFonts w:ascii="Times New Roman" w:hAnsi="Times New Roman" w:cs="Times New Roman"/>
            <w:sz w:val="24"/>
            <w:szCs w:val="24"/>
          </w:rPr>
          <w:delText xml:space="preserve">takes </w:delText>
        </w:r>
      </w:del>
      <w:r w:rsidRPr="00861C56">
        <w:rPr>
          <w:rFonts w:ascii="Times New Roman" w:hAnsi="Times New Roman" w:cs="Times New Roman"/>
          <w:sz w:val="24"/>
          <w:szCs w:val="24"/>
        </w:rPr>
        <w:t xml:space="preserve">a role. </w:t>
      </w:r>
      <w:ins w:id="1810" w:author="user" w:date="2020-01-09T11:41:00Z">
        <w:r>
          <w:rPr>
            <w:rFonts w:ascii="Times New Roman" w:hAnsi="Times New Roman" w:cs="Times New Roman"/>
            <w:sz w:val="24"/>
            <w:szCs w:val="24"/>
          </w:rPr>
          <w:t>Even though the role is merely implied i</w:t>
        </w:r>
      </w:ins>
      <w:del w:id="1811" w:author="user" w:date="2020-01-09T11:41:00Z">
        <w:r w:rsidRPr="00861C56" w:rsidDel="00276416">
          <w:rPr>
            <w:rFonts w:ascii="Times New Roman" w:hAnsi="Times New Roman" w:cs="Times New Roman"/>
            <w:sz w:val="24"/>
            <w:szCs w:val="24"/>
          </w:rPr>
          <w:delText>I</w:delText>
        </w:r>
      </w:del>
      <w:r w:rsidRPr="00861C56">
        <w:rPr>
          <w:rFonts w:ascii="Times New Roman" w:hAnsi="Times New Roman" w:cs="Times New Roman"/>
          <w:sz w:val="24"/>
          <w:szCs w:val="24"/>
        </w:rPr>
        <w:t xml:space="preserve">n some </w:t>
      </w:r>
      <w:r>
        <w:rPr>
          <w:rFonts w:ascii="Times New Roman" w:hAnsi="Times New Roman" w:cs="Times New Roman"/>
          <w:sz w:val="24"/>
          <w:szCs w:val="24"/>
        </w:rPr>
        <w:t>of them</w:t>
      </w:r>
      <w:ins w:id="1812" w:author="user" w:date="2020-01-09T11:41:00Z">
        <w:r>
          <w:rPr>
            <w:rFonts w:ascii="Times New Roman" w:hAnsi="Times New Roman" w:cs="Times New Roman"/>
            <w:sz w:val="24"/>
            <w:szCs w:val="24"/>
          </w:rPr>
          <w:t xml:space="preserve">, it </w:t>
        </w:r>
      </w:ins>
      <w:del w:id="1813" w:author="user" w:date="2020-01-09T11:41:00Z">
        <w:r w:rsidDel="00276416">
          <w:rPr>
            <w:rFonts w:ascii="Times New Roman" w:hAnsi="Times New Roman" w:cs="Times New Roman"/>
            <w:sz w:val="24"/>
            <w:szCs w:val="24"/>
          </w:rPr>
          <w:delText xml:space="preserve"> </w:delText>
        </w:r>
        <w:r w:rsidRPr="00861C56" w:rsidDel="00276416">
          <w:rPr>
            <w:rFonts w:ascii="Times New Roman" w:hAnsi="Times New Roman" w:cs="Times New Roman"/>
            <w:sz w:val="24"/>
            <w:szCs w:val="24"/>
          </w:rPr>
          <w:delText xml:space="preserve">this role is implied, </w:delText>
        </w:r>
        <w:r w:rsidDel="00276416">
          <w:rPr>
            <w:rFonts w:ascii="Times New Roman" w:hAnsi="Times New Roman" w:cs="Times New Roman"/>
            <w:sz w:val="24"/>
            <w:szCs w:val="24"/>
          </w:rPr>
          <w:delText xml:space="preserve">but </w:delText>
        </w:r>
        <w:r w:rsidRPr="00861C56" w:rsidDel="00276416">
          <w:rPr>
            <w:rFonts w:ascii="Times New Roman" w:hAnsi="Times New Roman" w:cs="Times New Roman"/>
            <w:sz w:val="24"/>
            <w:szCs w:val="24"/>
          </w:rPr>
          <w:delText xml:space="preserve">at the same time </w:delText>
        </w:r>
      </w:del>
      <w:r w:rsidRPr="00861C56">
        <w:rPr>
          <w:rFonts w:ascii="Times New Roman" w:hAnsi="Times New Roman" w:cs="Times New Roman"/>
          <w:sz w:val="24"/>
          <w:szCs w:val="24"/>
        </w:rPr>
        <w:t xml:space="preserve">may explain the </w:t>
      </w:r>
      <w:ins w:id="1814" w:author="user" w:date="2020-01-09T11:41:00Z">
        <w:r w:rsidRPr="00861C56">
          <w:rPr>
            <w:rFonts w:ascii="Times New Roman" w:hAnsi="Times New Roman" w:cs="Times New Roman"/>
            <w:sz w:val="24"/>
            <w:szCs w:val="24"/>
          </w:rPr>
          <w:t>main protagonists</w:t>
        </w:r>
      </w:ins>
      <w:ins w:id="1815" w:author="user" w:date="2020-01-09T18:08:00Z">
        <w:r>
          <w:rPr>
            <w:rFonts w:ascii="Times New Roman" w:hAnsi="Times New Roman" w:cs="Times New Roman"/>
            <w:sz w:val="24"/>
            <w:szCs w:val="24"/>
          </w:rPr>
          <w:t>’</w:t>
        </w:r>
      </w:ins>
      <w:ins w:id="1816" w:author="user" w:date="2020-01-09T11:41:00Z">
        <w:r w:rsidRPr="00861C56">
          <w:rPr>
            <w:rFonts w:ascii="Times New Roman" w:hAnsi="Times New Roman" w:cs="Times New Roman"/>
            <w:sz w:val="24"/>
            <w:szCs w:val="24"/>
          </w:rPr>
          <w:t xml:space="preserve"> </w:t>
        </w:r>
      </w:ins>
      <w:r w:rsidRPr="00861C56">
        <w:rPr>
          <w:rFonts w:ascii="Times New Roman" w:hAnsi="Times New Roman" w:cs="Times New Roman"/>
          <w:sz w:val="24"/>
          <w:szCs w:val="24"/>
        </w:rPr>
        <w:t>choices and behavior</w:t>
      </w:r>
      <w:del w:id="1817" w:author="user" w:date="2020-01-09T11:41:00Z">
        <w:r w:rsidRPr="00861C56" w:rsidDel="00276416">
          <w:rPr>
            <w:rFonts w:ascii="Times New Roman" w:hAnsi="Times New Roman" w:cs="Times New Roman"/>
            <w:sz w:val="24"/>
            <w:szCs w:val="24"/>
          </w:rPr>
          <w:delText xml:space="preserve"> of the main protagonists in the story</w:delText>
        </w:r>
      </w:del>
      <w:r w:rsidRPr="00861C56">
        <w:rPr>
          <w:rFonts w:ascii="Times New Roman" w:hAnsi="Times New Roman" w:cs="Times New Roman"/>
          <w:sz w:val="24"/>
          <w:szCs w:val="24"/>
        </w:rPr>
        <w:t xml:space="preserve">. Elsewhere, </w:t>
      </w:r>
      <w:r>
        <w:rPr>
          <w:rFonts w:ascii="Times New Roman" w:hAnsi="Times New Roman" w:cs="Times New Roman"/>
          <w:sz w:val="24"/>
          <w:szCs w:val="24"/>
        </w:rPr>
        <w:t>the group</w:t>
      </w:r>
      <w:del w:id="1818" w:author="user" w:date="2020-01-09T18:07:00Z">
        <w:r w:rsidDel="00037D74">
          <w:rPr>
            <w:rFonts w:ascii="Times New Roman" w:hAnsi="Times New Roman" w:cs="Times New Roman"/>
            <w:sz w:val="24"/>
            <w:szCs w:val="24"/>
          </w:rPr>
          <w:delText>'</w:delText>
        </w:r>
      </w:del>
      <w:ins w:id="1819" w:author="user" w:date="2020-01-10T12:46:00Z">
        <w:r>
          <w:rPr>
            <w:rFonts w:ascii="Times New Roman" w:hAnsi="Times New Roman" w:cs="Times New Roman"/>
            <w:sz w:val="24"/>
            <w:szCs w:val="24"/>
          </w:rPr>
          <w:t>’</w:t>
        </w:r>
      </w:ins>
      <w:r>
        <w:rPr>
          <w:rFonts w:ascii="Times New Roman" w:hAnsi="Times New Roman" w:cs="Times New Roman"/>
          <w:sz w:val="24"/>
          <w:szCs w:val="24"/>
        </w:rPr>
        <w:t>s</w:t>
      </w:r>
      <w:r w:rsidRPr="00EA7F76">
        <w:rPr>
          <w:rFonts w:ascii="Times New Roman" w:hAnsi="Times New Roman" w:cs="Times New Roman"/>
          <w:sz w:val="24"/>
          <w:szCs w:val="24"/>
        </w:rPr>
        <w:t xml:space="preserve"> dynamics</w:t>
      </w:r>
      <w:r>
        <w:rPr>
          <w:rFonts w:ascii="Times New Roman" w:hAnsi="Times New Roman" w:cs="Times New Roman"/>
          <w:sz w:val="24"/>
          <w:szCs w:val="24"/>
        </w:rPr>
        <w:t xml:space="preserve"> </w:t>
      </w:r>
      <w:ins w:id="1820" w:author="user" w:date="2020-01-10T12:47:00Z">
        <w:r>
          <w:rPr>
            <w:rFonts w:ascii="Times New Roman" w:hAnsi="Times New Roman" w:cs="Times New Roman"/>
            <w:sz w:val="24"/>
            <w:szCs w:val="24"/>
          </w:rPr>
          <w:t xml:space="preserve">occupy </w:t>
        </w:r>
        <w:r>
          <w:rPr>
            <w:rFonts w:ascii="Times New Roman" w:hAnsi="Times New Roman" w:cs="Times New Roman"/>
            <w:sz w:val="24"/>
            <w:szCs w:val="24"/>
          </w:rPr>
          <w:t xml:space="preserve">a place </w:t>
        </w:r>
      </w:ins>
      <w:del w:id="1821" w:author="user" w:date="2020-01-10T12:47:00Z">
        <w:r w:rsidRPr="00861C56" w:rsidDel="00083674">
          <w:rPr>
            <w:rFonts w:ascii="Times New Roman" w:hAnsi="Times New Roman" w:cs="Times New Roman"/>
            <w:sz w:val="24"/>
            <w:szCs w:val="24"/>
          </w:rPr>
          <w:delText>play</w:delText>
        </w:r>
      </w:del>
      <w:del w:id="1822" w:author="user" w:date="2020-01-09T11:41:00Z">
        <w:r w:rsidRPr="00861C56" w:rsidDel="00F60544">
          <w:rPr>
            <w:rFonts w:ascii="Times New Roman" w:hAnsi="Times New Roman" w:cs="Times New Roman"/>
            <w:sz w:val="24"/>
            <w:szCs w:val="24"/>
          </w:rPr>
          <w:delText>s</w:delText>
        </w:r>
      </w:del>
      <w:del w:id="1823" w:author="user" w:date="2020-01-10T12:47:00Z">
        <w:r w:rsidRPr="00861C56" w:rsidDel="00083674">
          <w:rPr>
            <w:rFonts w:ascii="Times New Roman" w:hAnsi="Times New Roman" w:cs="Times New Roman"/>
            <w:sz w:val="24"/>
            <w:szCs w:val="24"/>
          </w:rPr>
          <w:delText xml:space="preserve"> </w:delText>
        </w:r>
      </w:del>
      <w:del w:id="1824" w:author="user" w:date="2020-01-09T11:42:00Z">
        <w:r w:rsidDel="00182BC6">
          <w:rPr>
            <w:rFonts w:ascii="Times New Roman" w:hAnsi="Times New Roman" w:cs="Times New Roman"/>
            <w:sz w:val="24"/>
            <w:szCs w:val="24"/>
          </w:rPr>
          <w:delText xml:space="preserve">a main </w:delText>
        </w:r>
        <w:r w:rsidRPr="00861C56" w:rsidDel="00182BC6">
          <w:rPr>
            <w:rFonts w:ascii="Times New Roman" w:hAnsi="Times New Roman" w:cs="Times New Roman"/>
            <w:sz w:val="24"/>
            <w:szCs w:val="24"/>
          </w:rPr>
          <w:delText xml:space="preserve">role </w:delText>
        </w:r>
      </w:del>
      <w:r w:rsidRPr="00861C56">
        <w:rPr>
          <w:rFonts w:ascii="Times New Roman" w:hAnsi="Times New Roman" w:cs="Times New Roman"/>
          <w:sz w:val="24"/>
          <w:szCs w:val="24"/>
        </w:rPr>
        <w:t xml:space="preserve">in the development of the </w:t>
      </w:r>
      <w:del w:id="1825" w:author="user" w:date="2020-01-09T11:42:00Z">
        <w:r w:rsidRPr="00861C56" w:rsidDel="00182BC6">
          <w:rPr>
            <w:rFonts w:ascii="Times New Roman" w:hAnsi="Times New Roman" w:cs="Times New Roman"/>
            <w:sz w:val="24"/>
            <w:szCs w:val="24"/>
          </w:rPr>
          <w:delText>story</w:delText>
        </w:r>
        <w:r w:rsidDel="00182BC6">
          <w:rPr>
            <w:rFonts w:ascii="Times New Roman" w:hAnsi="Times New Roman" w:cs="Times New Roman"/>
            <w:sz w:val="24"/>
            <w:szCs w:val="24"/>
          </w:rPr>
          <w:delText>'s</w:delText>
        </w:r>
        <w:r w:rsidRPr="00861C56" w:rsidDel="00182BC6">
          <w:rPr>
            <w:rFonts w:ascii="Times New Roman" w:hAnsi="Times New Roman" w:cs="Times New Roman"/>
            <w:sz w:val="24"/>
            <w:szCs w:val="24"/>
          </w:rPr>
          <w:delText xml:space="preserve"> </w:delText>
        </w:r>
      </w:del>
      <w:r w:rsidRPr="00861C56">
        <w:rPr>
          <w:rFonts w:ascii="Times New Roman" w:hAnsi="Times New Roman" w:cs="Times New Roman"/>
          <w:sz w:val="24"/>
          <w:szCs w:val="24"/>
        </w:rPr>
        <w:t>plot</w:t>
      </w:r>
      <w:r>
        <w:rPr>
          <w:rFonts w:ascii="Times New Roman" w:hAnsi="Times New Roman" w:cs="Times New Roman"/>
          <w:sz w:val="24"/>
          <w:szCs w:val="24"/>
        </w:rPr>
        <w:t xml:space="preserve">. </w:t>
      </w:r>
      <w:r w:rsidRPr="00832491">
        <w:rPr>
          <w:rFonts w:ascii="Times New Roman" w:hAnsi="Times New Roman" w:cs="Times New Roman"/>
          <w:sz w:val="24"/>
          <w:szCs w:val="24"/>
        </w:rPr>
        <w:t xml:space="preserve">To elaborate </w:t>
      </w:r>
      <w:ins w:id="1826" w:author="user" w:date="2020-01-09T11:42:00Z">
        <w:r>
          <w:rPr>
            <w:rFonts w:ascii="Times New Roman" w:hAnsi="Times New Roman" w:cs="Times New Roman"/>
            <w:sz w:val="24"/>
            <w:szCs w:val="24"/>
          </w:rPr>
          <w:t xml:space="preserve">on </w:t>
        </w:r>
      </w:ins>
      <w:r w:rsidRPr="00832491">
        <w:rPr>
          <w:rFonts w:ascii="Times New Roman" w:hAnsi="Times New Roman" w:cs="Times New Roman"/>
          <w:sz w:val="24"/>
          <w:szCs w:val="24"/>
        </w:rPr>
        <w:t>these</w:t>
      </w:r>
      <w:r>
        <w:rPr>
          <w:rFonts w:ascii="Times New Roman" w:hAnsi="Times New Roman" w:cs="Times New Roman"/>
          <w:sz w:val="24"/>
          <w:szCs w:val="24"/>
        </w:rPr>
        <w:t xml:space="preserve"> aspects of the story</w:t>
      </w:r>
      <w:r w:rsidRPr="00832491">
        <w:rPr>
          <w:rFonts w:ascii="Times New Roman" w:hAnsi="Times New Roman" w:cs="Times New Roman"/>
          <w:sz w:val="24"/>
          <w:szCs w:val="24"/>
        </w:rPr>
        <w:t xml:space="preserve">, I </w:t>
      </w:r>
      <w:ins w:id="1827" w:author="user" w:date="2020-01-09T11:42:00Z">
        <w:r>
          <w:rPr>
            <w:rFonts w:ascii="Times New Roman" w:hAnsi="Times New Roman" w:cs="Times New Roman"/>
            <w:sz w:val="24"/>
            <w:szCs w:val="24"/>
          </w:rPr>
          <w:t xml:space="preserve">invoke </w:t>
        </w:r>
      </w:ins>
      <w:del w:id="1828" w:author="user" w:date="2020-01-09T11:42:00Z">
        <w:r w:rsidRPr="00832491" w:rsidDel="00182BC6">
          <w:rPr>
            <w:rFonts w:ascii="Times New Roman" w:hAnsi="Times New Roman" w:cs="Times New Roman"/>
            <w:sz w:val="24"/>
            <w:szCs w:val="24"/>
          </w:rPr>
          <w:delText xml:space="preserve">will use </w:delText>
        </w:r>
      </w:del>
      <w:r w:rsidRPr="00832491">
        <w:rPr>
          <w:rFonts w:ascii="Times New Roman" w:hAnsi="Times New Roman" w:cs="Times New Roman"/>
          <w:sz w:val="24"/>
          <w:szCs w:val="24"/>
        </w:rPr>
        <w:t xml:space="preserve">concepts and theories from two areas. One is the field of organizational discourse, </w:t>
      </w:r>
      <w:ins w:id="1829" w:author="user" w:date="2020-01-09T11:42:00Z">
        <w:r>
          <w:rPr>
            <w:rFonts w:ascii="Times New Roman" w:hAnsi="Times New Roman" w:cs="Times New Roman"/>
            <w:sz w:val="24"/>
            <w:szCs w:val="24"/>
          </w:rPr>
          <w:t xml:space="preserve">with </w:t>
        </w:r>
      </w:ins>
      <w:del w:id="1830" w:author="user" w:date="2020-01-09T11:42:00Z">
        <w:r w:rsidDel="00182BC6">
          <w:rPr>
            <w:rFonts w:ascii="Times New Roman" w:hAnsi="Times New Roman" w:cs="Times New Roman"/>
            <w:sz w:val="24"/>
            <w:szCs w:val="24"/>
          </w:rPr>
          <w:delText>e</w:delText>
        </w:r>
      </w:del>
      <w:r w:rsidRPr="001463F4">
        <w:rPr>
          <w:rFonts w:ascii="Times New Roman" w:hAnsi="Times New Roman" w:cs="Times New Roman"/>
          <w:sz w:val="24"/>
          <w:szCs w:val="24"/>
        </w:rPr>
        <w:t>special</w:t>
      </w:r>
      <w:ins w:id="1831" w:author="user" w:date="2020-01-09T11:42:00Z">
        <w:r>
          <w:rPr>
            <w:rFonts w:ascii="Times New Roman" w:hAnsi="Times New Roman" w:cs="Times New Roman"/>
            <w:sz w:val="24"/>
            <w:szCs w:val="24"/>
          </w:rPr>
          <w:t xml:space="preserve"> </w:t>
        </w:r>
      </w:ins>
      <w:del w:id="1832" w:author="user" w:date="2020-01-09T11:42:00Z">
        <w:r w:rsidRPr="001463F4" w:rsidDel="00182BC6">
          <w:rPr>
            <w:rFonts w:ascii="Times New Roman" w:hAnsi="Times New Roman" w:cs="Times New Roman"/>
            <w:sz w:val="24"/>
            <w:szCs w:val="24"/>
          </w:rPr>
          <w:delText xml:space="preserve">ly </w:delText>
        </w:r>
      </w:del>
      <w:r w:rsidRPr="001463F4">
        <w:rPr>
          <w:rFonts w:ascii="Times New Roman" w:hAnsi="Times New Roman" w:cs="Times New Roman"/>
          <w:sz w:val="24"/>
          <w:szCs w:val="24"/>
        </w:rPr>
        <w:t>consider</w:t>
      </w:r>
      <w:ins w:id="1833" w:author="user" w:date="2020-01-09T11:42:00Z">
        <w:r>
          <w:rPr>
            <w:rFonts w:ascii="Times New Roman" w:hAnsi="Times New Roman" w:cs="Times New Roman"/>
            <w:sz w:val="24"/>
            <w:szCs w:val="24"/>
          </w:rPr>
          <w:t>ation for</w:t>
        </w:r>
      </w:ins>
      <w:del w:id="1834" w:author="user" w:date="2020-01-09T11:42:00Z">
        <w:r w:rsidRPr="001463F4" w:rsidDel="00182BC6">
          <w:rPr>
            <w:rFonts w:ascii="Times New Roman" w:hAnsi="Times New Roman" w:cs="Times New Roman"/>
            <w:sz w:val="24"/>
            <w:szCs w:val="24"/>
          </w:rPr>
          <w:delText>ing</w:delText>
        </w:r>
      </w:del>
      <w:r w:rsidRPr="001463F4">
        <w:rPr>
          <w:rFonts w:ascii="Times New Roman" w:hAnsi="Times New Roman" w:cs="Times New Roman"/>
          <w:sz w:val="24"/>
          <w:szCs w:val="24"/>
        </w:rPr>
        <w:t xml:space="preserve"> the contribution and impact of </w:t>
      </w:r>
      <w:r w:rsidRPr="00832491">
        <w:rPr>
          <w:rFonts w:ascii="Times New Roman" w:hAnsi="Times New Roman" w:cs="Times New Roman"/>
          <w:sz w:val="24"/>
          <w:szCs w:val="24"/>
        </w:rPr>
        <w:t>the psychoanalyst Jacques Lacan</w:t>
      </w:r>
      <w:r w:rsidRPr="000D17C0">
        <w:rPr>
          <w:rStyle w:val="EndnoteReference"/>
          <w:rFonts w:ascii="Times New Roman" w:hAnsi="Times New Roman" w:cs="Times New Roman"/>
          <w:sz w:val="24"/>
          <w:szCs w:val="24"/>
        </w:rPr>
        <w:endnoteReference w:id="21"/>
      </w:r>
      <w:r w:rsidRPr="000D17C0">
        <w:rPr>
          <w:rFonts w:ascii="Times New Roman" w:hAnsi="Times New Roman" w:cs="Times New Roman"/>
          <w:sz w:val="24"/>
          <w:szCs w:val="24"/>
        </w:rPr>
        <w:t xml:space="preserve"> </w:t>
      </w:r>
      <w:r w:rsidRPr="00832491">
        <w:rPr>
          <w:rFonts w:ascii="Times New Roman" w:hAnsi="Times New Roman" w:cs="Times New Roman"/>
          <w:sz w:val="24"/>
          <w:szCs w:val="24"/>
        </w:rPr>
        <w:t>and his followers</w:t>
      </w:r>
      <w:r w:rsidRPr="009B6CB5">
        <w:rPr>
          <w:rFonts w:ascii="Times New Roman" w:hAnsi="Times New Roman" w:cs="Times New Roman"/>
          <w:sz w:val="24"/>
          <w:szCs w:val="24"/>
        </w:rPr>
        <w:t>.</w:t>
      </w:r>
      <w:r w:rsidRPr="000D17C0">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w:t>
      </w:r>
      <w:r w:rsidRPr="001E15A1">
        <w:rPr>
          <w:rFonts w:ascii="Times New Roman" w:hAnsi="Times New Roman" w:cs="Times New Roman"/>
          <w:sz w:val="24"/>
          <w:szCs w:val="24"/>
        </w:rPr>
        <w:t>Lacan</w:t>
      </w:r>
      <w:ins w:id="1986" w:author="user" w:date="2020-01-10T12:48:00Z">
        <w:r>
          <w:rPr>
            <w:rFonts w:ascii="Times New Roman" w:hAnsi="Times New Roman" w:cs="Times New Roman"/>
            <w:sz w:val="24"/>
            <w:szCs w:val="24"/>
          </w:rPr>
          <w:t>’</w:t>
        </w:r>
      </w:ins>
      <w:del w:id="1987" w:author="user" w:date="2020-01-09T18:07:00Z">
        <w:r w:rsidRPr="001E15A1" w:rsidDel="00037D74">
          <w:rPr>
            <w:rFonts w:ascii="Times New Roman" w:hAnsi="Times New Roman" w:cs="Times New Roman"/>
            <w:sz w:val="24"/>
            <w:szCs w:val="24"/>
          </w:rPr>
          <w:delText>'</w:delText>
        </w:r>
      </w:del>
      <w:r w:rsidRPr="001E15A1">
        <w:rPr>
          <w:rFonts w:ascii="Times New Roman" w:hAnsi="Times New Roman" w:cs="Times New Roman"/>
          <w:sz w:val="24"/>
          <w:szCs w:val="24"/>
        </w:rPr>
        <w:t xml:space="preserve">s concepts are </w:t>
      </w:r>
      <w:del w:id="1988" w:author="user" w:date="2020-01-09T11:55:00Z">
        <w:r w:rsidRPr="001E15A1" w:rsidDel="009525CA">
          <w:rPr>
            <w:rFonts w:ascii="Times New Roman" w:hAnsi="Times New Roman" w:cs="Times New Roman"/>
            <w:sz w:val="24"/>
            <w:szCs w:val="24"/>
          </w:rPr>
          <w:delText xml:space="preserve">of </w:delText>
        </w:r>
      </w:del>
      <w:r w:rsidRPr="001E15A1">
        <w:rPr>
          <w:rFonts w:ascii="Times New Roman" w:hAnsi="Times New Roman" w:cs="Times New Roman"/>
          <w:sz w:val="24"/>
          <w:szCs w:val="24"/>
        </w:rPr>
        <w:t>particular</w:t>
      </w:r>
      <w:ins w:id="1989" w:author="user" w:date="2020-01-09T11:55:00Z">
        <w:r>
          <w:rPr>
            <w:rFonts w:ascii="Times New Roman" w:hAnsi="Times New Roman" w:cs="Times New Roman"/>
            <w:sz w:val="24"/>
            <w:szCs w:val="24"/>
          </w:rPr>
          <w:t>ly</w:t>
        </w:r>
      </w:ins>
      <w:r w:rsidRPr="001E15A1">
        <w:rPr>
          <w:rFonts w:ascii="Times New Roman" w:hAnsi="Times New Roman" w:cs="Times New Roman"/>
          <w:sz w:val="24"/>
          <w:szCs w:val="24"/>
        </w:rPr>
        <w:t xml:space="preserve"> help</w:t>
      </w:r>
      <w:ins w:id="1990" w:author="user" w:date="2020-01-09T11:56:00Z">
        <w:r>
          <w:rPr>
            <w:rFonts w:ascii="Times New Roman" w:hAnsi="Times New Roman" w:cs="Times New Roman"/>
            <w:sz w:val="24"/>
            <w:szCs w:val="24"/>
          </w:rPr>
          <w:t>ful</w:t>
        </w:r>
      </w:ins>
      <w:r w:rsidRPr="001E15A1">
        <w:rPr>
          <w:rFonts w:ascii="Times New Roman" w:hAnsi="Times New Roman" w:cs="Times New Roman"/>
          <w:sz w:val="24"/>
          <w:szCs w:val="24"/>
        </w:rPr>
        <w:t xml:space="preserve"> in revealing </w:t>
      </w:r>
      <w:ins w:id="1991" w:author="user" w:date="2020-01-09T11:56:00Z">
        <w:r w:rsidRPr="001E15A1">
          <w:rPr>
            <w:rFonts w:ascii="Times New Roman" w:hAnsi="Times New Roman" w:cs="Times New Roman"/>
            <w:sz w:val="24"/>
            <w:szCs w:val="24"/>
          </w:rPr>
          <w:t>R. Yohanan</w:t>
        </w:r>
      </w:ins>
      <w:ins w:id="1992" w:author="user" w:date="2020-01-09T18:08:00Z">
        <w:r>
          <w:rPr>
            <w:rFonts w:ascii="Times New Roman" w:hAnsi="Times New Roman" w:cs="Times New Roman"/>
            <w:sz w:val="24"/>
            <w:szCs w:val="24"/>
          </w:rPr>
          <w:t>’</w:t>
        </w:r>
      </w:ins>
      <w:ins w:id="1993" w:author="user" w:date="2020-01-09T11:56:00Z">
        <w:r>
          <w:rPr>
            <w:rFonts w:ascii="Times New Roman" w:hAnsi="Times New Roman" w:cs="Times New Roman"/>
            <w:sz w:val="24"/>
            <w:szCs w:val="24"/>
          </w:rPr>
          <w:t xml:space="preserve">s motives </w:t>
        </w:r>
      </w:ins>
      <w:del w:id="1994" w:author="user" w:date="2020-01-09T11:56:00Z">
        <w:r w:rsidRPr="001E15A1" w:rsidDel="009525CA">
          <w:rPr>
            <w:rFonts w:ascii="Times New Roman" w:hAnsi="Times New Roman" w:cs="Times New Roman"/>
            <w:sz w:val="24"/>
            <w:szCs w:val="24"/>
          </w:rPr>
          <w:delText xml:space="preserve">the motivation of R. Yohanan </w:delText>
        </w:r>
      </w:del>
      <w:r w:rsidRPr="001E15A1">
        <w:rPr>
          <w:rFonts w:ascii="Times New Roman" w:hAnsi="Times New Roman" w:cs="Times New Roman"/>
          <w:sz w:val="24"/>
          <w:szCs w:val="24"/>
        </w:rPr>
        <w:t>in designing the patterns of his</w:t>
      </w:r>
      <w:r>
        <w:rPr>
          <w:rFonts w:ascii="Times New Roman" w:hAnsi="Times New Roman" w:cs="Times New Roman"/>
          <w:sz w:val="24"/>
          <w:szCs w:val="24"/>
        </w:rPr>
        <w:t xml:space="preserve"> </w:t>
      </w:r>
      <w:r w:rsidRPr="009525CA">
        <w:rPr>
          <w:rFonts w:ascii="Times New Roman" w:hAnsi="Times New Roman" w:cs="Times New Roman"/>
          <w:sz w:val="24"/>
          <w:szCs w:val="24"/>
          <w:rPrChange w:id="1995" w:author="user" w:date="2020-01-09T11:56:00Z">
            <w:rPr>
              <w:rFonts w:ascii="Times New Roman" w:hAnsi="Times New Roman" w:cs="Times New Roman"/>
              <w:i/>
              <w:iCs/>
              <w:sz w:val="24"/>
              <w:szCs w:val="24"/>
            </w:rPr>
          </w:rPrChange>
        </w:rPr>
        <w:t>beit midrash</w:t>
      </w:r>
      <w:del w:id="1996" w:author="user" w:date="2020-01-09T11:56:00Z">
        <w:r w:rsidRPr="001E15A1" w:rsidDel="009525CA">
          <w:rPr>
            <w:rFonts w:ascii="Times New Roman" w:hAnsi="Times New Roman" w:cs="Times New Roman"/>
            <w:sz w:val="24"/>
            <w:szCs w:val="24"/>
          </w:rPr>
          <w:delText>,</w:delText>
        </w:r>
      </w:del>
      <w:r w:rsidRPr="001E15A1">
        <w:rPr>
          <w:rFonts w:ascii="Times New Roman" w:hAnsi="Times New Roman" w:cs="Times New Roman"/>
          <w:sz w:val="24"/>
          <w:szCs w:val="24"/>
        </w:rPr>
        <w:t xml:space="preserve"> and</w:t>
      </w:r>
      <w:r>
        <w:rPr>
          <w:rFonts w:ascii="Times New Roman" w:hAnsi="Times New Roman" w:cs="Times New Roman"/>
          <w:sz w:val="24"/>
          <w:szCs w:val="24"/>
        </w:rPr>
        <w:t xml:space="preserve"> </w:t>
      </w:r>
      <w:del w:id="1997" w:author="user" w:date="2020-01-09T11:56:00Z">
        <w:r w:rsidDel="009525CA">
          <w:rPr>
            <w:rFonts w:ascii="Times New Roman" w:hAnsi="Times New Roman" w:cs="Times New Roman"/>
            <w:sz w:val="24"/>
            <w:szCs w:val="24"/>
          </w:rPr>
          <w:delText xml:space="preserve">for </w:delText>
        </w:r>
      </w:del>
      <w:r w:rsidRPr="00557F21">
        <w:rPr>
          <w:rFonts w:ascii="Times New Roman" w:hAnsi="Times New Roman" w:cs="Times New Roman"/>
          <w:sz w:val="24"/>
          <w:szCs w:val="24"/>
        </w:rPr>
        <w:t xml:space="preserve">analyzing </w:t>
      </w:r>
      <w:r w:rsidRPr="001E15A1">
        <w:rPr>
          <w:rFonts w:ascii="Times New Roman" w:hAnsi="Times New Roman" w:cs="Times New Roman"/>
          <w:sz w:val="24"/>
          <w:szCs w:val="24"/>
        </w:rPr>
        <w:t>his various responses throughout the crisis with R</w:t>
      </w:r>
      <w:r>
        <w:rPr>
          <w:rFonts w:ascii="Times New Roman" w:hAnsi="Times New Roman" w:cs="Times New Roman"/>
          <w:sz w:val="24"/>
          <w:szCs w:val="24"/>
        </w:rPr>
        <w:t>e</w:t>
      </w:r>
      <w:r w:rsidRPr="001E15A1">
        <w:rPr>
          <w:rFonts w:ascii="Times New Roman" w:hAnsi="Times New Roman" w:cs="Times New Roman"/>
          <w:sz w:val="24"/>
          <w:szCs w:val="24"/>
        </w:rPr>
        <w:t>sh Lakish</w:t>
      </w:r>
      <w:del w:id="1998" w:author="user" w:date="2020-01-10T12:48:00Z">
        <w:r w:rsidRPr="001E15A1" w:rsidDel="00083674">
          <w:rPr>
            <w:rFonts w:ascii="Times New Roman" w:hAnsi="Times New Roman" w:cs="Times New Roman"/>
            <w:sz w:val="24"/>
            <w:szCs w:val="24"/>
          </w:rPr>
          <w:delText>,</w:delText>
        </w:r>
      </w:del>
      <w:r w:rsidRPr="00557F21">
        <w:t xml:space="preserve"> </w:t>
      </w:r>
      <w:ins w:id="1999" w:author="user" w:date="2020-01-09T11:56:00Z">
        <w:r w:rsidRPr="009525CA">
          <w:rPr>
            <w:rFonts w:ascii="Times New Roman" w:hAnsi="Times New Roman" w:cs="Times New Roman"/>
            <w:sz w:val="24"/>
            <w:szCs w:val="24"/>
            <w:rPrChange w:id="2000" w:author="user" w:date="2020-01-09T11:56:00Z">
              <w:rPr/>
            </w:rPrChange>
          </w:rPr>
          <w:t xml:space="preserve">against </w:t>
        </w:r>
      </w:ins>
      <w:del w:id="2001" w:author="user" w:date="2020-01-09T11:56:00Z">
        <w:r w:rsidRPr="009525CA" w:rsidDel="009525CA">
          <w:rPr>
            <w:rFonts w:ascii="Times New Roman" w:hAnsi="Times New Roman" w:cs="Times New Roman"/>
            <w:sz w:val="24"/>
            <w:szCs w:val="24"/>
            <w:rPrChange w:id="2002" w:author="user" w:date="2020-01-09T11:56:00Z">
              <w:rPr>
                <w:rFonts w:ascii="Times New Roman" w:hAnsi="Times New Roman" w:cs="Times New Roman"/>
                <w:sz w:val="24"/>
                <w:szCs w:val="24"/>
              </w:rPr>
            </w:rPrChange>
          </w:rPr>
          <w:delText xml:space="preserve">on </w:delText>
        </w:r>
      </w:del>
      <w:r w:rsidRPr="009525CA">
        <w:rPr>
          <w:rFonts w:ascii="Times New Roman" w:hAnsi="Times New Roman" w:cs="Times New Roman"/>
          <w:sz w:val="24"/>
          <w:szCs w:val="24"/>
          <w:rPrChange w:id="2003" w:author="user" w:date="2020-01-09T11:56:00Z">
            <w:rPr>
              <w:rFonts w:ascii="Times New Roman" w:hAnsi="Times New Roman" w:cs="Times New Roman"/>
              <w:sz w:val="24"/>
              <w:szCs w:val="24"/>
            </w:rPr>
          </w:rPrChange>
        </w:rPr>
        <w:t>a</w:t>
      </w:r>
      <w:r w:rsidRPr="00557F21">
        <w:rPr>
          <w:rFonts w:ascii="Times New Roman" w:hAnsi="Times New Roman" w:cs="Times New Roman"/>
          <w:sz w:val="24"/>
          <w:szCs w:val="24"/>
        </w:rPr>
        <w:t xml:space="preserve"> psychological and organizational background.</w:t>
      </w:r>
      <w:r>
        <w:rPr>
          <w:rFonts w:ascii="Times New Roman" w:hAnsi="Times New Roman" w:cs="Times New Roman"/>
          <w:sz w:val="24"/>
          <w:szCs w:val="24"/>
        </w:rPr>
        <w:t xml:space="preserve"> </w:t>
      </w:r>
      <w:r w:rsidRPr="00832491">
        <w:rPr>
          <w:rFonts w:ascii="Times New Roman" w:hAnsi="Times New Roman" w:cs="Times New Roman"/>
          <w:sz w:val="24"/>
          <w:szCs w:val="24"/>
        </w:rPr>
        <w:t xml:space="preserve">I </w:t>
      </w:r>
      <w:del w:id="2004" w:author="user" w:date="2020-01-09T11:56:00Z">
        <w:r w:rsidRPr="00832491" w:rsidDel="009525CA">
          <w:rPr>
            <w:rFonts w:ascii="Times New Roman" w:hAnsi="Times New Roman" w:cs="Times New Roman"/>
            <w:sz w:val="24"/>
            <w:szCs w:val="24"/>
          </w:rPr>
          <w:delText xml:space="preserve">shall moreover </w:delText>
        </w:r>
      </w:del>
      <w:ins w:id="2005" w:author="user" w:date="2020-01-09T11:56:00Z">
        <w:r>
          <w:rPr>
            <w:rFonts w:ascii="Times New Roman" w:hAnsi="Times New Roman" w:cs="Times New Roman"/>
            <w:sz w:val="24"/>
            <w:szCs w:val="24"/>
          </w:rPr>
          <w:t xml:space="preserve">also </w:t>
        </w:r>
      </w:ins>
      <w:r w:rsidRPr="00832491">
        <w:rPr>
          <w:rFonts w:ascii="Times New Roman" w:hAnsi="Times New Roman" w:cs="Times New Roman"/>
          <w:sz w:val="24"/>
          <w:szCs w:val="24"/>
        </w:rPr>
        <w:t>make use of concepts</w:t>
      </w:r>
      <w:ins w:id="2006" w:author="user" w:date="2020-01-09T11:56:00Z">
        <w:r>
          <w:rPr>
            <w:rFonts w:ascii="Times New Roman" w:hAnsi="Times New Roman" w:cs="Times New Roman"/>
            <w:sz w:val="24"/>
            <w:szCs w:val="24"/>
          </w:rPr>
          <w:t xml:space="preserve"> relating to </w:t>
        </w:r>
      </w:ins>
      <w:ins w:id="2007" w:author="user" w:date="2020-01-09T11:57:00Z">
        <w:r>
          <w:rPr>
            <w:rFonts w:ascii="Times New Roman" w:hAnsi="Times New Roman" w:cs="Times New Roman"/>
            <w:sz w:val="24"/>
            <w:szCs w:val="24"/>
          </w:rPr>
          <w:t xml:space="preserve">group-dynamic </w:t>
        </w:r>
      </w:ins>
      <w:del w:id="2008" w:author="user" w:date="2020-01-09T11:57:00Z">
        <w:r w:rsidRPr="00805E85" w:rsidDel="00AF39D0">
          <w:delText xml:space="preserve"> </w:delText>
        </w:r>
        <w:r w:rsidDel="00AF39D0">
          <w:rPr>
            <w:rFonts w:ascii="Times New Roman" w:hAnsi="Times New Roman" w:cs="Times New Roman"/>
            <w:sz w:val="24"/>
            <w:szCs w:val="24"/>
          </w:rPr>
          <w:delText xml:space="preserve">regarding </w:delText>
        </w:r>
      </w:del>
      <w:r>
        <w:rPr>
          <w:rFonts w:ascii="Times New Roman" w:hAnsi="Times New Roman" w:cs="Times New Roman"/>
          <w:sz w:val="24"/>
          <w:szCs w:val="24"/>
        </w:rPr>
        <w:t>p</w:t>
      </w:r>
      <w:r w:rsidRPr="003946FE">
        <w:rPr>
          <w:rFonts w:ascii="Times New Roman" w:hAnsi="Times New Roman" w:cs="Times New Roman"/>
          <w:sz w:val="24"/>
          <w:szCs w:val="24"/>
        </w:rPr>
        <w:t xml:space="preserve">rocesses </w:t>
      </w:r>
      <w:del w:id="2009" w:author="user" w:date="2020-01-09T11:57:00Z">
        <w:r w:rsidRPr="003946FE" w:rsidDel="00AF39D0">
          <w:rPr>
            <w:rFonts w:ascii="Times New Roman" w:hAnsi="Times New Roman" w:cs="Times New Roman"/>
            <w:sz w:val="24"/>
            <w:szCs w:val="24"/>
          </w:rPr>
          <w:delText>of group dynamics</w:delText>
        </w:r>
        <w:r w:rsidRPr="00805E85" w:rsidDel="00AF39D0">
          <w:rPr>
            <w:rFonts w:ascii="Times New Roman" w:hAnsi="Times New Roman" w:cs="Times New Roman"/>
            <w:sz w:val="24"/>
            <w:szCs w:val="24"/>
          </w:rPr>
          <w:delText xml:space="preserve">, </w:delText>
        </w:r>
      </w:del>
      <w:r w:rsidRPr="00805E85">
        <w:rPr>
          <w:rFonts w:ascii="Times New Roman" w:hAnsi="Times New Roman" w:cs="Times New Roman"/>
          <w:sz w:val="24"/>
          <w:szCs w:val="24"/>
        </w:rPr>
        <w:t xml:space="preserve">as </w:t>
      </w:r>
      <w:r>
        <w:rPr>
          <w:rFonts w:ascii="Times New Roman" w:hAnsi="Times New Roman" w:cs="Times New Roman"/>
          <w:sz w:val="24"/>
          <w:szCs w:val="24"/>
        </w:rPr>
        <w:t xml:space="preserve">the </w:t>
      </w:r>
      <w:r w:rsidRPr="00805E85">
        <w:rPr>
          <w:rFonts w:ascii="Times New Roman" w:hAnsi="Times New Roman" w:cs="Times New Roman"/>
          <w:sz w:val="24"/>
          <w:szCs w:val="24"/>
        </w:rPr>
        <w:t xml:space="preserve">psychoanalyst </w:t>
      </w:r>
      <w:bookmarkStart w:id="2010" w:name="_Hlk24750405"/>
      <w:r w:rsidRPr="002F5D83">
        <w:rPr>
          <w:rFonts w:ascii="Times New Roman" w:hAnsi="Times New Roman" w:cs="Times New Roman"/>
          <w:sz w:val="24"/>
          <w:szCs w:val="24"/>
        </w:rPr>
        <w:t>Wilfred R. Bion</w:t>
      </w:r>
      <w:bookmarkEnd w:id="2010"/>
      <w:r w:rsidRPr="00805E85">
        <w:rPr>
          <w:rFonts w:ascii="Times New Roman" w:hAnsi="Times New Roman" w:cs="Times New Roman"/>
          <w:sz w:val="24"/>
          <w:szCs w:val="24"/>
        </w:rPr>
        <w:t xml:space="preserve"> presents them</w:t>
      </w:r>
      <w:r>
        <w:rPr>
          <w:rFonts w:ascii="Times New Roman" w:hAnsi="Times New Roman" w:cs="Times New Roman"/>
          <w:sz w:val="24"/>
          <w:szCs w:val="24"/>
        </w:rPr>
        <w:t>.</w:t>
      </w:r>
      <w:r w:rsidRPr="00CF2FAD">
        <w:rPr>
          <w:rFonts w:ascii="Times New Roman" w:hAnsi="Times New Roman" w:cs="Times New Roman"/>
          <w:sz w:val="24"/>
          <w:szCs w:val="24"/>
          <w:vertAlign w:val="superscript"/>
        </w:rPr>
        <w:endnoteReference w:id="23"/>
      </w:r>
      <w:r>
        <w:rPr>
          <w:rFonts w:ascii="Times New Roman" w:hAnsi="Times New Roman" w:cs="Times New Roman"/>
          <w:sz w:val="24"/>
          <w:szCs w:val="24"/>
        </w:rPr>
        <w:t xml:space="preserve"> </w:t>
      </w:r>
      <w:r w:rsidRPr="003E1F86">
        <w:rPr>
          <w:rFonts w:ascii="Times New Roman" w:hAnsi="Times New Roman" w:cs="Times New Roman"/>
          <w:sz w:val="24"/>
          <w:szCs w:val="24"/>
        </w:rPr>
        <w:t>Bion</w:t>
      </w:r>
      <w:ins w:id="2149" w:author="user" w:date="2020-01-10T12:48:00Z">
        <w:r>
          <w:rPr>
            <w:rFonts w:ascii="Times New Roman" w:hAnsi="Times New Roman" w:cs="Times New Roman"/>
            <w:sz w:val="24"/>
            <w:szCs w:val="24"/>
          </w:rPr>
          <w:t>’</w:t>
        </w:r>
      </w:ins>
      <w:del w:id="2150" w:author="user" w:date="2020-01-09T18:07:00Z">
        <w:r w:rsidRPr="003E1F86" w:rsidDel="00037D74">
          <w:rPr>
            <w:rFonts w:ascii="Times New Roman" w:hAnsi="Times New Roman" w:cs="Times New Roman"/>
            <w:sz w:val="24"/>
            <w:szCs w:val="24"/>
          </w:rPr>
          <w:delText>'</w:delText>
        </w:r>
      </w:del>
      <w:r w:rsidRPr="003E1F86">
        <w:rPr>
          <w:rFonts w:ascii="Times New Roman" w:hAnsi="Times New Roman" w:cs="Times New Roman"/>
          <w:sz w:val="24"/>
          <w:szCs w:val="24"/>
        </w:rPr>
        <w:t xml:space="preserve">s concepts will help us to understand the </w:t>
      </w:r>
      <w:ins w:id="2151" w:author="user" w:date="2020-01-09T12:03:00Z">
        <w:r>
          <w:rPr>
            <w:rFonts w:ascii="Times New Roman" w:hAnsi="Times New Roman" w:cs="Times New Roman"/>
            <w:sz w:val="24"/>
            <w:szCs w:val="24"/>
          </w:rPr>
          <w:t xml:space="preserve">underlying </w:t>
        </w:r>
      </w:ins>
      <w:r w:rsidRPr="00F27459">
        <w:rPr>
          <w:rFonts w:ascii="Times New Roman" w:hAnsi="Times New Roman" w:cs="Times New Roman"/>
          <w:sz w:val="24"/>
          <w:szCs w:val="24"/>
        </w:rPr>
        <w:t xml:space="preserve">processes </w:t>
      </w:r>
      <w:ins w:id="2152" w:author="user" w:date="2020-01-09T12:03:00Z">
        <w:r>
          <w:rPr>
            <w:rFonts w:ascii="Times New Roman" w:hAnsi="Times New Roman" w:cs="Times New Roman"/>
            <w:sz w:val="24"/>
            <w:szCs w:val="24"/>
          </w:rPr>
          <w:t xml:space="preserve">among </w:t>
        </w:r>
      </w:ins>
      <w:del w:id="2153" w:author="user" w:date="2020-01-09T12:03:00Z">
        <w:r w:rsidRPr="00F27459" w:rsidDel="00223FBF">
          <w:rPr>
            <w:rFonts w:ascii="Times New Roman" w:hAnsi="Times New Roman" w:cs="Times New Roman"/>
            <w:sz w:val="24"/>
            <w:szCs w:val="24"/>
          </w:rPr>
          <w:delText>below the surface</w:delText>
        </w:r>
        <w:r w:rsidDel="00223FBF">
          <w:rPr>
            <w:rFonts w:ascii="Times New Roman" w:hAnsi="Times New Roman" w:cs="Times New Roman"/>
            <w:sz w:val="24"/>
            <w:szCs w:val="24"/>
          </w:rPr>
          <w:delText xml:space="preserve"> that took part within</w:delText>
        </w:r>
        <w:r w:rsidRPr="003E1F86" w:rsidDel="00223FBF">
          <w:rPr>
            <w:rFonts w:ascii="Times New Roman" w:hAnsi="Times New Roman" w:cs="Times New Roman"/>
            <w:sz w:val="24"/>
            <w:szCs w:val="24"/>
          </w:rPr>
          <w:delText xml:space="preserve"> the</w:delText>
        </w:r>
      </w:del>
      <w:del w:id="2154" w:author="user" w:date="2020-01-09T12:04:00Z">
        <w:r w:rsidRPr="003E1F86" w:rsidDel="00223FBF">
          <w:rPr>
            <w:rFonts w:ascii="Times New Roman" w:hAnsi="Times New Roman" w:cs="Times New Roman"/>
            <w:sz w:val="24"/>
            <w:szCs w:val="24"/>
          </w:rPr>
          <w:delText xml:space="preserve"> </w:delText>
        </w:r>
      </w:del>
      <w:r w:rsidRPr="003E1F86">
        <w:rPr>
          <w:rFonts w:ascii="Times New Roman" w:hAnsi="Times New Roman" w:cs="Times New Roman"/>
          <w:sz w:val="24"/>
          <w:szCs w:val="24"/>
        </w:rPr>
        <w:t>group members</w:t>
      </w:r>
      <w:r>
        <w:rPr>
          <w:rFonts w:ascii="Times New Roman" w:hAnsi="Times New Roman" w:cs="Times New Roman"/>
          <w:sz w:val="24"/>
          <w:szCs w:val="24"/>
        </w:rPr>
        <w:t xml:space="preserve"> </w:t>
      </w:r>
      <w:ins w:id="2155" w:author="user" w:date="2020-01-10T12:48:00Z">
        <w:r>
          <w:rPr>
            <w:rFonts w:ascii="Times New Roman" w:hAnsi="Times New Roman" w:cs="Times New Roman"/>
            <w:sz w:val="24"/>
            <w:szCs w:val="24"/>
          </w:rPr>
          <w:t xml:space="preserve">in </w:t>
        </w:r>
      </w:ins>
      <w:del w:id="2156" w:author="user" w:date="2020-01-10T12:48:00Z">
        <w:r w:rsidDel="00083674">
          <w:rPr>
            <w:rFonts w:ascii="Times New Roman" w:hAnsi="Times New Roman" w:cs="Times New Roman"/>
            <w:sz w:val="24"/>
            <w:szCs w:val="24"/>
          </w:rPr>
          <w:delText xml:space="preserve">at </w:delText>
        </w:r>
      </w:del>
      <w:r>
        <w:rPr>
          <w:rFonts w:ascii="Times New Roman" w:hAnsi="Times New Roman" w:cs="Times New Roman"/>
          <w:sz w:val="24"/>
          <w:szCs w:val="24"/>
        </w:rPr>
        <w:t>R. Yohanan</w:t>
      </w:r>
      <w:ins w:id="2157" w:author="user" w:date="2020-01-10T12:48:00Z">
        <w:r>
          <w:rPr>
            <w:rFonts w:ascii="Times New Roman" w:hAnsi="Times New Roman" w:cs="Times New Roman"/>
            <w:sz w:val="24"/>
            <w:szCs w:val="24"/>
          </w:rPr>
          <w:t>’</w:t>
        </w:r>
      </w:ins>
      <w:del w:id="2158"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223FBF">
        <w:rPr>
          <w:rFonts w:ascii="Times New Roman" w:hAnsi="Times New Roman" w:cs="Times New Roman"/>
          <w:sz w:val="24"/>
          <w:szCs w:val="24"/>
          <w:rPrChange w:id="2159" w:author="user" w:date="2020-01-09T12:04:00Z">
            <w:rPr>
              <w:rFonts w:ascii="Times New Roman" w:hAnsi="Times New Roman" w:cs="Times New Roman"/>
              <w:i/>
              <w:iCs/>
              <w:sz w:val="24"/>
              <w:szCs w:val="24"/>
            </w:rPr>
          </w:rPrChange>
        </w:rPr>
        <w:t>beit midrash</w:t>
      </w:r>
      <w:r>
        <w:rPr>
          <w:rFonts w:ascii="Times New Roman" w:hAnsi="Times New Roman" w:cs="Times New Roman"/>
          <w:sz w:val="24"/>
          <w:szCs w:val="24"/>
        </w:rPr>
        <w:t>.</w:t>
      </w:r>
      <w:r w:rsidRPr="003E1F86">
        <w:rPr>
          <w:rFonts w:ascii="Times New Roman" w:hAnsi="Times New Roman" w:cs="Times New Roman"/>
          <w:sz w:val="24"/>
          <w:szCs w:val="24"/>
        </w:rPr>
        <w:t xml:space="preserve"> </w:t>
      </w:r>
    </w:p>
    <w:p w14:paraId="78CE5FC9" w14:textId="203D8EBE" w:rsidR="0013514F" w:rsidRDefault="0013514F" w:rsidP="00825784">
      <w:pPr>
        <w:spacing w:line="480" w:lineRule="auto"/>
        <w:ind w:firstLine="720"/>
        <w:contextualSpacing/>
        <w:rPr>
          <w:rFonts w:ascii="Times New Roman" w:hAnsi="Times New Roman" w:cs="Times New Roman"/>
          <w:sz w:val="24"/>
          <w:szCs w:val="24"/>
        </w:rPr>
      </w:pPr>
    </w:p>
    <w:p w14:paraId="4D0354ED" w14:textId="77D5DCF2" w:rsidR="0013514F" w:rsidRPr="000149F1" w:rsidRDefault="0013514F" w:rsidP="00EA49C4">
      <w:pPr>
        <w:pStyle w:val="ListParagraph"/>
        <w:spacing w:after="0" w:line="480" w:lineRule="auto"/>
        <w:ind w:left="0"/>
        <w:rPr>
          <w:rFonts w:ascii="Times New Roman" w:hAnsi="Times New Roman" w:cs="Times New Roman"/>
          <w:b/>
          <w:bCs/>
          <w:sz w:val="24"/>
          <w:szCs w:val="24"/>
        </w:rPr>
        <w:pPrChange w:id="2160" w:author="user" w:date="2020-01-10T12:51:00Z">
          <w:pPr>
            <w:pStyle w:val="ListParagraph"/>
            <w:numPr>
              <w:numId w:val="4"/>
            </w:numPr>
            <w:spacing w:line="480" w:lineRule="auto"/>
            <w:ind w:hanging="360"/>
          </w:pPr>
        </w:pPrChange>
      </w:pPr>
      <w:ins w:id="2161" w:author="user" w:date="2020-01-09T12:04:00Z">
        <w:r w:rsidRPr="000149F1">
          <w:rPr>
            <w:rFonts w:ascii="Times New Roman" w:hAnsi="Times New Roman" w:cs="Times New Roman"/>
            <w:b/>
            <w:bCs/>
            <w:sz w:val="24"/>
            <w:szCs w:val="24"/>
          </w:rPr>
          <w:t>Jacques Lacan</w:t>
        </w:r>
      </w:ins>
      <w:ins w:id="2162" w:author="user" w:date="2020-01-09T18:08:00Z">
        <w:r>
          <w:rPr>
            <w:rFonts w:ascii="Times New Roman" w:hAnsi="Times New Roman" w:cs="Times New Roman"/>
            <w:b/>
            <w:bCs/>
            <w:sz w:val="24"/>
            <w:szCs w:val="24"/>
          </w:rPr>
          <w:t>’</w:t>
        </w:r>
      </w:ins>
      <w:ins w:id="2163" w:author="user" w:date="2020-01-09T12:04:00Z">
        <w:r>
          <w:rPr>
            <w:rFonts w:ascii="Times New Roman" w:hAnsi="Times New Roman" w:cs="Times New Roman"/>
            <w:b/>
            <w:bCs/>
            <w:sz w:val="24"/>
            <w:szCs w:val="24"/>
          </w:rPr>
          <w:t>s</w:t>
        </w:r>
        <w:r w:rsidRPr="00EA796C">
          <w:rPr>
            <w:rFonts w:ascii="Times New Roman" w:hAnsi="Times New Roman" w:cs="Times New Roman"/>
            <w:b/>
            <w:bCs/>
            <w:sz w:val="24"/>
            <w:szCs w:val="24"/>
          </w:rPr>
          <w:t xml:space="preserve"> </w:t>
        </w:r>
      </w:ins>
      <w:del w:id="2164" w:author="user" w:date="2020-01-10T12:51:00Z">
        <w:r w:rsidRPr="00EA796C" w:rsidDel="00010C8D">
          <w:rPr>
            <w:rFonts w:ascii="Times New Roman" w:hAnsi="Times New Roman" w:cs="Times New Roman"/>
            <w:b/>
            <w:bCs/>
            <w:sz w:val="24"/>
            <w:szCs w:val="24"/>
          </w:rPr>
          <w:delText xml:space="preserve">Concise </w:delText>
        </w:r>
      </w:del>
      <w:del w:id="2165" w:author="user" w:date="2020-01-09T12:04:00Z">
        <w:r w:rsidRPr="00EA796C" w:rsidDel="00223FBF">
          <w:rPr>
            <w:rFonts w:ascii="Times New Roman" w:hAnsi="Times New Roman" w:cs="Times New Roman"/>
            <w:b/>
            <w:bCs/>
            <w:sz w:val="24"/>
            <w:szCs w:val="24"/>
          </w:rPr>
          <w:delText>e</w:delText>
        </w:r>
      </w:del>
      <w:del w:id="2166" w:author="user" w:date="2020-01-10T12:51:00Z">
        <w:r w:rsidRPr="00EA796C" w:rsidDel="00010C8D">
          <w:rPr>
            <w:rFonts w:ascii="Times New Roman" w:hAnsi="Times New Roman" w:cs="Times New Roman"/>
            <w:b/>
            <w:bCs/>
            <w:sz w:val="24"/>
            <w:szCs w:val="24"/>
          </w:rPr>
          <w:delText>xplanation</w:delText>
        </w:r>
        <w:r w:rsidDel="00010C8D">
          <w:rPr>
            <w:rFonts w:ascii="Times New Roman" w:hAnsi="Times New Roman" w:cs="Times New Roman"/>
            <w:b/>
            <w:bCs/>
            <w:sz w:val="24"/>
            <w:szCs w:val="24"/>
          </w:rPr>
          <w:delText xml:space="preserve"> </w:delText>
        </w:r>
      </w:del>
      <w:del w:id="2167" w:author="user" w:date="2020-01-09T12:04:00Z">
        <w:r w:rsidRPr="000149F1" w:rsidDel="00223FBF">
          <w:rPr>
            <w:rFonts w:ascii="Times New Roman" w:hAnsi="Times New Roman" w:cs="Times New Roman"/>
            <w:b/>
            <w:bCs/>
            <w:sz w:val="24"/>
            <w:szCs w:val="24"/>
          </w:rPr>
          <w:delText xml:space="preserve">about </w:delText>
        </w:r>
      </w:del>
      <w:del w:id="2168" w:author="user" w:date="2020-01-10T12:51:00Z">
        <w:r w:rsidRPr="000149F1" w:rsidDel="00010C8D">
          <w:rPr>
            <w:rFonts w:ascii="Times New Roman" w:hAnsi="Times New Roman" w:cs="Times New Roman"/>
            <w:b/>
            <w:bCs/>
            <w:sz w:val="24"/>
            <w:szCs w:val="24"/>
          </w:rPr>
          <w:delText xml:space="preserve">the </w:delText>
        </w:r>
      </w:del>
      <w:del w:id="2169" w:author="user" w:date="2020-01-06T08:43:00Z">
        <w:r w:rsidRPr="000149F1" w:rsidDel="00326BA3">
          <w:rPr>
            <w:rFonts w:ascii="SBL Greek" w:hAnsi="SBL Greek" w:cs="Times New Roman"/>
            <w:b/>
            <w:bCs/>
            <w:sz w:val="24"/>
            <w:szCs w:val="24"/>
          </w:rPr>
          <w:delText>‘</w:delText>
        </w:r>
      </w:del>
      <w:ins w:id="2170" w:author="user" w:date="2020-01-06T08:43:00Z">
        <w:r>
          <w:rPr>
            <w:rFonts w:ascii="SBL Greek" w:hAnsi="SBL Greek" w:cs="Times New Roman"/>
            <w:b/>
            <w:bCs/>
            <w:sz w:val="24"/>
            <w:szCs w:val="24"/>
          </w:rPr>
          <w:t>“</w:t>
        </w:r>
      </w:ins>
      <w:r w:rsidRPr="000149F1">
        <w:rPr>
          <w:rFonts w:ascii="Times New Roman" w:hAnsi="Times New Roman" w:cs="Times New Roman"/>
          <w:b/>
          <w:bCs/>
          <w:sz w:val="24"/>
          <w:szCs w:val="24"/>
        </w:rPr>
        <w:t>Master Discourse</w:t>
      </w:r>
      <w:del w:id="2171" w:author="user" w:date="2020-01-06T08:43:00Z">
        <w:r w:rsidRPr="000149F1" w:rsidDel="00326BA3">
          <w:rPr>
            <w:rFonts w:ascii="SBL Greek" w:hAnsi="SBL Greek" w:cs="Times New Roman"/>
            <w:b/>
            <w:bCs/>
            <w:sz w:val="24"/>
            <w:szCs w:val="24"/>
          </w:rPr>
          <w:delText>’</w:delText>
        </w:r>
      </w:del>
      <w:ins w:id="2172" w:author="user" w:date="2020-01-06T08:43:00Z">
        <w:r>
          <w:rPr>
            <w:rFonts w:ascii="SBL Greek" w:hAnsi="SBL Greek" w:cs="Times New Roman"/>
            <w:b/>
            <w:bCs/>
            <w:sz w:val="24"/>
            <w:szCs w:val="24"/>
          </w:rPr>
          <w:t>”</w:t>
        </w:r>
      </w:ins>
      <w:ins w:id="2173" w:author="user" w:date="2020-01-10T12:51:00Z">
        <w:r>
          <w:rPr>
            <w:rFonts w:ascii="SBL Greek" w:hAnsi="SBL Greek" w:cs="Times New Roman"/>
            <w:b/>
            <w:bCs/>
            <w:sz w:val="24"/>
            <w:szCs w:val="24"/>
          </w:rPr>
          <w:t>—a</w:t>
        </w:r>
        <w:r w:rsidRPr="00010C8D">
          <w:rPr>
            <w:rFonts w:ascii="Times New Roman" w:hAnsi="Times New Roman" w:cs="Times New Roman"/>
            <w:b/>
            <w:bCs/>
            <w:sz w:val="24"/>
            <w:szCs w:val="24"/>
          </w:rPr>
          <w:t xml:space="preserve"> </w:t>
        </w:r>
        <w:r w:rsidRPr="00EA796C">
          <w:rPr>
            <w:rFonts w:ascii="Times New Roman" w:hAnsi="Times New Roman" w:cs="Times New Roman"/>
            <w:b/>
            <w:bCs/>
            <w:sz w:val="24"/>
            <w:szCs w:val="24"/>
          </w:rPr>
          <w:t xml:space="preserve">Concise </w:t>
        </w:r>
        <w:r>
          <w:rPr>
            <w:rFonts w:ascii="Times New Roman" w:hAnsi="Times New Roman" w:cs="Times New Roman"/>
            <w:b/>
            <w:bCs/>
            <w:sz w:val="24"/>
            <w:szCs w:val="24"/>
          </w:rPr>
          <w:t>E</w:t>
        </w:r>
        <w:r w:rsidRPr="00EA796C">
          <w:rPr>
            <w:rFonts w:ascii="Times New Roman" w:hAnsi="Times New Roman" w:cs="Times New Roman"/>
            <w:b/>
            <w:bCs/>
            <w:sz w:val="24"/>
            <w:szCs w:val="24"/>
          </w:rPr>
          <w:t>xplanation</w:t>
        </w:r>
        <w:r>
          <w:rPr>
            <w:rFonts w:ascii="Times New Roman" w:hAnsi="Times New Roman" w:cs="Times New Roman"/>
            <w:b/>
            <w:bCs/>
            <w:sz w:val="24"/>
            <w:szCs w:val="24"/>
          </w:rPr>
          <w:t xml:space="preserve"> </w:t>
        </w:r>
      </w:ins>
      <w:del w:id="2174" w:author="user" w:date="2020-01-10T12:51:00Z">
        <w:r w:rsidRPr="000149F1" w:rsidDel="00010C8D">
          <w:rPr>
            <w:rFonts w:ascii="Times New Roman" w:hAnsi="Times New Roman" w:cs="Times New Roman"/>
            <w:b/>
            <w:bCs/>
            <w:sz w:val="24"/>
            <w:szCs w:val="24"/>
          </w:rPr>
          <w:delText xml:space="preserve"> </w:delText>
        </w:r>
      </w:del>
      <w:del w:id="2175" w:author="user" w:date="2020-01-09T12:04:00Z">
        <w:r w:rsidRPr="000149F1" w:rsidDel="00223FBF">
          <w:rPr>
            <w:rFonts w:ascii="Times New Roman" w:hAnsi="Times New Roman" w:cs="Times New Roman"/>
            <w:b/>
            <w:bCs/>
            <w:sz w:val="24"/>
            <w:szCs w:val="24"/>
          </w:rPr>
          <w:delText>by Jacques Lacan</w:delText>
        </w:r>
      </w:del>
    </w:p>
    <w:p w14:paraId="2EAAD976" w14:textId="1351ECAE" w:rsidR="0013514F" w:rsidRDefault="0013514F" w:rsidP="00FF6BD5">
      <w:pPr>
        <w:spacing w:line="480" w:lineRule="auto"/>
        <w:rPr>
          <w:rFonts w:asciiTheme="majorBidi" w:hAnsiTheme="majorBidi" w:cstheme="majorBidi"/>
          <w:sz w:val="24"/>
          <w:szCs w:val="24"/>
          <w:lang w:bidi="syr-SY"/>
        </w:rPr>
        <w:pPrChange w:id="2176" w:author="user" w:date="2020-01-10T12:51:00Z">
          <w:pPr>
            <w:spacing w:line="480" w:lineRule="auto"/>
          </w:pPr>
        </w:pPrChange>
      </w:pPr>
      <w:r w:rsidRPr="00832491">
        <w:rPr>
          <w:rFonts w:ascii="Times New Roman" w:hAnsi="Times New Roman" w:cs="Times New Roman"/>
          <w:sz w:val="24"/>
          <w:szCs w:val="24"/>
        </w:rPr>
        <w:t>Jacques</w:t>
      </w:r>
      <w:r w:rsidRPr="00B22583">
        <w:rPr>
          <w:rFonts w:ascii="Times New Roman" w:hAnsi="Times New Roman" w:cs="Times New Roman"/>
          <w:sz w:val="24"/>
          <w:szCs w:val="24"/>
          <w:lang w:bidi="syr-SY"/>
        </w:rPr>
        <w:t xml:space="preserve"> Lacan defined </w:t>
      </w:r>
      <w:r>
        <w:rPr>
          <w:rFonts w:ascii="Times New Roman" w:hAnsi="Times New Roman" w:cs="Times New Roman"/>
          <w:sz w:val="24"/>
          <w:szCs w:val="24"/>
          <w:lang w:bidi="syr-SY"/>
        </w:rPr>
        <w:t xml:space="preserve">a </w:t>
      </w:r>
      <w:r w:rsidRPr="00B22583">
        <w:rPr>
          <w:rFonts w:ascii="Times New Roman" w:hAnsi="Times New Roman" w:cs="Times New Roman"/>
          <w:sz w:val="24"/>
          <w:szCs w:val="24"/>
          <w:lang w:bidi="syr-SY"/>
        </w:rPr>
        <w:t xml:space="preserve">discourse as </w:t>
      </w:r>
      <w:ins w:id="2177" w:author="user" w:date="2020-01-09T12:04: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a </w:t>
      </w:r>
      <w:ins w:id="2178" w:author="user" w:date="2020-01-09T12:04:00Z">
        <w:r>
          <w:rPr>
            <w:rFonts w:ascii="Times New Roman" w:hAnsi="Times New Roman" w:cs="Times New Roman"/>
            <w:sz w:val="24"/>
            <w:szCs w:val="24"/>
            <w:lang w:bidi="syr-SY"/>
          </w:rPr>
          <w:t>s</w:t>
        </w:r>
      </w:ins>
      <w:del w:id="2179" w:author="user" w:date="2020-01-06T08:43:00Z">
        <w:r w:rsidRPr="00B22583" w:rsidDel="00326BA3">
          <w:rPr>
            <w:rFonts w:ascii="Times New Roman" w:hAnsi="Times New Roman" w:cs="Times New Roman"/>
            <w:sz w:val="24"/>
            <w:szCs w:val="24"/>
            <w:lang w:bidi="syr-SY"/>
          </w:rPr>
          <w:delText>'</w:delText>
        </w:r>
      </w:del>
      <w:del w:id="2180" w:author="user" w:date="2020-01-09T12:04:00Z">
        <w:r w:rsidRPr="00B22583" w:rsidDel="00223FBF">
          <w:rPr>
            <w:rFonts w:ascii="Times New Roman" w:hAnsi="Times New Roman" w:cs="Times New Roman"/>
            <w:sz w:val="24"/>
            <w:szCs w:val="24"/>
            <w:lang w:bidi="syr-SY"/>
          </w:rPr>
          <w:delText>S</w:delText>
        </w:r>
      </w:del>
      <w:r w:rsidRPr="00B22583">
        <w:rPr>
          <w:rFonts w:ascii="Times New Roman" w:hAnsi="Times New Roman" w:cs="Times New Roman"/>
          <w:sz w:val="24"/>
          <w:szCs w:val="24"/>
          <w:lang w:bidi="syr-SY"/>
        </w:rPr>
        <w:t>ocial bond constituted in language</w:t>
      </w:r>
      <w:del w:id="2181" w:author="user" w:date="2020-01-06T08:43:00Z">
        <w:r w:rsidRPr="00B22583" w:rsidDel="00326BA3">
          <w:rPr>
            <w:rFonts w:ascii="Times New Roman" w:hAnsi="Times New Roman" w:cs="Times New Roman"/>
            <w:sz w:val="24"/>
            <w:szCs w:val="24"/>
            <w:lang w:bidi="syr-SY"/>
          </w:rPr>
          <w:delText>'</w:delText>
        </w:r>
      </w:del>
      <w:ins w:id="2182" w:author="user" w:date="2020-01-06T08:43: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 and used the term to stress </w:t>
      </w:r>
      <w:ins w:id="2183" w:author="user" w:date="2020-01-09T12:04: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the </w:t>
      </w:r>
      <w:del w:id="2184" w:author="user" w:date="2020-01-06T08:43:00Z">
        <w:r w:rsidRPr="00B22583" w:rsidDel="00326BA3">
          <w:rPr>
            <w:rFonts w:ascii="Times New Roman" w:hAnsi="Times New Roman" w:cs="Times New Roman"/>
            <w:sz w:val="24"/>
            <w:szCs w:val="24"/>
            <w:lang w:bidi="syr-SY"/>
          </w:rPr>
          <w:delText>'</w:delText>
        </w:r>
      </w:del>
      <w:r w:rsidRPr="00B22583">
        <w:rPr>
          <w:rFonts w:ascii="Times New Roman" w:hAnsi="Times New Roman" w:cs="Times New Roman"/>
          <w:sz w:val="24"/>
          <w:szCs w:val="24"/>
          <w:lang w:bidi="syr-SY"/>
        </w:rPr>
        <w:t>trans-individual nature of language</w:t>
      </w:r>
      <w:del w:id="2185" w:author="user" w:date="2020-01-06T08:43:00Z">
        <w:r w:rsidRPr="00B22583" w:rsidDel="00326BA3">
          <w:rPr>
            <w:rFonts w:ascii="Times New Roman" w:hAnsi="Times New Roman" w:cs="Times New Roman"/>
            <w:sz w:val="24"/>
            <w:szCs w:val="24"/>
            <w:lang w:bidi="syr-SY"/>
          </w:rPr>
          <w:delText>'</w:delText>
        </w:r>
      </w:del>
      <w:del w:id="2186" w:author="user" w:date="2020-01-09T12:04:00Z">
        <w:r w:rsidDel="00223FBF">
          <w:rPr>
            <w:rFonts w:ascii="Times New Roman" w:hAnsi="Times New Roman" w:cs="Times New Roman"/>
            <w:sz w:val="24"/>
            <w:szCs w:val="24"/>
            <w:lang w:bidi="syr-SY"/>
          </w:rPr>
          <w:delText>.</w:delText>
        </w:r>
      </w:del>
      <w:ins w:id="2187" w:author="user" w:date="2020-01-09T12:04:00Z">
        <w:r>
          <w:rPr>
            <w:rFonts w:ascii="Times New Roman" w:hAnsi="Times New Roman" w:cs="Times New Roman"/>
            <w:sz w:val="24"/>
            <w:szCs w:val="24"/>
            <w:lang w:bidi="syr-SY"/>
          </w:rPr>
          <w:t>.”</w:t>
        </w:r>
      </w:ins>
      <w:r w:rsidRPr="000D17C0">
        <w:rPr>
          <w:rFonts w:ascii="Times New Roman" w:hAnsi="Times New Roman" w:cs="Times New Roman"/>
          <w:sz w:val="24"/>
          <w:szCs w:val="24"/>
        </w:rPr>
        <w:t xml:space="preserve"> </w:t>
      </w:r>
      <w:r>
        <w:rPr>
          <w:rFonts w:ascii="Times New Roman" w:hAnsi="Times New Roman" w:cs="Times New Roman"/>
          <w:sz w:val="24"/>
          <w:szCs w:val="24"/>
        </w:rPr>
        <w:t xml:space="preserve">He introduced </w:t>
      </w:r>
      <w:r w:rsidRPr="00217231">
        <w:rPr>
          <w:rFonts w:ascii="Times New Roman" w:hAnsi="Times New Roman" w:cs="Times New Roman"/>
          <w:sz w:val="24"/>
          <w:szCs w:val="24"/>
        </w:rPr>
        <w:t>four types of social connections, i.e.</w:t>
      </w:r>
      <w:ins w:id="2188" w:author="user" w:date="2020-01-09T12:05:00Z">
        <w:r>
          <w:rPr>
            <w:rFonts w:ascii="Times New Roman" w:hAnsi="Times New Roman" w:cs="Times New Roman"/>
            <w:sz w:val="24"/>
            <w:szCs w:val="24"/>
          </w:rPr>
          <w:t>,</w:t>
        </w:r>
      </w:ins>
      <w:r w:rsidRPr="00217231">
        <w:rPr>
          <w:rFonts w:ascii="Times New Roman" w:hAnsi="Times New Roman" w:cs="Times New Roman"/>
          <w:sz w:val="24"/>
          <w:szCs w:val="24"/>
        </w:rPr>
        <w:t xml:space="preserve"> four different patterns of discourse</w:t>
      </w:r>
      <w:del w:id="2189" w:author="user" w:date="2020-01-09T12:05:00Z">
        <w:r w:rsidRPr="00217231" w:rsidDel="00223FBF">
          <w:rPr>
            <w:rFonts w:ascii="Times New Roman" w:hAnsi="Times New Roman" w:cs="Times New Roman"/>
            <w:sz w:val="24"/>
            <w:szCs w:val="24"/>
          </w:rPr>
          <w:delText>:</w:delText>
        </w:r>
        <w:r w:rsidRPr="00217231" w:rsidDel="00223FBF">
          <w:rPr>
            <w:rStyle w:val="EndnoteReference"/>
            <w:rFonts w:ascii="Times New Roman" w:hAnsi="Times New Roman" w:cs="Times New Roman"/>
            <w:sz w:val="24"/>
            <w:szCs w:val="24"/>
          </w:rPr>
          <w:delText xml:space="preserve"> </w:delText>
        </w:r>
      </w:del>
      <w:r w:rsidRPr="000D17C0">
        <w:rPr>
          <w:rStyle w:val="EndnoteReference"/>
          <w:rFonts w:ascii="Times New Roman" w:hAnsi="Times New Roman" w:cs="Times New Roman"/>
          <w:sz w:val="24"/>
          <w:szCs w:val="24"/>
        </w:rPr>
        <w:endnoteReference w:id="24"/>
      </w:r>
      <w:ins w:id="2297" w:author="user" w:date="2020-01-09T12:05:00Z">
        <w:r w:rsidRPr="00223FBF">
          <w:rPr>
            <w:rPrChange w:id="2298" w:author="user" w:date="2020-01-09T12:05:00Z">
              <w:rPr>
                <w:rStyle w:val="EndnoteReference"/>
                <w:rFonts w:ascii="Times New Roman" w:hAnsi="Times New Roman" w:cs="Times New Roman"/>
                <w:sz w:val="24"/>
                <w:szCs w:val="24"/>
              </w:rPr>
            </w:rPrChange>
          </w:rPr>
          <w:t>:</w:t>
        </w:r>
      </w:ins>
      <w:r w:rsidRPr="00217231">
        <w:rPr>
          <w:rFonts w:ascii="Times New Roman" w:hAnsi="Times New Roman" w:cs="Times New Roman"/>
          <w:sz w:val="24"/>
          <w:szCs w:val="24"/>
        </w:rPr>
        <w:t xml:space="preserve"> </w:t>
      </w:r>
      <w:del w:id="2299" w:author="user" w:date="2020-01-09T12:07:00Z">
        <w:r w:rsidRPr="00217231" w:rsidDel="00736018">
          <w:rPr>
            <w:rFonts w:ascii="Times New Roman" w:hAnsi="Times New Roman" w:cs="Times New Roman"/>
            <w:sz w:val="24"/>
            <w:szCs w:val="24"/>
          </w:rPr>
          <w:delText xml:space="preserve">the </w:delText>
        </w:r>
      </w:del>
      <w:del w:id="2300" w:author="user" w:date="2020-01-06T08:43:00Z">
        <w:r w:rsidRPr="00217231" w:rsidDel="00326BA3">
          <w:rPr>
            <w:rFonts w:ascii="Times New Roman" w:hAnsi="Times New Roman" w:cs="Times New Roman"/>
            <w:sz w:val="24"/>
            <w:szCs w:val="24"/>
          </w:rPr>
          <w:delText>'</w:delText>
        </w:r>
      </w:del>
      <w:del w:id="2301"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Master</w:t>
      </w:r>
      <w:del w:id="2302" w:author="user" w:date="2020-01-06T08:42:00Z">
        <w:r w:rsidRPr="00217231" w:rsidDel="00771C7A">
          <w:rPr>
            <w:rFonts w:ascii="Times New Roman" w:hAnsi="Times New Roman" w:cs="Times New Roman"/>
            <w:sz w:val="24"/>
            <w:szCs w:val="24"/>
          </w:rPr>
          <w:delText>',</w:delText>
        </w:r>
      </w:del>
      <w:ins w:id="2303" w:author="user" w:date="2020-01-06T08:42:00Z">
        <w:r>
          <w:rPr>
            <w:rFonts w:ascii="Times New Roman" w:hAnsi="Times New Roman" w:cs="Times New Roman"/>
            <w:sz w:val="24"/>
            <w:szCs w:val="24"/>
          </w:rPr>
          <w:t>,</w:t>
        </w:r>
      </w:ins>
      <w:ins w:id="2304" w:author="user" w:date="2020-01-09T12:07:00Z">
        <w:r>
          <w:rPr>
            <w:rFonts w:ascii="Times New Roman" w:hAnsi="Times New Roman" w:cs="Times New Roman"/>
            <w:sz w:val="24"/>
            <w:szCs w:val="24"/>
          </w:rPr>
          <w:t xml:space="preserve"> </w:t>
        </w:r>
      </w:ins>
      <w:del w:id="2305" w:author="user" w:date="2020-01-09T12:07:00Z">
        <w:r w:rsidRPr="00217231" w:rsidDel="00736018">
          <w:rPr>
            <w:rFonts w:ascii="Times New Roman" w:hAnsi="Times New Roman" w:cs="Times New Roman"/>
            <w:sz w:val="24"/>
            <w:szCs w:val="24"/>
          </w:rPr>
          <w:delText xml:space="preserve"> the </w:delText>
        </w:r>
      </w:del>
      <w:del w:id="2306" w:author="user" w:date="2020-01-06T08:43:00Z">
        <w:r w:rsidRPr="00217231" w:rsidDel="00326BA3">
          <w:rPr>
            <w:rFonts w:ascii="Times New Roman" w:hAnsi="Times New Roman" w:cs="Times New Roman"/>
            <w:sz w:val="24"/>
            <w:szCs w:val="24"/>
          </w:rPr>
          <w:delText>'</w:delText>
        </w:r>
      </w:del>
      <w:del w:id="2307"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University</w:t>
      </w:r>
      <w:del w:id="2308" w:author="user" w:date="2020-01-06T08:42:00Z">
        <w:r w:rsidRPr="00217231" w:rsidDel="00771C7A">
          <w:rPr>
            <w:rFonts w:ascii="Times New Roman" w:hAnsi="Times New Roman" w:cs="Times New Roman"/>
            <w:sz w:val="24"/>
            <w:szCs w:val="24"/>
          </w:rPr>
          <w:delText>',</w:delText>
        </w:r>
      </w:del>
      <w:ins w:id="2309" w:author="user" w:date="2020-01-06T08:42:00Z">
        <w:r>
          <w:rPr>
            <w:rFonts w:ascii="Times New Roman" w:hAnsi="Times New Roman" w:cs="Times New Roman"/>
            <w:sz w:val="24"/>
            <w:szCs w:val="24"/>
          </w:rPr>
          <w:t>,</w:t>
        </w:r>
      </w:ins>
      <w:ins w:id="2310" w:author="user" w:date="2020-01-09T12:07:00Z">
        <w:r>
          <w:rPr>
            <w:rFonts w:ascii="Times New Roman" w:hAnsi="Times New Roman" w:cs="Times New Roman"/>
            <w:sz w:val="24"/>
            <w:szCs w:val="24"/>
          </w:rPr>
          <w:t xml:space="preserve"> </w:t>
        </w:r>
      </w:ins>
      <w:del w:id="2311" w:author="user" w:date="2020-01-09T12:07:00Z">
        <w:r w:rsidRPr="00217231" w:rsidDel="00736018">
          <w:rPr>
            <w:rFonts w:ascii="Times New Roman" w:hAnsi="Times New Roman" w:cs="Times New Roman"/>
            <w:sz w:val="24"/>
            <w:szCs w:val="24"/>
          </w:rPr>
          <w:delText xml:space="preserve"> the </w:delText>
        </w:r>
      </w:del>
      <w:del w:id="2312" w:author="user" w:date="2020-01-06T08:43:00Z">
        <w:r w:rsidRPr="00217231" w:rsidDel="00326BA3">
          <w:rPr>
            <w:rFonts w:ascii="Times New Roman" w:hAnsi="Times New Roman" w:cs="Times New Roman"/>
            <w:sz w:val="24"/>
            <w:szCs w:val="24"/>
          </w:rPr>
          <w:delText>'</w:delText>
        </w:r>
      </w:del>
      <w:del w:id="2313"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Hysteric</w:t>
      </w:r>
      <w:del w:id="2314" w:author="user" w:date="2020-01-06T08:42:00Z">
        <w:r w:rsidRPr="00217231" w:rsidDel="00771C7A">
          <w:rPr>
            <w:rFonts w:ascii="Times New Roman" w:hAnsi="Times New Roman" w:cs="Times New Roman"/>
            <w:sz w:val="24"/>
            <w:szCs w:val="24"/>
          </w:rPr>
          <w:delText>',</w:delText>
        </w:r>
      </w:del>
      <w:ins w:id="2315" w:author="user" w:date="2020-01-06T08:42:00Z">
        <w:r>
          <w:rPr>
            <w:rFonts w:ascii="Times New Roman" w:hAnsi="Times New Roman" w:cs="Times New Roman"/>
            <w:sz w:val="24"/>
            <w:szCs w:val="24"/>
          </w:rPr>
          <w:t>,</w:t>
        </w:r>
      </w:ins>
      <w:r w:rsidRPr="00217231">
        <w:rPr>
          <w:rFonts w:ascii="Times New Roman" w:hAnsi="Times New Roman" w:cs="Times New Roman"/>
          <w:sz w:val="24"/>
          <w:szCs w:val="24"/>
        </w:rPr>
        <w:t xml:space="preserve"> and </w:t>
      </w:r>
      <w:del w:id="2316" w:author="user" w:date="2020-01-09T12:07:00Z">
        <w:r w:rsidRPr="00217231" w:rsidDel="00736018">
          <w:rPr>
            <w:rFonts w:ascii="Times New Roman" w:hAnsi="Times New Roman" w:cs="Times New Roman"/>
            <w:sz w:val="24"/>
            <w:szCs w:val="24"/>
          </w:rPr>
          <w:delText xml:space="preserve">the </w:delText>
        </w:r>
      </w:del>
      <w:del w:id="2317" w:author="user" w:date="2020-01-06T08:43:00Z">
        <w:r w:rsidRPr="00217231" w:rsidDel="00326BA3">
          <w:rPr>
            <w:rFonts w:ascii="Times New Roman" w:hAnsi="Times New Roman" w:cs="Times New Roman"/>
            <w:sz w:val="24"/>
            <w:szCs w:val="24"/>
          </w:rPr>
          <w:delText>'</w:delText>
        </w:r>
      </w:del>
      <w:del w:id="2318" w:author="user" w:date="2020-01-09T12:07:00Z">
        <w:r w:rsidRPr="00217231" w:rsidDel="00736018">
          <w:rPr>
            <w:rFonts w:ascii="Times New Roman" w:hAnsi="Times New Roman" w:cs="Times New Roman"/>
            <w:sz w:val="24"/>
            <w:szCs w:val="24"/>
          </w:rPr>
          <w:delText>Discourse of the</w:delText>
        </w:r>
      </w:del>
      <w:del w:id="2319" w:author="user" w:date="2020-01-09T12:08:00Z">
        <w:r w:rsidRPr="00217231" w:rsidDel="00736018">
          <w:rPr>
            <w:rFonts w:ascii="Times New Roman" w:hAnsi="Times New Roman" w:cs="Times New Roman"/>
            <w:sz w:val="24"/>
            <w:szCs w:val="24"/>
          </w:rPr>
          <w:delText xml:space="preserve"> </w:delText>
        </w:r>
      </w:del>
      <w:r w:rsidRPr="00217231">
        <w:rPr>
          <w:rFonts w:ascii="Times New Roman" w:hAnsi="Times New Roman" w:cs="Times New Roman"/>
          <w:sz w:val="24"/>
          <w:szCs w:val="24"/>
        </w:rPr>
        <w:t>Analyst</w:t>
      </w:r>
      <w:del w:id="2320" w:author="user" w:date="2020-01-06T08:43:00Z">
        <w:r w:rsidRPr="00217231" w:rsidDel="00326BA3">
          <w:rPr>
            <w:rFonts w:ascii="Times New Roman" w:hAnsi="Times New Roman" w:cs="Times New Roman"/>
            <w:sz w:val="24"/>
            <w:szCs w:val="24"/>
          </w:rPr>
          <w:delText>'</w:delText>
        </w:r>
      </w:del>
      <w:del w:id="2321" w:author="user" w:date="2020-01-09T12:04:00Z">
        <w:r w:rsidRPr="00652EB8" w:rsidDel="00223FBF">
          <w:rPr>
            <w:rFonts w:asciiTheme="majorBidi" w:hAnsiTheme="majorBidi" w:cstheme="majorBidi"/>
            <w:sz w:val="24"/>
            <w:szCs w:val="24"/>
          </w:rPr>
          <w:delText>.</w:delText>
        </w:r>
      </w:del>
      <w:ins w:id="2322" w:author="user" w:date="2020-01-09T12:04:00Z">
        <w:r>
          <w:rPr>
            <w:rFonts w:ascii="Times New Roman" w:hAnsi="Times New Roman" w:cs="Times New Roman"/>
            <w:sz w:val="24"/>
            <w:szCs w:val="24"/>
          </w:rPr>
          <w:t>.</w:t>
        </w:r>
      </w:ins>
      <w:r w:rsidRPr="00652EB8">
        <w:rPr>
          <w:rStyle w:val="EndnoteReference"/>
          <w:rFonts w:asciiTheme="majorBidi" w:hAnsiTheme="majorBidi" w:cstheme="majorBidi"/>
          <w:sz w:val="24"/>
          <w:szCs w:val="24"/>
        </w:rPr>
        <w:t xml:space="preserve"> </w:t>
      </w:r>
      <w:r w:rsidRPr="00652EB8">
        <w:rPr>
          <w:rFonts w:asciiTheme="majorBidi" w:hAnsiTheme="majorBidi" w:cstheme="majorBidi"/>
          <w:sz w:val="24"/>
          <w:szCs w:val="24"/>
        </w:rPr>
        <w:t xml:space="preserve"> </w:t>
      </w:r>
      <w:r w:rsidRPr="00A30C54">
        <w:rPr>
          <w:rFonts w:asciiTheme="majorBidi" w:hAnsiTheme="majorBidi" w:cstheme="majorBidi"/>
          <w:sz w:val="24"/>
          <w:szCs w:val="24"/>
          <w:lang w:bidi="syr-SY"/>
        </w:rPr>
        <w:t>Lacan dr</w:t>
      </w:r>
      <w:ins w:id="2323" w:author="user" w:date="2020-01-10T12:51:00Z">
        <w:r>
          <w:rPr>
            <w:rFonts w:asciiTheme="majorBidi" w:hAnsiTheme="majorBidi" w:cstheme="majorBidi"/>
            <w:sz w:val="24"/>
            <w:szCs w:val="24"/>
            <w:lang w:bidi="syr-SY"/>
          </w:rPr>
          <w:t xml:space="preserve">ew </w:t>
        </w:r>
      </w:ins>
      <w:del w:id="2324" w:author="user" w:date="2020-01-10T12:51:00Z">
        <w:r w:rsidRPr="00A30C54" w:rsidDel="00FF6BD5">
          <w:rPr>
            <w:rFonts w:asciiTheme="majorBidi" w:hAnsiTheme="majorBidi" w:cstheme="majorBidi"/>
            <w:sz w:val="24"/>
            <w:szCs w:val="24"/>
            <w:lang w:bidi="syr-SY"/>
          </w:rPr>
          <w:delText xml:space="preserve">aws </w:delText>
        </w:r>
      </w:del>
      <w:r w:rsidRPr="00A30C54">
        <w:rPr>
          <w:rFonts w:asciiTheme="majorBidi" w:hAnsiTheme="majorBidi" w:cstheme="majorBidi"/>
          <w:sz w:val="24"/>
          <w:szCs w:val="24"/>
          <w:lang w:bidi="syr-SY"/>
        </w:rPr>
        <w:t xml:space="preserve">the following schema to describe </w:t>
      </w:r>
      <w:del w:id="2325" w:author="user" w:date="2020-01-09T12:08:00Z">
        <w:r w:rsidRPr="00A30C54" w:rsidDel="00736018">
          <w:rPr>
            <w:rFonts w:asciiTheme="majorBidi" w:hAnsiTheme="majorBidi" w:cstheme="majorBidi"/>
            <w:sz w:val="24"/>
            <w:szCs w:val="24"/>
            <w:lang w:bidi="syr-SY"/>
          </w:rPr>
          <w:delText xml:space="preserve">the </w:delText>
        </w:r>
      </w:del>
      <w:r w:rsidRPr="00A30C54">
        <w:rPr>
          <w:rFonts w:asciiTheme="majorBidi" w:hAnsiTheme="majorBidi" w:cstheme="majorBidi"/>
          <w:sz w:val="24"/>
          <w:szCs w:val="24"/>
          <w:lang w:bidi="syr-SY"/>
        </w:rPr>
        <w:t xml:space="preserve">discourse in general (I present these concisely, referring to points </w:t>
      </w:r>
      <w:ins w:id="2326" w:author="user" w:date="2020-01-09T12:08:00Z">
        <w:r>
          <w:rPr>
            <w:rFonts w:asciiTheme="majorBidi" w:hAnsiTheme="majorBidi" w:cstheme="majorBidi"/>
            <w:sz w:val="24"/>
            <w:szCs w:val="24"/>
            <w:lang w:bidi="syr-SY"/>
          </w:rPr>
          <w:t xml:space="preserve">that </w:t>
        </w:r>
      </w:ins>
      <w:del w:id="2327" w:author="user" w:date="2020-01-09T12:08:00Z">
        <w:r w:rsidRPr="00A30C54" w:rsidDel="00736018">
          <w:rPr>
            <w:rFonts w:asciiTheme="majorBidi" w:hAnsiTheme="majorBidi" w:cstheme="majorBidi"/>
            <w:sz w:val="24"/>
            <w:szCs w:val="24"/>
            <w:lang w:bidi="syr-SY"/>
          </w:rPr>
          <w:delText xml:space="preserve">which </w:delText>
        </w:r>
      </w:del>
      <w:r w:rsidRPr="00A30C54">
        <w:rPr>
          <w:rFonts w:asciiTheme="majorBidi" w:hAnsiTheme="majorBidi" w:cstheme="majorBidi"/>
          <w:sz w:val="24"/>
          <w:szCs w:val="24"/>
          <w:lang w:bidi="syr-SY"/>
        </w:rPr>
        <w:t xml:space="preserve">are relevant to the story under discussion):  </w:t>
      </w:r>
    </w:p>
    <w:p w14:paraId="072D18B6" w14:textId="77777777" w:rsidR="0013514F" w:rsidRDefault="0013514F" w:rsidP="00A30C54">
      <w:pPr>
        <w:spacing w:line="480" w:lineRule="auto"/>
        <w:rPr>
          <w:rFonts w:asciiTheme="majorBidi" w:hAnsiTheme="majorBidi" w:cstheme="majorBidi"/>
          <w:sz w:val="24"/>
          <w:szCs w:val="24"/>
          <w:lang w:bidi="syr-SY"/>
        </w:rPr>
      </w:pPr>
      <w:r w:rsidRPr="00786048">
        <w:rPr>
          <w:noProof/>
        </w:rPr>
        <w:drawing>
          <wp:inline distT="0" distB="0" distL="0" distR="0" wp14:anchorId="43B9B550" wp14:editId="466D871E">
            <wp:extent cx="4915815" cy="999784"/>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2911" cy="1041903"/>
                    </a:xfrm>
                    <a:prstGeom prst="rect">
                      <a:avLst/>
                    </a:prstGeom>
                    <a:noFill/>
                    <a:ln>
                      <a:noFill/>
                    </a:ln>
                  </pic:spPr>
                </pic:pic>
              </a:graphicData>
            </a:graphic>
          </wp:inline>
        </w:drawing>
      </w:r>
    </w:p>
    <w:p w14:paraId="381103C6" w14:textId="6932A1CE" w:rsidR="0013514F" w:rsidRDefault="0013514F" w:rsidP="00FF6BD5">
      <w:pPr>
        <w:spacing w:line="480" w:lineRule="auto"/>
        <w:contextualSpacing/>
        <w:rPr>
          <w:rFonts w:ascii="Times New Roman" w:hAnsi="Times New Roman" w:cs="Times New Roman"/>
          <w:sz w:val="24"/>
          <w:szCs w:val="24"/>
        </w:rPr>
        <w:pPrChange w:id="2328" w:author="user" w:date="2020-01-10T12:52:00Z">
          <w:pPr>
            <w:spacing w:line="480" w:lineRule="auto"/>
          </w:pPr>
        </w:pPrChange>
      </w:pPr>
      <w:r w:rsidRPr="00A30C54">
        <w:rPr>
          <w:rFonts w:asciiTheme="majorBidi" w:hAnsiTheme="majorBidi" w:cstheme="majorBidi"/>
          <w:sz w:val="24"/>
          <w:szCs w:val="24"/>
          <w:lang w:bidi="syr-SY"/>
        </w:rPr>
        <w:lastRenderedPageBreak/>
        <w:t xml:space="preserve">In the </w:t>
      </w:r>
      <w:ins w:id="2329" w:author="user" w:date="2020-01-09T12:08:00Z">
        <w:r>
          <w:rPr>
            <w:rFonts w:asciiTheme="majorBidi" w:hAnsiTheme="majorBidi" w:cstheme="majorBidi"/>
            <w:sz w:val="24"/>
            <w:szCs w:val="24"/>
            <w:lang w:bidi="syr-SY"/>
          </w:rPr>
          <w:t>d</w:t>
        </w:r>
      </w:ins>
      <w:del w:id="2330" w:author="user" w:date="2020-01-09T12:08:00Z">
        <w:r w:rsidRPr="00A30C54" w:rsidDel="00736018">
          <w:rPr>
            <w:rFonts w:asciiTheme="majorBidi" w:hAnsiTheme="majorBidi" w:cstheme="majorBidi"/>
            <w:sz w:val="24"/>
            <w:szCs w:val="24"/>
            <w:lang w:bidi="syr-SY"/>
          </w:rPr>
          <w:delText>D</w:delText>
        </w:r>
      </w:del>
      <w:r w:rsidRPr="00A30C54">
        <w:rPr>
          <w:rFonts w:asciiTheme="majorBidi" w:hAnsiTheme="majorBidi" w:cstheme="majorBidi"/>
          <w:sz w:val="24"/>
          <w:szCs w:val="24"/>
          <w:lang w:bidi="syr-SY"/>
        </w:rPr>
        <w:t>iagram</w:t>
      </w:r>
      <w:ins w:id="2331" w:author="user" w:date="2020-01-09T12: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332" w:author="user" w:date="2020-01-06T08:44:00Z">
        <w:r w:rsidRPr="00A30C54" w:rsidDel="00326BA3">
          <w:rPr>
            <w:rFonts w:asciiTheme="majorBidi" w:hAnsiTheme="majorBidi" w:cstheme="majorBidi"/>
            <w:sz w:val="24"/>
            <w:szCs w:val="24"/>
            <w:lang w:bidi="syr-SY"/>
          </w:rPr>
          <w:delText>‘</w:delText>
        </w:r>
      </w:del>
      <w:ins w:id="2333"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addresser</w:t>
      </w:r>
      <w:del w:id="2334" w:author="user" w:date="2020-01-06T08:44:00Z">
        <w:r w:rsidRPr="00A30C54" w:rsidDel="00326BA3">
          <w:rPr>
            <w:rFonts w:asciiTheme="majorBidi" w:hAnsiTheme="majorBidi" w:cstheme="majorBidi"/>
            <w:sz w:val="24"/>
            <w:szCs w:val="24"/>
            <w:lang w:bidi="syr-SY"/>
          </w:rPr>
          <w:delText>’</w:delText>
        </w:r>
      </w:del>
      <w:ins w:id="2335"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speaker) appears on the left and the </w:t>
      </w:r>
      <w:del w:id="2336" w:author="user" w:date="2020-01-06T08:44:00Z">
        <w:r w:rsidRPr="00A30C54" w:rsidDel="00326BA3">
          <w:rPr>
            <w:rFonts w:asciiTheme="majorBidi" w:hAnsiTheme="majorBidi" w:cstheme="majorBidi"/>
            <w:sz w:val="24"/>
            <w:szCs w:val="24"/>
            <w:lang w:bidi="syr-SY"/>
          </w:rPr>
          <w:delText>‘</w:delText>
        </w:r>
      </w:del>
      <w:ins w:id="2337"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addressee</w:t>
      </w:r>
      <w:del w:id="2338" w:author="user" w:date="2020-01-06T08:44:00Z">
        <w:r w:rsidRPr="00A30C54" w:rsidDel="00326BA3">
          <w:rPr>
            <w:rFonts w:asciiTheme="majorBidi" w:hAnsiTheme="majorBidi" w:cstheme="majorBidi"/>
            <w:sz w:val="24"/>
            <w:szCs w:val="24"/>
            <w:lang w:bidi="syr-SY"/>
          </w:rPr>
          <w:delText>’</w:delText>
        </w:r>
      </w:del>
      <w:ins w:id="2339"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listener) on the right. </w:t>
      </w:r>
      <w:del w:id="2340" w:author="user" w:date="2020-01-09T15:28:00Z">
        <w:r w:rsidRPr="00A30C54" w:rsidDel="000D50B0">
          <w:rPr>
            <w:rFonts w:asciiTheme="majorBidi" w:hAnsiTheme="majorBidi" w:cstheme="majorBidi"/>
            <w:sz w:val="24"/>
            <w:szCs w:val="24"/>
            <w:lang w:bidi="syr-SY"/>
          </w:rPr>
          <w:delText xml:space="preserve">It contains </w:delText>
        </w:r>
      </w:del>
      <w:ins w:id="2341" w:author="user" w:date="2020-01-09T15:28:00Z">
        <w:r>
          <w:rPr>
            <w:rFonts w:asciiTheme="majorBidi" w:hAnsiTheme="majorBidi" w:cstheme="majorBidi"/>
            <w:sz w:val="24"/>
            <w:szCs w:val="24"/>
            <w:lang w:bidi="syr-SY"/>
          </w:rPr>
          <w:t>F</w:t>
        </w:r>
      </w:ins>
      <w:del w:id="2342" w:author="user" w:date="2020-01-09T15:28:00Z">
        <w:r w:rsidRPr="00A30C54" w:rsidDel="000D50B0">
          <w:rPr>
            <w:rFonts w:asciiTheme="majorBidi" w:hAnsiTheme="majorBidi" w:cstheme="majorBidi"/>
            <w:sz w:val="24"/>
            <w:szCs w:val="24"/>
            <w:lang w:bidi="syr-SY"/>
          </w:rPr>
          <w:delText>f</w:delText>
        </w:r>
      </w:del>
      <w:r w:rsidRPr="00A30C54">
        <w:rPr>
          <w:rFonts w:asciiTheme="majorBidi" w:hAnsiTheme="majorBidi" w:cstheme="majorBidi"/>
          <w:sz w:val="24"/>
          <w:szCs w:val="24"/>
          <w:lang w:bidi="syr-SY"/>
        </w:rPr>
        <w:t>our positions connected with language</w:t>
      </w:r>
      <w:ins w:id="2343" w:author="user" w:date="2020-01-09T15:28:00Z">
        <w:r>
          <w:rPr>
            <w:rFonts w:asciiTheme="majorBidi" w:hAnsiTheme="majorBidi" w:cstheme="majorBidi"/>
            <w:sz w:val="24"/>
            <w:szCs w:val="24"/>
            <w:lang w:bidi="syr-SY"/>
          </w:rPr>
          <w:t xml:space="preserve"> are illustrated</w:t>
        </w:r>
      </w:ins>
      <w:r w:rsidRPr="00A30C54">
        <w:rPr>
          <w:rFonts w:asciiTheme="majorBidi" w:hAnsiTheme="majorBidi" w:cstheme="majorBidi"/>
          <w:sz w:val="24"/>
          <w:szCs w:val="24"/>
          <w:lang w:bidi="syr-SY"/>
        </w:rPr>
        <w:t>. Th</w:t>
      </w:r>
      <w:ins w:id="2344" w:author="user" w:date="2020-01-09T15:28:00Z">
        <w:r>
          <w:rPr>
            <w:rFonts w:asciiTheme="majorBidi" w:hAnsiTheme="majorBidi" w:cstheme="majorBidi"/>
            <w:sz w:val="24"/>
            <w:szCs w:val="24"/>
            <w:lang w:bidi="syr-SY"/>
          </w:rPr>
          <w:t>os</w:t>
        </w:r>
      </w:ins>
      <w:r w:rsidRPr="00A30C54">
        <w:rPr>
          <w:rFonts w:asciiTheme="majorBidi" w:hAnsiTheme="majorBidi" w:cstheme="majorBidi"/>
          <w:sz w:val="24"/>
          <w:szCs w:val="24"/>
          <w:lang w:bidi="syr-SY"/>
        </w:rPr>
        <w:t xml:space="preserve">e </w:t>
      </w:r>
      <w:del w:id="2345" w:author="user" w:date="2020-01-09T15:28:00Z">
        <w:r w:rsidRPr="00A30C54" w:rsidDel="000D50B0">
          <w:rPr>
            <w:rFonts w:asciiTheme="majorBidi" w:hAnsiTheme="majorBidi" w:cstheme="majorBidi"/>
            <w:sz w:val="24"/>
            <w:szCs w:val="24"/>
            <w:lang w:bidi="syr-SY"/>
          </w:rPr>
          <w:delText xml:space="preserve">positions </w:delText>
        </w:r>
      </w:del>
      <w:ins w:id="2346" w:author="user" w:date="2020-01-09T15:28:00Z">
        <w:r>
          <w:rPr>
            <w:rFonts w:asciiTheme="majorBidi" w:hAnsiTheme="majorBidi" w:cstheme="majorBidi"/>
            <w:sz w:val="24"/>
            <w:szCs w:val="24"/>
            <w:lang w:bidi="syr-SY"/>
          </w:rPr>
          <w:t>a</w:t>
        </w:r>
      </w:ins>
      <w:del w:id="2347" w:author="user" w:date="2020-01-09T15:28:00Z">
        <w:r w:rsidRPr="00A30C54" w:rsidDel="000D50B0">
          <w:rPr>
            <w:rFonts w:asciiTheme="majorBidi" w:hAnsiTheme="majorBidi" w:cstheme="majorBidi"/>
            <w:sz w:val="24"/>
            <w:szCs w:val="24"/>
            <w:lang w:bidi="syr-SY"/>
          </w:rPr>
          <w:delText>A</w:delText>
        </w:r>
      </w:del>
      <w:r w:rsidRPr="00A30C54">
        <w:rPr>
          <w:rFonts w:asciiTheme="majorBidi" w:hAnsiTheme="majorBidi" w:cstheme="majorBidi"/>
          <w:sz w:val="24"/>
          <w:szCs w:val="24"/>
          <w:lang w:bidi="syr-SY"/>
        </w:rPr>
        <w:t>bove the line are conscious</w:t>
      </w:r>
      <w:ins w:id="2348" w:author="user" w:date="2020-01-09T15:28:00Z">
        <w:r>
          <w:rPr>
            <w:rFonts w:asciiTheme="majorBidi" w:hAnsiTheme="majorBidi" w:cstheme="majorBidi"/>
            <w:sz w:val="24"/>
            <w:szCs w:val="24"/>
            <w:lang w:bidi="syr-SY"/>
          </w:rPr>
          <w:t xml:space="preserve">; </w:t>
        </w:r>
      </w:ins>
      <w:del w:id="2349" w:author="user" w:date="2020-01-09T15:28:00Z">
        <w:r w:rsidRPr="00A30C54" w:rsidDel="000D50B0">
          <w:rPr>
            <w:rFonts w:asciiTheme="majorBidi" w:hAnsiTheme="majorBidi" w:cstheme="majorBidi"/>
            <w:sz w:val="24"/>
            <w:szCs w:val="24"/>
            <w:lang w:bidi="syr-SY"/>
          </w:rPr>
          <w:delText xml:space="preserve">, while </w:delText>
        </w:r>
      </w:del>
      <w:r w:rsidRPr="00A30C54">
        <w:rPr>
          <w:rFonts w:asciiTheme="majorBidi" w:hAnsiTheme="majorBidi" w:cstheme="majorBidi"/>
          <w:sz w:val="24"/>
          <w:szCs w:val="24"/>
          <w:lang w:bidi="syr-SY"/>
        </w:rPr>
        <w:t xml:space="preserve">those below </w:t>
      </w:r>
      <w:del w:id="2350" w:author="user" w:date="2020-01-09T15:28:00Z">
        <w:r w:rsidRPr="00A30C54" w:rsidDel="000D50B0">
          <w:rPr>
            <w:rFonts w:asciiTheme="majorBidi" w:hAnsiTheme="majorBidi" w:cstheme="majorBidi"/>
            <w:sz w:val="24"/>
            <w:szCs w:val="24"/>
            <w:lang w:bidi="syr-SY"/>
          </w:rPr>
          <w:delText xml:space="preserve">the line </w:delText>
        </w:r>
      </w:del>
      <w:r w:rsidRPr="00A30C54">
        <w:rPr>
          <w:rFonts w:asciiTheme="majorBidi" w:hAnsiTheme="majorBidi" w:cstheme="majorBidi"/>
          <w:sz w:val="24"/>
          <w:szCs w:val="24"/>
          <w:lang w:bidi="syr-SY"/>
        </w:rPr>
        <w:t xml:space="preserve">are unconscious. The </w:t>
      </w:r>
      <w:del w:id="2351" w:author="user" w:date="2020-01-06T08:44:00Z">
        <w:r w:rsidRPr="00A30C54" w:rsidDel="00326BA3">
          <w:rPr>
            <w:rFonts w:asciiTheme="majorBidi" w:hAnsiTheme="majorBidi" w:cstheme="majorBidi"/>
            <w:sz w:val="24"/>
            <w:szCs w:val="24"/>
            <w:lang w:bidi="syr-SY"/>
          </w:rPr>
          <w:delText>‘</w:delText>
        </w:r>
      </w:del>
      <w:ins w:id="2352"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agent</w:t>
      </w:r>
      <w:del w:id="2353" w:author="user" w:date="2020-01-06T08:44:00Z">
        <w:r w:rsidRPr="00A30C54" w:rsidDel="00326BA3">
          <w:rPr>
            <w:rFonts w:asciiTheme="majorBidi" w:hAnsiTheme="majorBidi" w:cstheme="majorBidi"/>
            <w:sz w:val="24"/>
            <w:szCs w:val="24"/>
            <w:lang w:bidi="syr-SY"/>
          </w:rPr>
          <w:delText>’</w:delText>
        </w:r>
      </w:del>
      <w:ins w:id="2354"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w:t>
      </w:r>
      <w:ins w:id="2355" w:author="user" w:date="2020-01-09T15:29:00Z">
        <w:r>
          <w:rPr>
            <w:rFonts w:asciiTheme="majorBidi" w:hAnsiTheme="majorBidi" w:cstheme="majorBidi"/>
            <w:sz w:val="24"/>
            <w:szCs w:val="24"/>
            <w:lang w:bidi="syr-SY"/>
          </w:rPr>
          <w:t xml:space="preserve">occupies </w:t>
        </w:r>
      </w:ins>
      <w:del w:id="2356" w:author="user" w:date="2020-01-09T15:29:00Z">
        <w:r w:rsidRPr="00A30C54" w:rsidDel="000D50B0">
          <w:rPr>
            <w:rFonts w:asciiTheme="majorBidi" w:hAnsiTheme="majorBidi" w:cstheme="majorBidi"/>
            <w:sz w:val="24"/>
            <w:szCs w:val="24"/>
            <w:lang w:bidi="syr-SY"/>
          </w:rPr>
          <w:delText xml:space="preserve">is </w:delText>
        </w:r>
      </w:del>
      <w:r w:rsidRPr="00A30C54">
        <w:rPr>
          <w:rFonts w:asciiTheme="majorBidi" w:hAnsiTheme="majorBidi" w:cstheme="majorBidi"/>
          <w:sz w:val="24"/>
          <w:szCs w:val="24"/>
          <w:lang w:bidi="syr-SY"/>
        </w:rPr>
        <w:t xml:space="preserve">the position of the conscious aspect of the </w:t>
      </w:r>
      <w:del w:id="2357" w:author="user" w:date="2020-01-06T08:44:00Z">
        <w:r w:rsidRPr="00A30C54" w:rsidDel="00326BA3">
          <w:rPr>
            <w:rFonts w:asciiTheme="majorBidi" w:hAnsiTheme="majorBidi" w:cstheme="majorBidi"/>
            <w:sz w:val="24"/>
            <w:szCs w:val="24"/>
            <w:lang w:bidi="syr-SY"/>
          </w:rPr>
          <w:delText>‘</w:delText>
        </w:r>
      </w:del>
      <w:ins w:id="2358"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speaker.</w:t>
      </w:r>
      <w:del w:id="2359" w:author="user" w:date="2020-01-06T08:44:00Z">
        <w:r w:rsidRPr="00A30C54" w:rsidDel="00326BA3">
          <w:rPr>
            <w:rFonts w:asciiTheme="majorBidi" w:hAnsiTheme="majorBidi" w:cstheme="majorBidi"/>
            <w:sz w:val="24"/>
            <w:szCs w:val="24"/>
            <w:lang w:bidi="syr-SY"/>
          </w:rPr>
          <w:delText>’</w:delText>
        </w:r>
      </w:del>
      <w:ins w:id="2360"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He faces the </w:t>
      </w:r>
      <w:del w:id="2361" w:author="user" w:date="2020-01-06T08:44:00Z">
        <w:r w:rsidRPr="00A30C54" w:rsidDel="00326BA3">
          <w:rPr>
            <w:rFonts w:asciiTheme="majorBidi" w:hAnsiTheme="majorBidi" w:cstheme="majorBidi"/>
            <w:sz w:val="24"/>
            <w:szCs w:val="24"/>
            <w:lang w:bidi="syr-SY"/>
          </w:rPr>
          <w:delText>‘</w:delText>
        </w:r>
      </w:del>
      <w:ins w:id="2362"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Other,</w:t>
      </w:r>
      <w:del w:id="2363" w:author="user" w:date="2020-01-06T08:44:00Z">
        <w:r w:rsidRPr="00A30C54" w:rsidDel="00326BA3">
          <w:rPr>
            <w:rFonts w:asciiTheme="majorBidi" w:hAnsiTheme="majorBidi" w:cstheme="majorBidi"/>
            <w:sz w:val="24"/>
            <w:szCs w:val="24"/>
            <w:lang w:bidi="syr-SY"/>
          </w:rPr>
          <w:delText>’</w:delText>
        </w:r>
      </w:del>
      <w:ins w:id="2364"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365" w:author="user" w:date="2020-01-06T08:44:00Z">
        <w:r w:rsidRPr="00A30C54" w:rsidDel="00326BA3">
          <w:rPr>
            <w:rFonts w:asciiTheme="majorBidi" w:hAnsiTheme="majorBidi" w:cstheme="majorBidi"/>
            <w:sz w:val="24"/>
            <w:szCs w:val="24"/>
            <w:lang w:bidi="syr-SY"/>
          </w:rPr>
          <w:delText>‘</w:delText>
        </w:r>
      </w:del>
      <w:ins w:id="2366"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listener,</w:t>
      </w:r>
      <w:del w:id="2367" w:author="user" w:date="2020-01-06T08:44:00Z">
        <w:r w:rsidRPr="00A30C54" w:rsidDel="00326BA3">
          <w:rPr>
            <w:rFonts w:asciiTheme="majorBidi" w:hAnsiTheme="majorBidi" w:cstheme="majorBidi"/>
            <w:sz w:val="24"/>
            <w:szCs w:val="24"/>
            <w:lang w:bidi="syr-SY"/>
          </w:rPr>
          <w:delText>’</w:delText>
        </w:r>
      </w:del>
      <w:ins w:id="2368"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on the conscious level. The </w:t>
      </w:r>
      <w:del w:id="2369" w:author="user" w:date="2020-01-06T08:44:00Z">
        <w:r w:rsidRPr="00A30C54" w:rsidDel="00326BA3">
          <w:rPr>
            <w:rFonts w:asciiTheme="majorBidi" w:hAnsiTheme="majorBidi" w:cstheme="majorBidi"/>
            <w:sz w:val="24"/>
            <w:szCs w:val="24"/>
            <w:lang w:bidi="syr-SY"/>
          </w:rPr>
          <w:delText>‘</w:delText>
        </w:r>
      </w:del>
      <w:ins w:id="2370" w:author="user" w:date="2020-01-06T08:44:00Z">
        <w:r>
          <w:rPr>
            <w:rFonts w:asciiTheme="majorBidi" w:hAnsiTheme="majorBidi" w:cstheme="majorBidi"/>
            <w:sz w:val="24"/>
            <w:szCs w:val="24"/>
            <w:lang w:bidi="syr-SY"/>
          </w:rPr>
          <w:t>“</w:t>
        </w:r>
      </w:ins>
      <w:ins w:id="2371" w:author="user" w:date="2020-01-09T15:29:00Z">
        <w:r>
          <w:rPr>
            <w:rFonts w:asciiTheme="majorBidi" w:hAnsiTheme="majorBidi" w:cstheme="majorBidi"/>
            <w:sz w:val="24"/>
            <w:szCs w:val="24"/>
            <w:lang w:bidi="syr-SY"/>
          </w:rPr>
          <w:t>a</w:t>
        </w:r>
      </w:ins>
      <w:del w:id="2372" w:author="user" w:date="2020-01-09T15:29:00Z">
        <w:r w:rsidRPr="00A30C54" w:rsidDel="000D50B0">
          <w:rPr>
            <w:rFonts w:asciiTheme="majorBidi" w:hAnsiTheme="majorBidi" w:cstheme="majorBidi"/>
            <w:sz w:val="24"/>
            <w:szCs w:val="24"/>
            <w:lang w:bidi="syr-SY"/>
          </w:rPr>
          <w:delText>A</w:delText>
        </w:r>
      </w:del>
      <w:r w:rsidRPr="00A30C54">
        <w:rPr>
          <w:rFonts w:asciiTheme="majorBidi" w:hAnsiTheme="majorBidi" w:cstheme="majorBidi"/>
          <w:sz w:val="24"/>
          <w:szCs w:val="24"/>
          <w:lang w:bidi="syr-SY"/>
        </w:rPr>
        <w:t>gent</w:t>
      </w:r>
      <w:del w:id="2373" w:author="user" w:date="2020-01-06T08:44:00Z">
        <w:r w:rsidRPr="00A30C54" w:rsidDel="00326BA3">
          <w:rPr>
            <w:rFonts w:asciiTheme="majorBidi" w:hAnsiTheme="majorBidi" w:cstheme="majorBidi"/>
            <w:sz w:val="24"/>
            <w:szCs w:val="24"/>
            <w:lang w:bidi="syr-SY"/>
          </w:rPr>
          <w:delText>’</w:delText>
        </w:r>
      </w:del>
      <w:ins w:id="2374"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is motivated in </w:t>
      </w:r>
      <w:del w:id="2375" w:author="user" w:date="2020-01-09T15:29:00Z">
        <w:r w:rsidRPr="00A30C54" w:rsidDel="000D50B0">
          <w:rPr>
            <w:rFonts w:asciiTheme="majorBidi" w:hAnsiTheme="majorBidi" w:cstheme="majorBidi"/>
            <w:sz w:val="24"/>
            <w:szCs w:val="24"/>
            <w:lang w:bidi="syr-SY"/>
          </w:rPr>
          <w:delText xml:space="preserve">his </w:delText>
        </w:r>
      </w:del>
      <w:r w:rsidRPr="00A30C54">
        <w:rPr>
          <w:rFonts w:asciiTheme="majorBidi" w:hAnsiTheme="majorBidi" w:cstheme="majorBidi"/>
          <w:sz w:val="24"/>
          <w:szCs w:val="24"/>
          <w:lang w:bidi="syr-SY"/>
        </w:rPr>
        <w:t xml:space="preserve">speech by his unconscious </w:t>
      </w:r>
      <w:del w:id="2376" w:author="user" w:date="2020-01-06T08:44:00Z">
        <w:r w:rsidRPr="00A30C54" w:rsidDel="00326BA3">
          <w:rPr>
            <w:rFonts w:asciiTheme="majorBidi" w:hAnsiTheme="majorBidi" w:cstheme="majorBidi"/>
            <w:sz w:val="24"/>
            <w:szCs w:val="24"/>
            <w:lang w:bidi="syr-SY"/>
          </w:rPr>
          <w:delText>‘</w:delText>
        </w:r>
      </w:del>
      <w:ins w:id="2377"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truth.</w:t>
      </w:r>
      <w:del w:id="2378" w:author="user" w:date="2020-01-06T08:44:00Z">
        <w:r w:rsidRPr="00A30C54" w:rsidDel="00326BA3">
          <w:rPr>
            <w:rFonts w:asciiTheme="majorBidi" w:hAnsiTheme="majorBidi" w:cstheme="majorBidi"/>
            <w:sz w:val="24"/>
            <w:szCs w:val="24"/>
            <w:lang w:bidi="syr-SY"/>
          </w:rPr>
          <w:delText>’</w:delText>
        </w:r>
      </w:del>
      <w:ins w:id="2379"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380" w:author="user" w:date="2020-01-06T08:44:00Z">
        <w:r w:rsidRPr="00A30C54" w:rsidDel="00326BA3">
          <w:rPr>
            <w:rFonts w:asciiTheme="majorBidi" w:hAnsiTheme="majorBidi" w:cstheme="majorBidi"/>
            <w:sz w:val="24"/>
            <w:szCs w:val="24"/>
            <w:lang w:bidi="syr-SY"/>
          </w:rPr>
          <w:delText>‘</w:delText>
        </w:r>
      </w:del>
      <w:ins w:id="2381"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production</w:t>
      </w:r>
      <w:del w:id="2382" w:author="user" w:date="2020-01-06T08:44:00Z">
        <w:r w:rsidRPr="00A30C54" w:rsidDel="00326BA3">
          <w:rPr>
            <w:rFonts w:asciiTheme="majorBidi" w:hAnsiTheme="majorBidi" w:cstheme="majorBidi"/>
            <w:sz w:val="24"/>
            <w:szCs w:val="24"/>
            <w:lang w:bidi="syr-SY"/>
          </w:rPr>
          <w:delText>’</w:delText>
        </w:r>
      </w:del>
      <w:ins w:id="2383"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is the unconscious outcome or result</w:t>
      </w:r>
      <w:del w:id="2384" w:author="user" w:date="2020-01-09T15:29:00Z">
        <w:r w:rsidRPr="00A30C54" w:rsidDel="000D50B0">
          <w:rPr>
            <w:rFonts w:asciiTheme="majorBidi" w:hAnsiTheme="majorBidi" w:cstheme="majorBidi"/>
            <w:sz w:val="24"/>
            <w:szCs w:val="24"/>
            <w:lang w:bidi="syr-SY"/>
          </w:rPr>
          <w:delText>,</w:delText>
        </w:r>
      </w:del>
      <w:r w:rsidRPr="00A30C54">
        <w:rPr>
          <w:rFonts w:asciiTheme="majorBidi" w:hAnsiTheme="majorBidi" w:cstheme="majorBidi"/>
          <w:sz w:val="24"/>
          <w:szCs w:val="24"/>
          <w:lang w:bidi="syr-SY"/>
        </w:rPr>
        <w:t xml:space="preserve"> of the </w:t>
      </w:r>
      <w:del w:id="2385" w:author="user" w:date="2020-01-06T08:44:00Z">
        <w:r w:rsidRPr="00A30C54" w:rsidDel="00326BA3">
          <w:rPr>
            <w:rFonts w:asciiTheme="majorBidi" w:hAnsiTheme="majorBidi" w:cstheme="majorBidi"/>
            <w:sz w:val="24"/>
            <w:szCs w:val="24"/>
            <w:lang w:bidi="syr-SY"/>
          </w:rPr>
          <w:delText>‘</w:delText>
        </w:r>
      </w:del>
      <w:ins w:id="2386"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Other</w:t>
      </w:r>
      <w:del w:id="2387" w:author="user" w:date="2020-01-09T18:07:00Z">
        <w:r w:rsidRPr="00A30C54" w:rsidDel="00037D74">
          <w:rPr>
            <w:rFonts w:asciiTheme="majorBidi" w:hAnsiTheme="majorBidi" w:cstheme="majorBidi"/>
            <w:sz w:val="24"/>
            <w:szCs w:val="24"/>
            <w:lang w:bidi="syr-SY"/>
          </w:rPr>
          <w:delText>’</w:delText>
        </w:r>
      </w:del>
      <w:ins w:id="2388" w:author="user" w:date="2020-01-09T18: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w:t>
      </w:r>
      <w:del w:id="2389" w:author="user" w:date="2020-01-06T08:44:00Z">
        <w:r w:rsidRPr="00A30C54" w:rsidDel="00326BA3">
          <w:rPr>
            <w:rFonts w:asciiTheme="majorBidi" w:hAnsiTheme="majorBidi" w:cstheme="majorBidi"/>
            <w:sz w:val="24"/>
            <w:szCs w:val="24"/>
            <w:lang w:bidi="syr-SY"/>
          </w:rPr>
          <w:delText>’</w:delText>
        </w:r>
      </w:del>
      <w:ins w:id="2390"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response to the </w:t>
      </w:r>
      <w:del w:id="2391" w:author="user" w:date="2020-01-06T08:44:00Z">
        <w:r w:rsidRPr="00A30C54" w:rsidDel="00326BA3">
          <w:rPr>
            <w:rFonts w:asciiTheme="majorBidi" w:hAnsiTheme="majorBidi" w:cstheme="majorBidi"/>
            <w:sz w:val="24"/>
            <w:szCs w:val="24"/>
            <w:lang w:bidi="syr-SY"/>
          </w:rPr>
          <w:delText>‘</w:delText>
        </w:r>
      </w:del>
      <w:ins w:id="2392"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speaker</w:t>
      </w:r>
      <w:del w:id="2393" w:author="user" w:date="2020-01-09T18:07:00Z">
        <w:r w:rsidRPr="00A30C54" w:rsidDel="00037D74">
          <w:rPr>
            <w:rFonts w:asciiTheme="majorBidi" w:hAnsiTheme="majorBidi" w:cstheme="majorBidi"/>
            <w:sz w:val="24"/>
            <w:szCs w:val="24"/>
            <w:lang w:bidi="syr-SY"/>
          </w:rPr>
          <w:delText>’</w:delText>
        </w:r>
      </w:del>
      <w:ins w:id="2394" w:author="user" w:date="2020-01-09T18: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w:t>
      </w:r>
      <w:del w:id="2395" w:author="user" w:date="2020-01-06T08:44:00Z">
        <w:r w:rsidRPr="00A30C54" w:rsidDel="00326BA3">
          <w:rPr>
            <w:rFonts w:asciiTheme="majorBidi" w:hAnsiTheme="majorBidi" w:cstheme="majorBidi"/>
            <w:sz w:val="24"/>
            <w:szCs w:val="24"/>
            <w:lang w:bidi="syr-SY"/>
          </w:rPr>
          <w:delText>’</w:delText>
        </w:r>
      </w:del>
      <w:ins w:id="2396"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petition.</w:t>
      </w:r>
      <w:r>
        <w:rPr>
          <w:rFonts w:asciiTheme="majorBidi" w:hAnsiTheme="majorBidi" w:cstheme="majorBidi"/>
          <w:sz w:val="24"/>
          <w:szCs w:val="24"/>
          <w:lang w:bidi="syr-SY"/>
        </w:rPr>
        <w:t xml:space="preserve"> </w:t>
      </w:r>
      <w:r w:rsidRPr="00652EB8">
        <w:rPr>
          <w:rFonts w:asciiTheme="majorBidi" w:hAnsiTheme="majorBidi" w:cstheme="majorBidi"/>
          <w:sz w:val="24"/>
          <w:szCs w:val="24"/>
          <w:lang w:bidi="syr-SY"/>
        </w:rPr>
        <w:t>In each type of discourse</w:t>
      </w:r>
      <w:ins w:id="2397" w:author="user" w:date="2020-01-09T15:29:00Z">
        <w:r>
          <w:rPr>
            <w:rFonts w:asciiTheme="majorBidi" w:hAnsiTheme="majorBidi" w:cstheme="majorBidi"/>
            <w:sz w:val="24"/>
            <w:szCs w:val="24"/>
            <w:lang w:bidi="syr-SY"/>
          </w:rPr>
          <w:t>,</w:t>
        </w:r>
      </w:ins>
      <w:r w:rsidRPr="00652EB8">
        <w:rPr>
          <w:rFonts w:asciiTheme="majorBidi" w:hAnsiTheme="majorBidi" w:cstheme="majorBidi"/>
          <w:sz w:val="24"/>
          <w:szCs w:val="24"/>
          <w:lang w:bidi="syr-SY"/>
        </w:rPr>
        <w:t xml:space="preserve"> different terms are placed in the positions </w:t>
      </w:r>
      <w:ins w:id="2398" w:author="user" w:date="2020-01-09T15:30:00Z">
        <w:r w:rsidRPr="00652EB8">
          <w:rPr>
            <w:rFonts w:asciiTheme="majorBidi" w:hAnsiTheme="majorBidi" w:cstheme="majorBidi"/>
            <w:sz w:val="24"/>
            <w:szCs w:val="24"/>
            <w:lang w:bidi="syr-SY"/>
          </w:rPr>
          <w:t xml:space="preserve">that represent the discourse </w:t>
        </w:r>
      </w:ins>
      <w:del w:id="2399" w:author="user" w:date="2020-01-09T15:30:00Z">
        <w:r w:rsidRPr="00652EB8" w:rsidDel="000D50B0">
          <w:rPr>
            <w:rFonts w:asciiTheme="majorBidi" w:hAnsiTheme="majorBidi" w:cstheme="majorBidi"/>
            <w:sz w:val="24"/>
            <w:szCs w:val="24"/>
            <w:lang w:bidi="syr-SY"/>
          </w:rPr>
          <w:delText xml:space="preserve">that take place </w:delText>
        </w:r>
      </w:del>
      <w:r w:rsidRPr="00652EB8">
        <w:rPr>
          <w:rFonts w:asciiTheme="majorBidi" w:hAnsiTheme="majorBidi" w:cstheme="majorBidi"/>
          <w:sz w:val="24"/>
          <w:szCs w:val="24"/>
          <w:lang w:bidi="syr-SY"/>
        </w:rPr>
        <w:t>in the scheme</w:t>
      </w:r>
      <w:del w:id="2400" w:author="user" w:date="2020-01-09T15:30:00Z">
        <w:r w:rsidRPr="00652EB8" w:rsidDel="000D50B0">
          <w:rPr>
            <w:rFonts w:asciiTheme="majorBidi" w:hAnsiTheme="majorBidi" w:cstheme="majorBidi"/>
            <w:sz w:val="24"/>
            <w:szCs w:val="24"/>
            <w:lang w:bidi="syr-SY"/>
          </w:rPr>
          <w:delText xml:space="preserve"> that represent the discourse</w:delText>
        </w:r>
      </w:del>
      <w:r w:rsidRPr="00652EB8">
        <w:rPr>
          <w:rFonts w:asciiTheme="majorBidi" w:hAnsiTheme="majorBidi" w:cstheme="majorBidi"/>
          <w:sz w:val="24"/>
          <w:szCs w:val="24"/>
          <w:lang w:bidi="syr-SY"/>
        </w:rPr>
        <w:t>.</w:t>
      </w:r>
      <w:r>
        <w:rPr>
          <w:rFonts w:asciiTheme="majorBidi" w:hAnsiTheme="majorBidi" w:cstheme="majorBidi"/>
          <w:sz w:val="24"/>
          <w:szCs w:val="24"/>
          <w:lang w:bidi="syr-SY"/>
        </w:rPr>
        <w:t xml:space="preserve"> </w:t>
      </w:r>
      <w:r w:rsidRPr="00652EB8">
        <w:rPr>
          <w:rFonts w:asciiTheme="majorBidi" w:hAnsiTheme="majorBidi" w:cstheme="majorBidi"/>
          <w:sz w:val="24"/>
          <w:szCs w:val="24"/>
          <w:lang w:bidi="syr-SY"/>
        </w:rPr>
        <w:t>Therefore, there are different places for impossibility and inability</w:t>
      </w:r>
      <w:ins w:id="2401" w:author="user" w:date="2020-01-09T15:30:00Z">
        <w:r>
          <w:rPr>
            <w:rFonts w:asciiTheme="majorBidi" w:hAnsiTheme="majorBidi" w:cstheme="majorBidi"/>
            <w:sz w:val="24"/>
            <w:szCs w:val="24"/>
            <w:lang w:bidi="syr-SY"/>
          </w:rPr>
          <w:t>;</w:t>
        </w:r>
      </w:ins>
      <w:del w:id="2402" w:author="user" w:date="2020-01-09T15:30:00Z">
        <w:r w:rsidRPr="00652EB8" w:rsidDel="000D50B0">
          <w:rPr>
            <w:rFonts w:asciiTheme="majorBidi" w:hAnsiTheme="majorBidi" w:cstheme="majorBidi"/>
            <w:sz w:val="24"/>
            <w:szCs w:val="24"/>
            <w:lang w:bidi="syr-SY"/>
          </w:rPr>
          <w:delText>,</w:delText>
        </w:r>
      </w:del>
      <w:r w:rsidRPr="00652EB8">
        <w:rPr>
          <w:rFonts w:asciiTheme="majorBidi" w:hAnsiTheme="majorBidi" w:cstheme="majorBidi"/>
          <w:sz w:val="24"/>
          <w:szCs w:val="24"/>
          <w:lang w:bidi="syr-SY"/>
        </w:rPr>
        <w:t xml:space="preserve"> different aspects of discourse are repressed or fail to be communicated within the four different discourses.</w:t>
      </w:r>
      <w:r w:rsidRPr="00652EB8">
        <w:rPr>
          <w:rStyle w:val="EndnoteReference"/>
          <w:rFonts w:asciiTheme="majorBidi" w:hAnsiTheme="majorBidi" w:cstheme="majorBidi"/>
          <w:sz w:val="24"/>
          <w:szCs w:val="24"/>
        </w:rPr>
        <w:endnoteReference w:id="25"/>
      </w:r>
      <w:r w:rsidRPr="00217231">
        <w:rPr>
          <w:rFonts w:ascii="Times New Roman" w:hAnsi="Times New Roman" w:cs="Times New Roman"/>
          <w:sz w:val="24"/>
          <w:szCs w:val="24"/>
        </w:rPr>
        <w:t xml:space="preserve"> </w:t>
      </w:r>
      <w:r w:rsidRPr="00EA796C">
        <w:rPr>
          <w:rFonts w:ascii="Times New Roman" w:hAnsi="Times New Roman" w:cs="Times New Roman"/>
          <w:sz w:val="24"/>
          <w:szCs w:val="24"/>
        </w:rPr>
        <w:t>Although</w:t>
      </w:r>
      <w:r>
        <w:rPr>
          <w:rFonts w:ascii="Times New Roman" w:hAnsi="Times New Roman" w:cs="Times New Roman"/>
          <w:sz w:val="24"/>
          <w:szCs w:val="24"/>
        </w:rPr>
        <w:t xml:space="preserve"> t</w:t>
      </w:r>
      <w:r w:rsidRPr="00B22583">
        <w:rPr>
          <w:rFonts w:ascii="Times New Roman" w:hAnsi="Times New Roman" w:cs="Times New Roman"/>
          <w:sz w:val="24"/>
          <w:szCs w:val="24"/>
        </w:rPr>
        <w:t xml:space="preserve">he Lacanian </w:t>
      </w:r>
      <w:r w:rsidRPr="00EA796C">
        <w:rPr>
          <w:rFonts w:ascii="Times New Roman" w:hAnsi="Times New Roman" w:cs="Times New Roman"/>
          <w:sz w:val="24"/>
          <w:szCs w:val="24"/>
        </w:rPr>
        <w:t xml:space="preserve">model of </w:t>
      </w:r>
      <w:r w:rsidRPr="00B22583">
        <w:rPr>
          <w:rFonts w:ascii="Times New Roman" w:hAnsi="Times New Roman" w:cs="Times New Roman"/>
          <w:sz w:val="24"/>
          <w:szCs w:val="24"/>
        </w:rPr>
        <w:t>discourse is</w:t>
      </w:r>
      <w:r>
        <w:rPr>
          <w:rFonts w:ascii="Times New Roman" w:hAnsi="Times New Roman" w:cs="Times New Roman"/>
          <w:sz w:val="24"/>
          <w:szCs w:val="24"/>
        </w:rPr>
        <w:t xml:space="preserve"> </w:t>
      </w:r>
      <w:r w:rsidRPr="00B22583">
        <w:rPr>
          <w:rFonts w:ascii="Times New Roman" w:hAnsi="Times New Roman" w:cs="Times New Roman"/>
          <w:sz w:val="24"/>
          <w:szCs w:val="24"/>
        </w:rPr>
        <w:t>a communication model</w:t>
      </w:r>
      <w:r>
        <w:rPr>
          <w:rFonts w:ascii="Times New Roman" w:hAnsi="Times New Roman" w:cs="Times New Roman"/>
          <w:sz w:val="24"/>
          <w:szCs w:val="24"/>
        </w:rPr>
        <w:t>, t</w:t>
      </w:r>
      <w:r w:rsidRPr="00B22583">
        <w:rPr>
          <w:rFonts w:ascii="Times New Roman" w:hAnsi="Times New Roman" w:cs="Times New Roman"/>
          <w:sz w:val="24"/>
          <w:szCs w:val="24"/>
        </w:rPr>
        <w:t xml:space="preserve">his communication </w:t>
      </w:r>
      <w:del w:id="2438" w:author="user" w:date="2020-01-09T15:31:00Z">
        <w:r w:rsidRPr="00B22583" w:rsidDel="00A04F86">
          <w:rPr>
            <w:rFonts w:ascii="Times New Roman" w:hAnsi="Times New Roman" w:cs="Times New Roman"/>
            <w:sz w:val="24"/>
            <w:szCs w:val="24"/>
          </w:rPr>
          <w:delText xml:space="preserve">includes </w:delText>
        </w:r>
        <w:r w:rsidRPr="00B22583" w:rsidDel="00234332">
          <w:rPr>
            <w:rFonts w:ascii="Times New Roman" w:hAnsi="Times New Roman" w:cs="Times New Roman"/>
            <w:sz w:val="24"/>
            <w:szCs w:val="24"/>
          </w:rPr>
          <w:delText xml:space="preserve">not only </w:delText>
        </w:r>
      </w:del>
      <w:ins w:id="2439" w:author="user" w:date="2020-01-09T15:31:00Z">
        <w:r w:rsidRPr="00B22583">
          <w:rPr>
            <w:rFonts w:ascii="Times New Roman" w:hAnsi="Times New Roman" w:cs="Times New Roman"/>
            <w:sz w:val="24"/>
            <w:szCs w:val="24"/>
          </w:rPr>
          <w:t xml:space="preserve">includes </w:t>
        </w:r>
        <w:r>
          <w:rPr>
            <w:rFonts w:ascii="Times New Roman" w:hAnsi="Times New Roman" w:cs="Times New Roman"/>
            <w:sz w:val="24"/>
            <w:szCs w:val="24"/>
          </w:rPr>
          <w:t xml:space="preserve">more than </w:t>
        </w:r>
      </w:ins>
      <w:r w:rsidRPr="00B22583">
        <w:rPr>
          <w:rFonts w:ascii="Times New Roman" w:hAnsi="Times New Roman" w:cs="Times New Roman"/>
          <w:sz w:val="24"/>
          <w:szCs w:val="24"/>
        </w:rPr>
        <w:t>messages from the speaker to the other, the addressee (listener)</w:t>
      </w:r>
      <w:ins w:id="2440" w:author="user" w:date="2020-01-09T15:31:00Z">
        <w:r>
          <w:rPr>
            <w:rFonts w:ascii="Times New Roman" w:hAnsi="Times New Roman" w:cs="Times New Roman"/>
            <w:sz w:val="24"/>
            <w:szCs w:val="24"/>
          </w:rPr>
          <w:t>,</w:t>
        </w:r>
      </w:ins>
      <w:r w:rsidRPr="00B22583">
        <w:rPr>
          <w:rFonts w:ascii="Times New Roman" w:hAnsi="Times New Roman" w:cs="Times New Roman"/>
          <w:sz w:val="24"/>
          <w:szCs w:val="24"/>
        </w:rPr>
        <w:t xml:space="preserve"> on the conscious, rational level</w:t>
      </w:r>
      <w:ins w:id="2441" w:author="user" w:date="2020-01-09T15:32:00Z">
        <w:r>
          <w:rPr>
            <w:rFonts w:ascii="Times New Roman" w:hAnsi="Times New Roman" w:cs="Times New Roman"/>
            <w:sz w:val="24"/>
            <w:szCs w:val="24"/>
          </w:rPr>
          <w:t xml:space="preserve">; it </w:t>
        </w:r>
      </w:ins>
      <w:del w:id="2442" w:author="user" w:date="2020-01-09T15:32:00Z">
        <w:r w:rsidRPr="00B22583" w:rsidDel="00234332">
          <w:rPr>
            <w:rFonts w:ascii="Times New Roman" w:hAnsi="Times New Roman" w:cs="Times New Roman"/>
            <w:sz w:val="24"/>
            <w:szCs w:val="24"/>
          </w:rPr>
          <w:delText xml:space="preserve">, but </w:delText>
        </w:r>
      </w:del>
      <w:ins w:id="2443" w:author="user" w:date="2020-01-09T15:31:00Z">
        <w:r>
          <w:rPr>
            <w:rFonts w:ascii="Times New Roman" w:hAnsi="Times New Roman" w:cs="Times New Roman"/>
            <w:sz w:val="24"/>
            <w:szCs w:val="24"/>
          </w:rPr>
          <w:t xml:space="preserve">has </w:t>
        </w:r>
      </w:ins>
      <w:del w:id="2444" w:author="user" w:date="2020-01-09T15:31:00Z">
        <w:r w:rsidRPr="00B22583" w:rsidDel="00A04F86">
          <w:rPr>
            <w:rFonts w:ascii="Times New Roman" w:hAnsi="Times New Roman" w:cs="Times New Roman"/>
            <w:sz w:val="24"/>
            <w:szCs w:val="24"/>
          </w:rPr>
          <w:delText xml:space="preserve">also bears </w:delText>
        </w:r>
      </w:del>
      <w:r w:rsidRPr="00B22583">
        <w:rPr>
          <w:rFonts w:ascii="Times New Roman" w:hAnsi="Times New Roman" w:cs="Times New Roman"/>
          <w:sz w:val="24"/>
          <w:szCs w:val="24"/>
        </w:rPr>
        <w:t>an unconscious dimension</w:t>
      </w:r>
      <w:ins w:id="2445" w:author="user" w:date="2020-01-09T15:31:00Z">
        <w:r>
          <w:rPr>
            <w:rFonts w:ascii="Times New Roman" w:hAnsi="Times New Roman" w:cs="Times New Roman"/>
            <w:sz w:val="24"/>
            <w:szCs w:val="24"/>
          </w:rPr>
          <w:t xml:space="preserve"> as well</w:t>
        </w:r>
      </w:ins>
      <w:r w:rsidRPr="00B22583">
        <w:rPr>
          <w:rFonts w:ascii="Times New Roman" w:hAnsi="Times New Roman" w:cs="Times New Roman"/>
          <w:sz w:val="24"/>
          <w:szCs w:val="24"/>
        </w:rPr>
        <w:t>. The message aimed at the listener is also intended for the speaker and returns to the latter with enhanced meaning.</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p>
    <w:p w14:paraId="13DDE40A" w14:textId="46E7647B" w:rsidR="0013514F" w:rsidRPr="000D17C0" w:rsidRDefault="0013514F" w:rsidP="003708DA">
      <w:pPr>
        <w:spacing w:after="0" w:line="480" w:lineRule="auto"/>
        <w:ind w:firstLine="720"/>
        <w:rPr>
          <w:rFonts w:ascii="Times New Roman" w:hAnsi="Times New Roman" w:cs="Times New Roman"/>
          <w:sz w:val="24"/>
          <w:szCs w:val="24"/>
        </w:rPr>
        <w:pPrChange w:id="2485" w:author="user" w:date="2020-01-10T12:54:00Z">
          <w:pPr>
            <w:spacing w:line="480" w:lineRule="auto"/>
            <w:ind w:firstLine="720"/>
          </w:pPr>
        </w:pPrChange>
      </w:pPr>
      <w:r>
        <w:rPr>
          <w:rFonts w:ascii="Times New Roman" w:hAnsi="Times New Roman" w:cs="Times New Roman"/>
          <w:sz w:val="24"/>
          <w:szCs w:val="24"/>
        </w:rPr>
        <w:t xml:space="preserve">The </w:t>
      </w:r>
      <w:del w:id="2486" w:author="user" w:date="2020-01-06T08:44:00Z">
        <w:r w:rsidDel="00326BA3">
          <w:rPr>
            <w:rFonts w:ascii="SBL Greek" w:hAnsi="SBL Greek" w:cs="Times New Roman"/>
            <w:sz w:val="24"/>
            <w:szCs w:val="24"/>
          </w:rPr>
          <w:delText>‘</w:delText>
        </w:r>
      </w:del>
      <w:ins w:id="2487" w:author="user" w:date="2020-01-06T08:44:00Z">
        <w:r>
          <w:rPr>
            <w:rFonts w:ascii="SBL Greek" w:hAnsi="SBL Greek" w:cs="Times New Roman"/>
            <w:sz w:val="24"/>
            <w:szCs w:val="24"/>
          </w:rPr>
          <w:t>“</w:t>
        </w:r>
      </w:ins>
      <w:ins w:id="2488" w:author="user" w:date="2020-01-09T15:35:00Z">
        <w:r>
          <w:rPr>
            <w:rFonts w:ascii="SBL Greek" w:hAnsi="SBL Greek" w:cs="Times New Roman"/>
            <w:sz w:val="24"/>
            <w:szCs w:val="24"/>
          </w:rPr>
          <w:t xml:space="preserve">Master </w:t>
        </w:r>
      </w:ins>
      <w:r w:rsidRPr="000D17C0">
        <w:rPr>
          <w:rFonts w:ascii="Times New Roman" w:hAnsi="Times New Roman" w:cs="Times New Roman"/>
          <w:sz w:val="24"/>
          <w:szCs w:val="24"/>
        </w:rPr>
        <w:t>discourse</w:t>
      </w:r>
      <w:ins w:id="2489" w:author="user" w:date="2020-01-10T12:53:00Z">
        <w:r>
          <w:rPr>
            <w:rFonts w:ascii="Times New Roman" w:hAnsi="Times New Roman" w:cs="Times New Roman"/>
            <w:sz w:val="24"/>
            <w:szCs w:val="24"/>
          </w:rPr>
          <w:t>”</w:t>
        </w:r>
      </w:ins>
      <w:r>
        <w:rPr>
          <w:rFonts w:ascii="Times New Roman" w:hAnsi="Times New Roman" w:cs="Times New Roman"/>
          <w:sz w:val="24"/>
          <w:szCs w:val="24"/>
        </w:rPr>
        <w:t xml:space="preserve"> </w:t>
      </w:r>
      <w:del w:id="2490" w:author="user" w:date="2020-01-09T15:35:00Z">
        <w:r w:rsidDel="00255CDE">
          <w:rPr>
            <w:rFonts w:ascii="Times New Roman" w:hAnsi="Times New Roman" w:cs="Times New Roman"/>
            <w:sz w:val="24"/>
            <w:szCs w:val="24"/>
          </w:rPr>
          <w:delText>of master</w:delText>
        </w:r>
      </w:del>
      <w:del w:id="2491" w:author="user" w:date="2020-01-06T08:44:00Z">
        <w:r w:rsidDel="00326BA3">
          <w:rPr>
            <w:rFonts w:ascii="SBL Greek" w:hAnsi="SBL Greek" w:cs="Times New Roman"/>
            <w:sz w:val="24"/>
            <w:szCs w:val="24"/>
          </w:rPr>
          <w:delText>’</w:delText>
        </w:r>
      </w:del>
      <w:del w:id="2492" w:author="user" w:date="2020-01-09T15:35:00Z">
        <w:r w:rsidRPr="000D17C0" w:rsidDel="00255CDE">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describes a social connection in which the </w:t>
      </w:r>
      <w:del w:id="2493" w:author="user" w:date="2020-01-06T08:44:00Z">
        <w:r w:rsidRPr="000D17C0" w:rsidDel="00326BA3">
          <w:rPr>
            <w:rFonts w:ascii="Times New Roman" w:hAnsi="Times New Roman" w:cs="Times New Roman"/>
            <w:sz w:val="24"/>
            <w:szCs w:val="24"/>
          </w:rPr>
          <w:delText>‘</w:delText>
        </w:r>
      </w:del>
      <w:ins w:id="2494"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speaker</w:t>
      </w:r>
      <w:del w:id="2495" w:author="user" w:date="2020-01-06T08:44:00Z">
        <w:r w:rsidRPr="000D17C0" w:rsidDel="00326BA3">
          <w:rPr>
            <w:rFonts w:ascii="Times New Roman" w:hAnsi="Times New Roman" w:cs="Times New Roman"/>
            <w:sz w:val="24"/>
            <w:szCs w:val="24"/>
          </w:rPr>
          <w:delText>’</w:delText>
        </w:r>
      </w:del>
      <w:ins w:id="2496"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demands of the </w:t>
      </w:r>
      <w:del w:id="2497" w:author="user" w:date="2020-01-06T08:44:00Z">
        <w:r w:rsidRPr="000D17C0" w:rsidDel="00326BA3">
          <w:rPr>
            <w:rFonts w:ascii="Times New Roman" w:hAnsi="Times New Roman" w:cs="Times New Roman"/>
            <w:sz w:val="24"/>
            <w:szCs w:val="24"/>
          </w:rPr>
          <w:delText>‘</w:delText>
        </w:r>
      </w:del>
      <w:ins w:id="2498"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listener</w:t>
      </w:r>
      <w:del w:id="2499" w:author="user" w:date="2020-01-06T08:44:00Z">
        <w:r w:rsidRPr="000D17C0" w:rsidDel="00326BA3">
          <w:rPr>
            <w:rFonts w:ascii="Times New Roman" w:hAnsi="Times New Roman" w:cs="Times New Roman"/>
            <w:sz w:val="24"/>
            <w:szCs w:val="24"/>
          </w:rPr>
          <w:delText>’</w:delText>
        </w:r>
      </w:del>
      <w:ins w:id="2500"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knowledge, which is passed on via the language</w:t>
      </w:r>
      <w:r>
        <w:rPr>
          <w:rFonts w:ascii="Times New Roman" w:hAnsi="Times New Roman" w:cs="Times New Roman"/>
          <w:sz w:val="24"/>
          <w:szCs w:val="24"/>
        </w:rPr>
        <w:t>,</w:t>
      </w:r>
      <w:r w:rsidRPr="000D17C0">
        <w:rPr>
          <w:rFonts w:ascii="Times New Roman" w:hAnsi="Times New Roman" w:cs="Times New Roman"/>
          <w:sz w:val="24"/>
          <w:szCs w:val="24"/>
        </w:rPr>
        <w:t xml:space="preserve"> the network of signifiers. The knowledge </w:t>
      </w:r>
      <w:ins w:id="2501" w:author="user" w:date="2020-01-09T15:35:00Z">
        <w:r>
          <w:rPr>
            <w:rFonts w:ascii="Times New Roman" w:hAnsi="Times New Roman" w:cs="Times New Roman"/>
            <w:sz w:val="24"/>
            <w:szCs w:val="24"/>
          </w:rPr>
          <w:t xml:space="preserve">that </w:t>
        </w:r>
      </w:ins>
      <w:del w:id="2502" w:author="user" w:date="2020-01-09T15:35:00Z">
        <w:r w:rsidRPr="000D17C0" w:rsidDel="00255CDE">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 xml:space="preserve">returns from the </w:t>
      </w:r>
      <w:del w:id="2503" w:author="user" w:date="2020-01-06T08:44:00Z">
        <w:r w:rsidRPr="000D17C0" w:rsidDel="00326BA3">
          <w:rPr>
            <w:rFonts w:ascii="Times New Roman" w:hAnsi="Times New Roman" w:cs="Times New Roman"/>
            <w:sz w:val="24"/>
            <w:szCs w:val="24"/>
          </w:rPr>
          <w:delText>‘</w:delText>
        </w:r>
      </w:del>
      <w:ins w:id="2504"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listener</w:t>
      </w:r>
      <w:del w:id="2505" w:author="user" w:date="2020-01-06T08:44:00Z">
        <w:r w:rsidRPr="000D17C0" w:rsidDel="00326BA3">
          <w:rPr>
            <w:rFonts w:ascii="Times New Roman" w:hAnsi="Times New Roman" w:cs="Times New Roman"/>
            <w:sz w:val="24"/>
            <w:szCs w:val="24"/>
          </w:rPr>
          <w:delText>’</w:delText>
        </w:r>
      </w:del>
      <w:ins w:id="2506"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confirms and validates for the speaker his</w:t>
      </w:r>
      <w:r>
        <w:rPr>
          <w:rFonts w:ascii="Times New Roman" w:hAnsi="Times New Roman" w:cs="Times New Roman"/>
          <w:sz w:val="24"/>
          <w:szCs w:val="24"/>
        </w:rPr>
        <w:t xml:space="preserve"> </w:t>
      </w:r>
      <w:ins w:id="2507" w:author="user" w:date="2020-01-09T15:37:00Z">
        <w:r>
          <w:rPr>
            <w:rFonts w:ascii="Times New Roman" w:hAnsi="Times New Roman" w:cs="Times New Roman"/>
            <w:sz w:val="24"/>
            <w:szCs w:val="24"/>
          </w:rPr>
          <w:t xml:space="preserve">or her </w:t>
        </w:r>
      </w:ins>
      <w:r>
        <w:rPr>
          <w:rFonts w:ascii="Times New Roman" w:hAnsi="Times New Roman" w:cs="Times New Roman"/>
          <w:sz w:val="24"/>
          <w:szCs w:val="24"/>
        </w:rPr>
        <w:t>status as</w:t>
      </w:r>
      <w:r w:rsidRPr="000D17C0">
        <w:rPr>
          <w:rFonts w:ascii="Times New Roman" w:hAnsi="Times New Roman" w:cs="Times New Roman"/>
          <w:sz w:val="24"/>
          <w:szCs w:val="24"/>
        </w:rPr>
        <w:t xml:space="preserve"> </w:t>
      </w:r>
      <w:del w:id="2508" w:author="user" w:date="2020-01-06T08:44:00Z">
        <w:r w:rsidRPr="000D17C0" w:rsidDel="00326BA3">
          <w:rPr>
            <w:rFonts w:ascii="Times New Roman" w:hAnsi="Times New Roman" w:cs="Times New Roman"/>
            <w:sz w:val="24"/>
            <w:szCs w:val="24"/>
          </w:rPr>
          <w:delText>‘</w:delText>
        </w:r>
      </w:del>
      <w:ins w:id="2509"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10" w:author="user" w:date="2020-01-06T08:42:00Z">
        <w:r w:rsidRPr="000D17C0" w:rsidDel="00771C7A">
          <w:rPr>
            <w:rFonts w:ascii="Times New Roman" w:hAnsi="Times New Roman" w:cs="Times New Roman"/>
            <w:sz w:val="24"/>
            <w:szCs w:val="24"/>
          </w:rPr>
          <w:delText>’</w:delText>
        </w:r>
        <w:r w:rsidDel="00771C7A">
          <w:rPr>
            <w:rFonts w:ascii="Times New Roman" w:hAnsi="Times New Roman" w:cs="Times New Roman"/>
            <w:sz w:val="24"/>
            <w:szCs w:val="24"/>
          </w:rPr>
          <w:delText>,</w:delText>
        </w:r>
      </w:del>
      <w:ins w:id="2511" w:author="user" w:date="2020-01-06T08:42:00Z">
        <w:r>
          <w:rPr>
            <w:rFonts w:ascii="Times New Roman" w:hAnsi="Times New Roman" w:cs="Times New Roman"/>
            <w:sz w:val="24"/>
            <w:szCs w:val="24"/>
          </w:rPr>
          <w:t>,”</w:t>
        </w:r>
      </w:ins>
      <w:r w:rsidRPr="000D17C0">
        <w:rPr>
          <w:rFonts w:ascii="Times New Roman" w:hAnsi="Times New Roman" w:cs="Times New Roman"/>
          <w:sz w:val="24"/>
          <w:szCs w:val="24"/>
        </w:rPr>
        <w:t xml:space="preserve"> which identifies </w:t>
      </w:r>
      <w:ins w:id="2512" w:author="user" w:date="2020-01-09T15:37:00Z">
        <w:r>
          <w:rPr>
            <w:rFonts w:ascii="Times New Roman" w:hAnsi="Times New Roman" w:cs="Times New Roman"/>
            <w:sz w:val="24"/>
            <w:szCs w:val="24"/>
          </w:rPr>
          <w:t xml:space="preserve">her or </w:t>
        </w:r>
      </w:ins>
      <w:r w:rsidRPr="000D17C0">
        <w:rPr>
          <w:rFonts w:ascii="Times New Roman" w:hAnsi="Times New Roman" w:cs="Times New Roman"/>
          <w:sz w:val="24"/>
          <w:szCs w:val="24"/>
        </w:rPr>
        <w:t>him as the leader (</w:t>
      </w:r>
      <w:del w:id="2513" w:author="user" w:date="2020-01-09T15:37:00Z">
        <w:r w:rsidRPr="000D17C0" w:rsidDel="00507556">
          <w:rPr>
            <w:rFonts w:ascii="Times New Roman" w:hAnsi="Times New Roman" w:cs="Times New Roman"/>
            <w:sz w:val="24"/>
            <w:szCs w:val="24"/>
          </w:rPr>
          <w:delText xml:space="preserve">and </w:delText>
        </w:r>
      </w:del>
      <w:r w:rsidRPr="000D17C0">
        <w:rPr>
          <w:rFonts w:ascii="Times New Roman" w:hAnsi="Times New Roman" w:cs="Times New Roman"/>
          <w:sz w:val="24"/>
          <w:szCs w:val="24"/>
        </w:rPr>
        <w:t xml:space="preserve">in </w:t>
      </w:r>
      <w:ins w:id="2514" w:author="user" w:date="2020-01-09T15:35:00Z">
        <w:r>
          <w:rPr>
            <w:rFonts w:ascii="Times New Roman" w:hAnsi="Times New Roman" w:cs="Times New Roman"/>
            <w:sz w:val="24"/>
            <w:szCs w:val="24"/>
          </w:rPr>
          <w:t xml:space="preserve">our context, </w:t>
        </w:r>
      </w:ins>
      <w:del w:id="2515" w:author="user" w:date="2020-01-09T15:35:00Z">
        <w:r w:rsidRPr="000D17C0" w:rsidDel="00255CDE">
          <w:rPr>
            <w:rFonts w:ascii="Times New Roman" w:hAnsi="Times New Roman" w:cs="Times New Roman"/>
            <w:sz w:val="24"/>
            <w:szCs w:val="24"/>
          </w:rPr>
          <w:delText xml:space="preserve">the case of our story as </w:delText>
        </w:r>
      </w:del>
      <w:r w:rsidRPr="000D17C0">
        <w:rPr>
          <w:rFonts w:ascii="Times New Roman" w:hAnsi="Times New Roman" w:cs="Times New Roman"/>
          <w:sz w:val="24"/>
          <w:szCs w:val="24"/>
        </w:rPr>
        <w:t xml:space="preserve">the head of the </w:t>
      </w:r>
      <w:r w:rsidRPr="00255CDE">
        <w:rPr>
          <w:rFonts w:ascii="Times New Roman" w:hAnsi="Times New Roman" w:cs="Times New Roman"/>
          <w:sz w:val="24"/>
          <w:szCs w:val="24"/>
          <w:rPrChange w:id="2516" w:author="user" w:date="2020-01-09T15:35: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w:t>
      </w:r>
      <w:r w:rsidRPr="00BF1991">
        <w:rPr>
          <w:rFonts w:ascii="Times New Roman" w:hAnsi="Times New Roman" w:cs="Times New Roman"/>
          <w:sz w:val="24"/>
          <w:szCs w:val="24"/>
        </w:rPr>
        <w:t>.</w:t>
      </w:r>
      <w:r w:rsidRPr="000D17C0">
        <w:rPr>
          <w:rFonts w:ascii="Times New Roman" w:hAnsi="Times New Roman" w:cs="Times New Roman"/>
          <w:sz w:val="24"/>
          <w:szCs w:val="24"/>
        </w:rPr>
        <w:t xml:space="preserve"> The </w:t>
      </w:r>
      <w:del w:id="2517" w:author="user" w:date="2020-01-06T08:44:00Z">
        <w:r w:rsidRPr="000D17C0" w:rsidDel="00326BA3">
          <w:rPr>
            <w:rFonts w:ascii="Times New Roman" w:hAnsi="Times New Roman" w:cs="Times New Roman"/>
            <w:sz w:val="24"/>
            <w:szCs w:val="24"/>
          </w:rPr>
          <w:delText>‘</w:delText>
        </w:r>
      </w:del>
      <w:ins w:id="2518"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19" w:author="user" w:date="2020-01-06T08:44:00Z">
        <w:r w:rsidRPr="000D17C0" w:rsidDel="00326BA3">
          <w:rPr>
            <w:rFonts w:ascii="Times New Roman" w:hAnsi="Times New Roman" w:cs="Times New Roman"/>
            <w:sz w:val="24"/>
            <w:szCs w:val="24"/>
          </w:rPr>
          <w:delText>’</w:delText>
        </w:r>
      </w:del>
      <w:ins w:id="2520"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is any signifier with </w:t>
      </w:r>
      <w:ins w:id="2521" w:author="user" w:date="2020-01-10T12:53:00Z">
        <w:r>
          <w:rPr>
            <w:rFonts w:ascii="Times New Roman" w:hAnsi="Times New Roman" w:cs="Times New Roman"/>
            <w:sz w:val="24"/>
            <w:szCs w:val="24"/>
          </w:rPr>
          <w:t xml:space="preserve">whom </w:t>
        </w:r>
      </w:ins>
      <w:del w:id="2522" w:author="user" w:date="2020-01-10T12:53:00Z">
        <w:r w:rsidRPr="000D17C0" w:rsidDel="00FF6BD5">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the subject identifies</w:t>
      </w:r>
      <w:del w:id="2523" w:author="user" w:date="2020-01-09T15:38:00Z">
        <w:r w:rsidRPr="000D17C0" w:rsidDel="00507556">
          <w:rPr>
            <w:rFonts w:ascii="Times New Roman" w:hAnsi="Times New Roman" w:cs="Times New Roman"/>
            <w:sz w:val="24"/>
            <w:szCs w:val="24"/>
          </w:rPr>
          <w:delText>,</w:delText>
        </w:r>
      </w:del>
      <w:r w:rsidRPr="000D17C0">
        <w:rPr>
          <w:rFonts w:ascii="Times New Roman" w:hAnsi="Times New Roman" w:cs="Times New Roman"/>
          <w:sz w:val="24"/>
          <w:szCs w:val="24"/>
        </w:rPr>
        <w:t xml:space="preserve"> or</w:t>
      </w:r>
      <w:ins w:id="2524" w:author="user" w:date="2020-01-09T15:38: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2525" w:author="user" w:date="2020-01-09T15:38:00Z">
        <w:r w:rsidRPr="000D17C0" w:rsidDel="00507556">
          <w:rPr>
            <w:rFonts w:ascii="Times New Roman" w:hAnsi="Times New Roman" w:cs="Times New Roman"/>
            <w:sz w:val="24"/>
            <w:szCs w:val="24"/>
          </w:rPr>
          <w:delText xml:space="preserve">whom he </w:delText>
        </w:r>
        <w:r w:rsidRPr="000D17C0" w:rsidDel="00DA3134">
          <w:rPr>
            <w:rFonts w:ascii="Times New Roman" w:hAnsi="Times New Roman" w:cs="Times New Roman"/>
            <w:sz w:val="24"/>
            <w:szCs w:val="24"/>
          </w:rPr>
          <w:delText>opposes</w:delText>
        </w:r>
      </w:del>
      <w:ins w:id="2526" w:author="user" w:date="2020-01-09T15:38:00Z">
        <w:r>
          <w:rPr>
            <w:rFonts w:ascii="Times New Roman" w:hAnsi="Times New Roman" w:cs="Times New Roman"/>
            <w:sz w:val="24"/>
            <w:szCs w:val="24"/>
          </w:rPr>
          <w:t xml:space="preserve">by establishing </w:t>
        </w:r>
      </w:ins>
      <w:del w:id="2527" w:author="user" w:date="2020-01-09T15:38:00Z">
        <w:r w:rsidRPr="000D17C0" w:rsidDel="00507556">
          <w:rPr>
            <w:rFonts w:ascii="Times New Roman" w:hAnsi="Times New Roman" w:cs="Times New Roman"/>
            <w:sz w:val="24"/>
            <w:szCs w:val="24"/>
          </w:rPr>
          <w:delText xml:space="preserve">, via the establishment of </w:delText>
        </w:r>
      </w:del>
      <w:r w:rsidRPr="000D17C0">
        <w:rPr>
          <w:rFonts w:ascii="Times New Roman" w:hAnsi="Times New Roman" w:cs="Times New Roman"/>
          <w:sz w:val="24"/>
          <w:szCs w:val="24"/>
        </w:rPr>
        <w:t>a powerful positive or negative value</w:t>
      </w:r>
      <w:ins w:id="2528" w:author="user" w:date="2020-01-09T15:38:00Z">
        <w:r>
          <w:rPr>
            <w:rFonts w:ascii="Times New Roman" w:hAnsi="Times New Roman" w:cs="Times New Roman"/>
            <w:sz w:val="24"/>
            <w:szCs w:val="24"/>
          </w:rPr>
          <w:t>,</w:t>
        </w:r>
        <w:r w:rsidRPr="00DA3134">
          <w:rPr>
            <w:rFonts w:ascii="Times New Roman" w:hAnsi="Times New Roman" w:cs="Times New Roman"/>
            <w:sz w:val="24"/>
            <w:szCs w:val="24"/>
          </w:rPr>
          <w:t xml:space="preserve"> </w:t>
        </w:r>
        <w:r w:rsidRPr="000D17C0">
          <w:rPr>
            <w:rFonts w:ascii="Times New Roman" w:hAnsi="Times New Roman" w:cs="Times New Roman"/>
            <w:sz w:val="24"/>
            <w:szCs w:val="24"/>
          </w:rPr>
          <w:t>opposes</w:t>
        </w:r>
      </w:ins>
      <w:r w:rsidRPr="000D17C0">
        <w:rPr>
          <w:rFonts w:ascii="Times New Roman" w:hAnsi="Times New Roman" w:cs="Times New Roman"/>
          <w:sz w:val="24"/>
          <w:szCs w:val="24"/>
        </w:rPr>
        <w:t>.</w:t>
      </w:r>
      <w:r w:rsidRPr="000D17C0">
        <w:rPr>
          <w:rStyle w:val="EndnoteReference"/>
          <w:rFonts w:ascii="Times New Roman" w:hAnsi="Times New Roman" w:cs="Times New Roman"/>
          <w:sz w:val="24"/>
          <w:szCs w:val="24"/>
        </w:rPr>
        <w:endnoteReference w:id="27"/>
      </w:r>
      <w:r w:rsidRPr="000D17C0">
        <w:rPr>
          <w:rFonts w:ascii="Times New Roman" w:hAnsi="Times New Roman" w:cs="Times New Roman"/>
          <w:sz w:val="24"/>
          <w:szCs w:val="24"/>
        </w:rPr>
        <w:t xml:space="preserve"> </w:t>
      </w:r>
      <w:ins w:id="2569" w:author="user" w:date="2020-01-10T12:53:00Z">
        <w:r>
          <w:rPr>
            <w:rFonts w:ascii="Times New Roman" w:hAnsi="Times New Roman" w:cs="Times New Roman"/>
            <w:sz w:val="24"/>
            <w:szCs w:val="24"/>
          </w:rPr>
          <w:t xml:space="preserve">She or he </w:t>
        </w:r>
      </w:ins>
      <w:del w:id="2570" w:author="user" w:date="2020-01-10T12:53:00Z">
        <w:r w:rsidRPr="000D17C0" w:rsidDel="00FF6BD5">
          <w:rPr>
            <w:rFonts w:ascii="Times New Roman" w:hAnsi="Times New Roman" w:cs="Times New Roman"/>
            <w:sz w:val="24"/>
            <w:szCs w:val="24"/>
          </w:rPr>
          <w:delText xml:space="preserve">It </w:delText>
        </w:r>
      </w:del>
      <w:r w:rsidRPr="000D17C0">
        <w:rPr>
          <w:rFonts w:ascii="Times New Roman" w:hAnsi="Times New Roman" w:cs="Times New Roman"/>
          <w:sz w:val="24"/>
          <w:szCs w:val="24"/>
        </w:rPr>
        <w:t xml:space="preserve">is </w:t>
      </w:r>
      <w:del w:id="2571" w:author="user" w:date="2020-01-09T15:40:00Z">
        <w:r w:rsidRPr="000D17C0" w:rsidDel="005850D7">
          <w:rPr>
            <w:rFonts w:ascii="Times New Roman" w:hAnsi="Times New Roman" w:cs="Times New Roman"/>
            <w:sz w:val="24"/>
            <w:szCs w:val="24"/>
          </w:rPr>
          <w:delText xml:space="preserve">only </w:delText>
        </w:r>
      </w:del>
      <w:r w:rsidRPr="000D17C0">
        <w:rPr>
          <w:rFonts w:ascii="Times New Roman" w:hAnsi="Times New Roman" w:cs="Times New Roman"/>
          <w:sz w:val="24"/>
          <w:szCs w:val="24"/>
        </w:rPr>
        <w:t xml:space="preserve">established as such </w:t>
      </w:r>
      <w:ins w:id="2572" w:author="user" w:date="2020-01-09T15:40:00Z">
        <w:r w:rsidRPr="000D17C0">
          <w:rPr>
            <w:rFonts w:ascii="Times New Roman" w:hAnsi="Times New Roman" w:cs="Times New Roman"/>
            <w:sz w:val="24"/>
            <w:szCs w:val="24"/>
          </w:rPr>
          <w:t xml:space="preserve">only </w:t>
        </w:r>
      </w:ins>
      <w:r w:rsidRPr="000D17C0">
        <w:rPr>
          <w:rFonts w:ascii="Times New Roman" w:hAnsi="Times New Roman" w:cs="Times New Roman"/>
          <w:i/>
          <w:iCs/>
          <w:sz w:val="24"/>
          <w:szCs w:val="24"/>
        </w:rPr>
        <w:t>a</w:t>
      </w:r>
      <w:r w:rsidRPr="000D17C0">
        <w:rPr>
          <w:rFonts w:ascii="Times New Roman" w:hAnsi="Times New Roman" w:cs="Times New Roman"/>
          <w:sz w:val="24"/>
          <w:szCs w:val="24"/>
        </w:rPr>
        <w:t xml:space="preserve"> </w:t>
      </w:r>
      <w:r w:rsidRPr="000D17C0">
        <w:rPr>
          <w:rFonts w:ascii="Times New Roman" w:hAnsi="Times New Roman" w:cs="Times New Roman"/>
          <w:i/>
          <w:iCs/>
          <w:sz w:val="24"/>
          <w:szCs w:val="24"/>
        </w:rPr>
        <w:t>posteriori</w:t>
      </w:r>
      <w:r w:rsidRPr="000D17C0">
        <w:rPr>
          <w:rFonts w:ascii="Times New Roman" w:hAnsi="Times New Roman" w:cs="Times New Roman"/>
          <w:sz w:val="24"/>
          <w:szCs w:val="24"/>
        </w:rPr>
        <w:t xml:space="preserve">, from </w:t>
      </w:r>
      <w:del w:id="2573" w:author="user" w:date="2020-01-09T15:40:00Z">
        <w:r w:rsidRPr="000D17C0" w:rsidDel="005850D7">
          <w:rPr>
            <w:rFonts w:ascii="Times New Roman" w:hAnsi="Times New Roman" w:cs="Times New Roman"/>
            <w:sz w:val="24"/>
            <w:szCs w:val="24"/>
          </w:rPr>
          <w:delText xml:space="preserve">the </w:delText>
        </w:r>
      </w:del>
      <w:r w:rsidRPr="000D17C0">
        <w:rPr>
          <w:rFonts w:ascii="Times New Roman" w:hAnsi="Times New Roman" w:cs="Times New Roman"/>
          <w:sz w:val="24"/>
          <w:szCs w:val="24"/>
        </w:rPr>
        <w:t>information or knowledge provided by the second signifier. At this point</w:t>
      </w:r>
      <w:ins w:id="2574" w:author="user" w:date="2020-01-09T15:40:00Z">
        <w:r>
          <w:rPr>
            <w:rFonts w:ascii="Times New Roman" w:hAnsi="Times New Roman" w:cs="Times New Roman"/>
            <w:sz w:val="24"/>
            <w:szCs w:val="24"/>
          </w:rPr>
          <w:t>,</w:t>
        </w:r>
      </w:ins>
      <w:r w:rsidRPr="000D17C0">
        <w:rPr>
          <w:rFonts w:ascii="Times New Roman" w:hAnsi="Times New Roman" w:cs="Times New Roman"/>
          <w:sz w:val="24"/>
          <w:szCs w:val="24"/>
        </w:rPr>
        <w:t xml:space="preserve"> the unconscious subject </w:t>
      </w:r>
      <w:r w:rsidRPr="006F0BCA">
        <w:rPr>
          <w:rFonts w:ascii="Times New Roman" w:hAnsi="Times New Roman" w:cs="Times New Roman"/>
          <w:sz w:val="24"/>
          <w:szCs w:val="24"/>
        </w:rPr>
        <w:t>breaks out.</w:t>
      </w:r>
      <w:r>
        <w:rPr>
          <w:rFonts w:ascii="Times New Roman" w:hAnsi="Times New Roman" w:cs="Times New Roman"/>
          <w:sz w:val="24"/>
          <w:szCs w:val="24"/>
        </w:rPr>
        <w:t xml:space="preserve"> </w:t>
      </w:r>
      <w:r w:rsidRPr="000D17C0">
        <w:rPr>
          <w:rFonts w:ascii="Times New Roman" w:hAnsi="Times New Roman" w:cs="Times New Roman"/>
          <w:sz w:val="24"/>
          <w:szCs w:val="24"/>
        </w:rPr>
        <w:t xml:space="preserve">The subject identified with the </w:t>
      </w:r>
      <w:del w:id="2575" w:author="user" w:date="2020-01-06T08:44:00Z">
        <w:r w:rsidDel="00326BA3">
          <w:rPr>
            <w:rFonts w:ascii="Times New Roman" w:hAnsi="Times New Roman" w:cs="Times New Roman"/>
            <w:sz w:val="24"/>
            <w:szCs w:val="24"/>
          </w:rPr>
          <w:delText>‘</w:delText>
        </w:r>
      </w:del>
      <w:ins w:id="2576"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77" w:author="user" w:date="2020-01-06T08:44:00Z">
        <w:r w:rsidDel="00326BA3">
          <w:rPr>
            <w:rFonts w:ascii="Times New Roman" w:hAnsi="Times New Roman" w:cs="Times New Roman"/>
            <w:sz w:val="24"/>
            <w:szCs w:val="24"/>
          </w:rPr>
          <w:delText>’</w:delText>
        </w:r>
      </w:del>
      <w:ins w:id="2578"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ignores the unconscious truth </w:t>
      </w:r>
      <w:ins w:id="2579" w:author="user" w:date="2020-01-09T15:40:00Z">
        <w:r>
          <w:rPr>
            <w:rFonts w:ascii="Times New Roman" w:hAnsi="Times New Roman" w:cs="Times New Roman"/>
            <w:sz w:val="24"/>
            <w:szCs w:val="24"/>
          </w:rPr>
          <w:t xml:space="preserve">that </w:t>
        </w:r>
      </w:ins>
      <w:del w:id="2580" w:author="user" w:date="2020-01-09T15:40:00Z">
        <w:r w:rsidRPr="000D17C0" w:rsidDel="005850D7">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 xml:space="preserve">motivates him </w:t>
      </w:r>
      <w:ins w:id="2581" w:author="user" w:date="2020-01-10T12:53:00Z">
        <w:r>
          <w:rPr>
            <w:rFonts w:ascii="Times New Roman" w:hAnsi="Times New Roman" w:cs="Times New Roman"/>
            <w:sz w:val="24"/>
            <w:szCs w:val="24"/>
          </w:rPr>
          <w:t xml:space="preserve">or her </w:t>
        </w:r>
      </w:ins>
      <w:r w:rsidRPr="000D17C0">
        <w:rPr>
          <w:rFonts w:ascii="Times New Roman" w:hAnsi="Times New Roman" w:cs="Times New Roman"/>
          <w:sz w:val="24"/>
          <w:szCs w:val="24"/>
        </w:rPr>
        <w:t>(</w:t>
      </w:r>
      <w:ins w:id="2582" w:author="user" w:date="2020-01-09T15:40:00Z">
        <w:r>
          <w:rPr>
            <w:rFonts w:ascii="Times New Roman" w:hAnsi="Times New Roman" w:cs="Times New Roman"/>
            <w:sz w:val="24"/>
            <w:szCs w:val="24"/>
          </w:rPr>
          <w:t xml:space="preserve">she or </w:t>
        </w:r>
      </w:ins>
      <w:r w:rsidRPr="000D17C0">
        <w:rPr>
          <w:rFonts w:ascii="Times New Roman" w:hAnsi="Times New Roman" w:cs="Times New Roman"/>
          <w:sz w:val="24"/>
          <w:szCs w:val="24"/>
        </w:rPr>
        <w:t xml:space="preserve">he, too, is an </w:t>
      </w:r>
      <w:r w:rsidRPr="000D17C0">
        <w:rPr>
          <w:rFonts w:ascii="Times New Roman" w:hAnsi="Times New Roman" w:cs="Times New Roman"/>
          <w:sz w:val="24"/>
          <w:szCs w:val="24"/>
        </w:rPr>
        <w:lastRenderedPageBreak/>
        <w:t xml:space="preserve">absent subject, </w:t>
      </w:r>
      <w:r w:rsidRPr="00EC593F">
        <w:rPr>
          <w:rFonts w:ascii="Times New Roman" w:hAnsi="Times New Roman" w:cs="Times New Roman"/>
          <w:sz w:val="24"/>
          <w:szCs w:val="24"/>
        </w:rPr>
        <w:t>who desires something</w:t>
      </w:r>
      <w:r>
        <w:rPr>
          <w:rFonts w:ascii="Times New Roman" w:hAnsi="Times New Roman" w:cs="Times New Roman"/>
          <w:sz w:val="24"/>
          <w:szCs w:val="24"/>
        </w:rPr>
        <w:t>)</w:t>
      </w:r>
      <w:r w:rsidRPr="00EC593F">
        <w:rPr>
          <w:rFonts w:ascii="Times New Roman" w:hAnsi="Times New Roman" w:cs="Times New Roman"/>
          <w:sz w:val="24"/>
          <w:szCs w:val="24"/>
        </w:rPr>
        <w:t xml:space="preserve">. </w:t>
      </w:r>
      <w:r>
        <w:rPr>
          <w:rFonts w:ascii="Times New Roman" w:hAnsi="Times New Roman" w:cs="Times New Roman"/>
          <w:sz w:val="24"/>
          <w:szCs w:val="24"/>
        </w:rPr>
        <w:t>T</w:t>
      </w:r>
      <w:r w:rsidRPr="00A816F0">
        <w:rPr>
          <w:rFonts w:ascii="Times New Roman" w:hAnsi="Times New Roman" w:cs="Times New Roman"/>
          <w:sz w:val="24"/>
          <w:szCs w:val="24"/>
        </w:rPr>
        <w:t xml:space="preserve">he </w:t>
      </w:r>
      <w:del w:id="2583" w:author="user" w:date="2020-01-06T08:44:00Z">
        <w:r w:rsidDel="00326BA3">
          <w:rPr>
            <w:rFonts w:ascii="Times New Roman" w:hAnsi="Times New Roman" w:cs="Times New Roman"/>
            <w:sz w:val="24"/>
            <w:szCs w:val="24"/>
          </w:rPr>
          <w:delText>‘</w:delText>
        </w:r>
      </w:del>
      <w:ins w:id="2584" w:author="user" w:date="2020-01-06T08:44:00Z">
        <w:r>
          <w:rPr>
            <w:rFonts w:ascii="Times New Roman" w:hAnsi="Times New Roman" w:cs="Times New Roman"/>
            <w:sz w:val="24"/>
            <w:szCs w:val="24"/>
          </w:rPr>
          <w:t>“</w:t>
        </w:r>
      </w:ins>
      <w:r w:rsidRPr="00A816F0">
        <w:rPr>
          <w:rFonts w:ascii="Times New Roman" w:hAnsi="Times New Roman" w:cs="Times New Roman"/>
          <w:sz w:val="24"/>
          <w:szCs w:val="24"/>
        </w:rPr>
        <w:t>Master signifier,</w:t>
      </w:r>
      <w:del w:id="2585" w:author="user" w:date="2020-01-06T08:44:00Z">
        <w:r w:rsidDel="00326BA3">
          <w:rPr>
            <w:rFonts w:ascii="Times New Roman" w:hAnsi="Times New Roman" w:cs="Times New Roman"/>
            <w:sz w:val="24"/>
            <w:szCs w:val="24"/>
          </w:rPr>
          <w:delText>’</w:delText>
        </w:r>
      </w:del>
      <w:ins w:id="2586" w:author="user" w:date="2020-01-06T08:44:00Z">
        <w:r>
          <w:rPr>
            <w:rFonts w:ascii="Times New Roman" w:hAnsi="Times New Roman" w:cs="Times New Roman"/>
            <w:sz w:val="24"/>
            <w:szCs w:val="24"/>
          </w:rPr>
          <w:t>”</w:t>
        </w:r>
      </w:ins>
      <w:r w:rsidRPr="00A816F0">
        <w:rPr>
          <w:rFonts w:ascii="Times New Roman" w:hAnsi="Times New Roman" w:cs="Times New Roman"/>
          <w:sz w:val="24"/>
          <w:szCs w:val="24"/>
        </w:rPr>
        <w:t xml:space="preserve"> with whom he </w:t>
      </w:r>
      <w:ins w:id="2587" w:author="user" w:date="2020-01-09T15:40:00Z">
        <w:r>
          <w:rPr>
            <w:rFonts w:ascii="Times New Roman" w:hAnsi="Times New Roman" w:cs="Times New Roman"/>
            <w:sz w:val="24"/>
            <w:szCs w:val="24"/>
          </w:rPr>
          <w:t xml:space="preserve">or she </w:t>
        </w:r>
      </w:ins>
      <w:r w:rsidRPr="00A816F0">
        <w:rPr>
          <w:rFonts w:ascii="Times New Roman" w:hAnsi="Times New Roman" w:cs="Times New Roman"/>
          <w:sz w:val="24"/>
          <w:szCs w:val="24"/>
        </w:rPr>
        <w:t>identifies, provides the illusion</w:t>
      </w:r>
      <w:ins w:id="2588" w:author="user" w:date="2020-01-09T15:40:00Z">
        <w:r>
          <w:rPr>
            <w:rFonts w:ascii="Times New Roman" w:hAnsi="Times New Roman" w:cs="Times New Roman"/>
            <w:sz w:val="24"/>
            <w:szCs w:val="24"/>
          </w:rPr>
          <w:t>—</w:t>
        </w:r>
      </w:ins>
      <w:del w:id="2589" w:author="user" w:date="2020-01-09T15:40:00Z">
        <w:r w:rsidRPr="00A816F0" w:rsidDel="005850D7">
          <w:rPr>
            <w:rFonts w:ascii="Times New Roman" w:hAnsi="Times New Roman" w:cs="Times New Roman"/>
            <w:sz w:val="24"/>
            <w:szCs w:val="24"/>
          </w:rPr>
          <w:delText xml:space="preserve"> – </w:delText>
        </w:r>
      </w:del>
      <w:ins w:id="2590" w:author="user" w:date="2020-01-09T15:40:00Z">
        <w:r>
          <w:rPr>
            <w:rFonts w:ascii="Times New Roman" w:hAnsi="Times New Roman" w:cs="Times New Roman"/>
            <w:sz w:val="24"/>
            <w:szCs w:val="24"/>
          </w:rPr>
          <w:t xml:space="preserve">to him/herself and </w:t>
        </w:r>
      </w:ins>
      <w:del w:id="2591" w:author="user" w:date="2020-01-09T15:40:00Z">
        <w:r w:rsidRPr="00A816F0" w:rsidDel="005850D7">
          <w:rPr>
            <w:rFonts w:ascii="Times New Roman" w:hAnsi="Times New Roman" w:cs="Times New Roman"/>
            <w:sz w:val="24"/>
            <w:szCs w:val="24"/>
          </w:rPr>
          <w:delText>to him as well as</w:delText>
        </w:r>
        <w:r w:rsidRPr="000D17C0" w:rsidDel="005850D7">
          <w:rPr>
            <w:rFonts w:ascii="Times New Roman" w:hAnsi="Times New Roman" w:cs="Times New Roman"/>
            <w:sz w:val="24"/>
            <w:szCs w:val="24"/>
          </w:rPr>
          <w:delText xml:space="preserve"> </w:delText>
        </w:r>
      </w:del>
      <w:r w:rsidRPr="000D17C0">
        <w:rPr>
          <w:rFonts w:ascii="Times New Roman" w:hAnsi="Times New Roman" w:cs="Times New Roman"/>
          <w:sz w:val="24"/>
          <w:szCs w:val="24"/>
        </w:rPr>
        <w:t>to those surrounding</w:t>
      </w:r>
      <w:ins w:id="2592" w:author="user" w:date="2020-01-09T15:40:00Z">
        <w:r>
          <w:rPr>
            <w:rFonts w:ascii="Times New Roman" w:hAnsi="Times New Roman" w:cs="Times New Roman"/>
            <w:sz w:val="24"/>
            <w:szCs w:val="24"/>
          </w:rPr>
          <w:t>—</w:t>
        </w:r>
      </w:ins>
      <w:del w:id="2593" w:author="user" w:date="2020-01-09T15:40:00Z">
        <w:r w:rsidRPr="000D17C0" w:rsidDel="005850D7">
          <w:rPr>
            <w:rFonts w:ascii="Times New Roman" w:hAnsi="Times New Roman" w:cs="Times New Roman"/>
            <w:sz w:val="24"/>
            <w:szCs w:val="24"/>
          </w:rPr>
          <w:delText xml:space="preserve"> him – </w:delText>
        </w:r>
      </w:del>
      <w:r w:rsidRPr="000D17C0">
        <w:rPr>
          <w:rFonts w:ascii="Times New Roman" w:hAnsi="Times New Roman" w:cs="Times New Roman"/>
          <w:sz w:val="24"/>
          <w:szCs w:val="24"/>
        </w:rPr>
        <w:t xml:space="preserve">that he </w:t>
      </w:r>
      <w:ins w:id="2594" w:author="user" w:date="2020-01-09T15:40:00Z">
        <w:r>
          <w:rPr>
            <w:rFonts w:ascii="Times New Roman" w:hAnsi="Times New Roman" w:cs="Times New Roman"/>
            <w:sz w:val="24"/>
            <w:szCs w:val="24"/>
          </w:rPr>
          <w:t xml:space="preserve">or she </w:t>
        </w:r>
      </w:ins>
      <w:r w:rsidRPr="000D17C0">
        <w:rPr>
          <w:rFonts w:ascii="Times New Roman" w:hAnsi="Times New Roman" w:cs="Times New Roman"/>
          <w:sz w:val="24"/>
          <w:szCs w:val="24"/>
        </w:rPr>
        <w:t xml:space="preserve">is a complete, perfect subject. </w:t>
      </w:r>
      <w:ins w:id="2595" w:author="user" w:date="2020-01-09T15:41:00Z">
        <w:r>
          <w:rPr>
            <w:rFonts w:ascii="Times New Roman" w:hAnsi="Times New Roman" w:cs="Times New Roman"/>
            <w:sz w:val="24"/>
            <w:szCs w:val="24"/>
          </w:rPr>
          <w:t>Master signifiers</w:t>
        </w:r>
      </w:ins>
      <w:ins w:id="2596" w:author="user" w:date="2020-01-09T18:08:00Z">
        <w:r>
          <w:rPr>
            <w:rFonts w:ascii="Times New Roman" w:hAnsi="Times New Roman" w:cs="Times New Roman"/>
            <w:sz w:val="24"/>
            <w:szCs w:val="24"/>
          </w:rPr>
          <w:t>’</w:t>
        </w:r>
      </w:ins>
      <w:ins w:id="2597" w:author="user" w:date="2020-01-09T15:41:00Z">
        <w:r>
          <w:rPr>
            <w:rFonts w:ascii="Times New Roman" w:hAnsi="Times New Roman" w:cs="Times New Roman"/>
            <w:sz w:val="24"/>
            <w:szCs w:val="24"/>
          </w:rPr>
          <w:t xml:space="preserve"> </w:t>
        </w:r>
      </w:ins>
      <w:del w:id="2598"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unconscious revelation</w:t>
      </w:r>
      <w:ins w:id="2599" w:author="user" w:date="2020-01-09T15:41:00Z">
        <w:r>
          <w:rPr>
            <w:rFonts w:ascii="Times New Roman" w:hAnsi="Times New Roman" w:cs="Times New Roman"/>
            <w:sz w:val="24"/>
            <w:szCs w:val="24"/>
          </w:rPr>
          <w:t>s</w:t>
        </w:r>
      </w:ins>
      <w:r w:rsidRPr="000D17C0">
        <w:rPr>
          <w:rFonts w:ascii="Times New Roman" w:hAnsi="Times New Roman" w:cs="Times New Roman"/>
          <w:sz w:val="24"/>
          <w:szCs w:val="24"/>
        </w:rPr>
        <w:t xml:space="preserve"> (</w:t>
      </w:r>
      <w:ins w:id="2600" w:author="user" w:date="2020-01-09T15:41:00Z">
        <w:r>
          <w:rPr>
            <w:rFonts w:ascii="Times New Roman" w:hAnsi="Times New Roman" w:cs="Times New Roman"/>
            <w:sz w:val="24"/>
            <w:szCs w:val="24"/>
          </w:rPr>
          <w:t xml:space="preserve">their </w:t>
        </w:r>
      </w:ins>
      <w:del w:id="2601"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 xml:space="preserve">desires and the fact </w:t>
      </w:r>
      <w:ins w:id="2602" w:author="user" w:date="2020-01-09T15:41:00Z">
        <w:r>
          <w:rPr>
            <w:rFonts w:ascii="Times New Roman" w:hAnsi="Times New Roman" w:cs="Times New Roman"/>
            <w:sz w:val="24"/>
            <w:szCs w:val="24"/>
          </w:rPr>
          <w:t xml:space="preserve">of their </w:t>
        </w:r>
      </w:ins>
      <w:del w:id="2603" w:author="user" w:date="2020-01-09T15:41:00Z">
        <w:r w:rsidRPr="000D17C0" w:rsidDel="005850D7">
          <w:rPr>
            <w:rFonts w:ascii="Times New Roman" w:hAnsi="Times New Roman" w:cs="Times New Roman"/>
            <w:sz w:val="24"/>
            <w:szCs w:val="24"/>
          </w:rPr>
          <w:delText xml:space="preserve">that he is </w:delText>
        </w:r>
      </w:del>
      <w:r w:rsidRPr="000D17C0">
        <w:rPr>
          <w:rFonts w:ascii="Times New Roman" w:hAnsi="Times New Roman" w:cs="Times New Roman"/>
          <w:sz w:val="24"/>
          <w:szCs w:val="24"/>
        </w:rPr>
        <w:t>imperfect</w:t>
      </w:r>
      <w:ins w:id="2604" w:author="user" w:date="2020-01-09T15:41:00Z">
        <w:r>
          <w:rPr>
            <w:rFonts w:ascii="Times New Roman" w:hAnsi="Times New Roman" w:cs="Times New Roman"/>
            <w:sz w:val="24"/>
            <w:szCs w:val="24"/>
          </w:rPr>
          <w:t>ion</w:t>
        </w:r>
      </w:ins>
      <w:r w:rsidRPr="000D17C0">
        <w:rPr>
          <w:rFonts w:ascii="Times New Roman" w:hAnsi="Times New Roman" w:cs="Times New Roman"/>
          <w:sz w:val="24"/>
          <w:szCs w:val="24"/>
        </w:rPr>
        <w:t>) do</w:t>
      </w:r>
      <w:ins w:id="2605" w:author="user" w:date="2020-01-09T15:41:00Z">
        <w:r>
          <w:rPr>
            <w:rFonts w:ascii="Times New Roman" w:hAnsi="Times New Roman" w:cs="Times New Roman"/>
            <w:sz w:val="24"/>
            <w:szCs w:val="24"/>
          </w:rPr>
          <w:t xml:space="preserve"> </w:t>
        </w:r>
      </w:ins>
      <w:del w:id="2606" w:author="user" w:date="2020-01-09T15:41:00Z">
        <w:r w:rsidRPr="000D17C0" w:rsidDel="005850D7">
          <w:rPr>
            <w:rFonts w:ascii="Times New Roman" w:hAnsi="Times New Roman" w:cs="Times New Roman"/>
            <w:sz w:val="24"/>
            <w:szCs w:val="24"/>
          </w:rPr>
          <w:delText xml:space="preserve">es </w:delText>
        </w:r>
      </w:del>
      <w:r w:rsidRPr="000D17C0">
        <w:rPr>
          <w:rFonts w:ascii="Times New Roman" w:hAnsi="Times New Roman" w:cs="Times New Roman"/>
          <w:sz w:val="24"/>
          <w:szCs w:val="24"/>
        </w:rPr>
        <w:t xml:space="preserve">not necessarily </w:t>
      </w:r>
      <w:ins w:id="2607" w:author="user" w:date="2020-01-10T12:54:00Z">
        <w:r>
          <w:rPr>
            <w:rFonts w:ascii="Times New Roman" w:hAnsi="Times New Roman" w:cs="Times New Roman"/>
            <w:sz w:val="24"/>
            <w:szCs w:val="24"/>
          </w:rPr>
          <w:t xml:space="preserve">diminish </w:t>
        </w:r>
      </w:ins>
      <w:del w:id="2608" w:author="user" w:date="2020-01-10T12:54:00Z">
        <w:r w:rsidRPr="000D17C0" w:rsidDel="00FF6BD5">
          <w:rPr>
            <w:rFonts w:ascii="Times New Roman" w:hAnsi="Times New Roman" w:cs="Times New Roman"/>
            <w:sz w:val="24"/>
            <w:szCs w:val="24"/>
          </w:rPr>
          <w:delText xml:space="preserve">lower </w:delText>
        </w:r>
      </w:del>
      <w:ins w:id="2609" w:author="user" w:date="2020-01-09T15:41:00Z">
        <w:r>
          <w:rPr>
            <w:rFonts w:ascii="Times New Roman" w:hAnsi="Times New Roman" w:cs="Times New Roman"/>
            <w:sz w:val="24"/>
            <w:szCs w:val="24"/>
          </w:rPr>
          <w:t xml:space="preserve">their </w:t>
        </w:r>
      </w:ins>
      <w:del w:id="2610"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 xml:space="preserve">social status; </w:t>
      </w:r>
      <w:ins w:id="2611" w:author="user" w:date="2020-01-09T15:41:00Z">
        <w:r>
          <w:rPr>
            <w:rFonts w:ascii="Times New Roman" w:hAnsi="Times New Roman" w:cs="Times New Roman"/>
            <w:sz w:val="24"/>
            <w:szCs w:val="24"/>
          </w:rPr>
          <w:t xml:space="preserve">they </w:t>
        </w:r>
      </w:ins>
      <w:del w:id="2612" w:author="user" w:date="2020-01-09T15:41:00Z">
        <w:r w:rsidRPr="000D17C0" w:rsidDel="005850D7">
          <w:rPr>
            <w:rFonts w:ascii="Times New Roman" w:hAnsi="Times New Roman" w:cs="Times New Roman"/>
            <w:sz w:val="24"/>
            <w:szCs w:val="24"/>
          </w:rPr>
          <w:delText xml:space="preserve">it </w:delText>
        </w:r>
      </w:del>
      <w:r w:rsidRPr="000D17C0">
        <w:rPr>
          <w:rFonts w:ascii="Times New Roman" w:hAnsi="Times New Roman" w:cs="Times New Roman"/>
          <w:sz w:val="24"/>
          <w:szCs w:val="24"/>
        </w:rPr>
        <w:t>merely reveal</w:t>
      </w:r>
      <w:del w:id="2613" w:author="user" w:date="2020-01-09T15:41:00Z">
        <w:r w:rsidRPr="000D17C0" w:rsidDel="005850D7">
          <w:rPr>
            <w:rFonts w:ascii="Times New Roman" w:hAnsi="Times New Roman" w:cs="Times New Roman"/>
            <w:sz w:val="24"/>
            <w:szCs w:val="24"/>
          </w:rPr>
          <w:delText>s</w:delText>
        </w:r>
      </w:del>
      <w:r w:rsidRPr="000D17C0">
        <w:rPr>
          <w:rFonts w:ascii="Times New Roman" w:hAnsi="Times New Roman" w:cs="Times New Roman"/>
          <w:sz w:val="24"/>
          <w:szCs w:val="24"/>
        </w:rPr>
        <w:t xml:space="preserve"> </w:t>
      </w:r>
      <w:ins w:id="2614" w:author="user" w:date="2020-01-09T15:41:00Z">
        <w:r>
          <w:rPr>
            <w:rFonts w:ascii="Times New Roman" w:hAnsi="Times New Roman" w:cs="Times New Roman"/>
            <w:sz w:val="24"/>
            <w:szCs w:val="24"/>
          </w:rPr>
          <w:t xml:space="preserve">their </w:t>
        </w:r>
      </w:ins>
      <w:del w:id="2615" w:author="user" w:date="2020-01-09T15:41:00Z">
        <w:r w:rsidRPr="000D17C0" w:rsidDel="005850D7">
          <w:rPr>
            <w:rFonts w:ascii="Times New Roman" w:hAnsi="Times New Roman" w:cs="Times New Roman"/>
            <w:sz w:val="24"/>
            <w:szCs w:val="24"/>
          </w:rPr>
          <w:delText xml:space="preserve">his </w:delText>
        </w:r>
      </w:del>
      <w:r>
        <w:rPr>
          <w:rFonts w:ascii="Times New Roman" w:hAnsi="Times New Roman" w:cs="Times New Roman"/>
          <w:sz w:val="24"/>
          <w:szCs w:val="24"/>
        </w:rPr>
        <w:t>vapidity</w:t>
      </w:r>
      <w:r w:rsidRPr="000D17C0">
        <w:rPr>
          <w:rFonts w:ascii="Times New Roman" w:hAnsi="Times New Roman" w:cs="Times New Roman"/>
          <w:sz w:val="24"/>
          <w:szCs w:val="24"/>
        </w:rPr>
        <w:t>.</w:t>
      </w:r>
      <w:del w:id="2616" w:author="user" w:date="2020-01-10T12:54:00Z">
        <w:r w:rsidRPr="000D17C0" w:rsidDel="003708DA">
          <w:rPr>
            <w:rFonts w:ascii="Times New Roman" w:hAnsi="Times New Roman" w:cs="Times New Roman"/>
            <w:sz w:val="24"/>
            <w:szCs w:val="24"/>
          </w:rPr>
          <w:delText xml:space="preserve">  </w:delText>
        </w:r>
      </w:del>
    </w:p>
    <w:p w14:paraId="7605CF16" w14:textId="1BCABB38" w:rsidR="0013514F" w:rsidRDefault="0013514F" w:rsidP="003708DA">
      <w:pPr>
        <w:spacing w:line="480" w:lineRule="auto"/>
        <w:ind w:firstLine="720"/>
        <w:rPr>
          <w:rFonts w:ascii="Times New Roman" w:hAnsi="Times New Roman"/>
          <w:sz w:val="24"/>
          <w:szCs w:val="24"/>
        </w:rPr>
        <w:pPrChange w:id="2617" w:author="user" w:date="2020-01-10T12:54:00Z">
          <w:pPr>
            <w:spacing w:line="480" w:lineRule="auto"/>
            <w:ind w:firstLine="720"/>
          </w:pPr>
        </w:pPrChange>
      </w:pPr>
      <w:r w:rsidRPr="000D17C0">
        <w:rPr>
          <w:rFonts w:ascii="Times New Roman" w:hAnsi="Times New Roman" w:cs="Times New Roman"/>
          <w:sz w:val="24"/>
          <w:szCs w:val="24"/>
        </w:rPr>
        <w:t xml:space="preserve">According to Lacan, one should note that in </w:t>
      </w:r>
      <w:ins w:id="2618" w:author="user" w:date="2020-01-10T12:54:00Z">
        <w:r>
          <w:rPr>
            <w:rFonts w:ascii="Times New Roman" w:hAnsi="Times New Roman" w:cs="Times New Roman"/>
            <w:sz w:val="24"/>
            <w:szCs w:val="24"/>
          </w:rPr>
          <w:t xml:space="preserve">an </w:t>
        </w:r>
      </w:ins>
      <w:r w:rsidRPr="000D17C0">
        <w:rPr>
          <w:rFonts w:ascii="Times New Roman" w:hAnsi="Times New Roman" w:cs="Times New Roman"/>
          <w:sz w:val="24"/>
          <w:szCs w:val="24"/>
        </w:rPr>
        <w:t xml:space="preserve">organizational discourse the </w:t>
      </w:r>
      <w:del w:id="2619" w:author="user" w:date="2020-01-06T08:44:00Z">
        <w:r w:rsidRPr="000D17C0" w:rsidDel="00326BA3">
          <w:rPr>
            <w:rFonts w:ascii="Times New Roman" w:hAnsi="Times New Roman" w:cs="Times New Roman"/>
            <w:sz w:val="24"/>
            <w:szCs w:val="24"/>
          </w:rPr>
          <w:delText>‘</w:delText>
        </w:r>
      </w:del>
      <w:ins w:id="2620"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621" w:author="user" w:date="2020-01-06T08:44:00Z">
        <w:r w:rsidRPr="000D17C0" w:rsidDel="00326BA3">
          <w:rPr>
            <w:rFonts w:ascii="Times New Roman" w:hAnsi="Times New Roman" w:cs="Times New Roman"/>
            <w:sz w:val="24"/>
            <w:szCs w:val="24"/>
          </w:rPr>
          <w:delText>’</w:delText>
        </w:r>
      </w:del>
      <w:ins w:id="2622"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is </w:t>
      </w:r>
      <w:del w:id="2623" w:author="user" w:date="2020-01-09T15:42:00Z">
        <w:r w:rsidRPr="000D17C0" w:rsidDel="005850D7">
          <w:rPr>
            <w:rFonts w:ascii="Times New Roman" w:hAnsi="Times New Roman" w:cs="Times New Roman"/>
            <w:sz w:val="24"/>
            <w:szCs w:val="24"/>
          </w:rPr>
          <w:delText xml:space="preserve">not necessarily </w:delText>
        </w:r>
      </w:del>
      <w:r w:rsidRPr="000D17C0">
        <w:rPr>
          <w:rFonts w:ascii="Times New Roman" w:hAnsi="Times New Roman" w:cs="Times New Roman"/>
          <w:sz w:val="24"/>
          <w:szCs w:val="24"/>
        </w:rPr>
        <w:t xml:space="preserve">realized </w:t>
      </w:r>
      <w:ins w:id="2624" w:author="user" w:date="2020-01-09T15:42: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 xml:space="preserve">in the image of the manager </w:t>
      </w:r>
      <w:ins w:id="2625" w:author="user" w:date="2020-01-09T15:41:00Z">
        <w:r>
          <w:rPr>
            <w:rFonts w:ascii="Times New Roman" w:hAnsi="Times New Roman" w:cs="Times New Roman"/>
            <w:sz w:val="24"/>
            <w:szCs w:val="24"/>
          </w:rPr>
          <w:t xml:space="preserve">who heads </w:t>
        </w:r>
      </w:ins>
      <w:del w:id="2626" w:author="user" w:date="2020-01-09T15:41:00Z">
        <w:r w:rsidRPr="000D17C0" w:rsidDel="005850D7">
          <w:rPr>
            <w:rFonts w:ascii="Times New Roman" w:hAnsi="Times New Roman" w:cs="Times New Roman"/>
            <w:sz w:val="24"/>
            <w:szCs w:val="24"/>
          </w:rPr>
          <w:delText xml:space="preserve">heading </w:delText>
        </w:r>
      </w:del>
      <w:r w:rsidRPr="000D17C0">
        <w:rPr>
          <w:rFonts w:ascii="Times New Roman" w:hAnsi="Times New Roman" w:cs="Times New Roman"/>
          <w:sz w:val="24"/>
          <w:szCs w:val="24"/>
        </w:rPr>
        <w:t>the organization</w:t>
      </w:r>
      <w:del w:id="2627" w:author="user" w:date="2020-01-09T15:42:00Z">
        <w:r w:rsidRPr="000D17C0" w:rsidDel="005850D7">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w:t>
      </w:r>
      <w:del w:id="2628" w:author="user" w:date="2020-01-09T15:42:00Z">
        <w:r w:rsidRPr="000D17C0" w:rsidDel="005850D7">
          <w:rPr>
            <w:rFonts w:ascii="Times New Roman" w:hAnsi="Times New Roman" w:cs="Times New Roman"/>
            <w:sz w:val="24"/>
            <w:szCs w:val="24"/>
          </w:rPr>
          <w:delText xml:space="preserve">rather </w:delText>
        </w:r>
      </w:del>
      <w:r w:rsidRPr="000D17C0">
        <w:rPr>
          <w:rFonts w:ascii="Times New Roman" w:hAnsi="Times New Roman" w:cs="Times New Roman"/>
          <w:sz w:val="24"/>
          <w:szCs w:val="24"/>
        </w:rPr>
        <w:t xml:space="preserve">in </w:t>
      </w:r>
      <w:ins w:id="2629" w:author="user" w:date="2020-01-10T12:54:00Z">
        <w:r>
          <w:rPr>
            <w:rFonts w:ascii="Times New Roman" w:hAnsi="Times New Roman" w:cs="Times New Roman"/>
            <w:sz w:val="24"/>
            <w:szCs w:val="24"/>
          </w:rPr>
          <w:t xml:space="preserve">the person </w:t>
        </w:r>
      </w:ins>
      <w:del w:id="2630" w:author="user" w:date="2020-01-09T16:05:00Z">
        <w:r w:rsidRPr="000D17C0" w:rsidDel="003D0415">
          <w:rPr>
            <w:rFonts w:ascii="Times New Roman" w:hAnsi="Times New Roman" w:cs="Times New Roman"/>
            <w:sz w:val="24"/>
            <w:szCs w:val="24"/>
          </w:rPr>
          <w:delText xml:space="preserve">he </w:delText>
        </w:r>
      </w:del>
      <w:r w:rsidRPr="000D17C0">
        <w:rPr>
          <w:rFonts w:ascii="Times New Roman" w:hAnsi="Times New Roman" w:cs="Times New Roman"/>
          <w:sz w:val="24"/>
          <w:szCs w:val="24"/>
        </w:rPr>
        <w:t>who controls and actually manages the organization</w:t>
      </w:r>
      <w:del w:id="2631" w:author="user" w:date="2020-01-09T18:07:00Z">
        <w:r w:rsidRPr="000D17C0" w:rsidDel="00037D74">
          <w:rPr>
            <w:rFonts w:ascii="Times New Roman" w:hAnsi="Times New Roman" w:cs="Times New Roman"/>
            <w:sz w:val="24"/>
            <w:szCs w:val="24"/>
          </w:rPr>
          <w:delText>’</w:delText>
        </w:r>
      </w:del>
      <w:ins w:id="2632"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discourse. In other words, people </w:t>
      </w:r>
      <w:ins w:id="2633" w:author="user" w:date="2020-01-09T15:42:00Z">
        <w:r>
          <w:rPr>
            <w:rFonts w:ascii="Times New Roman" w:hAnsi="Times New Roman" w:cs="Times New Roman"/>
            <w:sz w:val="24"/>
            <w:szCs w:val="24"/>
          </w:rPr>
          <w:t xml:space="preserve">on </w:t>
        </w:r>
      </w:ins>
      <w:del w:id="2634" w:author="user" w:date="2020-01-09T15:42:00Z">
        <w:r w:rsidDel="00A53352">
          <w:rPr>
            <w:rFonts w:ascii="Times New Roman" w:hAnsi="Times New Roman" w:cs="Times New Roman"/>
            <w:sz w:val="24"/>
            <w:szCs w:val="24"/>
          </w:rPr>
          <w:delText>from</w:delText>
        </w:r>
        <w:r w:rsidRPr="000D17C0" w:rsidDel="00A53352">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other </w:t>
      </w:r>
      <w:r>
        <w:rPr>
          <w:rFonts w:ascii="Times New Roman" w:hAnsi="Times New Roman" w:cs="Times New Roman"/>
          <w:sz w:val="24"/>
          <w:szCs w:val="24"/>
        </w:rPr>
        <w:t>echelons</w:t>
      </w:r>
      <w:del w:id="2635" w:author="user" w:date="2020-01-09T15:42:00Z">
        <w:r w:rsidRPr="000D17C0" w:rsidDel="00A53352">
          <w:rPr>
            <w:rFonts w:ascii="Times New Roman" w:hAnsi="Times New Roman" w:cs="Times New Roman"/>
            <w:sz w:val="24"/>
            <w:szCs w:val="24"/>
          </w:rPr>
          <w:delText>,</w:delText>
        </w:r>
      </w:del>
      <w:r w:rsidRPr="000D17C0">
        <w:rPr>
          <w:rFonts w:ascii="Times New Roman" w:hAnsi="Times New Roman" w:cs="Times New Roman"/>
          <w:sz w:val="24"/>
          <w:szCs w:val="24"/>
        </w:rPr>
        <w:t xml:space="preserve"> who </w:t>
      </w:r>
      <w:del w:id="2636" w:author="user" w:date="2020-01-09T15:42:00Z">
        <w:r w:rsidRPr="000D17C0" w:rsidDel="00A53352">
          <w:rPr>
            <w:rFonts w:ascii="Times New Roman" w:hAnsi="Times New Roman" w:cs="Times New Roman"/>
            <w:sz w:val="24"/>
            <w:szCs w:val="24"/>
          </w:rPr>
          <w:delText xml:space="preserve">are </w:delText>
        </w:r>
      </w:del>
      <w:r w:rsidRPr="000D17C0">
        <w:rPr>
          <w:rFonts w:ascii="Times New Roman" w:hAnsi="Times New Roman" w:cs="Times New Roman"/>
          <w:sz w:val="24"/>
          <w:szCs w:val="24"/>
        </w:rPr>
        <w:t>attempt</w:t>
      </w:r>
      <w:del w:id="2637" w:author="user" w:date="2020-01-09T15:42:00Z">
        <w:r w:rsidRPr="000D17C0" w:rsidDel="00A53352">
          <w:rPr>
            <w:rFonts w:ascii="Times New Roman" w:hAnsi="Times New Roman" w:cs="Times New Roman"/>
            <w:sz w:val="24"/>
            <w:szCs w:val="24"/>
          </w:rPr>
          <w:delText>ing</w:delText>
        </w:r>
      </w:del>
      <w:r w:rsidRPr="000D17C0">
        <w:rPr>
          <w:rFonts w:ascii="Times New Roman" w:hAnsi="Times New Roman" w:cs="Times New Roman"/>
          <w:sz w:val="24"/>
          <w:szCs w:val="24"/>
        </w:rPr>
        <w:t xml:space="preserve"> to define the topic and content of the organization</w:t>
      </w:r>
      <w:del w:id="2638" w:author="user" w:date="2020-01-09T18:07:00Z">
        <w:r w:rsidRPr="000D17C0" w:rsidDel="00037D74">
          <w:rPr>
            <w:rFonts w:ascii="Times New Roman" w:hAnsi="Times New Roman" w:cs="Times New Roman"/>
            <w:sz w:val="24"/>
            <w:szCs w:val="24"/>
          </w:rPr>
          <w:delText>’</w:delText>
        </w:r>
      </w:del>
      <w:ins w:id="2639"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discussion</w:t>
      </w:r>
      <w:del w:id="2640" w:author="user" w:date="2020-01-09T15:42:00Z">
        <w:r w:rsidRPr="000D17C0" w:rsidDel="00A53352">
          <w:rPr>
            <w:rFonts w:ascii="Times New Roman" w:hAnsi="Times New Roman" w:cs="Times New Roman"/>
            <w:sz w:val="24"/>
            <w:szCs w:val="24"/>
          </w:rPr>
          <w:delText>,</w:delText>
        </w:r>
      </w:del>
      <w:r w:rsidRPr="000D17C0">
        <w:rPr>
          <w:rFonts w:ascii="Times New Roman" w:hAnsi="Times New Roman" w:cs="Times New Roman"/>
          <w:sz w:val="24"/>
          <w:szCs w:val="24"/>
        </w:rPr>
        <w:t xml:space="preserve"> may </w:t>
      </w:r>
      <w:ins w:id="2641" w:author="user" w:date="2020-01-09T15:42:00Z">
        <w:r>
          <w:rPr>
            <w:rFonts w:ascii="Times New Roman" w:hAnsi="Times New Roman" w:cs="Times New Roman"/>
            <w:sz w:val="24"/>
            <w:szCs w:val="24"/>
          </w:rPr>
          <w:t xml:space="preserve">supplant </w:t>
        </w:r>
      </w:ins>
      <w:del w:id="2642" w:author="user" w:date="2020-01-09T15:42:00Z">
        <w:r w:rsidRPr="000D17C0" w:rsidDel="00A53352">
          <w:rPr>
            <w:rFonts w:ascii="Times New Roman" w:hAnsi="Times New Roman" w:cs="Times New Roman"/>
            <w:sz w:val="24"/>
            <w:szCs w:val="24"/>
          </w:rPr>
          <w:delText xml:space="preserve">take the place of </w:delText>
        </w:r>
      </w:del>
      <w:r w:rsidRPr="000D17C0">
        <w:rPr>
          <w:rFonts w:ascii="Times New Roman" w:hAnsi="Times New Roman" w:cs="Times New Roman"/>
          <w:sz w:val="24"/>
          <w:szCs w:val="24"/>
        </w:rPr>
        <w:t xml:space="preserve">the </w:t>
      </w:r>
      <w:del w:id="2643" w:author="user" w:date="2020-01-06T08:44:00Z">
        <w:r w:rsidRPr="000D17C0" w:rsidDel="00326BA3">
          <w:rPr>
            <w:rFonts w:ascii="Times New Roman" w:hAnsi="Times New Roman" w:cs="Times New Roman"/>
            <w:sz w:val="24"/>
            <w:szCs w:val="24"/>
          </w:rPr>
          <w:delText>‘</w:delText>
        </w:r>
      </w:del>
      <w:ins w:id="2644"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645" w:author="user" w:date="2020-01-06T08:44:00Z">
        <w:r w:rsidRPr="000D17C0" w:rsidDel="00326BA3">
          <w:rPr>
            <w:rFonts w:ascii="Times New Roman" w:hAnsi="Times New Roman" w:cs="Times New Roman"/>
            <w:sz w:val="24"/>
            <w:szCs w:val="24"/>
          </w:rPr>
          <w:delText>’</w:delText>
        </w:r>
      </w:del>
      <w:ins w:id="2646"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In retrospect, their role as Master will be received, as </w:t>
      </w:r>
      <w:del w:id="2647" w:author="user" w:date="2020-01-09T15:42:00Z">
        <w:r w:rsidDel="00A53352">
          <w:rPr>
            <w:rFonts w:ascii="Times New Roman" w:hAnsi="Times New Roman" w:cs="Times New Roman"/>
            <w:sz w:val="24"/>
            <w:szCs w:val="24"/>
          </w:rPr>
          <w:delText xml:space="preserve">is </w:delText>
        </w:r>
      </w:del>
      <w:r w:rsidRPr="000D17C0">
        <w:rPr>
          <w:rFonts w:ascii="Times New Roman" w:hAnsi="Times New Roman" w:cs="Times New Roman"/>
          <w:sz w:val="24"/>
          <w:szCs w:val="24"/>
        </w:rPr>
        <w:t>usual, via the information-knowledge (recognition and validation) granted by the other participants in the organization, of which the organization</w:t>
      </w:r>
      <w:del w:id="2648" w:author="user" w:date="2020-01-09T18:07:00Z">
        <w:r w:rsidRPr="000D17C0" w:rsidDel="00037D74">
          <w:rPr>
            <w:rFonts w:ascii="Times New Roman" w:hAnsi="Times New Roman" w:cs="Times New Roman"/>
            <w:sz w:val="24"/>
            <w:szCs w:val="24"/>
          </w:rPr>
          <w:delText>’</w:delText>
        </w:r>
      </w:del>
      <w:ins w:id="2649"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w:t>
      </w:r>
      <w:ins w:id="2650" w:author="user" w:date="2020-01-09T15:42:00Z">
        <w:r>
          <w:rPr>
            <w:rFonts w:ascii="Times New Roman" w:hAnsi="Times New Roman" w:cs="Times New Roman"/>
            <w:sz w:val="24"/>
            <w:szCs w:val="24"/>
          </w:rPr>
          <w:t xml:space="preserve">titular </w:t>
        </w:r>
      </w:ins>
      <w:del w:id="2651" w:author="user" w:date="2020-01-06T08:44:00Z">
        <w:r w:rsidRPr="000D17C0" w:rsidDel="00326BA3">
          <w:rPr>
            <w:rFonts w:ascii="Times New Roman" w:hAnsi="Times New Roman" w:cs="Times New Roman"/>
            <w:sz w:val="24"/>
            <w:szCs w:val="24"/>
          </w:rPr>
          <w:delText>‘</w:delText>
        </w:r>
      </w:del>
      <w:del w:id="2652" w:author="user" w:date="2020-01-09T15:42:00Z">
        <w:r w:rsidRPr="000D17C0" w:rsidDel="00A53352">
          <w:rPr>
            <w:rFonts w:ascii="Times New Roman" w:hAnsi="Times New Roman" w:cs="Times New Roman"/>
            <w:sz w:val="24"/>
            <w:szCs w:val="24"/>
          </w:rPr>
          <w:delText>formal</w:delText>
        </w:r>
      </w:del>
      <w:del w:id="2653" w:author="user" w:date="2020-01-06T08:44:00Z">
        <w:r w:rsidRPr="000D17C0" w:rsidDel="00326BA3">
          <w:rPr>
            <w:rFonts w:ascii="Times New Roman" w:hAnsi="Times New Roman" w:cs="Times New Roman"/>
            <w:sz w:val="24"/>
            <w:szCs w:val="24"/>
          </w:rPr>
          <w:delText>’</w:delText>
        </w:r>
      </w:del>
      <w:del w:id="2654" w:author="user" w:date="2020-01-09T15:42:00Z">
        <w:r w:rsidRPr="000D17C0" w:rsidDel="00A53352">
          <w:rPr>
            <w:rFonts w:ascii="Times New Roman" w:hAnsi="Times New Roman" w:cs="Times New Roman"/>
            <w:sz w:val="24"/>
            <w:szCs w:val="24"/>
          </w:rPr>
          <w:delText xml:space="preserve"> </w:delText>
        </w:r>
      </w:del>
      <w:r w:rsidRPr="000D17C0">
        <w:rPr>
          <w:rFonts w:ascii="Times New Roman" w:hAnsi="Times New Roman" w:cs="Times New Roman"/>
          <w:sz w:val="24"/>
          <w:szCs w:val="24"/>
        </w:rPr>
        <w:t>manager</w:t>
      </w:r>
      <w:del w:id="2655" w:author="user" w:date="2020-01-06T08:44:00Z">
        <w:r w:rsidRPr="000D17C0" w:rsidDel="00326BA3">
          <w:rPr>
            <w:rFonts w:ascii="Times New Roman" w:hAnsi="Times New Roman" w:cs="Times New Roman"/>
            <w:sz w:val="24"/>
            <w:szCs w:val="24"/>
          </w:rPr>
          <w:delText>’</w:delText>
        </w:r>
      </w:del>
      <w:r w:rsidRPr="000D17C0">
        <w:rPr>
          <w:rFonts w:ascii="Times New Roman" w:hAnsi="Times New Roman" w:cs="Times New Roman"/>
          <w:sz w:val="24"/>
          <w:szCs w:val="24"/>
        </w:rPr>
        <w:t xml:space="preserve"> may be one.</w:t>
      </w:r>
      <w:r w:rsidRPr="000D17C0">
        <w:rPr>
          <w:rStyle w:val="EndnoteReference"/>
          <w:rFonts w:ascii="Times New Roman" w:hAnsi="Times New Roman" w:cs="Times New Roman"/>
          <w:sz w:val="24"/>
          <w:szCs w:val="24"/>
        </w:rPr>
        <w:endnoteReference w:id="28"/>
      </w:r>
      <w:r w:rsidRPr="000D17C0">
        <w:rPr>
          <w:rFonts w:ascii="Times New Roman" w:hAnsi="Times New Roman" w:cs="Times New Roman"/>
          <w:sz w:val="24"/>
          <w:szCs w:val="24"/>
        </w:rPr>
        <w:t xml:space="preserve"> </w:t>
      </w:r>
    </w:p>
    <w:p w14:paraId="0BA1BE2E" w14:textId="4B7D0A44" w:rsidR="0013514F" w:rsidDel="003708DA" w:rsidRDefault="0013514F" w:rsidP="00652EB8">
      <w:pPr>
        <w:spacing w:line="480" w:lineRule="auto"/>
        <w:ind w:firstLine="720"/>
        <w:rPr>
          <w:del w:id="2683" w:author="user" w:date="2020-01-10T12:54:00Z"/>
          <w:rFonts w:ascii="Times New Roman" w:hAnsi="Times New Roman"/>
          <w:sz w:val="24"/>
          <w:szCs w:val="24"/>
        </w:rPr>
      </w:pPr>
    </w:p>
    <w:p w14:paraId="508C8DAF" w14:textId="111D9938" w:rsidR="0013514F" w:rsidRDefault="0013514F" w:rsidP="003708DA">
      <w:pPr>
        <w:pStyle w:val="ListParagraph"/>
        <w:keepNext/>
        <w:spacing w:before="240" w:line="480" w:lineRule="auto"/>
        <w:ind w:left="0"/>
        <w:jc w:val="both"/>
        <w:rPr>
          <w:rFonts w:ascii="Times New Roman" w:hAnsi="Times New Roman" w:cs="Times New Roman"/>
          <w:sz w:val="24"/>
          <w:szCs w:val="24"/>
        </w:rPr>
        <w:pPrChange w:id="2684" w:author="user" w:date="2020-01-10T12:54:00Z">
          <w:pPr>
            <w:pStyle w:val="ListParagraph"/>
            <w:numPr>
              <w:numId w:val="4"/>
            </w:numPr>
            <w:spacing w:line="480" w:lineRule="auto"/>
            <w:ind w:hanging="360"/>
            <w:jc w:val="both"/>
          </w:pPr>
        </w:pPrChange>
      </w:pPr>
      <w:r w:rsidRPr="007A157D">
        <w:rPr>
          <w:rFonts w:ascii="Times New Roman" w:hAnsi="Times New Roman" w:cs="Times New Roman"/>
          <w:b/>
          <w:bCs/>
          <w:sz w:val="24"/>
          <w:szCs w:val="24"/>
        </w:rPr>
        <w:t>Babylonian Talmud, Bava Metzi</w:t>
      </w:r>
      <w:del w:id="2685" w:author="user" w:date="2020-01-09T18:07:00Z">
        <w:r w:rsidRPr="007A157D" w:rsidDel="00037D74">
          <w:rPr>
            <w:rFonts w:ascii="Times New Roman" w:hAnsi="Times New Roman" w:cs="Times New Roman"/>
            <w:b/>
            <w:bCs/>
            <w:sz w:val="24"/>
            <w:szCs w:val="24"/>
          </w:rPr>
          <w:delText>'</w:delText>
        </w:r>
      </w:del>
      <w:ins w:id="2686" w:author="user" w:date="2020-01-09T18:08:00Z">
        <w:r>
          <w:rPr>
            <w:rFonts w:ascii="Times New Roman" w:hAnsi="Times New Roman" w:cs="Times New Roman"/>
            <w:b/>
            <w:bCs/>
            <w:sz w:val="24"/>
            <w:szCs w:val="24"/>
          </w:rPr>
          <w:t>‘</w:t>
        </w:r>
      </w:ins>
      <w:r w:rsidRPr="007A157D">
        <w:rPr>
          <w:rFonts w:ascii="Times New Roman" w:hAnsi="Times New Roman" w:cs="Times New Roman"/>
          <w:b/>
          <w:bCs/>
          <w:sz w:val="24"/>
          <w:szCs w:val="24"/>
        </w:rPr>
        <w:t>a 84</w:t>
      </w:r>
      <w:del w:id="2687" w:author="user" w:date="2020-01-09T15:43:00Z">
        <w:r w:rsidRPr="007A157D" w:rsidDel="00415479">
          <w:rPr>
            <w:rFonts w:ascii="Times New Roman" w:hAnsi="Times New Roman" w:cs="Times New Roman"/>
            <w:b/>
            <w:bCs/>
            <w:sz w:val="24"/>
            <w:szCs w:val="24"/>
          </w:rPr>
          <w:delText>:</w:delText>
        </w:r>
      </w:del>
      <w:r w:rsidRPr="007A157D">
        <w:rPr>
          <w:rFonts w:ascii="Times New Roman" w:hAnsi="Times New Roman" w:cs="Times New Roman"/>
          <w:b/>
          <w:bCs/>
          <w:sz w:val="24"/>
          <w:szCs w:val="24"/>
        </w:rPr>
        <w:t>a</w:t>
      </w:r>
      <w:ins w:id="2688" w:author="user" w:date="2020-01-09T16:07:00Z">
        <w:r>
          <w:rPr>
            <w:rFonts w:ascii="Times New Roman" w:hAnsi="Times New Roman" w:cs="Times New Roman"/>
            <w:b/>
            <w:bCs/>
            <w:sz w:val="24"/>
            <w:szCs w:val="24"/>
          </w:rPr>
          <w:t>—</w:t>
        </w:r>
      </w:ins>
      <w:del w:id="2689" w:author="user" w:date="2020-01-09T15:43:00Z">
        <w:r w:rsidDel="00415479">
          <w:rPr>
            <w:rFonts w:ascii="Times New Roman" w:hAnsi="Times New Roman" w:cs="Times New Roman"/>
            <w:sz w:val="24"/>
            <w:szCs w:val="24"/>
          </w:rPr>
          <w:delText xml:space="preserve"> - </w:delText>
        </w:r>
      </w:del>
      <w:r>
        <w:rPr>
          <w:rFonts w:ascii="Times New Roman" w:hAnsi="Times New Roman" w:cs="Times New Roman"/>
          <w:b/>
          <w:bCs/>
          <w:sz w:val="24"/>
          <w:szCs w:val="24"/>
        </w:rPr>
        <w:t xml:space="preserve">the </w:t>
      </w:r>
      <w:ins w:id="2690" w:author="user" w:date="2020-01-09T16:08:00Z">
        <w:r>
          <w:rPr>
            <w:rFonts w:ascii="Times New Roman" w:hAnsi="Times New Roman" w:cs="Times New Roman"/>
            <w:b/>
            <w:bCs/>
            <w:sz w:val="24"/>
            <w:szCs w:val="24"/>
          </w:rPr>
          <w:t>S</w:t>
        </w:r>
      </w:ins>
      <w:del w:id="2691" w:author="user" w:date="2020-01-09T16:08:00Z">
        <w:r w:rsidRPr="00DF7E72" w:rsidDel="00094E2E">
          <w:rPr>
            <w:rFonts w:ascii="Times New Roman" w:hAnsi="Times New Roman" w:cs="Times New Roman"/>
            <w:b/>
            <w:bCs/>
            <w:sz w:val="24"/>
            <w:szCs w:val="24"/>
          </w:rPr>
          <w:delText>s</w:delText>
        </w:r>
      </w:del>
      <w:r w:rsidRPr="00DF7E72">
        <w:rPr>
          <w:rFonts w:ascii="Times New Roman" w:hAnsi="Times New Roman" w:cs="Times New Roman"/>
          <w:b/>
          <w:bCs/>
          <w:sz w:val="24"/>
          <w:szCs w:val="24"/>
        </w:rPr>
        <w:t xml:space="preserve">tory </w:t>
      </w:r>
      <w:ins w:id="2692" w:author="user" w:date="2020-01-09T16:08:00Z">
        <w:r>
          <w:rPr>
            <w:rFonts w:ascii="Times New Roman" w:hAnsi="Times New Roman" w:cs="Times New Roman"/>
            <w:b/>
            <w:bCs/>
            <w:sz w:val="24"/>
            <w:szCs w:val="24"/>
          </w:rPr>
          <w:t>D</w:t>
        </w:r>
      </w:ins>
      <w:del w:id="2693" w:author="user" w:date="2020-01-09T16:08:00Z">
        <w:r w:rsidRPr="00DF7E72" w:rsidDel="00094E2E">
          <w:rPr>
            <w:rFonts w:ascii="Times New Roman" w:hAnsi="Times New Roman" w:cs="Times New Roman"/>
            <w:b/>
            <w:bCs/>
            <w:sz w:val="24"/>
            <w:szCs w:val="24"/>
          </w:rPr>
          <w:delText>d</w:delText>
        </w:r>
      </w:del>
      <w:r w:rsidRPr="00DF7E72">
        <w:rPr>
          <w:rFonts w:ascii="Times New Roman" w:hAnsi="Times New Roman" w:cs="Times New Roman"/>
          <w:b/>
          <w:bCs/>
          <w:sz w:val="24"/>
          <w:szCs w:val="24"/>
        </w:rPr>
        <w:t xml:space="preserve">ivided into </w:t>
      </w:r>
      <w:ins w:id="2694" w:author="user" w:date="2020-01-09T16:08:00Z">
        <w:r>
          <w:rPr>
            <w:rFonts w:ascii="Times New Roman" w:hAnsi="Times New Roman" w:cs="Times New Roman"/>
            <w:b/>
            <w:bCs/>
            <w:sz w:val="24"/>
            <w:szCs w:val="24"/>
          </w:rPr>
          <w:t>S</w:t>
        </w:r>
      </w:ins>
      <w:del w:id="2695" w:author="user" w:date="2020-01-09T16:08:00Z">
        <w:r w:rsidRPr="00DF7E72" w:rsidDel="00094E2E">
          <w:rPr>
            <w:rFonts w:ascii="Times New Roman" w:hAnsi="Times New Roman" w:cs="Times New Roman"/>
            <w:b/>
            <w:bCs/>
            <w:sz w:val="24"/>
            <w:szCs w:val="24"/>
          </w:rPr>
          <w:delText>s</w:delText>
        </w:r>
      </w:del>
      <w:r w:rsidRPr="00DF7E72">
        <w:rPr>
          <w:rFonts w:ascii="Times New Roman" w:hAnsi="Times New Roman" w:cs="Times New Roman"/>
          <w:b/>
          <w:bCs/>
          <w:sz w:val="24"/>
          <w:szCs w:val="24"/>
        </w:rPr>
        <w:t>cenes</w:t>
      </w:r>
      <w:r w:rsidRPr="00BD3880">
        <w:rPr>
          <w:rStyle w:val="EndnoteReference"/>
          <w:rFonts w:ascii="Times New Roman" w:hAnsi="Times New Roman" w:cs="Times New Roman"/>
          <w:sz w:val="24"/>
          <w:szCs w:val="24"/>
        </w:rPr>
        <w:endnoteReference w:id="29"/>
      </w:r>
    </w:p>
    <w:p w14:paraId="42385A34" w14:textId="16FFB204" w:rsidR="0013514F" w:rsidRPr="007A157D" w:rsidDel="003708DA" w:rsidRDefault="0013514F" w:rsidP="006B5CCE">
      <w:pPr>
        <w:pStyle w:val="ListParagraph"/>
        <w:keepNext/>
        <w:spacing w:line="480" w:lineRule="auto"/>
        <w:jc w:val="both"/>
        <w:rPr>
          <w:del w:id="2720" w:author="user" w:date="2020-01-10T12:54:00Z"/>
          <w:rFonts w:ascii="Times New Roman" w:hAnsi="Times New Roman" w:cs="Times New Roman"/>
          <w:sz w:val="24"/>
          <w:szCs w:val="24"/>
        </w:rPr>
        <w:pPrChange w:id="2721" w:author="user" w:date="2020-01-09T15:44:00Z">
          <w:pPr>
            <w:pStyle w:val="ListParagraph"/>
            <w:spacing w:line="480" w:lineRule="auto"/>
            <w:jc w:val="both"/>
          </w:pPr>
        </w:pPrChange>
      </w:pPr>
    </w:p>
    <w:p w14:paraId="225B4D18" w14:textId="77777777" w:rsidR="0013514F" w:rsidRDefault="0013514F" w:rsidP="001F11C4">
      <w:pPr>
        <w:pStyle w:val="ListParagraph"/>
        <w:numPr>
          <w:ilvl w:val="0"/>
          <w:numId w:val="5"/>
        </w:numPr>
        <w:spacing w:line="480" w:lineRule="auto"/>
        <w:ind w:left="1008"/>
        <w:rPr>
          <w:rFonts w:ascii="Times New Roman" w:hAnsi="Times New Roman" w:cs="Times New Roman"/>
          <w:sz w:val="24"/>
          <w:szCs w:val="24"/>
        </w:rPr>
        <w:pPrChange w:id="2722" w:author="user" w:date="2020-01-09T15:48:00Z">
          <w:pPr>
            <w:pStyle w:val="ListParagraph"/>
            <w:numPr>
              <w:numId w:val="5"/>
            </w:numPr>
            <w:spacing w:line="480" w:lineRule="auto"/>
            <w:ind w:hanging="360"/>
          </w:pPr>
        </w:pPrChange>
      </w:pPr>
      <w:r w:rsidRPr="0058071F">
        <w:rPr>
          <w:rFonts w:ascii="Times New Roman" w:hAnsi="Times New Roman" w:cs="Times New Roman"/>
          <w:sz w:val="24"/>
          <w:szCs w:val="24"/>
        </w:rPr>
        <w:t xml:space="preserve"> One day R. Yohanan was swimming in the Jordan.</w:t>
      </w:r>
    </w:p>
    <w:p w14:paraId="30382550" w14:textId="48272FA3" w:rsidR="0013514F" w:rsidRPr="0058071F" w:rsidRDefault="0013514F" w:rsidP="001F11C4">
      <w:pPr>
        <w:pStyle w:val="ListParagraph"/>
        <w:spacing w:line="480" w:lineRule="auto"/>
        <w:ind w:left="1008"/>
        <w:rPr>
          <w:rFonts w:ascii="Times New Roman" w:hAnsi="Times New Roman" w:cs="Times New Roman"/>
          <w:sz w:val="24"/>
          <w:szCs w:val="24"/>
        </w:rPr>
        <w:pPrChange w:id="2723" w:author="user" w:date="2020-01-09T15:48:00Z">
          <w:pPr>
            <w:pStyle w:val="ListParagraph"/>
            <w:spacing w:line="480" w:lineRule="auto"/>
          </w:pPr>
        </w:pPrChange>
      </w:pPr>
      <w:r w:rsidRPr="0058071F">
        <w:rPr>
          <w:rFonts w:ascii="Times New Roman" w:hAnsi="Times New Roman" w:cs="Times New Roman"/>
          <w:sz w:val="24"/>
          <w:szCs w:val="24"/>
        </w:rPr>
        <w:t>Resh Lakish saw him [and believed him to be a woman. He plunged his spear into the ground]</w:t>
      </w:r>
      <w:r w:rsidRPr="007C7CDA">
        <w:rPr>
          <w:rStyle w:val="EndnoteReference"/>
          <w:rFonts w:ascii="Times New Roman" w:hAnsi="Times New Roman" w:cs="Times New Roman"/>
          <w:sz w:val="24"/>
          <w:szCs w:val="24"/>
        </w:rPr>
        <w:endnoteReference w:id="30"/>
      </w:r>
      <w:r w:rsidRPr="0058071F">
        <w:rPr>
          <w:rStyle w:val="EndnoteReference"/>
          <w:rFonts w:ascii="Times New Roman" w:hAnsi="Times New Roman" w:cs="Times New Roman"/>
          <w:color w:val="000000" w:themeColor="text1"/>
          <w:sz w:val="24"/>
          <w:szCs w:val="24"/>
          <w:rtl/>
        </w:rPr>
        <w:t xml:space="preserve"> </w:t>
      </w:r>
      <w:r w:rsidRPr="0058071F">
        <w:rPr>
          <w:rFonts w:ascii="Times New Roman" w:hAnsi="Times New Roman" w:cs="Times New Roman"/>
          <w:sz w:val="24"/>
          <w:szCs w:val="24"/>
        </w:rPr>
        <w:t>and jumped into the Jordan after him.</w:t>
      </w:r>
      <w:r w:rsidRPr="0058071F">
        <w:rPr>
          <w:rStyle w:val="EndnoteReference"/>
          <w:rFonts w:ascii="Times New Roman" w:hAnsi="Times New Roman" w:cs="Times New Roman"/>
          <w:sz w:val="24"/>
          <w:szCs w:val="24"/>
          <w:rtl/>
        </w:rPr>
        <w:t xml:space="preserve"> </w:t>
      </w:r>
    </w:p>
    <w:p w14:paraId="74FC4B7F" w14:textId="77777777" w:rsidR="0013514F" w:rsidRPr="00BF43AF" w:rsidRDefault="0013514F" w:rsidP="001F11C4">
      <w:pPr>
        <w:spacing w:line="480" w:lineRule="auto"/>
        <w:ind w:left="1008"/>
        <w:rPr>
          <w:rFonts w:ascii="Times New Roman" w:hAnsi="Times New Roman" w:cs="Times New Roman"/>
          <w:sz w:val="24"/>
          <w:szCs w:val="24"/>
          <w:rtl/>
        </w:rPr>
        <w:pPrChange w:id="2745" w:author="user" w:date="2020-01-09T15:48:00Z">
          <w:pPr>
            <w:spacing w:line="480" w:lineRule="auto"/>
            <w:ind w:left="720"/>
          </w:pPr>
        </w:pPrChange>
      </w:pPr>
      <w:r w:rsidRPr="00BF43AF">
        <w:rPr>
          <w:rFonts w:ascii="Times New Roman" w:hAnsi="Times New Roman" w:cs="Times New Roman"/>
          <w:sz w:val="24"/>
          <w:szCs w:val="24"/>
        </w:rPr>
        <w:t>[R. Yohanan] said to him: "Your strength is for the Torah."</w:t>
      </w:r>
    </w:p>
    <w:p w14:paraId="0DE93463" w14:textId="77777777" w:rsidR="0013514F" w:rsidRPr="00BF43AF" w:rsidRDefault="0013514F" w:rsidP="001F11C4">
      <w:pPr>
        <w:spacing w:line="480" w:lineRule="auto"/>
        <w:ind w:left="1008"/>
        <w:rPr>
          <w:rFonts w:ascii="Times New Roman" w:hAnsi="Times New Roman" w:cs="Times New Roman"/>
          <w:sz w:val="24"/>
          <w:szCs w:val="24"/>
        </w:rPr>
        <w:pPrChange w:id="2746" w:author="user" w:date="2020-01-09T15:48:00Z">
          <w:pPr>
            <w:spacing w:line="480" w:lineRule="auto"/>
            <w:ind w:left="720"/>
          </w:pPr>
        </w:pPrChange>
      </w:pPr>
      <w:r w:rsidRPr="00BF43AF">
        <w:rPr>
          <w:rFonts w:ascii="Times New Roman" w:hAnsi="Times New Roman" w:cs="Times New Roman"/>
          <w:sz w:val="24"/>
          <w:szCs w:val="24"/>
        </w:rPr>
        <w:t>He said to him: "Your beauty is for women."</w:t>
      </w:r>
    </w:p>
    <w:p w14:paraId="468B6726" w14:textId="61D0C686" w:rsidR="0013514F" w:rsidRPr="00D952AB" w:rsidRDefault="0013514F" w:rsidP="001F11C4">
      <w:pPr>
        <w:spacing w:line="480" w:lineRule="auto"/>
        <w:ind w:left="1008"/>
        <w:rPr>
          <w:rFonts w:ascii="Times New Roman" w:hAnsi="Times New Roman" w:cs="Times New Roman"/>
          <w:sz w:val="24"/>
          <w:szCs w:val="24"/>
        </w:rPr>
        <w:pPrChange w:id="2747" w:author="user" w:date="2020-01-09T15:48:00Z">
          <w:pPr>
            <w:spacing w:line="480" w:lineRule="auto"/>
            <w:ind w:left="720"/>
          </w:pPr>
        </w:pPrChange>
      </w:pPr>
      <w:r w:rsidRPr="00D952AB">
        <w:rPr>
          <w:rFonts w:ascii="Times New Roman" w:hAnsi="Times New Roman" w:cs="Times New Roman"/>
          <w:sz w:val="24"/>
          <w:szCs w:val="24"/>
        </w:rPr>
        <w:t xml:space="preserve">He </w:t>
      </w:r>
      <w:r w:rsidRPr="00BF43AF">
        <w:rPr>
          <w:rFonts w:ascii="Times New Roman" w:hAnsi="Times New Roman" w:cs="Times New Roman"/>
          <w:sz w:val="24"/>
          <w:szCs w:val="24"/>
        </w:rPr>
        <w:t xml:space="preserve">[R. Yohanan] </w:t>
      </w:r>
      <w:r w:rsidRPr="00D952AB">
        <w:rPr>
          <w:rFonts w:ascii="Times New Roman" w:hAnsi="Times New Roman" w:cs="Times New Roman"/>
          <w:sz w:val="24"/>
          <w:szCs w:val="24"/>
        </w:rPr>
        <w:t xml:space="preserve">said to him: </w:t>
      </w:r>
      <w:del w:id="2748" w:author="user" w:date="2020-01-06T08:44:00Z">
        <w:r w:rsidRPr="00D952AB" w:rsidDel="00326BA3">
          <w:rPr>
            <w:rFonts w:ascii="Times New Roman" w:hAnsi="Times New Roman" w:cs="Times New Roman"/>
            <w:sz w:val="24"/>
            <w:szCs w:val="24"/>
          </w:rPr>
          <w:delText>'</w:delText>
        </w:r>
      </w:del>
      <w:ins w:id="2749" w:author="user" w:date="2020-01-06T08:44:00Z">
        <w:r>
          <w:rPr>
            <w:rFonts w:ascii="Times New Roman" w:hAnsi="Times New Roman" w:cs="Times New Roman"/>
            <w:sz w:val="24"/>
            <w:szCs w:val="24"/>
          </w:rPr>
          <w:t>“</w:t>
        </w:r>
      </w:ins>
      <w:r w:rsidRPr="00D952AB">
        <w:rPr>
          <w:rFonts w:ascii="Times New Roman" w:hAnsi="Times New Roman" w:cs="Times New Roman"/>
          <w:sz w:val="24"/>
          <w:szCs w:val="24"/>
        </w:rPr>
        <w:t xml:space="preserve">If you repent, I will give you my sister, who is more beautiful than I." </w:t>
      </w:r>
    </w:p>
    <w:p w14:paraId="6D00E495" w14:textId="6CC47C6A" w:rsidR="0013514F" w:rsidRDefault="0013514F" w:rsidP="001F11C4">
      <w:pPr>
        <w:spacing w:line="480" w:lineRule="auto"/>
        <w:ind w:left="1008"/>
        <w:rPr>
          <w:rFonts w:ascii="Times New Roman" w:hAnsi="Times New Roman" w:cs="Times New Roman"/>
          <w:sz w:val="24"/>
          <w:szCs w:val="24"/>
        </w:rPr>
        <w:pPrChange w:id="2750" w:author="user" w:date="2020-01-09T15:48:00Z">
          <w:pPr>
            <w:spacing w:line="480" w:lineRule="auto"/>
            <w:ind w:left="720"/>
          </w:pPr>
        </w:pPrChange>
      </w:pPr>
      <w:r w:rsidRPr="00D952AB">
        <w:rPr>
          <w:rFonts w:ascii="Times New Roman" w:hAnsi="Times New Roman" w:cs="Times New Roman"/>
          <w:sz w:val="24"/>
          <w:szCs w:val="24"/>
        </w:rPr>
        <w:t xml:space="preserve">He </w:t>
      </w:r>
      <w:r w:rsidRPr="000C15A1">
        <w:rPr>
          <w:rFonts w:ascii="Times New Roman" w:hAnsi="Times New Roman" w:cs="Times New Roman"/>
          <w:sz w:val="24"/>
          <w:szCs w:val="24"/>
        </w:rPr>
        <w:t>[</w:t>
      </w:r>
      <w:r w:rsidRPr="007C7CDA">
        <w:rPr>
          <w:rFonts w:ascii="Times New Roman" w:hAnsi="Times New Roman" w:cs="Times New Roman"/>
          <w:sz w:val="24"/>
          <w:szCs w:val="24"/>
        </w:rPr>
        <w:t>Resh Lakish</w:t>
      </w:r>
      <w:r>
        <w:rPr>
          <w:rFonts w:ascii="Times New Roman" w:hAnsi="Times New Roman" w:cs="Times New Roman"/>
          <w:sz w:val="24"/>
          <w:szCs w:val="24"/>
        </w:rPr>
        <w:t>]</w:t>
      </w:r>
      <w:r w:rsidRPr="007C7CDA">
        <w:rPr>
          <w:rFonts w:ascii="Times New Roman" w:hAnsi="Times New Roman" w:cs="Times New Roman"/>
          <w:sz w:val="24"/>
          <w:szCs w:val="24"/>
        </w:rPr>
        <w:t xml:space="preserve"> </w:t>
      </w:r>
      <w:r w:rsidRPr="00D952AB">
        <w:rPr>
          <w:rFonts w:ascii="Times New Roman" w:hAnsi="Times New Roman" w:cs="Times New Roman"/>
          <w:sz w:val="24"/>
          <w:szCs w:val="24"/>
        </w:rPr>
        <w:t>accepted [took] upon himself [to repent]. He wished to return [with a jump] to get his clothing, but he was unable to do so.</w:t>
      </w:r>
    </w:p>
    <w:p w14:paraId="564E28C8" w14:textId="33ED3CF1" w:rsidR="0013514F" w:rsidRDefault="0013514F" w:rsidP="001F11C4">
      <w:pPr>
        <w:pStyle w:val="ListParagraph"/>
        <w:numPr>
          <w:ilvl w:val="0"/>
          <w:numId w:val="5"/>
        </w:numPr>
        <w:spacing w:line="480" w:lineRule="auto"/>
        <w:ind w:left="1008"/>
        <w:rPr>
          <w:rFonts w:ascii="Times New Roman" w:hAnsi="Times New Roman" w:cs="Times New Roman"/>
          <w:sz w:val="24"/>
          <w:szCs w:val="24"/>
        </w:rPr>
        <w:pPrChange w:id="2751" w:author="user" w:date="2020-01-09T15:48:00Z">
          <w:pPr>
            <w:pStyle w:val="ListParagraph"/>
            <w:numPr>
              <w:numId w:val="5"/>
            </w:numPr>
            <w:spacing w:line="480" w:lineRule="auto"/>
            <w:ind w:left="644" w:hanging="360"/>
          </w:pPr>
        </w:pPrChange>
      </w:pPr>
      <w:r w:rsidRPr="00680BE5">
        <w:rPr>
          <w:rFonts w:ascii="Times New Roman" w:hAnsi="Times New Roman" w:cs="Times New Roman"/>
          <w:sz w:val="24"/>
          <w:szCs w:val="24"/>
        </w:rPr>
        <w:t>He taught him Bible and Mishna and made him into a great man.</w:t>
      </w:r>
    </w:p>
    <w:p w14:paraId="0F7F55DA" w14:textId="28DC4FD5" w:rsidR="0013514F" w:rsidRPr="007C7CDA" w:rsidRDefault="0013514F" w:rsidP="001F11C4">
      <w:pPr>
        <w:pStyle w:val="ListParagraph"/>
        <w:numPr>
          <w:ilvl w:val="0"/>
          <w:numId w:val="5"/>
        </w:numPr>
        <w:spacing w:line="480" w:lineRule="auto"/>
        <w:ind w:left="1008"/>
        <w:rPr>
          <w:rFonts w:ascii="Times New Roman" w:hAnsi="Times New Roman" w:cs="Times New Roman"/>
          <w:sz w:val="24"/>
          <w:szCs w:val="24"/>
          <w:rtl/>
        </w:rPr>
        <w:pPrChange w:id="2752" w:author="user" w:date="2020-01-09T15:48:00Z">
          <w:pPr>
            <w:pStyle w:val="ListParagraph"/>
            <w:numPr>
              <w:numId w:val="5"/>
            </w:numPr>
            <w:spacing w:line="480" w:lineRule="auto"/>
            <w:ind w:left="644" w:hanging="360"/>
          </w:pPr>
        </w:pPrChange>
      </w:pPr>
      <w:r w:rsidRPr="007C7CDA">
        <w:rPr>
          <w:rFonts w:ascii="Times New Roman" w:hAnsi="Times New Roman" w:cs="Times New Roman"/>
          <w:sz w:val="24"/>
          <w:szCs w:val="24"/>
        </w:rPr>
        <w:lastRenderedPageBreak/>
        <w:t>One day there was a difference of opinion in the study hall: "A sword, and a knife, and a dagger, and a spear, and a handsaw, and a sickle</w:t>
      </w:r>
      <w:ins w:id="2753" w:author="user" w:date="2020-01-09T15:44:00Z">
        <w:r>
          <w:rPr>
            <w:rFonts w:ascii="Times New Roman" w:hAnsi="Times New Roman" w:cs="Times New Roman"/>
            <w:sz w:val="24"/>
            <w:szCs w:val="24"/>
          </w:rPr>
          <w:t>—</w:t>
        </w:r>
      </w:ins>
      <w:del w:id="2754" w:author="user" w:date="2020-01-09T15:44:00Z">
        <w:r w:rsidDel="006B5CCE">
          <w:rPr>
            <w:rFonts w:ascii="Times New Roman" w:hAnsi="Times New Roman" w:cs="Times New Roman"/>
            <w:sz w:val="24"/>
            <w:szCs w:val="24"/>
          </w:rPr>
          <w:delText xml:space="preserve"> - </w:delText>
        </w:r>
      </w:del>
      <w:r w:rsidRPr="007C7CDA">
        <w:rPr>
          <w:rFonts w:ascii="Times New Roman" w:hAnsi="Times New Roman" w:cs="Times New Roman"/>
          <w:sz w:val="24"/>
          <w:szCs w:val="24"/>
        </w:rPr>
        <w:t xml:space="preserve">from when are they susceptible to ritual impurity? </w:t>
      </w:r>
    </w:p>
    <w:p w14:paraId="230D53D4" w14:textId="55FB8000" w:rsidR="0013514F" w:rsidRPr="00680BE5" w:rsidRDefault="0013514F" w:rsidP="001F11C4">
      <w:pPr>
        <w:spacing w:line="480" w:lineRule="auto"/>
        <w:ind w:left="1008" w:hanging="360"/>
        <w:contextualSpacing/>
        <w:rPr>
          <w:rFonts w:ascii="Times New Roman" w:hAnsi="Times New Roman" w:cs="Times New Roman"/>
          <w:sz w:val="24"/>
          <w:szCs w:val="24"/>
        </w:rPr>
        <w:pPrChange w:id="2755" w:author="user" w:date="2020-01-09T15:48:00Z">
          <w:pPr>
            <w:spacing w:line="480" w:lineRule="auto"/>
          </w:pPr>
        </w:pPrChange>
      </w:pPr>
      <w:ins w:id="2756" w:author="user" w:date="2020-01-09T15:45:00Z">
        <w:r>
          <w:rPr>
            <w:rFonts w:ascii="Times New Roman" w:hAnsi="Times New Roman" w:cs="Times New Roman"/>
            <w:sz w:val="24"/>
            <w:szCs w:val="24"/>
          </w:rPr>
          <w:tab/>
        </w:r>
      </w:ins>
      <w:del w:id="2757" w:author="user" w:date="2020-01-09T15:44:00Z">
        <w:r w:rsidDel="006B5CCE">
          <w:rPr>
            <w:rFonts w:ascii="Times New Roman" w:hAnsi="Times New Roman" w:cs="Times New Roman"/>
            <w:sz w:val="24"/>
            <w:szCs w:val="24"/>
          </w:rPr>
          <w:delText xml:space="preserve">          </w:delText>
        </w:r>
      </w:del>
      <w:r w:rsidRPr="00680BE5">
        <w:rPr>
          <w:rFonts w:ascii="Times New Roman" w:hAnsi="Times New Roman" w:cs="Times New Roman"/>
          <w:sz w:val="24"/>
          <w:szCs w:val="24"/>
        </w:rPr>
        <w:t>From the time that their manufacture is completed.</w:t>
      </w:r>
      <w:r w:rsidRPr="00680BE5">
        <w:rPr>
          <w:rFonts w:ascii="Times New Roman" w:hAnsi="Times New Roman" w:cs="Times New Roman"/>
          <w:sz w:val="24"/>
          <w:szCs w:val="24"/>
          <w:rtl/>
        </w:rPr>
        <w:t xml:space="preserve">  </w:t>
      </w:r>
    </w:p>
    <w:p w14:paraId="5155B85E" w14:textId="2C6A53D9" w:rsidR="0013514F" w:rsidRPr="00680BE5" w:rsidRDefault="0013514F" w:rsidP="001F11C4">
      <w:pPr>
        <w:spacing w:line="480" w:lineRule="auto"/>
        <w:ind w:left="1008" w:hanging="360"/>
        <w:contextualSpacing/>
        <w:rPr>
          <w:rFonts w:ascii="Times New Roman" w:hAnsi="Times New Roman" w:cs="Times New Roman"/>
          <w:sz w:val="24"/>
          <w:szCs w:val="24"/>
        </w:rPr>
        <w:pPrChange w:id="2758" w:author="user" w:date="2020-01-09T15:48:00Z">
          <w:pPr>
            <w:spacing w:line="480" w:lineRule="auto"/>
          </w:pPr>
        </w:pPrChange>
      </w:pPr>
      <w:ins w:id="2759" w:author="user" w:date="2020-01-09T15:45:00Z">
        <w:r>
          <w:rPr>
            <w:rFonts w:ascii="Times New Roman" w:hAnsi="Times New Roman" w:cs="Times New Roman"/>
            <w:sz w:val="24"/>
            <w:szCs w:val="24"/>
          </w:rPr>
          <w:tab/>
        </w:r>
      </w:ins>
      <w:del w:id="2760" w:author="user" w:date="2020-01-09T15:44:00Z">
        <w:r w:rsidDel="006B5CCE">
          <w:rPr>
            <w:rFonts w:ascii="Times New Roman" w:hAnsi="Times New Roman" w:cs="Times New Roman"/>
            <w:sz w:val="24"/>
            <w:szCs w:val="24"/>
          </w:rPr>
          <w:delText xml:space="preserve">          </w:delText>
        </w:r>
      </w:del>
      <w:r w:rsidRPr="00680BE5">
        <w:rPr>
          <w:rFonts w:ascii="Times New Roman" w:hAnsi="Times New Roman" w:cs="Times New Roman"/>
          <w:sz w:val="24"/>
          <w:szCs w:val="24"/>
        </w:rPr>
        <w:t>And from when is their manufacture completed?</w:t>
      </w:r>
    </w:p>
    <w:p w14:paraId="608ECB82" w14:textId="756B71E2" w:rsidR="0013514F" w:rsidRPr="00680BE5" w:rsidRDefault="0013514F" w:rsidP="001F11C4">
      <w:pPr>
        <w:spacing w:line="480" w:lineRule="auto"/>
        <w:ind w:left="1008" w:hanging="360"/>
        <w:contextualSpacing/>
        <w:rPr>
          <w:rFonts w:ascii="Times New Roman" w:hAnsi="Times New Roman" w:cs="Times New Roman"/>
          <w:sz w:val="24"/>
          <w:szCs w:val="24"/>
        </w:rPr>
        <w:pPrChange w:id="2761" w:author="user" w:date="2020-01-09T15:48:00Z">
          <w:pPr>
            <w:spacing w:line="480" w:lineRule="auto"/>
          </w:pPr>
        </w:pPrChange>
      </w:pPr>
      <w:del w:id="2762" w:author="user" w:date="2020-01-09T15:45:00Z">
        <w:r w:rsidDel="006B5CCE">
          <w:rPr>
            <w:rFonts w:ascii="Times New Roman" w:hAnsi="Times New Roman" w:cs="Times New Roman"/>
            <w:sz w:val="24"/>
            <w:szCs w:val="24"/>
          </w:rPr>
          <w:delText xml:space="preserve">          </w:delText>
        </w:r>
      </w:del>
      <w:ins w:id="2763" w:author="user" w:date="2020-01-09T15:45:00Z">
        <w:r>
          <w:rPr>
            <w:rFonts w:ascii="Times New Roman" w:hAnsi="Times New Roman" w:cs="Times New Roman"/>
            <w:sz w:val="24"/>
            <w:szCs w:val="24"/>
          </w:rPr>
          <w:tab/>
        </w:r>
      </w:ins>
      <w:r>
        <w:rPr>
          <w:rFonts w:ascii="Times New Roman" w:hAnsi="Times New Roman" w:cs="Times New Roman"/>
          <w:sz w:val="24"/>
          <w:szCs w:val="24"/>
        </w:rPr>
        <w:t>R. Yo</w:t>
      </w:r>
      <w:r w:rsidRPr="00680BE5">
        <w:rPr>
          <w:rFonts w:ascii="Times New Roman" w:hAnsi="Times New Roman" w:cs="Times New Roman"/>
          <w:sz w:val="24"/>
          <w:szCs w:val="24"/>
        </w:rPr>
        <w:t>hanan says: From when he tempers them in the furnace.</w:t>
      </w:r>
    </w:p>
    <w:p w14:paraId="61222081" w14:textId="50256887" w:rsidR="0013514F" w:rsidRPr="00680BE5" w:rsidRDefault="0013514F" w:rsidP="001F11C4">
      <w:pPr>
        <w:spacing w:line="480" w:lineRule="auto"/>
        <w:ind w:left="1008" w:hanging="360"/>
        <w:contextualSpacing/>
        <w:rPr>
          <w:rFonts w:ascii="Times New Roman" w:hAnsi="Times New Roman" w:cs="Times New Roman"/>
          <w:sz w:val="24"/>
          <w:szCs w:val="24"/>
        </w:rPr>
        <w:pPrChange w:id="2764" w:author="user" w:date="2020-01-09T15:48:00Z">
          <w:pPr>
            <w:spacing w:line="480" w:lineRule="auto"/>
          </w:pPr>
        </w:pPrChange>
      </w:pPr>
      <w:del w:id="2765" w:author="user" w:date="2020-01-09T15:45:00Z">
        <w:r w:rsidDel="006B5CCE">
          <w:rPr>
            <w:rFonts w:ascii="Times New Roman" w:hAnsi="Times New Roman" w:cs="Times New Roman"/>
            <w:sz w:val="24"/>
            <w:szCs w:val="24"/>
          </w:rPr>
          <w:delText xml:space="preserve">          </w:delText>
        </w:r>
      </w:del>
      <w:ins w:id="2766" w:author="user" w:date="2020-01-09T15:45:00Z">
        <w:r>
          <w:rPr>
            <w:rFonts w:ascii="Times New Roman" w:hAnsi="Times New Roman" w:cs="Times New Roman"/>
            <w:sz w:val="24"/>
            <w:szCs w:val="24"/>
          </w:rPr>
          <w:tab/>
        </w:r>
      </w:ins>
      <w:r w:rsidRPr="00680BE5">
        <w:rPr>
          <w:rFonts w:ascii="Times New Roman" w:hAnsi="Times New Roman" w:cs="Times New Roman"/>
          <w:sz w:val="24"/>
          <w:szCs w:val="24"/>
        </w:rPr>
        <w:t xml:space="preserve">Resh Lakish said: From when he immerses them in water. </w:t>
      </w:r>
    </w:p>
    <w:p w14:paraId="7545CC60" w14:textId="1C02B789" w:rsidR="0013514F" w:rsidRPr="00680BE5" w:rsidRDefault="0013514F" w:rsidP="001F11C4">
      <w:pPr>
        <w:spacing w:line="480" w:lineRule="auto"/>
        <w:ind w:left="1008" w:hanging="360"/>
        <w:contextualSpacing/>
        <w:rPr>
          <w:rFonts w:ascii="Times New Roman" w:hAnsi="Times New Roman" w:cs="Times New Roman"/>
          <w:sz w:val="24"/>
          <w:szCs w:val="24"/>
          <w:rtl/>
        </w:rPr>
        <w:pPrChange w:id="2767" w:author="user" w:date="2020-01-09T15:48:00Z">
          <w:pPr>
            <w:spacing w:line="480" w:lineRule="auto"/>
          </w:pPr>
        </w:pPrChange>
      </w:pPr>
      <w:del w:id="2768" w:author="user" w:date="2020-01-09T15:45:00Z">
        <w:r w:rsidDel="006B5CCE">
          <w:rPr>
            <w:rFonts w:ascii="Times New Roman" w:hAnsi="Times New Roman" w:cs="Times New Roman"/>
            <w:sz w:val="24"/>
            <w:szCs w:val="24"/>
          </w:rPr>
          <w:delText xml:space="preserve">           </w:delText>
        </w:r>
      </w:del>
      <w:ins w:id="2769" w:author="user" w:date="2020-01-09T15:45:00Z">
        <w:r>
          <w:rPr>
            <w:rFonts w:ascii="Times New Roman" w:hAnsi="Times New Roman" w:cs="Times New Roman"/>
            <w:sz w:val="24"/>
            <w:szCs w:val="24"/>
          </w:rPr>
          <w:tab/>
        </w:r>
      </w:ins>
      <w:r>
        <w:rPr>
          <w:rFonts w:ascii="Times New Roman" w:hAnsi="Times New Roman" w:cs="Times New Roman"/>
          <w:sz w:val="24"/>
          <w:szCs w:val="24"/>
        </w:rPr>
        <w:t>[R. Yo</w:t>
      </w:r>
      <w:r w:rsidRPr="00680BE5">
        <w:rPr>
          <w:rFonts w:ascii="Times New Roman" w:hAnsi="Times New Roman" w:cs="Times New Roman"/>
          <w:sz w:val="24"/>
          <w:szCs w:val="24"/>
        </w:rPr>
        <w:t>hanan] said to him: "A robber understands about robbery."</w:t>
      </w:r>
    </w:p>
    <w:p w14:paraId="03119621" w14:textId="177D96BA" w:rsidR="0013514F" w:rsidDel="006B5CCE" w:rsidRDefault="0013514F" w:rsidP="001F11C4">
      <w:pPr>
        <w:spacing w:line="480" w:lineRule="auto"/>
        <w:ind w:left="1008" w:hanging="360"/>
        <w:contextualSpacing/>
        <w:rPr>
          <w:del w:id="2770" w:author="user" w:date="2020-01-09T15:45:00Z"/>
          <w:rFonts w:ascii="Times New Roman" w:hAnsi="Times New Roman" w:cs="Times New Roman"/>
          <w:sz w:val="24"/>
          <w:szCs w:val="24"/>
        </w:rPr>
        <w:pPrChange w:id="2771" w:author="user" w:date="2020-01-09T15:48:00Z">
          <w:pPr>
            <w:spacing w:line="480" w:lineRule="auto"/>
          </w:pPr>
        </w:pPrChange>
      </w:pPr>
      <w:ins w:id="2772" w:author="user" w:date="2020-01-09T15:48:00Z">
        <w:r>
          <w:rPr>
            <w:rFonts w:ascii="Times New Roman" w:hAnsi="Times New Roman" w:cs="Times New Roman"/>
            <w:sz w:val="24"/>
            <w:szCs w:val="24"/>
          </w:rPr>
          <w:tab/>
        </w:r>
      </w:ins>
      <w:del w:id="2773" w:author="user" w:date="2020-01-09T15:45:00Z">
        <w:r w:rsidDel="006B5CCE">
          <w:rPr>
            <w:rFonts w:ascii="Times New Roman" w:hAnsi="Times New Roman" w:cs="Times New Roman"/>
            <w:sz w:val="24"/>
            <w:szCs w:val="24"/>
          </w:rPr>
          <w:delText xml:space="preserve">           </w:delText>
        </w:r>
      </w:del>
      <w:r w:rsidRPr="00301A54">
        <w:rPr>
          <w:rFonts w:ascii="Times New Roman" w:hAnsi="Times New Roman" w:cs="Times New Roman"/>
          <w:sz w:val="24"/>
          <w:szCs w:val="24"/>
        </w:rPr>
        <w:t xml:space="preserve">He said to him: "And what good have you done to me? There they called me </w:t>
      </w:r>
    </w:p>
    <w:p w14:paraId="11BE8513" w14:textId="16C91EB6" w:rsidR="0013514F" w:rsidRPr="00301A54" w:rsidRDefault="0013514F" w:rsidP="001F11C4">
      <w:pPr>
        <w:spacing w:line="480" w:lineRule="auto"/>
        <w:ind w:left="1008" w:hanging="360"/>
        <w:contextualSpacing/>
        <w:rPr>
          <w:rFonts w:ascii="Times New Roman" w:hAnsi="Times New Roman" w:cs="Times New Roman"/>
          <w:sz w:val="24"/>
          <w:szCs w:val="24"/>
          <w:rtl/>
        </w:rPr>
        <w:pPrChange w:id="2774" w:author="user" w:date="2020-01-09T15:48:00Z">
          <w:pPr>
            <w:spacing w:line="480" w:lineRule="auto"/>
          </w:pPr>
        </w:pPrChange>
      </w:pPr>
      <w:del w:id="2775" w:author="user" w:date="2020-01-09T15:45: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m</w:t>
      </w:r>
      <w:r w:rsidRPr="00301A54">
        <w:rPr>
          <w:rFonts w:ascii="Times New Roman" w:hAnsi="Times New Roman" w:cs="Times New Roman"/>
          <w:sz w:val="24"/>
          <w:szCs w:val="24"/>
        </w:rPr>
        <w:t>aster [and] here they call me Master.”</w:t>
      </w:r>
    </w:p>
    <w:p w14:paraId="13EF9E5F" w14:textId="01F9E9AC" w:rsidR="0013514F" w:rsidDel="006B5CCE" w:rsidRDefault="0013514F" w:rsidP="001F11C4">
      <w:pPr>
        <w:spacing w:line="480" w:lineRule="auto"/>
        <w:ind w:left="1368" w:hanging="360"/>
        <w:contextualSpacing/>
        <w:rPr>
          <w:del w:id="2776" w:author="user" w:date="2020-01-09T15:46:00Z"/>
          <w:rFonts w:ascii="Times New Roman" w:hAnsi="Times New Roman" w:cs="Times New Roman"/>
          <w:sz w:val="24"/>
          <w:szCs w:val="24"/>
        </w:rPr>
        <w:pPrChange w:id="2777" w:author="user" w:date="2020-01-09T15:49:00Z">
          <w:pPr>
            <w:spacing w:line="480" w:lineRule="auto"/>
          </w:pPr>
        </w:pPrChange>
      </w:pPr>
      <w:del w:id="2778" w:author="user" w:date="2020-01-09T15:46: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He [R. Yo</w:t>
      </w:r>
      <w:r w:rsidRPr="00E469A5">
        <w:rPr>
          <w:rFonts w:ascii="Times New Roman" w:hAnsi="Times New Roman" w:cs="Times New Roman"/>
          <w:sz w:val="24"/>
          <w:szCs w:val="24"/>
        </w:rPr>
        <w:t>hanan] said to him: "I have done you good by bringing you under</w:t>
      </w:r>
      <w:ins w:id="2779" w:author="user" w:date="2020-01-09T15:46:00Z">
        <w:r>
          <w:rPr>
            <w:rFonts w:ascii="Times New Roman" w:hAnsi="Times New Roman" w:cs="Times New Roman"/>
            <w:sz w:val="24"/>
            <w:szCs w:val="24"/>
          </w:rPr>
          <w:t xml:space="preserve"> </w:t>
        </w:r>
      </w:ins>
    </w:p>
    <w:p w14:paraId="5503E9AA" w14:textId="12DED393" w:rsidR="0013514F" w:rsidRPr="00E469A5" w:rsidRDefault="0013514F" w:rsidP="001F11C4">
      <w:pPr>
        <w:spacing w:line="480" w:lineRule="auto"/>
        <w:ind w:left="1368" w:hanging="360"/>
        <w:contextualSpacing/>
        <w:rPr>
          <w:rFonts w:ascii="Times New Roman" w:hAnsi="Times New Roman" w:cs="Times New Roman"/>
          <w:sz w:val="24"/>
          <w:szCs w:val="24"/>
          <w:rtl/>
        </w:rPr>
        <w:pPrChange w:id="2780" w:author="user" w:date="2020-01-09T15:49:00Z">
          <w:pPr>
            <w:spacing w:line="480" w:lineRule="auto"/>
          </w:pPr>
        </w:pPrChange>
      </w:pPr>
      <w:del w:id="2781" w:author="user" w:date="2020-01-09T15:46:00Z">
        <w:r w:rsidDel="006B5CCE">
          <w:rPr>
            <w:rFonts w:ascii="Times New Roman" w:hAnsi="Times New Roman" w:cs="Times New Roman"/>
            <w:sz w:val="24"/>
            <w:szCs w:val="24"/>
          </w:rPr>
          <w:delText xml:space="preserve">       </w:delText>
        </w:r>
        <w:r w:rsidRPr="00E469A5" w:rsidDel="006B5CCE">
          <w:rPr>
            <w:rFonts w:ascii="Times New Roman" w:hAnsi="Times New Roman" w:cs="Times New Roman"/>
            <w:sz w:val="24"/>
            <w:szCs w:val="24"/>
          </w:rPr>
          <w:delText xml:space="preserve"> </w:delText>
        </w:r>
        <w:r w:rsidDel="006B5CCE">
          <w:rPr>
            <w:rFonts w:ascii="Times New Roman" w:hAnsi="Times New Roman" w:cs="Times New Roman"/>
            <w:sz w:val="24"/>
            <w:szCs w:val="24"/>
          </w:rPr>
          <w:delText xml:space="preserve">  </w:delText>
        </w:r>
      </w:del>
      <w:r w:rsidRPr="00E469A5">
        <w:rPr>
          <w:rFonts w:ascii="Times New Roman" w:hAnsi="Times New Roman" w:cs="Times New Roman"/>
          <w:sz w:val="24"/>
          <w:szCs w:val="24"/>
        </w:rPr>
        <w:t>the wings of the Divine presence."</w:t>
      </w:r>
    </w:p>
    <w:p w14:paraId="25C8D11B" w14:textId="12497968" w:rsidR="0013514F" w:rsidRPr="000D17C0" w:rsidRDefault="0013514F" w:rsidP="001F11C4">
      <w:pPr>
        <w:spacing w:line="480" w:lineRule="auto"/>
        <w:ind w:left="1008" w:hanging="360"/>
        <w:contextualSpacing/>
        <w:rPr>
          <w:rFonts w:ascii="Times New Roman" w:hAnsi="Times New Roman" w:cs="Times New Roman"/>
          <w:sz w:val="24"/>
          <w:szCs w:val="24"/>
          <w:highlight w:val="yellow"/>
        </w:rPr>
        <w:pPrChange w:id="2782" w:author="user" w:date="2020-01-09T15:48:00Z">
          <w:pPr>
            <w:spacing w:line="480" w:lineRule="auto"/>
          </w:pPr>
        </w:pPrChange>
      </w:pPr>
      <w:ins w:id="2783" w:author="user" w:date="2020-01-09T15:46:00Z">
        <w:r>
          <w:rPr>
            <w:rFonts w:ascii="Times New Roman" w:hAnsi="Times New Roman" w:cs="Times New Roman"/>
            <w:sz w:val="24"/>
            <w:szCs w:val="24"/>
          </w:rPr>
          <w:tab/>
        </w:r>
      </w:ins>
      <w:del w:id="2784" w:author="user" w:date="2020-01-09T15:46: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R. Yo</w:t>
      </w:r>
      <w:r w:rsidRPr="00E469A5">
        <w:rPr>
          <w:rFonts w:ascii="Times New Roman" w:hAnsi="Times New Roman" w:cs="Times New Roman"/>
          <w:sz w:val="24"/>
          <w:szCs w:val="24"/>
        </w:rPr>
        <w:t>hanan was deeply offended [and] Resh Lakish became ill.</w:t>
      </w:r>
    </w:p>
    <w:p w14:paraId="240AB7C0" w14:textId="032A14B5" w:rsidR="0013514F" w:rsidRPr="00EB7931" w:rsidRDefault="0013514F" w:rsidP="001F11C4">
      <w:pPr>
        <w:pStyle w:val="ListParagraph"/>
        <w:numPr>
          <w:ilvl w:val="0"/>
          <w:numId w:val="5"/>
        </w:numPr>
        <w:spacing w:line="480" w:lineRule="auto"/>
        <w:ind w:left="1008"/>
        <w:rPr>
          <w:rFonts w:ascii="Times New Roman" w:hAnsi="Times New Roman" w:cs="Times New Roman"/>
          <w:sz w:val="24"/>
          <w:szCs w:val="24"/>
        </w:rPr>
        <w:pPrChange w:id="2785" w:author="user" w:date="2020-01-09T15:48:00Z">
          <w:pPr>
            <w:pStyle w:val="ListParagraph"/>
            <w:numPr>
              <w:numId w:val="5"/>
            </w:numPr>
            <w:spacing w:line="480" w:lineRule="auto"/>
            <w:ind w:left="644" w:hanging="360"/>
          </w:pPr>
        </w:pPrChange>
      </w:pPr>
      <w:r>
        <w:rPr>
          <w:rFonts w:ascii="Times New Roman" w:hAnsi="Times New Roman" w:cs="Times New Roman"/>
          <w:sz w:val="24"/>
          <w:szCs w:val="24"/>
        </w:rPr>
        <w:t>His [R. Yo</w:t>
      </w:r>
      <w:r w:rsidRPr="00EB7931">
        <w:rPr>
          <w:rFonts w:ascii="Times New Roman" w:hAnsi="Times New Roman" w:cs="Times New Roman"/>
          <w:sz w:val="24"/>
          <w:szCs w:val="24"/>
        </w:rPr>
        <w:t>hanan</w:t>
      </w:r>
      <w:del w:id="2786" w:author="user" w:date="2020-01-09T18:07:00Z">
        <w:r w:rsidRPr="00EB7931" w:rsidDel="00037D74">
          <w:rPr>
            <w:rFonts w:ascii="Times New Roman" w:hAnsi="Times New Roman" w:cs="Times New Roman"/>
            <w:sz w:val="24"/>
            <w:szCs w:val="24"/>
          </w:rPr>
          <w:delText>’</w:delText>
        </w:r>
      </w:del>
      <w:ins w:id="2787"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 xml:space="preserve">s] sister came and wept, and said to him: "Act for the sake of my children."  </w:t>
      </w:r>
    </w:p>
    <w:p w14:paraId="4A380A67" w14:textId="6B39A1C2" w:rsidR="0013514F" w:rsidRPr="00EB7931" w:rsidRDefault="0013514F" w:rsidP="001F11C4">
      <w:pPr>
        <w:pStyle w:val="ListParagraph"/>
        <w:spacing w:line="480" w:lineRule="auto"/>
        <w:ind w:left="1008"/>
        <w:rPr>
          <w:rFonts w:ascii="Times New Roman" w:hAnsi="Times New Roman" w:cs="Times New Roman"/>
          <w:sz w:val="24"/>
          <w:szCs w:val="24"/>
          <w:rtl/>
        </w:rPr>
        <w:pPrChange w:id="2788" w:author="user" w:date="2020-01-09T15:48:00Z">
          <w:pPr>
            <w:pStyle w:val="ListParagraph"/>
            <w:spacing w:line="480" w:lineRule="auto"/>
          </w:pPr>
        </w:pPrChange>
      </w:pPr>
      <w:r w:rsidRPr="00EB7931">
        <w:rPr>
          <w:rFonts w:ascii="Times New Roman" w:hAnsi="Times New Roman" w:cs="Times New Roman"/>
          <w:sz w:val="24"/>
          <w:szCs w:val="24"/>
        </w:rPr>
        <w:t>He said to her: "</w:t>
      </w:r>
      <w:del w:id="2789" w:author="user" w:date="2020-01-09T18:07:00Z">
        <w:r w:rsidRPr="00EB7931" w:rsidDel="00037D74">
          <w:rPr>
            <w:rFonts w:ascii="Times New Roman" w:hAnsi="Times New Roman" w:cs="Times New Roman"/>
            <w:sz w:val="24"/>
            <w:szCs w:val="24"/>
          </w:rPr>
          <w:delText>‘</w:delText>
        </w:r>
      </w:del>
      <w:ins w:id="2790"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Leave your orphans, I will preserve them alive</w:t>
      </w:r>
      <w:del w:id="2791" w:author="user" w:date="2020-01-09T18:07:00Z">
        <w:r w:rsidRPr="00EB7931" w:rsidDel="00037D74">
          <w:rPr>
            <w:rFonts w:ascii="Times New Roman" w:hAnsi="Times New Roman" w:cs="Times New Roman"/>
            <w:sz w:val="24"/>
            <w:szCs w:val="24"/>
          </w:rPr>
          <w:delText>’</w:delText>
        </w:r>
      </w:del>
      <w:ins w:id="2792"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"(Jeremiah, 49:11)</w:t>
      </w:r>
      <w:ins w:id="2793" w:author="user" w:date="2020-01-09T15:46:00Z">
        <w:r>
          <w:rPr>
            <w:rFonts w:ascii="Times New Roman" w:hAnsi="Times New Roman" w:cs="Times New Roman"/>
            <w:sz w:val="24"/>
            <w:szCs w:val="24"/>
          </w:rPr>
          <w:t>.</w:t>
        </w:r>
      </w:ins>
    </w:p>
    <w:p w14:paraId="62F40076" w14:textId="0771E493" w:rsidR="0013514F" w:rsidRPr="00EB7931" w:rsidRDefault="0013514F" w:rsidP="001F11C4">
      <w:pPr>
        <w:pStyle w:val="ListParagraph"/>
        <w:spacing w:line="480" w:lineRule="auto"/>
        <w:ind w:left="1008"/>
        <w:rPr>
          <w:rFonts w:ascii="Times New Roman" w:hAnsi="Times New Roman" w:cs="Times New Roman"/>
          <w:sz w:val="24"/>
          <w:szCs w:val="24"/>
          <w:rtl/>
        </w:rPr>
        <w:pPrChange w:id="2794" w:author="user" w:date="2020-01-09T15:48:00Z">
          <w:pPr>
            <w:pStyle w:val="ListParagraph"/>
            <w:spacing w:line="480" w:lineRule="auto"/>
          </w:pPr>
        </w:pPrChange>
      </w:pPr>
      <w:del w:id="2795" w:author="user" w:date="2020-01-09T15:46:00Z">
        <w:r w:rsidRPr="00EB7931" w:rsidDel="006B5CCE">
          <w:rPr>
            <w:rFonts w:ascii="Times New Roman" w:hAnsi="Times New Roman" w:cs="Times New Roman"/>
            <w:sz w:val="24"/>
            <w:szCs w:val="24"/>
          </w:rPr>
          <w:delText xml:space="preserve"> </w:delText>
        </w:r>
      </w:del>
      <w:r w:rsidRPr="00EB7931">
        <w:rPr>
          <w:rFonts w:ascii="Times New Roman" w:hAnsi="Times New Roman" w:cs="Times New Roman"/>
          <w:sz w:val="24"/>
          <w:szCs w:val="24"/>
        </w:rPr>
        <w:t>"Act for the sake of my widowhood."</w:t>
      </w:r>
    </w:p>
    <w:p w14:paraId="45C2900D" w14:textId="7176B32F" w:rsidR="0013514F" w:rsidRDefault="0013514F" w:rsidP="001F11C4">
      <w:pPr>
        <w:pStyle w:val="ListParagraph"/>
        <w:spacing w:line="480" w:lineRule="auto"/>
        <w:ind w:left="1008"/>
        <w:rPr>
          <w:rFonts w:ascii="Times New Roman" w:hAnsi="Times New Roman" w:cs="Times New Roman"/>
          <w:sz w:val="24"/>
          <w:szCs w:val="24"/>
        </w:rPr>
        <w:pPrChange w:id="2796" w:author="user" w:date="2020-01-09T15:48:00Z">
          <w:pPr>
            <w:pStyle w:val="ListParagraph"/>
            <w:spacing w:line="480" w:lineRule="auto"/>
          </w:pPr>
        </w:pPrChange>
      </w:pPr>
      <w:r w:rsidRPr="00EB7931">
        <w:rPr>
          <w:rFonts w:ascii="Times New Roman" w:hAnsi="Times New Roman" w:cs="Times New Roman"/>
          <w:sz w:val="24"/>
          <w:szCs w:val="24"/>
        </w:rPr>
        <w:t>He said to her:</w:t>
      </w:r>
      <w:ins w:id="2797" w:author="user" w:date="2020-01-09T15:47:00Z">
        <w:r>
          <w:rPr>
            <w:rFonts w:ascii="Times New Roman" w:hAnsi="Times New Roman" w:cs="Times New Roman"/>
            <w:sz w:val="24"/>
            <w:szCs w:val="24"/>
          </w:rPr>
          <w:t xml:space="preserve"> “</w:t>
        </w:r>
      </w:ins>
      <w:ins w:id="2798" w:author="user" w:date="2020-01-09T18:08:00Z">
        <w:r>
          <w:rPr>
            <w:rFonts w:ascii="Times New Roman" w:hAnsi="Times New Roman" w:cs="Times New Roman"/>
            <w:sz w:val="24"/>
            <w:szCs w:val="24"/>
          </w:rPr>
          <w:t>‘</w:t>
        </w:r>
      </w:ins>
      <w:del w:id="2799" w:author="user" w:date="2020-01-09T15:47:00Z">
        <w:r w:rsidRPr="00EB7931" w:rsidDel="006B5CCE">
          <w:rPr>
            <w:rFonts w:ascii="Times New Roman" w:hAnsi="Times New Roman" w:cs="Times New Roman"/>
            <w:sz w:val="24"/>
            <w:szCs w:val="24"/>
          </w:rPr>
          <w:delText>" '</w:delText>
        </w:r>
      </w:del>
      <w:r w:rsidRPr="00EB7931">
        <w:rPr>
          <w:rFonts w:ascii="Times New Roman" w:hAnsi="Times New Roman" w:cs="Times New Roman"/>
          <w:sz w:val="24"/>
          <w:szCs w:val="24"/>
        </w:rPr>
        <w:t>And let your widows trust in me</w:t>
      </w:r>
      <w:ins w:id="2800" w:author="user" w:date="2020-01-09T15:46:00Z">
        <w:r>
          <w:rPr>
            <w:rFonts w:ascii="Times New Roman" w:hAnsi="Times New Roman" w:cs="Times New Roman"/>
            <w:sz w:val="24"/>
            <w:szCs w:val="24"/>
          </w:rPr>
          <w:t>.</w:t>
        </w:r>
      </w:ins>
      <w:ins w:id="2801" w:author="user" w:date="2020-01-09T18:08:00Z">
        <w:r>
          <w:rPr>
            <w:rFonts w:ascii="Times New Roman" w:hAnsi="Times New Roman" w:cs="Times New Roman"/>
            <w:sz w:val="24"/>
            <w:szCs w:val="24"/>
          </w:rPr>
          <w:t>’</w:t>
        </w:r>
      </w:ins>
      <w:ins w:id="2802" w:author="user" w:date="2020-01-09T15:46:00Z">
        <w:r>
          <w:rPr>
            <w:rFonts w:ascii="Times New Roman" w:hAnsi="Times New Roman" w:cs="Times New Roman"/>
            <w:sz w:val="24"/>
            <w:szCs w:val="24"/>
          </w:rPr>
          <w:t>”</w:t>
        </w:r>
      </w:ins>
      <w:del w:id="2803" w:author="user" w:date="2020-01-09T15:46:00Z">
        <w:r w:rsidRPr="00EB7931" w:rsidDel="006B5CCE">
          <w:rPr>
            <w:rFonts w:ascii="Times New Roman" w:hAnsi="Times New Roman" w:cs="Times New Roman"/>
            <w:sz w:val="24"/>
            <w:szCs w:val="24"/>
          </w:rPr>
          <w:delText>'</w:delText>
        </w:r>
      </w:del>
      <w:del w:id="2804" w:author="user" w:date="2020-01-09T12:04:00Z">
        <w:r w:rsidRPr="00EB7931" w:rsidDel="00223FBF">
          <w:rPr>
            <w:rFonts w:ascii="Times New Roman" w:hAnsi="Times New Roman" w:cs="Times New Roman"/>
            <w:sz w:val="24"/>
            <w:szCs w:val="24"/>
          </w:rPr>
          <w:delText>".</w:delText>
        </w:r>
      </w:del>
      <w:r w:rsidRPr="00EB7931">
        <w:rPr>
          <w:rFonts w:ascii="Times New Roman" w:hAnsi="Times New Roman" w:cs="Times New Roman"/>
          <w:sz w:val="24"/>
          <w:szCs w:val="24"/>
        </w:rPr>
        <w:t xml:space="preserve"> </w:t>
      </w:r>
    </w:p>
    <w:p w14:paraId="797F0D45" w14:textId="289215DD" w:rsidR="0013514F" w:rsidRPr="00EB7931" w:rsidRDefault="0013514F" w:rsidP="001F11C4">
      <w:pPr>
        <w:pStyle w:val="ListParagraph"/>
        <w:numPr>
          <w:ilvl w:val="0"/>
          <w:numId w:val="5"/>
        </w:numPr>
        <w:spacing w:line="480" w:lineRule="auto"/>
        <w:ind w:left="1008"/>
        <w:rPr>
          <w:rFonts w:ascii="Times New Roman" w:hAnsi="Times New Roman" w:cs="Times New Roman"/>
          <w:sz w:val="24"/>
          <w:szCs w:val="24"/>
        </w:rPr>
        <w:pPrChange w:id="2805" w:author="user" w:date="2020-01-09T15:48:00Z">
          <w:pPr>
            <w:pStyle w:val="ListParagraph"/>
            <w:numPr>
              <w:numId w:val="5"/>
            </w:numPr>
            <w:spacing w:line="480" w:lineRule="auto"/>
            <w:ind w:left="644" w:hanging="360"/>
          </w:pPr>
        </w:pPrChange>
      </w:pPr>
      <w:r w:rsidRPr="00EB7931">
        <w:rPr>
          <w:rFonts w:ascii="Times New Roman" w:hAnsi="Times New Roman" w:cs="Times New Roman"/>
          <w:sz w:val="24"/>
          <w:szCs w:val="24"/>
        </w:rPr>
        <w:t xml:space="preserve">Rabbi Shimon son of Lakish died, and </w:t>
      </w:r>
      <w:del w:id="2806" w:author="user" w:date="2020-01-09T17:34:00Z">
        <w:r w:rsidRPr="00EB7931" w:rsidDel="00336328">
          <w:rPr>
            <w:rFonts w:ascii="Times New Roman" w:hAnsi="Times New Roman" w:cs="Times New Roman"/>
            <w:sz w:val="24"/>
            <w:szCs w:val="24"/>
          </w:rPr>
          <w:delText>Rabbi Yo</w:delText>
        </w:r>
      </w:del>
      <w:ins w:id="2807" w:author="user" w:date="2020-01-09T17:34:00Z">
        <w:r>
          <w:rPr>
            <w:rFonts w:ascii="Times New Roman" w:hAnsi="Times New Roman" w:cs="Times New Roman"/>
            <w:sz w:val="24"/>
            <w:szCs w:val="24"/>
          </w:rPr>
          <w:t>R. Yo</w:t>
        </w:r>
      </w:ins>
      <w:r w:rsidRPr="00EB7931">
        <w:rPr>
          <w:rFonts w:ascii="Times New Roman" w:hAnsi="Times New Roman" w:cs="Times New Roman"/>
          <w:sz w:val="24"/>
          <w:szCs w:val="24"/>
        </w:rPr>
        <w:t xml:space="preserve">hanan was greatly distressed about him. </w:t>
      </w:r>
    </w:p>
    <w:p w14:paraId="1A2D0302" w14:textId="478A5B94" w:rsidR="0013514F" w:rsidRPr="00EB7931" w:rsidRDefault="0013514F" w:rsidP="001F11C4">
      <w:pPr>
        <w:pStyle w:val="ListParagraph"/>
        <w:spacing w:line="480" w:lineRule="auto"/>
        <w:ind w:left="1008" w:hanging="360"/>
        <w:rPr>
          <w:rFonts w:ascii="Times New Roman" w:hAnsi="Times New Roman" w:cs="Times New Roman"/>
          <w:sz w:val="24"/>
          <w:szCs w:val="24"/>
        </w:rPr>
        <w:pPrChange w:id="2808" w:author="user" w:date="2020-01-09T15:48:00Z">
          <w:pPr>
            <w:pStyle w:val="ListParagraph"/>
            <w:spacing w:line="480" w:lineRule="auto"/>
          </w:pPr>
        </w:pPrChange>
      </w:pPr>
      <w:ins w:id="2809"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The Rabbis said: "Who will go [and] relieve his mind?</w:t>
      </w:r>
    </w:p>
    <w:p w14:paraId="4BD92FC7" w14:textId="298FC5DF" w:rsidR="0013514F" w:rsidRPr="00EB7931" w:rsidRDefault="0013514F" w:rsidP="001F11C4">
      <w:pPr>
        <w:pStyle w:val="ListParagraph"/>
        <w:spacing w:line="480" w:lineRule="auto"/>
        <w:ind w:left="1008" w:hanging="360"/>
        <w:rPr>
          <w:rFonts w:ascii="Times New Roman" w:hAnsi="Times New Roman" w:cs="Times New Roman"/>
          <w:sz w:val="24"/>
          <w:szCs w:val="24"/>
          <w:rtl/>
        </w:rPr>
        <w:pPrChange w:id="2810" w:author="user" w:date="2020-01-09T15:48:00Z">
          <w:pPr>
            <w:pStyle w:val="ListParagraph"/>
            <w:spacing w:line="480" w:lineRule="auto"/>
          </w:pPr>
        </w:pPrChange>
      </w:pPr>
      <w:ins w:id="2811"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 xml:space="preserve">Let </w:t>
      </w:r>
      <w:del w:id="2812" w:author="user" w:date="2020-01-10T10:52:00Z">
        <w:r w:rsidRPr="00EB7931" w:rsidDel="00DC019F">
          <w:rPr>
            <w:rFonts w:ascii="Times New Roman" w:hAnsi="Times New Roman" w:cs="Times New Roman"/>
            <w:sz w:val="24"/>
            <w:szCs w:val="24"/>
          </w:rPr>
          <w:delText>Rabbi Elazar ben Pedat</w:delText>
        </w:r>
      </w:del>
      <w:ins w:id="2813" w:author="user" w:date="2020-01-10T10:52:00Z">
        <w:r>
          <w:rPr>
            <w:rFonts w:ascii="Times New Roman" w:hAnsi="Times New Roman" w:cs="Times New Roman"/>
            <w:sz w:val="24"/>
            <w:szCs w:val="24"/>
          </w:rPr>
          <w:t>R. Elazar ben Pedat</w:t>
        </w:r>
      </w:ins>
      <w:r w:rsidRPr="00EB7931">
        <w:rPr>
          <w:rFonts w:ascii="Times New Roman" w:hAnsi="Times New Roman" w:cs="Times New Roman"/>
          <w:sz w:val="24"/>
          <w:szCs w:val="24"/>
        </w:rPr>
        <w:t xml:space="preserve"> go, for his statements are sharp."</w:t>
      </w:r>
    </w:p>
    <w:p w14:paraId="660ACD24" w14:textId="075D8832" w:rsidR="0013514F" w:rsidRPr="00EB7931" w:rsidRDefault="0013514F" w:rsidP="001F11C4">
      <w:pPr>
        <w:pStyle w:val="ListParagraph"/>
        <w:spacing w:line="480" w:lineRule="auto"/>
        <w:ind w:left="1008" w:hanging="360"/>
        <w:rPr>
          <w:rFonts w:ascii="Times New Roman" w:hAnsi="Times New Roman" w:cs="Times New Roman"/>
          <w:sz w:val="24"/>
          <w:szCs w:val="24"/>
        </w:rPr>
        <w:pPrChange w:id="2814" w:author="user" w:date="2020-01-09T15:48:00Z">
          <w:pPr>
            <w:pStyle w:val="ListParagraph"/>
            <w:spacing w:line="480" w:lineRule="auto"/>
          </w:pPr>
        </w:pPrChange>
      </w:pPr>
      <w:ins w:id="2815"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 xml:space="preserve">He went and sat before him. [After] everything that </w:t>
      </w:r>
      <w:del w:id="2816" w:author="user" w:date="2020-01-09T17:34:00Z">
        <w:r w:rsidRPr="00EB7931" w:rsidDel="00336328">
          <w:rPr>
            <w:rFonts w:ascii="Times New Roman" w:hAnsi="Times New Roman" w:cs="Times New Roman"/>
            <w:sz w:val="24"/>
            <w:szCs w:val="24"/>
          </w:rPr>
          <w:delText>Rabbi Yo</w:delText>
        </w:r>
      </w:del>
      <w:ins w:id="2817" w:author="user" w:date="2020-01-09T17:34:00Z">
        <w:r>
          <w:rPr>
            <w:rFonts w:ascii="Times New Roman" w:hAnsi="Times New Roman" w:cs="Times New Roman"/>
            <w:sz w:val="24"/>
            <w:szCs w:val="24"/>
          </w:rPr>
          <w:t>R. Yo</w:t>
        </w:r>
      </w:ins>
      <w:r w:rsidRPr="00EB7931">
        <w:rPr>
          <w:rFonts w:ascii="Times New Roman" w:hAnsi="Times New Roman" w:cs="Times New Roman"/>
          <w:sz w:val="24"/>
          <w:szCs w:val="24"/>
        </w:rPr>
        <w:t>hanan said, he said to him: "There is a Baraita that supports you."</w:t>
      </w:r>
    </w:p>
    <w:p w14:paraId="476CD4D7" w14:textId="07892B68" w:rsidR="0013514F" w:rsidRDefault="0013514F" w:rsidP="001F11C4">
      <w:pPr>
        <w:pStyle w:val="ListParagraph"/>
        <w:spacing w:line="480" w:lineRule="auto"/>
        <w:ind w:left="1008" w:hanging="360"/>
        <w:rPr>
          <w:rFonts w:ascii="Times New Roman" w:hAnsi="Times New Roman" w:cs="Times New Roman"/>
          <w:sz w:val="24"/>
          <w:szCs w:val="24"/>
        </w:rPr>
        <w:pPrChange w:id="2818" w:author="user" w:date="2020-01-09T15:48:00Z">
          <w:pPr>
            <w:pStyle w:val="ListParagraph"/>
            <w:spacing w:line="480" w:lineRule="auto"/>
          </w:pPr>
        </w:pPrChange>
      </w:pPr>
      <w:ins w:id="2819" w:author="user" w:date="2020-01-09T15:47:00Z">
        <w:r>
          <w:rPr>
            <w:rFonts w:ascii="Times New Roman" w:hAnsi="Times New Roman" w:cs="Times New Roman"/>
            <w:sz w:val="24"/>
            <w:szCs w:val="24"/>
          </w:rPr>
          <w:lastRenderedPageBreak/>
          <w:tab/>
        </w:r>
      </w:ins>
      <w:r w:rsidRPr="00EB7931">
        <w:rPr>
          <w:rFonts w:ascii="Times New Roman" w:hAnsi="Times New Roman" w:cs="Times New Roman"/>
          <w:sz w:val="24"/>
          <w:szCs w:val="24"/>
        </w:rPr>
        <w:t xml:space="preserve">He </w:t>
      </w:r>
      <w:r>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said: "Are you like the son of Lakish? When I would say something, the son of Lakish would raise twenty four objections against me, and I would give him twenty-four answers, and the statement would thereby be clarified. </w:t>
      </w:r>
      <w:r>
        <w:rPr>
          <w:rFonts w:ascii="Times New Roman" w:hAnsi="Times New Roman" w:cs="Times New Roman"/>
          <w:sz w:val="24"/>
          <w:szCs w:val="24"/>
        </w:rPr>
        <w:t>A</w:t>
      </w:r>
      <w:r w:rsidRPr="00EB7931">
        <w:rPr>
          <w:rFonts w:ascii="Times New Roman" w:hAnsi="Times New Roman" w:cs="Times New Roman"/>
          <w:sz w:val="24"/>
          <w:szCs w:val="24"/>
        </w:rPr>
        <w:t>ll that you say</w:t>
      </w:r>
      <w:r>
        <w:rPr>
          <w:rFonts w:ascii="Times New Roman" w:hAnsi="Times New Roman" w:cs="Times New Roman"/>
          <w:sz w:val="24"/>
          <w:szCs w:val="24"/>
        </w:rPr>
        <w:t xml:space="preserve"> is</w:t>
      </w:r>
      <w:r w:rsidRPr="00EB7931">
        <w:rPr>
          <w:rFonts w:ascii="Times New Roman" w:hAnsi="Times New Roman" w:cs="Times New Roman"/>
          <w:sz w:val="24"/>
          <w:szCs w:val="24"/>
        </w:rPr>
        <w:t xml:space="preserve"> </w:t>
      </w:r>
      <w:del w:id="2820" w:author="user" w:date="2020-01-09T18:07:00Z">
        <w:r w:rsidRPr="00EB7931" w:rsidDel="00037D74">
          <w:rPr>
            <w:rFonts w:ascii="Times New Roman" w:hAnsi="Times New Roman" w:cs="Times New Roman"/>
            <w:sz w:val="24"/>
            <w:szCs w:val="24"/>
          </w:rPr>
          <w:delText>‘</w:delText>
        </w:r>
      </w:del>
      <w:ins w:id="2821"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There is a Baraita that supports you.</w:t>
      </w:r>
      <w:del w:id="2822" w:author="user" w:date="2020-01-09T18:07:00Z">
        <w:r w:rsidRPr="00EB7931" w:rsidDel="00037D74">
          <w:rPr>
            <w:rFonts w:ascii="Times New Roman" w:hAnsi="Times New Roman" w:cs="Times New Roman"/>
            <w:sz w:val="24"/>
            <w:szCs w:val="24"/>
          </w:rPr>
          <w:delText>’</w:delText>
        </w:r>
      </w:del>
      <w:ins w:id="2823"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 xml:space="preserve"> Do I not know that what I have said is right?" </w:t>
      </w:r>
    </w:p>
    <w:p w14:paraId="352E1220" w14:textId="74E0D850" w:rsidR="0013514F" w:rsidRPr="00EB7931" w:rsidRDefault="0013514F" w:rsidP="001F11C4">
      <w:pPr>
        <w:pStyle w:val="ListParagraph"/>
        <w:numPr>
          <w:ilvl w:val="0"/>
          <w:numId w:val="5"/>
        </w:numPr>
        <w:spacing w:line="480" w:lineRule="auto"/>
        <w:ind w:left="1008"/>
        <w:rPr>
          <w:rFonts w:ascii="Times New Roman" w:hAnsi="Times New Roman" w:cs="Times New Roman"/>
          <w:sz w:val="24"/>
          <w:szCs w:val="24"/>
        </w:rPr>
        <w:pPrChange w:id="2824" w:author="user" w:date="2020-01-09T15:48:00Z">
          <w:pPr>
            <w:pStyle w:val="ListParagraph"/>
            <w:numPr>
              <w:numId w:val="5"/>
            </w:numPr>
            <w:spacing w:line="480" w:lineRule="auto"/>
            <w:ind w:left="644" w:hanging="360"/>
          </w:pPr>
        </w:pPrChange>
      </w:pPr>
      <w:r w:rsidRPr="00EB7931">
        <w:rPr>
          <w:rFonts w:ascii="Times New Roman" w:hAnsi="Times New Roman" w:cs="Times New Roman"/>
          <w:sz w:val="24"/>
          <w:szCs w:val="24"/>
        </w:rPr>
        <w:t xml:space="preserve">He </w:t>
      </w:r>
      <w:r>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went on rending his clothes and weeping and said: “Where are you son of Lakish, where are you son of Lakish?” And he cried out until his mind slipped from him. </w:t>
      </w:r>
    </w:p>
    <w:p w14:paraId="437A1D2E" w14:textId="114D3FD0" w:rsidR="0013514F" w:rsidRPr="000D17C0" w:rsidRDefault="0013514F" w:rsidP="001F11C4">
      <w:pPr>
        <w:pStyle w:val="ListParagraph"/>
        <w:spacing w:line="480" w:lineRule="auto"/>
        <w:ind w:left="1008" w:hanging="360"/>
        <w:rPr>
          <w:rFonts w:ascii="Times New Roman" w:hAnsi="Times New Roman" w:cs="Times New Roman"/>
          <w:sz w:val="24"/>
          <w:szCs w:val="24"/>
        </w:rPr>
        <w:pPrChange w:id="2825" w:author="user" w:date="2020-01-09T15:48:00Z">
          <w:pPr>
            <w:pStyle w:val="ListParagraph"/>
            <w:spacing w:line="480" w:lineRule="auto"/>
          </w:pPr>
        </w:pPrChange>
      </w:pPr>
      <w:ins w:id="2826"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The rabbis pleaded for mercy on his behalf and he died.</w:t>
      </w:r>
    </w:p>
    <w:p w14:paraId="647A88C4" w14:textId="6C2937B2" w:rsidR="0013514F" w:rsidRPr="00A7261F" w:rsidRDefault="0013514F" w:rsidP="003708DA">
      <w:pPr>
        <w:pStyle w:val="ListParagraph"/>
        <w:spacing w:before="240" w:after="0" w:line="480" w:lineRule="auto"/>
        <w:ind w:left="0"/>
        <w:rPr>
          <w:rFonts w:ascii="Times New Roman" w:hAnsi="Times New Roman" w:cs="Times New Roman"/>
          <w:b/>
          <w:bCs/>
          <w:sz w:val="24"/>
          <w:szCs w:val="24"/>
        </w:rPr>
        <w:pPrChange w:id="2827" w:author="user" w:date="2020-01-10T12:55:00Z">
          <w:pPr>
            <w:pStyle w:val="ListParagraph"/>
            <w:numPr>
              <w:numId w:val="4"/>
            </w:numPr>
            <w:spacing w:line="480" w:lineRule="auto"/>
            <w:ind w:hanging="360"/>
          </w:pPr>
        </w:pPrChange>
      </w:pPr>
      <w:r w:rsidRPr="00A9055F">
        <w:rPr>
          <w:rFonts w:ascii="Times New Roman" w:hAnsi="Times New Roman" w:cs="Times New Roman"/>
          <w:b/>
          <w:bCs/>
          <w:sz w:val="24"/>
          <w:szCs w:val="24"/>
        </w:rPr>
        <w:t xml:space="preserve">The Organizational Culture </w:t>
      </w:r>
      <w:ins w:id="2828" w:author="user" w:date="2020-01-09T16:06:00Z">
        <w:r>
          <w:rPr>
            <w:rFonts w:ascii="Times New Roman" w:hAnsi="Times New Roman" w:cs="Times New Roman"/>
            <w:b/>
            <w:bCs/>
            <w:sz w:val="24"/>
            <w:szCs w:val="24"/>
          </w:rPr>
          <w:t xml:space="preserve">in </w:t>
        </w:r>
      </w:ins>
      <w:del w:id="2829" w:author="user" w:date="2020-01-09T16:06:00Z">
        <w:r w:rsidRPr="00A9055F" w:rsidDel="00094E2E">
          <w:rPr>
            <w:rFonts w:ascii="Times New Roman" w:hAnsi="Times New Roman" w:cs="Times New Roman"/>
            <w:b/>
            <w:bCs/>
            <w:sz w:val="24"/>
            <w:szCs w:val="24"/>
          </w:rPr>
          <w:delText xml:space="preserve">at </w:delText>
        </w:r>
      </w:del>
      <w:del w:id="2830" w:author="user" w:date="2020-01-09T17:34:00Z">
        <w:r w:rsidRPr="00A9055F" w:rsidDel="00336328">
          <w:rPr>
            <w:rFonts w:ascii="Times New Roman" w:hAnsi="Times New Roman" w:cs="Times New Roman"/>
            <w:b/>
            <w:bCs/>
            <w:sz w:val="24"/>
            <w:szCs w:val="24"/>
          </w:rPr>
          <w:delText>Rabbi Yo</w:delText>
        </w:r>
      </w:del>
      <w:ins w:id="2831" w:author="user" w:date="2020-01-09T17:34:00Z">
        <w:r>
          <w:rPr>
            <w:rFonts w:ascii="Times New Roman" w:hAnsi="Times New Roman" w:cs="Times New Roman"/>
            <w:b/>
            <w:bCs/>
            <w:sz w:val="24"/>
            <w:szCs w:val="24"/>
          </w:rPr>
          <w:t>R. Yo</w:t>
        </w:r>
      </w:ins>
      <w:r w:rsidRPr="00A9055F">
        <w:rPr>
          <w:rFonts w:ascii="Times New Roman" w:hAnsi="Times New Roman" w:cs="Times New Roman"/>
          <w:b/>
          <w:bCs/>
          <w:sz w:val="24"/>
          <w:szCs w:val="24"/>
        </w:rPr>
        <w:t>hanan</w:t>
      </w:r>
      <w:del w:id="2832" w:author="user" w:date="2020-01-09T18:07:00Z">
        <w:r w:rsidDel="00037D74">
          <w:rPr>
            <w:rFonts w:ascii="Times New Roman" w:hAnsi="Times New Roman" w:cs="Times New Roman"/>
            <w:b/>
            <w:bCs/>
            <w:sz w:val="24"/>
            <w:szCs w:val="24"/>
          </w:rPr>
          <w:delText>'</w:delText>
        </w:r>
      </w:del>
      <w:ins w:id="2833" w:author="user" w:date="2020-01-09T18:08:00Z">
        <w:r>
          <w:rPr>
            <w:rFonts w:ascii="Times New Roman" w:hAnsi="Times New Roman" w:cs="Times New Roman"/>
            <w:b/>
            <w:bCs/>
            <w:sz w:val="24"/>
            <w:szCs w:val="24"/>
          </w:rPr>
          <w:t>‘</w:t>
        </w:r>
      </w:ins>
      <w:r>
        <w:rPr>
          <w:rFonts w:ascii="Times New Roman" w:hAnsi="Times New Roman" w:cs="Times New Roman"/>
          <w:b/>
          <w:bCs/>
          <w:sz w:val="24"/>
          <w:szCs w:val="24"/>
        </w:rPr>
        <w:t>s</w:t>
      </w:r>
      <w:r w:rsidRPr="00A9055F">
        <w:rPr>
          <w:rFonts w:ascii="Times New Roman" w:hAnsi="Times New Roman" w:cs="Times New Roman"/>
          <w:b/>
          <w:bCs/>
          <w:sz w:val="24"/>
          <w:szCs w:val="24"/>
        </w:rPr>
        <w:t xml:space="preserve"> </w:t>
      </w:r>
      <w:ins w:id="2834" w:author="user" w:date="2020-01-09T16:06:00Z">
        <w:r>
          <w:rPr>
            <w:rFonts w:ascii="Times New Roman" w:hAnsi="Times New Roman" w:cs="Times New Roman"/>
            <w:b/>
            <w:bCs/>
            <w:sz w:val="24"/>
            <w:szCs w:val="24"/>
          </w:rPr>
          <w:t>B</w:t>
        </w:r>
      </w:ins>
      <w:del w:id="2835" w:author="user" w:date="2020-01-09T16:06:00Z">
        <w:r w:rsidRPr="00094E2E" w:rsidDel="00094E2E">
          <w:rPr>
            <w:rFonts w:ascii="Times New Roman" w:hAnsi="Times New Roman" w:cs="Times New Roman"/>
            <w:b/>
            <w:bCs/>
            <w:sz w:val="24"/>
            <w:szCs w:val="24"/>
            <w:rPrChange w:id="2836" w:author="user" w:date="2020-01-09T16:06:00Z">
              <w:rPr>
                <w:rFonts w:ascii="Times New Roman" w:hAnsi="Times New Roman" w:cs="Times New Roman"/>
                <w:b/>
                <w:bCs/>
                <w:i/>
                <w:iCs/>
                <w:sz w:val="24"/>
                <w:szCs w:val="24"/>
              </w:rPr>
            </w:rPrChange>
          </w:rPr>
          <w:delText>b</w:delText>
        </w:r>
      </w:del>
      <w:r w:rsidRPr="00094E2E">
        <w:rPr>
          <w:rFonts w:ascii="Times New Roman" w:hAnsi="Times New Roman" w:cs="Times New Roman"/>
          <w:b/>
          <w:bCs/>
          <w:sz w:val="24"/>
          <w:szCs w:val="24"/>
          <w:rPrChange w:id="2837" w:author="user" w:date="2020-01-09T16:06:00Z">
            <w:rPr>
              <w:rFonts w:ascii="Times New Roman" w:hAnsi="Times New Roman" w:cs="Times New Roman"/>
              <w:b/>
              <w:bCs/>
              <w:i/>
              <w:iCs/>
              <w:sz w:val="24"/>
              <w:szCs w:val="24"/>
            </w:rPr>
          </w:rPrChange>
        </w:rPr>
        <w:t>eit Midrash</w:t>
      </w:r>
      <w:r>
        <w:rPr>
          <w:rFonts w:ascii="Times New Roman" w:hAnsi="Times New Roman" w:cs="Times New Roman"/>
          <w:sz w:val="24"/>
          <w:szCs w:val="24"/>
        </w:rPr>
        <w:t xml:space="preserve">: </w:t>
      </w:r>
      <w:ins w:id="2838" w:author="user" w:date="2020-01-09T16:06:00Z">
        <w:r>
          <w:rPr>
            <w:rFonts w:ascii="Times New Roman" w:hAnsi="Times New Roman" w:cs="Times New Roman"/>
            <w:sz w:val="24"/>
            <w:szCs w:val="24"/>
          </w:rPr>
          <w:t>A</w:t>
        </w:r>
      </w:ins>
      <w:del w:id="2839" w:author="user" w:date="2020-01-09T16:06:00Z">
        <w:r w:rsidRPr="00A7261F" w:rsidDel="00094E2E">
          <w:rPr>
            <w:rFonts w:ascii="Times New Roman" w:hAnsi="Times New Roman" w:cs="Times New Roman"/>
            <w:b/>
            <w:bCs/>
            <w:sz w:val="24"/>
            <w:szCs w:val="24"/>
          </w:rPr>
          <w:delText>a</w:delText>
        </w:r>
      </w:del>
      <w:r w:rsidRPr="00A7261F">
        <w:rPr>
          <w:rFonts w:ascii="Times New Roman" w:hAnsi="Times New Roman" w:cs="Times New Roman"/>
          <w:b/>
          <w:bCs/>
          <w:sz w:val="24"/>
          <w:szCs w:val="24"/>
        </w:rPr>
        <w:t xml:space="preserve">nalysis of the </w:t>
      </w:r>
      <w:ins w:id="2840" w:author="user" w:date="2020-01-09T16:06:00Z">
        <w:r>
          <w:rPr>
            <w:rFonts w:ascii="Times New Roman" w:hAnsi="Times New Roman" w:cs="Times New Roman"/>
            <w:b/>
            <w:bCs/>
            <w:sz w:val="24"/>
            <w:szCs w:val="24"/>
          </w:rPr>
          <w:t>L</w:t>
        </w:r>
      </w:ins>
      <w:del w:id="2841" w:author="user" w:date="2020-01-09T16:06:00Z">
        <w:r w:rsidDel="00094E2E">
          <w:rPr>
            <w:rFonts w:ascii="Times New Roman" w:hAnsi="Times New Roman" w:cs="Times New Roman"/>
            <w:b/>
            <w:bCs/>
            <w:sz w:val="24"/>
            <w:szCs w:val="24"/>
          </w:rPr>
          <w:delText>l</w:delText>
        </w:r>
      </w:del>
      <w:r>
        <w:rPr>
          <w:rFonts w:ascii="Times New Roman" w:hAnsi="Times New Roman" w:cs="Times New Roman"/>
          <w:b/>
          <w:bCs/>
          <w:sz w:val="24"/>
          <w:szCs w:val="24"/>
        </w:rPr>
        <w:t>egend</w:t>
      </w:r>
    </w:p>
    <w:p w14:paraId="0DC1B07D" w14:textId="08F51316" w:rsidR="0013514F" w:rsidRPr="00A9055F" w:rsidRDefault="0013514F" w:rsidP="005B3937">
      <w:pPr>
        <w:spacing w:after="0" w:line="480" w:lineRule="auto"/>
        <w:rPr>
          <w:rFonts w:ascii="Times New Roman" w:hAnsi="Times New Roman" w:cs="Times New Roman"/>
          <w:sz w:val="24"/>
          <w:szCs w:val="24"/>
          <w:rtl/>
        </w:rPr>
        <w:pPrChange w:id="2842" w:author="user" w:date="2020-01-10T12:56:00Z">
          <w:pPr>
            <w:spacing w:line="480" w:lineRule="auto"/>
          </w:pPr>
        </w:pPrChange>
      </w:pPr>
      <w:r w:rsidRPr="00A9055F">
        <w:rPr>
          <w:rFonts w:ascii="Times New Roman" w:hAnsi="Times New Roman" w:cs="Times New Roman"/>
          <w:sz w:val="24"/>
          <w:szCs w:val="24"/>
        </w:rPr>
        <w:t xml:space="preserve">The first two scenes </w:t>
      </w:r>
      <w:ins w:id="2843" w:author="user" w:date="2020-01-10T12:55:00Z">
        <w:r>
          <w:rPr>
            <w:rFonts w:ascii="Times New Roman" w:hAnsi="Times New Roman" w:cs="Times New Roman"/>
            <w:sz w:val="24"/>
            <w:szCs w:val="24"/>
          </w:rPr>
          <w:t xml:space="preserve">in </w:t>
        </w:r>
      </w:ins>
      <w:del w:id="2844" w:author="user" w:date="2020-01-10T12:55:00Z">
        <w:r w:rsidRPr="00A9055F" w:rsidDel="006504E1">
          <w:rPr>
            <w:rFonts w:ascii="Times New Roman" w:hAnsi="Times New Roman" w:cs="Times New Roman"/>
            <w:sz w:val="24"/>
            <w:szCs w:val="24"/>
          </w:rPr>
          <w:delText xml:space="preserve">of </w:delText>
        </w:r>
      </w:del>
      <w:r w:rsidRPr="00A9055F">
        <w:rPr>
          <w:rFonts w:ascii="Times New Roman" w:hAnsi="Times New Roman" w:cs="Times New Roman"/>
          <w:sz w:val="24"/>
          <w:szCs w:val="24"/>
        </w:rPr>
        <w:t xml:space="preserve">the legend </w:t>
      </w:r>
      <w:ins w:id="2845" w:author="user" w:date="2020-01-09T15:49:00Z">
        <w:r>
          <w:rPr>
            <w:rFonts w:ascii="Times New Roman" w:hAnsi="Times New Roman" w:cs="Times New Roman"/>
            <w:sz w:val="24"/>
            <w:szCs w:val="24"/>
          </w:rPr>
          <w:t xml:space="preserve">place </w:t>
        </w:r>
      </w:ins>
      <w:del w:id="2846" w:author="user" w:date="2020-01-09T15:49:00Z">
        <w:r w:rsidRPr="00A9055F" w:rsidDel="001F11C4">
          <w:rPr>
            <w:rFonts w:ascii="Times New Roman" w:hAnsi="Times New Roman" w:cs="Times New Roman"/>
            <w:sz w:val="24"/>
            <w:szCs w:val="24"/>
          </w:rPr>
          <w:delText xml:space="preserve">put </w:delText>
        </w:r>
      </w:del>
      <w:r w:rsidRPr="00A9055F">
        <w:rPr>
          <w:rFonts w:ascii="Times New Roman" w:hAnsi="Times New Roman" w:cs="Times New Roman"/>
          <w:sz w:val="24"/>
          <w:szCs w:val="24"/>
        </w:rPr>
        <w:t xml:space="preserve">the </w:t>
      </w:r>
      <w:del w:id="2847" w:author="user" w:date="2020-01-06T08:44:00Z">
        <w:r w:rsidRPr="00A9055F" w:rsidDel="00326BA3">
          <w:rPr>
            <w:rFonts w:ascii="SBL Greek" w:hAnsi="SBL Greek" w:cs="Times New Roman"/>
            <w:sz w:val="24"/>
            <w:szCs w:val="24"/>
          </w:rPr>
          <w:delText>‘</w:delText>
        </w:r>
      </w:del>
      <w:ins w:id="2848" w:author="user" w:date="2020-01-06T08:44:00Z">
        <w:r>
          <w:rPr>
            <w:rFonts w:ascii="SBL Greek" w:hAnsi="SBL Greek" w:cs="Times New Roman"/>
            <w:sz w:val="24"/>
            <w:szCs w:val="24"/>
          </w:rPr>
          <w:t>“</w:t>
        </w:r>
      </w:ins>
      <w:r w:rsidRPr="00A9055F">
        <w:rPr>
          <w:rFonts w:ascii="Times New Roman" w:hAnsi="Times New Roman" w:cs="Times New Roman"/>
          <w:sz w:val="24"/>
          <w:szCs w:val="24"/>
        </w:rPr>
        <w:t>knowledge</w:t>
      </w:r>
      <w:ins w:id="2849" w:author="user" w:date="2020-01-09T15:49:00Z">
        <w:r>
          <w:rPr>
            <w:rFonts w:ascii="Times New Roman" w:hAnsi="Times New Roman" w:cs="Times New Roman"/>
            <w:sz w:val="24"/>
            <w:szCs w:val="24"/>
          </w:rPr>
          <w:t>–</w:t>
        </w:r>
      </w:ins>
      <w:del w:id="2850" w:author="user" w:date="2020-01-09T15:49:00Z">
        <w:r w:rsidRPr="00A9055F" w:rsidDel="001F11C4">
          <w:rPr>
            <w:rFonts w:ascii="Times New Roman" w:hAnsi="Times New Roman" w:cs="Times New Roman"/>
            <w:sz w:val="24"/>
            <w:szCs w:val="24"/>
          </w:rPr>
          <w:delText>-</w:delText>
        </w:r>
      </w:del>
      <w:r w:rsidRPr="00A9055F">
        <w:rPr>
          <w:rFonts w:ascii="Times New Roman" w:hAnsi="Times New Roman" w:cs="Times New Roman"/>
          <w:sz w:val="24"/>
          <w:szCs w:val="24"/>
        </w:rPr>
        <w:t>power</w:t>
      </w:r>
      <w:del w:id="2851" w:author="user" w:date="2020-01-06T08:44:00Z">
        <w:r w:rsidRPr="00A9055F" w:rsidDel="00326BA3">
          <w:rPr>
            <w:rFonts w:ascii="SBL Greek" w:hAnsi="SBL Greek" w:cs="Times New Roman"/>
            <w:sz w:val="24"/>
            <w:szCs w:val="24"/>
          </w:rPr>
          <w:delText>’</w:delText>
        </w:r>
      </w:del>
      <w:ins w:id="2852" w:author="user" w:date="2020-01-06T08:44:00Z">
        <w:r>
          <w:rPr>
            <w:rFonts w:ascii="SBL Greek" w:hAnsi="SBL Greek" w:cs="Times New Roman"/>
            <w:sz w:val="24"/>
            <w:szCs w:val="24"/>
          </w:rPr>
          <w:t>”</w:t>
        </w:r>
      </w:ins>
      <w:r w:rsidRPr="00A9055F">
        <w:rPr>
          <w:rFonts w:ascii="Times New Roman" w:hAnsi="Times New Roman" w:cs="Times New Roman"/>
          <w:sz w:val="24"/>
          <w:szCs w:val="24"/>
        </w:rPr>
        <w:t xml:space="preserve"> relationship a</w:t>
      </w:r>
      <w:ins w:id="2853" w:author="user" w:date="2020-01-09T15:49:00Z">
        <w:r>
          <w:rPr>
            <w:rFonts w:ascii="Times New Roman" w:hAnsi="Times New Roman" w:cs="Times New Roman"/>
            <w:sz w:val="24"/>
            <w:szCs w:val="24"/>
          </w:rPr>
          <w:t>t</w:t>
        </w:r>
      </w:ins>
      <w:del w:id="2854" w:author="user" w:date="2020-01-09T15:49:00Z">
        <w:r w:rsidRPr="00A9055F" w:rsidDel="001F11C4">
          <w:rPr>
            <w:rFonts w:ascii="Times New Roman" w:hAnsi="Times New Roman" w:cs="Times New Roman"/>
            <w:sz w:val="24"/>
            <w:szCs w:val="24"/>
          </w:rPr>
          <w:delText>s</w:delText>
        </w:r>
      </w:del>
      <w:r w:rsidRPr="00A9055F">
        <w:rPr>
          <w:rFonts w:ascii="Times New Roman" w:hAnsi="Times New Roman" w:cs="Times New Roman"/>
          <w:sz w:val="24"/>
          <w:szCs w:val="24"/>
        </w:rPr>
        <w:t xml:space="preserve"> the </w:t>
      </w:r>
      <w:ins w:id="2855" w:author="user" w:date="2020-01-09T16:08:00Z">
        <w:r>
          <w:rPr>
            <w:rFonts w:ascii="Times New Roman" w:hAnsi="Times New Roman" w:cs="Times New Roman"/>
            <w:sz w:val="24"/>
            <w:szCs w:val="24"/>
          </w:rPr>
          <w:t xml:space="preserve">beginning </w:t>
        </w:r>
      </w:ins>
      <w:del w:id="2856" w:author="user" w:date="2020-01-09T16:08:00Z">
        <w:r w:rsidRPr="00A9055F" w:rsidDel="00094E2E">
          <w:rPr>
            <w:rFonts w:ascii="Times New Roman" w:hAnsi="Times New Roman" w:cs="Times New Roman"/>
            <w:sz w:val="24"/>
            <w:szCs w:val="24"/>
          </w:rPr>
          <w:delText xml:space="preserve">starting point </w:delText>
        </w:r>
      </w:del>
      <w:r w:rsidRPr="00A9055F">
        <w:rPr>
          <w:rFonts w:ascii="Times New Roman" w:hAnsi="Times New Roman" w:cs="Times New Roman"/>
          <w:sz w:val="24"/>
          <w:szCs w:val="24"/>
        </w:rPr>
        <w:t>of the story. They undermine the ability of those who possess the discursive knowledge to control the entire reality</w:t>
      </w:r>
      <w:del w:id="2857" w:author="user" w:date="2020-01-09T15:49:00Z">
        <w:r w:rsidRPr="00A9055F" w:rsidDel="001F11C4">
          <w:rPr>
            <w:rFonts w:ascii="Times New Roman" w:hAnsi="Times New Roman" w:cs="Times New Roman"/>
            <w:sz w:val="24"/>
            <w:szCs w:val="24"/>
          </w:rPr>
          <w:delText>,</w:delText>
        </w:r>
      </w:del>
      <w:r w:rsidRPr="00A9055F">
        <w:rPr>
          <w:rFonts w:ascii="Times New Roman" w:hAnsi="Times New Roman" w:cs="Times New Roman"/>
          <w:sz w:val="24"/>
          <w:szCs w:val="24"/>
        </w:rPr>
        <w:t xml:space="preserve"> and to </w:t>
      </w:r>
      <w:ins w:id="2858" w:author="user" w:date="2020-01-09T15:49:00Z">
        <w:r>
          <w:rPr>
            <w:rFonts w:ascii="Times New Roman" w:hAnsi="Times New Roman" w:cs="Times New Roman"/>
            <w:sz w:val="24"/>
            <w:szCs w:val="24"/>
          </w:rPr>
          <w:t xml:space="preserve">secure </w:t>
        </w:r>
      </w:ins>
      <w:del w:id="2859" w:author="user" w:date="2020-01-09T15:49:00Z">
        <w:r w:rsidRPr="00A9055F" w:rsidDel="001F11C4">
          <w:rPr>
            <w:rFonts w:ascii="Times New Roman" w:hAnsi="Times New Roman" w:cs="Times New Roman"/>
            <w:sz w:val="24"/>
            <w:szCs w:val="24"/>
          </w:rPr>
          <w:delText xml:space="preserve">mark </w:delText>
        </w:r>
      </w:del>
      <w:r w:rsidRPr="00A9055F">
        <w:rPr>
          <w:rFonts w:ascii="Times New Roman" w:hAnsi="Times New Roman" w:cs="Times New Roman"/>
          <w:sz w:val="24"/>
          <w:szCs w:val="24"/>
        </w:rPr>
        <w:t xml:space="preserve">their place as </w:t>
      </w:r>
      <w:del w:id="2860" w:author="user" w:date="2020-01-09T15:49:00Z">
        <w:r w:rsidRPr="00A9055F" w:rsidDel="001F11C4">
          <w:rPr>
            <w:rFonts w:ascii="Times New Roman" w:hAnsi="Times New Roman" w:cs="Times New Roman"/>
            <w:sz w:val="24"/>
            <w:szCs w:val="24"/>
          </w:rPr>
          <w:delText xml:space="preserve">a </w:delText>
        </w:r>
      </w:del>
      <w:del w:id="2861" w:author="user" w:date="2020-01-06T08:44:00Z">
        <w:r w:rsidRPr="00A9055F" w:rsidDel="00326BA3">
          <w:rPr>
            <w:rFonts w:ascii="SBL Greek" w:hAnsi="SBL Greek" w:cs="Times New Roman"/>
            <w:sz w:val="24"/>
            <w:szCs w:val="24"/>
          </w:rPr>
          <w:delText>‘</w:delText>
        </w:r>
      </w:del>
      <w:ins w:id="2862" w:author="user" w:date="2020-01-06T08:44:00Z">
        <w:r>
          <w:rPr>
            <w:rFonts w:ascii="SBL Greek" w:hAnsi="SBL Greek" w:cs="Times New Roman"/>
            <w:sz w:val="24"/>
            <w:szCs w:val="24"/>
          </w:rPr>
          <w:t>“</w:t>
        </w:r>
      </w:ins>
      <w:r w:rsidRPr="00A9055F">
        <w:rPr>
          <w:rFonts w:ascii="Times New Roman" w:hAnsi="Times New Roman" w:cs="Times New Roman"/>
          <w:sz w:val="24"/>
          <w:szCs w:val="24"/>
        </w:rPr>
        <w:t>Master signifier</w:t>
      </w:r>
      <w:ins w:id="2863" w:author="user" w:date="2020-01-09T15:49:00Z">
        <w:r>
          <w:rPr>
            <w:rFonts w:ascii="Times New Roman" w:hAnsi="Times New Roman" w:cs="Times New Roman"/>
            <w:sz w:val="24"/>
            <w:szCs w:val="24"/>
          </w:rPr>
          <w:t>s</w:t>
        </w:r>
      </w:ins>
      <w:del w:id="2864" w:author="user" w:date="2020-01-06T08:44:00Z">
        <w:r w:rsidRPr="00A9055F" w:rsidDel="00326BA3">
          <w:rPr>
            <w:rFonts w:ascii="SBL Greek" w:hAnsi="SBL Greek" w:cs="Times New Roman"/>
            <w:sz w:val="24"/>
            <w:szCs w:val="24"/>
          </w:rPr>
          <w:delText>’</w:delText>
        </w:r>
      </w:del>
      <w:ins w:id="2865" w:author="user" w:date="2020-01-06T08:44:00Z">
        <w:r>
          <w:rPr>
            <w:rFonts w:ascii="SBL Greek" w:hAnsi="SBL Greek" w:cs="Times New Roman"/>
            <w:sz w:val="24"/>
            <w:szCs w:val="24"/>
          </w:rPr>
          <w:t>”</w:t>
        </w:r>
      </w:ins>
      <w:r w:rsidRPr="00A9055F">
        <w:rPr>
          <w:rFonts w:ascii="Times New Roman" w:hAnsi="Times New Roman" w:cs="Times New Roman"/>
          <w:sz w:val="24"/>
          <w:szCs w:val="24"/>
        </w:rPr>
        <w:t xml:space="preserve"> for their environment. Indeed, </w:t>
      </w:r>
      <w:del w:id="2866" w:author="user" w:date="2020-01-09T16:08:00Z">
        <w:r w:rsidRPr="00A9055F" w:rsidDel="00094E2E">
          <w:rPr>
            <w:rFonts w:ascii="Times New Roman" w:hAnsi="Times New Roman" w:cs="Times New Roman"/>
            <w:sz w:val="24"/>
            <w:szCs w:val="24"/>
          </w:rPr>
          <w:delText xml:space="preserve">in these scenes </w:delText>
        </w:r>
      </w:del>
      <w:r w:rsidRPr="00A9055F">
        <w:rPr>
          <w:rFonts w:ascii="Times New Roman" w:hAnsi="Times New Roman" w:cs="Times New Roman"/>
          <w:sz w:val="24"/>
          <w:szCs w:val="24"/>
        </w:rPr>
        <w:t xml:space="preserve">only the two main </w:t>
      </w:r>
      <w:r>
        <w:rPr>
          <w:rFonts w:ascii="Times New Roman" w:hAnsi="Times New Roman" w:cs="Times New Roman"/>
          <w:sz w:val="24"/>
          <w:szCs w:val="24"/>
        </w:rPr>
        <w:t xml:space="preserve">protagonists </w:t>
      </w:r>
      <w:r w:rsidRPr="00A9055F">
        <w:rPr>
          <w:rFonts w:ascii="Times New Roman" w:hAnsi="Times New Roman" w:cs="Times New Roman"/>
          <w:sz w:val="24"/>
          <w:szCs w:val="24"/>
        </w:rPr>
        <w:t>in the story appear</w:t>
      </w:r>
      <w:ins w:id="2867" w:author="user" w:date="2020-01-09T16:08:00Z">
        <w:r w:rsidRPr="00094E2E">
          <w:rPr>
            <w:rFonts w:ascii="Times New Roman" w:hAnsi="Times New Roman" w:cs="Times New Roman"/>
            <w:sz w:val="24"/>
            <w:szCs w:val="24"/>
          </w:rPr>
          <w:t xml:space="preserve"> </w:t>
        </w:r>
        <w:r w:rsidRPr="00A9055F">
          <w:rPr>
            <w:rFonts w:ascii="Times New Roman" w:hAnsi="Times New Roman" w:cs="Times New Roman"/>
            <w:sz w:val="24"/>
            <w:szCs w:val="24"/>
          </w:rPr>
          <w:t>in these scenes</w:t>
        </w:r>
      </w:ins>
      <w:r w:rsidRPr="00A9055F">
        <w:rPr>
          <w:rFonts w:ascii="Times New Roman" w:hAnsi="Times New Roman" w:cs="Times New Roman"/>
          <w:sz w:val="24"/>
          <w:szCs w:val="24"/>
        </w:rPr>
        <w:t>. However, the structure of the power relations between the two heroes, and it</w:t>
      </w:r>
      <w:ins w:id="2868" w:author="user" w:date="2020-01-09T15:49:00Z">
        <w:r>
          <w:rPr>
            <w:rFonts w:ascii="Times New Roman" w:hAnsi="Times New Roman" w:cs="Times New Roman"/>
            <w:sz w:val="24"/>
            <w:szCs w:val="24"/>
          </w:rPr>
          <w:t>s</w:t>
        </w:r>
      </w:ins>
      <w:r w:rsidRPr="00A9055F">
        <w:rPr>
          <w:rFonts w:ascii="Times New Roman" w:hAnsi="Times New Roman" w:cs="Times New Roman"/>
          <w:sz w:val="24"/>
          <w:szCs w:val="24"/>
        </w:rPr>
        <w:t xml:space="preserve"> foundation on the knowledge products that </w:t>
      </w:r>
      <w:ins w:id="2869" w:author="user" w:date="2020-01-09T15:50:00Z">
        <w:r>
          <w:rPr>
            <w:rFonts w:ascii="Times New Roman" w:hAnsi="Times New Roman" w:cs="Times New Roman"/>
            <w:sz w:val="24"/>
            <w:szCs w:val="24"/>
          </w:rPr>
          <w:t xml:space="preserve">are </w:t>
        </w:r>
      </w:ins>
      <w:r w:rsidRPr="00A9055F">
        <w:rPr>
          <w:rFonts w:ascii="Times New Roman" w:hAnsi="Times New Roman" w:cs="Times New Roman"/>
          <w:sz w:val="24"/>
          <w:szCs w:val="24"/>
        </w:rPr>
        <w:t xml:space="preserve">used and created in the </w:t>
      </w:r>
      <w:r w:rsidRPr="001F11C4">
        <w:rPr>
          <w:rFonts w:ascii="Times New Roman" w:hAnsi="Times New Roman" w:cs="Times New Roman"/>
          <w:sz w:val="24"/>
          <w:szCs w:val="24"/>
          <w:rPrChange w:id="2870" w:author="user" w:date="2020-01-09T15:50:00Z">
            <w:rPr>
              <w:rFonts w:ascii="Times New Roman" w:hAnsi="Times New Roman" w:cs="Times New Roman"/>
              <w:i/>
              <w:iCs/>
              <w:sz w:val="24"/>
              <w:szCs w:val="24"/>
            </w:rPr>
          </w:rPrChange>
        </w:rPr>
        <w:t>beit midrash</w:t>
      </w:r>
      <w:r w:rsidRPr="00A9055F">
        <w:rPr>
          <w:rFonts w:ascii="Times New Roman" w:hAnsi="Times New Roman" w:cs="Times New Roman"/>
          <w:sz w:val="24"/>
          <w:szCs w:val="24"/>
        </w:rPr>
        <w:t xml:space="preserve">, reflect both the patterns of </w:t>
      </w:r>
      <w:del w:id="2871" w:author="user" w:date="2020-01-09T17:34:00Z">
        <w:r w:rsidRPr="00A9055F" w:rsidDel="00336328">
          <w:rPr>
            <w:rFonts w:ascii="Times New Roman" w:hAnsi="Times New Roman" w:cs="Times New Roman"/>
            <w:sz w:val="24"/>
            <w:szCs w:val="24"/>
          </w:rPr>
          <w:delText>Rabbi Yo</w:delText>
        </w:r>
      </w:del>
      <w:ins w:id="2872" w:author="user" w:date="2020-01-09T17:34:00Z">
        <w:r>
          <w:rPr>
            <w:rFonts w:ascii="Times New Roman" w:hAnsi="Times New Roman" w:cs="Times New Roman"/>
            <w:sz w:val="24"/>
            <w:szCs w:val="24"/>
          </w:rPr>
          <w:t>R. Yo</w:t>
        </w:r>
      </w:ins>
      <w:r w:rsidRPr="00A9055F">
        <w:rPr>
          <w:rFonts w:ascii="Times New Roman" w:hAnsi="Times New Roman" w:cs="Times New Roman"/>
          <w:sz w:val="24"/>
          <w:szCs w:val="24"/>
        </w:rPr>
        <w:t>hanan</w:t>
      </w:r>
      <w:ins w:id="2873" w:author="user" w:date="2020-01-10T12:56:00Z">
        <w:r>
          <w:rPr>
            <w:rFonts w:ascii="Times New Roman" w:hAnsi="Times New Roman" w:cs="Times New Roman"/>
            <w:sz w:val="24"/>
            <w:szCs w:val="24"/>
          </w:rPr>
          <w:t>’</w:t>
        </w:r>
      </w:ins>
      <w:del w:id="2874" w:author="user" w:date="2020-01-09T18:07:00Z">
        <w:r w:rsidRPr="00A9055F" w:rsidDel="00037D74">
          <w:rPr>
            <w:rFonts w:ascii="Times New Roman" w:hAnsi="Times New Roman" w:cs="Times New Roman"/>
            <w:sz w:val="24"/>
            <w:szCs w:val="24"/>
          </w:rPr>
          <w:delText>'</w:delText>
        </w:r>
      </w:del>
      <w:r w:rsidRPr="00A9055F">
        <w:rPr>
          <w:rFonts w:ascii="Times New Roman" w:hAnsi="Times New Roman" w:cs="Times New Roman"/>
          <w:sz w:val="24"/>
          <w:szCs w:val="24"/>
        </w:rPr>
        <w:t xml:space="preserve">s conduct as the </w:t>
      </w:r>
      <w:ins w:id="2875" w:author="user" w:date="2020-01-09T15:50:00Z">
        <w:r w:rsidRPr="00A9055F">
          <w:rPr>
            <w:rFonts w:ascii="Times New Roman" w:hAnsi="Times New Roman" w:cs="Times New Roman"/>
            <w:sz w:val="24"/>
            <w:szCs w:val="24"/>
          </w:rPr>
          <w:t xml:space="preserve">head </w:t>
        </w:r>
        <w:r>
          <w:rPr>
            <w:rFonts w:ascii="Times New Roman" w:hAnsi="Times New Roman" w:cs="Times New Roman"/>
            <w:sz w:val="24"/>
            <w:szCs w:val="24"/>
          </w:rPr>
          <w:t xml:space="preserve">of the </w:t>
        </w:r>
      </w:ins>
      <w:r w:rsidRPr="00A9055F">
        <w:rPr>
          <w:rFonts w:ascii="Times New Roman" w:hAnsi="Times New Roman" w:cs="Times New Roman"/>
          <w:sz w:val="24"/>
          <w:szCs w:val="24"/>
        </w:rPr>
        <w:t>organization</w:t>
      </w:r>
      <w:ins w:id="2876" w:author="user" w:date="2020-01-09T15:50:00Z">
        <w:r>
          <w:rPr>
            <w:rFonts w:ascii="Times New Roman" w:hAnsi="Times New Roman" w:cs="Times New Roman"/>
            <w:sz w:val="24"/>
            <w:szCs w:val="24"/>
          </w:rPr>
          <w:t xml:space="preserve"> and those </w:t>
        </w:r>
      </w:ins>
      <w:del w:id="2877" w:author="user" w:date="2020-01-09T15:50:00Z">
        <w:r w:rsidRPr="00A9055F" w:rsidDel="001F11C4">
          <w:rPr>
            <w:rFonts w:ascii="Times New Roman" w:hAnsi="Times New Roman" w:cs="Times New Roman"/>
            <w:sz w:val="24"/>
            <w:szCs w:val="24"/>
          </w:rPr>
          <w:delText xml:space="preserve">'s head, as well as the patterns </w:delText>
        </w:r>
      </w:del>
      <w:r w:rsidRPr="00A9055F">
        <w:rPr>
          <w:rFonts w:ascii="Times New Roman" w:hAnsi="Times New Roman" w:cs="Times New Roman"/>
          <w:sz w:val="24"/>
          <w:szCs w:val="24"/>
        </w:rPr>
        <w:t>of the entire organization</w:t>
      </w:r>
      <w:del w:id="2878" w:author="user" w:date="2020-01-09T16:08:00Z">
        <w:r w:rsidRPr="00A9055F" w:rsidDel="00094E2E">
          <w:rPr>
            <w:rFonts w:ascii="Times New Roman" w:hAnsi="Times New Roman" w:cs="Times New Roman"/>
            <w:sz w:val="24"/>
            <w:szCs w:val="24"/>
          </w:rPr>
          <w:delText>,</w:delText>
        </w:r>
      </w:del>
      <w:r w:rsidRPr="00A9055F">
        <w:rPr>
          <w:rFonts w:ascii="Times New Roman" w:hAnsi="Times New Roman" w:cs="Times New Roman"/>
          <w:sz w:val="24"/>
          <w:szCs w:val="24"/>
        </w:rPr>
        <w:t xml:space="preserve"> with all its partners. Therefore, </w:t>
      </w:r>
      <w:del w:id="2879" w:author="user" w:date="2020-01-09T15:50:00Z">
        <w:r w:rsidRPr="00A9055F" w:rsidDel="001F11C4">
          <w:rPr>
            <w:rFonts w:ascii="Times New Roman" w:hAnsi="Times New Roman" w:cs="Times New Roman"/>
            <w:sz w:val="24"/>
            <w:szCs w:val="24"/>
          </w:rPr>
          <w:delText xml:space="preserve">these scenes should also be analyzed in order </w:delText>
        </w:r>
      </w:del>
      <w:r w:rsidRPr="00A9055F">
        <w:rPr>
          <w:rFonts w:ascii="Times New Roman" w:hAnsi="Times New Roman" w:cs="Times New Roman"/>
          <w:sz w:val="24"/>
          <w:szCs w:val="24"/>
        </w:rPr>
        <w:t xml:space="preserve">to understand the </w:t>
      </w:r>
      <w:ins w:id="2880" w:author="user" w:date="2020-01-09T15:50:00Z">
        <w:r>
          <w:rPr>
            <w:rFonts w:ascii="Times New Roman" w:hAnsi="Times New Roman" w:cs="Times New Roman"/>
            <w:sz w:val="24"/>
            <w:szCs w:val="24"/>
          </w:rPr>
          <w:t xml:space="preserve">dominant </w:t>
        </w:r>
      </w:ins>
      <w:del w:id="2881" w:author="user" w:date="2020-01-09T15:50:00Z">
        <w:r w:rsidRPr="00A9055F" w:rsidDel="001F11C4">
          <w:rPr>
            <w:rFonts w:ascii="Times New Roman" w:hAnsi="Times New Roman" w:cs="Times New Roman"/>
            <w:sz w:val="24"/>
            <w:szCs w:val="24"/>
          </w:rPr>
          <w:delText xml:space="preserve">dominate </w:delText>
        </w:r>
      </w:del>
      <w:r w:rsidRPr="00A9055F">
        <w:rPr>
          <w:rFonts w:ascii="Times New Roman" w:hAnsi="Times New Roman" w:cs="Times New Roman"/>
          <w:sz w:val="24"/>
          <w:szCs w:val="24"/>
        </w:rPr>
        <w:t>dynamics in R. Yohanan</w:t>
      </w:r>
      <w:ins w:id="2882" w:author="user" w:date="2020-01-10T12:56:00Z">
        <w:r>
          <w:rPr>
            <w:rFonts w:ascii="Times New Roman" w:hAnsi="Times New Roman" w:cs="Times New Roman"/>
            <w:sz w:val="24"/>
            <w:szCs w:val="24"/>
          </w:rPr>
          <w:t>’</w:t>
        </w:r>
      </w:ins>
      <w:del w:id="2883" w:author="user" w:date="2020-01-09T18:07:00Z">
        <w:r w:rsidRPr="00A9055F" w:rsidDel="00037D74">
          <w:rPr>
            <w:rFonts w:ascii="Times New Roman" w:hAnsi="Times New Roman" w:cs="Times New Roman"/>
            <w:sz w:val="24"/>
            <w:szCs w:val="24"/>
          </w:rPr>
          <w:delText>'</w:delText>
        </w:r>
      </w:del>
      <w:r w:rsidRPr="00A9055F">
        <w:rPr>
          <w:rFonts w:ascii="Times New Roman" w:hAnsi="Times New Roman" w:cs="Times New Roman"/>
          <w:sz w:val="24"/>
          <w:szCs w:val="24"/>
        </w:rPr>
        <w:t xml:space="preserve">s </w:t>
      </w:r>
      <w:r w:rsidRPr="001F11C4">
        <w:rPr>
          <w:rFonts w:ascii="Times New Roman" w:hAnsi="Times New Roman" w:cs="Times New Roman"/>
          <w:sz w:val="24"/>
          <w:szCs w:val="24"/>
          <w:rPrChange w:id="2884" w:author="user" w:date="2020-01-09T15:50:00Z">
            <w:rPr>
              <w:rFonts w:ascii="Times New Roman" w:hAnsi="Times New Roman" w:cs="Times New Roman"/>
              <w:i/>
              <w:iCs/>
              <w:sz w:val="24"/>
              <w:szCs w:val="24"/>
            </w:rPr>
          </w:rPrChange>
        </w:rPr>
        <w:t>beit midrash</w:t>
      </w:r>
      <w:ins w:id="2885" w:author="user" w:date="2020-01-09T15:50:00Z">
        <w:r>
          <w:rPr>
            <w:rFonts w:ascii="Times New Roman" w:hAnsi="Times New Roman" w:cs="Times New Roman"/>
            <w:i/>
            <w:iCs/>
            <w:sz w:val="24"/>
            <w:szCs w:val="24"/>
          </w:rPr>
          <w:t>,</w:t>
        </w:r>
        <w:r w:rsidRPr="001F11C4">
          <w:rPr>
            <w:rFonts w:ascii="Times New Roman" w:hAnsi="Times New Roman" w:cs="Times New Roman"/>
            <w:sz w:val="24"/>
            <w:szCs w:val="24"/>
          </w:rPr>
          <w:t xml:space="preserve"> </w:t>
        </w:r>
        <w:r w:rsidRPr="00A9055F">
          <w:rPr>
            <w:rFonts w:ascii="Times New Roman" w:hAnsi="Times New Roman" w:cs="Times New Roman"/>
            <w:sz w:val="24"/>
            <w:szCs w:val="24"/>
          </w:rPr>
          <w:t xml:space="preserve">these scenes should be analyzed </w:t>
        </w:r>
        <w:r>
          <w:rPr>
            <w:rFonts w:ascii="Times New Roman" w:hAnsi="Times New Roman" w:cs="Times New Roman"/>
            <w:sz w:val="24"/>
            <w:szCs w:val="24"/>
          </w:rPr>
          <w:t>as well</w:t>
        </w:r>
      </w:ins>
      <w:r w:rsidRPr="00A9055F">
        <w:rPr>
          <w:rFonts w:ascii="Times New Roman" w:hAnsi="Times New Roman" w:cs="Times New Roman"/>
          <w:sz w:val="24"/>
          <w:szCs w:val="24"/>
        </w:rPr>
        <w:t>.</w:t>
      </w:r>
    </w:p>
    <w:p w14:paraId="22A8A637" w14:textId="6B85F030" w:rsidR="0013514F" w:rsidRDefault="0013514F" w:rsidP="00BC15D5">
      <w:pPr>
        <w:spacing w:after="0" w:line="480" w:lineRule="auto"/>
        <w:ind w:firstLine="720"/>
        <w:rPr>
          <w:rFonts w:ascii="Times New Roman" w:hAnsi="Times New Roman" w:cs="Times New Roman"/>
          <w:sz w:val="24"/>
          <w:szCs w:val="24"/>
        </w:rPr>
        <w:pPrChange w:id="2886" w:author="user" w:date="2020-01-10T12:58:00Z">
          <w:pPr>
            <w:spacing w:line="480" w:lineRule="auto"/>
            <w:ind w:firstLine="720"/>
          </w:pPr>
        </w:pPrChange>
      </w:pPr>
      <w:r w:rsidRPr="00165CF5">
        <w:rPr>
          <w:rFonts w:ascii="Times New Roman" w:hAnsi="Times New Roman" w:cs="Times New Roman"/>
          <w:sz w:val="24"/>
          <w:szCs w:val="24"/>
        </w:rPr>
        <w:t>The two personae</w:t>
      </w:r>
      <w:ins w:id="2887" w:author="user" w:date="2020-01-09T15:50:00Z">
        <w:r>
          <w:rPr>
            <w:rFonts w:ascii="Times New Roman" w:hAnsi="Times New Roman" w:cs="Times New Roman"/>
            <w:sz w:val="24"/>
            <w:szCs w:val="24"/>
          </w:rPr>
          <w:t>—</w:t>
        </w:r>
      </w:ins>
      <w:del w:id="2888" w:author="user" w:date="2020-01-09T15:50:00Z">
        <w:r w:rsidRPr="00165CF5" w:rsidDel="001F11C4">
          <w:rPr>
            <w:rFonts w:ascii="Times New Roman" w:hAnsi="Times New Roman" w:cs="Times New Roman"/>
            <w:sz w:val="24"/>
            <w:szCs w:val="24"/>
          </w:rPr>
          <w:delText xml:space="preserve"> - </w:delText>
        </w:r>
      </w:del>
      <w:del w:id="2889" w:author="user" w:date="2020-01-09T17:34:00Z">
        <w:r w:rsidRPr="00165CF5" w:rsidDel="00336328">
          <w:rPr>
            <w:rFonts w:ascii="Times New Roman" w:hAnsi="Times New Roman" w:cs="Times New Roman"/>
            <w:sz w:val="24"/>
            <w:szCs w:val="24"/>
          </w:rPr>
          <w:delText>Rabbi Yo</w:delText>
        </w:r>
      </w:del>
      <w:ins w:id="2890"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hanan and Resh Lakish</w:t>
      </w:r>
      <w:ins w:id="2891" w:author="user" w:date="2020-01-09T15:50:00Z">
        <w:r>
          <w:rPr>
            <w:rFonts w:ascii="Times New Roman" w:hAnsi="Times New Roman" w:cs="Times New Roman"/>
            <w:sz w:val="24"/>
            <w:szCs w:val="24"/>
          </w:rPr>
          <w:t>—</w:t>
        </w:r>
      </w:ins>
      <w:del w:id="2892" w:author="user" w:date="2020-01-09T15:50:00Z">
        <w:r w:rsidRPr="00165CF5" w:rsidDel="001F11C4">
          <w:rPr>
            <w:rFonts w:ascii="Times New Roman" w:hAnsi="Times New Roman" w:cs="Times New Roman"/>
            <w:sz w:val="24"/>
            <w:szCs w:val="24"/>
          </w:rPr>
          <w:delText xml:space="preserve"> - </w:delText>
        </w:r>
      </w:del>
      <w:r w:rsidRPr="00165CF5">
        <w:rPr>
          <w:rFonts w:ascii="Times New Roman" w:hAnsi="Times New Roman" w:cs="Times New Roman"/>
          <w:sz w:val="24"/>
          <w:szCs w:val="24"/>
        </w:rPr>
        <w:t xml:space="preserve">represent a specific essentialist sphere. Each sphere creates a type of characteristic knowledge </w:t>
      </w:r>
      <w:ins w:id="2893" w:author="user" w:date="2020-01-09T15:51:00Z">
        <w:r>
          <w:rPr>
            <w:rFonts w:ascii="Times New Roman" w:hAnsi="Times New Roman" w:cs="Times New Roman"/>
            <w:sz w:val="24"/>
            <w:szCs w:val="24"/>
          </w:rPr>
          <w:t xml:space="preserve">that </w:t>
        </w:r>
      </w:ins>
      <w:ins w:id="2894" w:author="user" w:date="2020-01-10T12:56:00Z">
        <w:r>
          <w:rPr>
            <w:rFonts w:ascii="Times New Roman" w:hAnsi="Times New Roman" w:cs="Times New Roman"/>
            <w:sz w:val="24"/>
            <w:szCs w:val="24"/>
          </w:rPr>
          <w:t xml:space="preserve">yields </w:t>
        </w:r>
      </w:ins>
      <w:del w:id="2895" w:author="user" w:date="2020-01-09T15:51:00Z">
        <w:r w:rsidRPr="00165CF5" w:rsidDel="00AB2E59">
          <w:rPr>
            <w:rFonts w:ascii="Times New Roman" w:hAnsi="Times New Roman" w:cs="Times New Roman"/>
            <w:sz w:val="24"/>
            <w:szCs w:val="24"/>
          </w:rPr>
          <w:delText xml:space="preserve">which </w:delText>
        </w:r>
      </w:del>
      <w:del w:id="2896" w:author="user" w:date="2020-01-10T12:56:00Z">
        <w:r w:rsidRPr="00165CF5" w:rsidDel="003D7621">
          <w:rPr>
            <w:rFonts w:ascii="Times New Roman" w:hAnsi="Times New Roman" w:cs="Times New Roman"/>
            <w:sz w:val="24"/>
            <w:szCs w:val="24"/>
          </w:rPr>
          <w:delText xml:space="preserve">results in </w:delText>
        </w:r>
      </w:del>
      <w:r w:rsidRPr="00165CF5">
        <w:rPr>
          <w:rFonts w:ascii="Times New Roman" w:hAnsi="Times New Roman" w:cs="Times New Roman"/>
          <w:sz w:val="24"/>
          <w:szCs w:val="24"/>
        </w:rPr>
        <w:t xml:space="preserve">a different type of power; </w:t>
      </w:r>
      <w:ins w:id="2897" w:author="user" w:date="2020-01-09T15:51:00Z">
        <w:r>
          <w:rPr>
            <w:rFonts w:ascii="Times New Roman" w:hAnsi="Times New Roman" w:cs="Times New Roman"/>
            <w:sz w:val="24"/>
            <w:szCs w:val="24"/>
          </w:rPr>
          <w:t xml:space="preserve">the types </w:t>
        </w:r>
      </w:ins>
      <w:ins w:id="2898" w:author="user" w:date="2020-01-09T16:09:00Z">
        <w:r>
          <w:rPr>
            <w:rFonts w:ascii="Times New Roman" w:hAnsi="Times New Roman" w:cs="Times New Roman"/>
            <w:sz w:val="24"/>
            <w:szCs w:val="24"/>
          </w:rPr>
          <w:t xml:space="preserve">make </w:t>
        </w:r>
      </w:ins>
      <w:del w:id="2899" w:author="user" w:date="2020-01-09T15:51:00Z">
        <w:r w:rsidRPr="00165CF5" w:rsidDel="00AB2E59">
          <w:rPr>
            <w:rFonts w:ascii="Times New Roman" w:hAnsi="Times New Roman" w:cs="Times New Roman"/>
            <w:sz w:val="24"/>
            <w:szCs w:val="24"/>
          </w:rPr>
          <w:delText xml:space="preserve">they come in </w:delText>
        </w:r>
      </w:del>
      <w:r w:rsidRPr="00165CF5">
        <w:rPr>
          <w:rFonts w:ascii="Times New Roman" w:hAnsi="Times New Roman" w:cs="Times New Roman"/>
          <w:sz w:val="24"/>
          <w:szCs w:val="24"/>
        </w:rPr>
        <w:t xml:space="preserve">contact and </w:t>
      </w:r>
      <w:ins w:id="2900" w:author="user" w:date="2020-01-09T15:51:00Z">
        <w:r>
          <w:rPr>
            <w:rFonts w:ascii="Times New Roman" w:hAnsi="Times New Roman" w:cs="Times New Roman"/>
            <w:sz w:val="24"/>
            <w:szCs w:val="24"/>
          </w:rPr>
          <w:t xml:space="preserve">clash </w:t>
        </w:r>
      </w:ins>
      <w:del w:id="2901" w:author="user" w:date="2020-01-09T15:51:00Z">
        <w:r w:rsidRPr="00165CF5" w:rsidDel="00AB2E59">
          <w:rPr>
            <w:rFonts w:ascii="Times New Roman" w:hAnsi="Times New Roman" w:cs="Times New Roman"/>
            <w:sz w:val="24"/>
            <w:szCs w:val="24"/>
          </w:rPr>
          <w:delText xml:space="preserve">in conflict </w:delText>
        </w:r>
      </w:del>
      <w:r w:rsidRPr="00165CF5">
        <w:rPr>
          <w:rFonts w:ascii="Times New Roman" w:hAnsi="Times New Roman" w:cs="Times New Roman"/>
          <w:sz w:val="24"/>
          <w:szCs w:val="24"/>
        </w:rPr>
        <w:t>in the liminal space of the river.</w:t>
      </w:r>
      <w:r w:rsidRPr="00165CF5">
        <w:rPr>
          <w:rStyle w:val="EndnoteReference"/>
          <w:rFonts w:ascii="Times New Roman" w:hAnsi="Times New Roman" w:cs="Times New Roman"/>
          <w:sz w:val="24"/>
          <w:szCs w:val="24"/>
        </w:rPr>
        <w:t xml:space="preserve"> </w:t>
      </w:r>
      <w:r w:rsidRPr="000D17C0">
        <w:rPr>
          <w:rStyle w:val="EndnoteReference"/>
          <w:rFonts w:ascii="Times New Roman" w:hAnsi="Times New Roman" w:cs="Times New Roman"/>
          <w:sz w:val="24"/>
          <w:szCs w:val="24"/>
        </w:rPr>
        <w:endnoteReference w:id="31"/>
      </w:r>
      <w:r w:rsidRPr="00165CF5">
        <w:rPr>
          <w:rFonts w:ascii="Times New Roman" w:hAnsi="Times New Roman" w:cs="Times New Roman"/>
          <w:sz w:val="24"/>
          <w:szCs w:val="24"/>
        </w:rPr>
        <w:t xml:space="preserve"> Resh Lakish represents </w:t>
      </w:r>
      <w:del w:id="2958" w:author="user" w:date="2020-01-06T08:45:00Z">
        <w:r w:rsidRPr="00165CF5" w:rsidDel="00326BA3">
          <w:rPr>
            <w:rFonts w:ascii="Times New Roman" w:hAnsi="Times New Roman" w:cs="Times New Roman"/>
            <w:sz w:val="24"/>
            <w:szCs w:val="24"/>
          </w:rPr>
          <w:delText>‘</w:delText>
        </w:r>
      </w:del>
      <w:ins w:id="2959"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nature,</w:t>
      </w:r>
      <w:del w:id="2960" w:author="user" w:date="2020-01-06T08:45:00Z">
        <w:r w:rsidRPr="00165CF5" w:rsidDel="00326BA3">
          <w:rPr>
            <w:rFonts w:ascii="Times New Roman" w:hAnsi="Times New Roman" w:cs="Times New Roman"/>
            <w:sz w:val="24"/>
            <w:szCs w:val="24"/>
          </w:rPr>
          <w:delText>’</w:delText>
        </w:r>
      </w:del>
      <w:ins w:id="2961"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the </w:t>
      </w:r>
      <w:del w:id="2962" w:author="user" w:date="2020-01-06T08:45:00Z">
        <w:r w:rsidRPr="00165CF5" w:rsidDel="00326BA3">
          <w:rPr>
            <w:rFonts w:ascii="Times New Roman" w:hAnsi="Times New Roman" w:cs="Times New Roman"/>
            <w:sz w:val="24"/>
            <w:szCs w:val="24"/>
          </w:rPr>
          <w:delText>‘</w:delText>
        </w:r>
      </w:del>
      <w:ins w:id="2963"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outside</w:t>
      </w:r>
      <w:del w:id="2964" w:author="user" w:date="2020-01-06T08:45:00Z">
        <w:r w:rsidRPr="00165CF5" w:rsidDel="00326BA3">
          <w:rPr>
            <w:rFonts w:ascii="Times New Roman" w:hAnsi="Times New Roman" w:cs="Times New Roman"/>
            <w:sz w:val="24"/>
            <w:szCs w:val="24"/>
          </w:rPr>
          <w:delText>’</w:delText>
        </w:r>
      </w:del>
      <w:ins w:id="2965"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w:t>
      </w:r>
      <w:ins w:id="2966" w:author="user" w:date="2020-01-10T12:57:00Z">
        <w:r>
          <w:rPr>
            <w:rFonts w:ascii="Times New Roman" w:hAnsi="Times New Roman" w:cs="Times New Roman"/>
            <w:sz w:val="24"/>
            <w:szCs w:val="24"/>
          </w:rPr>
          <w:t xml:space="preserve">that contrasts </w:t>
        </w:r>
      </w:ins>
      <w:del w:id="2967" w:author="user" w:date="2020-01-10T12:57:00Z">
        <w:r w:rsidRPr="00165CF5" w:rsidDel="00957142">
          <w:rPr>
            <w:rFonts w:ascii="Times New Roman" w:hAnsi="Times New Roman" w:cs="Times New Roman"/>
            <w:sz w:val="24"/>
            <w:szCs w:val="24"/>
          </w:rPr>
          <w:delText xml:space="preserve">vis-à-vis </w:delText>
        </w:r>
      </w:del>
      <w:ins w:id="2968" w:author="user" w:date="2020-01-10T12:57:00Z">
        <w:r>
          <w:rPr>
            <w:rFonts w:ascii="Times New Roman" w:hAnsi="Times New Roman" w:cs="Times New Roman"/>
            <w:sz w:val="24"/>
            <w:szCs w:val="24"/>
          </w:rPr>
          <w:t xml:space="preserve">to </w:t>
        </w:r>
      </w:ins>
      <w:r w:rsidRPr="00165CF5">
        <w:rPr>
          <w:rFonts w:ascii="Times New Roman" w:hAnsi="Times New Roman" w:cs="Times New Roman"/>
          <w:sz w:val="24"/>
          <w:szCs w:val="24"/>
        </w:rPr>
        <w:t xml:space="preserve">the world of </w:t>
      </w:r>
      <w:r w:rsidRPr="00165CF5">
        <w:rPr>
          <w:rFonts w:ascii="Times New Roman" w:hAnsi="Times New Roman" w:cs="Times New Roman"/>
          <w:sz w:val="24"/>
          <w:szCs w:val="24"/>
        </w:rPr>
        <w:lastRenderedPageBreak/>
        <w:t xml:space="preserve">the </w:t>
      </w:r>
      <w:r w:rsidRPr="00094E2E">
        <w:rPr>
          <w:rFonts w:ascii="Times New Roman" w:hAnsi="Times New Roman" w:cs="Times New Roman"/>
          <w:sz w:val="24"/>
          <w:szCs w:val="24"/>
          <w:rPrChange w:id="2969" w:author="user" w:date="2020-01-09T16:09: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The latter </w:t>
      </w:r>
      <w:ins w:id="2970" w:author="user" w:date="2020-01-10T12:57:00Z">
        <w:r>
          <w:rPr>
            <w:rFonts w:ascii="Times New Roman" w:hAnsi="Times New Roman" w:cs="Times New Roman"/>
            <w:sz w:val="24"/>
            <w:szCs w:val="24"/>
          </w:rPr>
          <w:t xml:space="preserve">milieu </w:t>
        </w:r>
      </w:ins>
      <w:r w:rsidRPr="00165CF5">
        <w:rPr>
          <w:rFonts w:ascii="Times New Roman" w:hAnsi="Times New Roman" w:cs="Times New Roman"/>
          <w:sz w:val="24"/>
          <w:szCs w:val="24"/>
        </w:rPr>
        <w:t xml:space="preserve">is identified both with </w:t>
      </w:r>
      <w:del w:id="2971" w:author="user" w:date="2020-01-09T17:34:00Z">
        <w:r w:rsidRPr="00165CF5" w:rsidDel="00336328">
          <w:rPr>
            <w:rFonts w:ascii="Times New Roman" w:hAnsi="Times New Roman" w:cs="Times New Roman"/>
            <w:sz w:val="24"/>
            <w:szCs w:val="24"/>
          </w:rPr>
          <w:delText>Rabbi Yo</w:delText>
        </w:r>
      </w:del>
      <w:ins w:id="2972"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and with </w:t>
      </w:r>
      <w:del w:id="2973" w:author="user" w:date="2020-01-06T08:45:00Z">
        <w:r w:rsidRPr="00165CF5" w:rsidDel="00326BA3">
          <w:rPr>
            <w:rFonts w:ascii="Times New Roman" w:hAnsi="Times New Roman" w:cs="Times New Roman"/>
            <w:sz w:val="24"/>
            <w:szCs w:val="24"/>
          </w:rPr>
          <w:delText>‘</w:delText>
        </w:r>
      </w:del>
      <w:ins w:id="2974"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culture.</w:t>
      </w:r>
      <w:del w:id="2975" w:author="user" w:date="2020-01-06T08:45:00Z">
        <w:r w:rsidRPr="00165CF5" w:rsidDel="00326BA3">
          <w:rPr>
            <w:rFonts w:ascii="Times New Roman" w:hAnsi="Times New Roman" w:cs="Times New Roman"/>
            <w:sz w:val="24"/>
            <w:szCs w:val="24"/>
          </w:rPr>
          <w:delText>’</w:delText>
        </w:r>
      </w:del>
      <w:ins w:id="2976" w:author="user" w:date="2020-01-06T08:45: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32"/>
      </w:r>
      <w:r w:rsidRPr="00165CF5">
        <w:rPr>
          <w:rFonts w:ascii="Times New Roman" w:hAnsi="Times New Roman" w:cs="Times New Roman"/>
          <w:sz w:val="24"/>
          <w:szCs w:val="24"/>
        </w:rPr>
        <w:t xml:space="preserve"> Resh Lakish possesses the knowledge necessary for survival in the real world</w:t>
      </w:r>
      <w:ins w:id="3203" w:author="user" w:date="2020-01-10T12:57:00Z">
        <w:r>
          <w:rPr>
            <w:rFonts w:ascii="Times New Roman" w:hAnsi="Times New Roman" w:cs="Times New Roman"/>
            <w:sz w:val="24"/>
            <w:szCs w:val="24"/>
          </w:rPr>
          <w:t xml:space="preserve">, making him </w:t>
        </w:r>
      </w:ins>
      <w:del w:id="3204" w:author="user" w:date="2020-01-10T12:57:00Z">
        <w:r w:rsidRPr="00165CF5" w:rsidDel="00853723">
          <w:rPr>
            <w:rFonts w:ascii="Times New Roman" w:hAnsi="Times New Roman" w:cs="Times New Roman"/>
            <w:sz w:val="24"/>
            <w:szCs w:val="24"/>
          </w:rPr>
          <w:delText xml:space="preserve">; </w:delText>
        </w:r>
      </w:del>
      <w:del w:id="3205" w:author="user" w:date="2020-01-09T16:15:00Z">
        <w:r w:rsidRPr="00165CF5" w:rsidDel="00B40BB7">
          <w:rPr>
            <w:rFonts w:ascii="Times New Roman" w:hAnsi="Times New Roman" w:cs="Times New Roman"/>
            <w:sz w:val="24"/>
            <w:szCs w:val="24"/>
          </w:rPr>
          <w:delText xml:space="preserve">he who possesses it </w:delText>
        </w:r>
      </w:del>
      <w:del w:id="3206" w:author="user" w:date="2020-01-10T12:57:00Z">
        <w:r w:rsidRPr="00165CF5" w:rsidDel="00853723">
          <w:rPr>
            <w:rFonts w:ascii="Times New Roman" w:hAnsi="Times New Roman" w:cs="Times New Roman"/>
            <w:sz w:val="24"/>
            <w:szCs w:val="24"/>
          </w:rPr>
          <w:delText xml:space="preserve">becomes </w:delText>
        </w:r>
      </w:del>
      <w:ins w:id="3207" w:author="user" w:date="2020-01-10T12:57:00Z">
        <w:r>
          <w:rPr>
            <w:rFonts w:ascii="Times New Roman" w:hAnsi="Times New Roman" w:cs="Times New Roman"/>
            <w:sz w:val="24"/>
            <w:szCs w:val="24"/>
          </w:rPr>
          <w:t xml:space="preserve">a </w:t>
        </w:r>
      </w:ins>
      <w:del w:id="3208" w:author="user" w:date="2020-01-10T12:57:00Z">
        <w:r w:rsidRPr="00165CF5" w:rsidDel="00853723">
          <w:rPr>
            <w:rFonts w:ascii="Times New Roman" w:hAnsi="Times New Roman" w:cs="Times New Roman"/>
            <w:sz w:val="24"/>
            <w:szCs w:val="24"/>
          </w:rPr>
          <w:delText xml:space="preserve">the </w:delText>
        </w:r>
      </w:del>
      <w:r w:rsidRPr="00165CF5">
        <w:rPr>
          <w:rFonts w:ascii="Times New Roman" w:hAnsi="Times New Roman" w:cs="Times New Roman"/>
          <w:sz w:val="24"/>
          <w:szCs w:val="24"/>
        </w:rPr>
        <w:t>hunter</w:t>
      </w:r>
      <w:del w:id="3209" w:author="user" w:date="2020-01-09T16:15:00Z">
        <w:r w:rsidRPr="00165CF5" w:rsidDel="00B40BB7">
          <w:rPr>
            <w:rFonts w:ascii="Times New Roman" w:hAnsi="Times New Roman" w:cs="Times New Roman"/>
            <w:sz w:val="24"/>
            <w:szCs w:val="24"/>
          </w:rPr>
          <w:delText>,</w:delText>
        </w:r>
      </w:del>
      <w:r w:rsidRPr="00165CF5">
        <w:rPr>
          <w:rFonts w:ascii="Times New Roman" w:hAnsi="Times New Roman" w:cs="Times New Roman"/>
          <w:sz w:val="24"/>
          <w:szCs w:val="24"/>
        </w:rPr>
        <w:t xml:space="preserve"> rather than the hunted. His knowledge creates physical strength, </w:t>
      </w:r>
      <w:ins w:id="3210" w:author="user" w:date="2020-01-09T16:15:00Z">
        <w:r w:rsidRPr="00165CF5">
          <w:rPr>
            <w:rFonts w:ascii="Times New Roman" w:hAnsi="Times New Roman" w:cs="Times New Roman"/>
            <w:sz w:val="24"/>
            <w:szCs w:val="24"/>
          </w:rPr>
          <w:t xml:space="preserve">represented </w:t>
        </w:r>
      </w:ins>
      <w:r w:rsidRPr="00165CF5">
        <w:rPr>
          <w:rFonts w:ascii="Times New Roman" w:hAnsi="Times New Roman" w:cs="Times New Roman"/>
          <w:sz w:val="24"/>
          <w:szCs w:val="24"/>
        </w:rPr>
        <w:t xml:space="preserve">in this scene </w:t>
      </w:r>
      <w:del w:id="3211" w:author="user" w:date="2020-01-09T16:15:00Z">
        <w:r w:rsidRPr="00165CF5" w:rsidDel="00B40BB7">
          <w:rPr>
            <w:rFonts w:ascii="Times New Roman" w:hAnsi="Times New Roman" w:cs="Times New Roman"/>
            <w:sz w:val="24"/>
            <w:szCs w:val="24"/>
          </w:rPr>
          <w:delText xml:space="preserve">represented </w:delText>
        </w:r>
      </w:del>
      <w:r w:rsidRPr="00165CF5">
        <w:rPr>
          <w:rFonts w:ascii="Times New Roman" w:hAnsi="Times New Roman" w:cs="Times New Roman"/>
          <w:sz w:val="24"/>
          <w:szCs w:val="24"/>
        </w:rPr>
        <w:t xml:space="preserve">by the metonymic tool </w:t>
      </w:r>
      <w:ins w:id="3212" w:author="user" w:date="2020-01-09T16:15:00Z">
        <w:r>
          <w:rPr>
            <w:rFonts w:ascii="Times New Roman" w:hAnsi="Times New Roman" w:cs="Times New Roman"/>
            <w:sz w:val="24"/>
            <w:szCs w:val="24"/>
          </w:rPr>
          <w:t>that he clutches</w:t>
        </w:r>
      </w:ins>
      <w:del w:id="3213" w:author="user" w:date="2020-01-09T16:15:00Z">
        <w:r w:rsidRPr="00165CF5" w:rsidDel="00B40BB7">
          <w:rPr>
            <w:rFonts w:ascii="Times New Roman" w:hAnsi="Times New Roman" w:cs="Times New Roman"/>
            <w:sz w:val="24"/>
            <w:szCs w:val="24"/>
          </w:rPr>
          <w:delText>which he holds -</w:delText>
        </w:r>
      </w:del>
      <w:ins w:id="3214" w:author="user" w:date="2020-01-09T16:15:00Z">
        <w:r>
          <w:rPr>
            <w:rFonts w:ascii="Times New Roman" w:hAnsi="Times New Roman" w:cs="Times New Roman"/>
            <w:sz w:val="24"/>
            <w:szCs w:val="24"/>
          </w:rPr>
          <w:t>—</w:t>
        </w:r>
      </w:ins>
      <w:del w:id="3215" w:author="user" w:date="2020-01-09T16:15:00Z">
        <w:r w:rsidRPr="00165CF5" w:rsidDel="00B40BB7">
          <w:rPr>
            <w:rFonts w:ascii="Times New Roman" w:hAnsi="Times New Roman" w:cs="Times New Roman"/>
            <w:sz w:val="24"/>
            <w:szCs w:val="24"/>
          </w:rPr>
          <w:delText xml:space="preserve"> </w:delText>
        </w:r>
      </w:del>
      <w:del w:id="3216" w:author="user" w:date="2020-01-06T08:45:00Z">
        <w:r w:rsidRPr="00165CF5" w:rsidDel="00326BA3">
          <w:rPr>
            <w:rFonts w:ascii="Times New Roman" w:hAnsi="Times New Roman" w:cs="Times New Roman"/>
            <w:sz w:val="24"/>
            <w:szCs w:val="24"/>
          </w:rPr>
          <w:delText>‘</w:delText>
        </w:r>
      </w:del>
      <w:ins w:id="3217"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his spear</w:t>
      </w:r>
      <w:del w:id="3218" w:author="user" w:date="2020-01-06T08:45:00Z">
        <w:r w:rsidRPr="00165CF5" w:rsidDel="00326BA3">
          <w:rPr>
            <w:rFonts w:ascii="Times New Roman" w:hAnsi="Times New Roman" w:cs="Times New Roman"/>
            <w:sz w:val="24"/>
            <w:szCs w:val="24"/>
          </w:rPr>
          <w:delText>’</w:delText>
        </w:r>
      </w:del>
      <w:ins w:id="3219" w:author="user" w:date="2020-01-06T08:45:00Z">
        <w:r>
          <w:rPr>
            <w:rFonts w:ascii="Times New Roman" w:hAnsi="Times New Roman" w:cs="Times New Roman"/>
            <w:sz w:val="24"/>
            <w:szCs w:val="24"/>
          </w:rPr>
          <w:t>”</w:t>
        </w:r>
      </w:ins>
      <w:ins w:id="3220" w:author="user" w:date="2020-01-09T16:15:00Z">
        <w:r>
          <w:rPr>
            <w:rFonts w:ascii="Times New Roman" w:hAnsi="Times New Roman" w:cs="Times New Roman"/>
            <w:sz w:val="24"/>
            <w:szCs w:val="24"/>
          </w:rPr>
          <w:t>—</w:t>
        </w:r>
      </w:ins>
      <w:del w:id="3221" w:author="user" w:date="2020-01-09T16:15:00Z">
        <w:r w:rsidRPr="00165CF5" w:rsidDel="00B40BB7">
          <w:rPr>
            <w:rFonts w:ascii="Times New Roman" w:hAnsi="Times New Roman" w:cs="Times New Roman"/>
            <w:sz w:val="24"/>
            <w:szCs w:val="24"/>
          </w:rPr>
          <w:delText xml:space="preserve"> - </w:delText>
        </w:r>
      </w:del>
      <w:r w:rsidRPr="00165CF5">
        <w:rPr>
          <w:rFonts w:ascii="Times New Roman" w:hAnsi="Times New Roman" w:cs="Times New Roman"/>
          <w:sz w:val="24"/>
          <w:szCs w:val="24"/>
        </w:rPr>
        <w:t xml:space="preserve">and by his athletic ability to </w:t>
      </w:r>
      <w:ins w:id="3222" w:author="user" w:date="2020-01-10T12:58:00Z">
        <w:r>
          <w:rPr>
            <w:rFonts w:ascii="Times New Roman" w:hAnsi="Times New Roman" w:cs="Times New Roman"/>
            <w:sz w:val="24"/>
            <w:szCs w:val="24"/>
          </w:rPr>
          <w:t xml:space="preserve">vault </w:t>
        </w:r>
      </w:ins>
      <w:del w:id="3223" w:author="user" w:date="2020-01-10T12:58:00Z">
        <w:r w:rsidRPr="00165CF5" w:rsidDel="00853723">
          <w:rPr>
            <w:rFonts w:ascii="Times New Roman" w:hAnsi="Times New Roman" w:cs="Times New Roman"/>
            <w:sz w:val="24"/>
            <w:szCs w:val="24"/>
          </w:rPr>
          <w:delText xml:space="preserve">leap from one side of </w:delText>
        </w:r>
      </w:del>
      <w:r w:rsidRPr="00165CF5">
        <w:rPr>
          <w:rFonts w:ascii="Times New Roman" w:hAnsi="Times New Roman" w:cs="Times New Roman"/>
          <w:sz w:val="24"/>
          <w:szCs w:val="24"/>
        </w:rPr>
        <w:t>the river</w:t>
      </w:r>
      <w:del w:id="3224" w:author="user" w:date="2020-01-10T12:58:00Z">
        <w:r w:rsidRPr="00165CF5" w:rsidDel="00853723">
          <w:rPr>
            <w:rFonts w:ascii="Times New Roman" w:hAnsi="Times New Roman" w:cs="Times New Roman"/>
            <w:sz w:val="24"/>
            <w:szCs w:val="24"/>
          </w:rPr>
          <w:delText xml:space="preserve"> to the other</w:delText>
        </w:r>
      </w:del>
      <w:r w:rsidRPr="00165CF5">
        <w:rPr>
          <w:rFonts w:ascii="Times New Roman" w:hAnsi="Times New Roman" w:cs="Times New Roman"/>
          <w:sz w:val="24"/>
          <w:szCs w:val="24"/>
        </w:rPr>
        <w:t>.</w:t>
      </w:r>
    </w:p>
    <w:p w14:paraId="3FCFC4C9" w14:textId="1EC3AC15" w:rsidR="0013514F" w:rsidRDefault="0013514F" w:rsidP="000908B8">
      <w:pPr>
        <w:spacing w:line="480" w:lineRule="auto"/>
        <w:ind w:firstLine="720"/>
        <w:rPr>
          <w:ins w:id="3225" w:author="user" w:date="2020-01-09T16:36:00Z"/>
          <w:rFonts w:ascii="Times New Roman" w:hAnsi="Times New Roman" w:cs="Times New Roman"/>
          <w:sz w:val="24"/>
          <w:szCs w:val="24"/>
        </w:rPr>
        <w:pPrChange w:id="3226" w:author="user" w:date="2020-01-10T12:58:00Z">
          <w:pPr>
            <w:spacing w:line="480" w:lineRule="auto"/>
            <w:ind w:firstLine="720"/>
          </w:pPr>
        </w:pPrChange>
      </w:pPr>
      <w:r w:rsidRPr="00165CF5">
        <w:rPr>
          <w:rFonts w:ascii="Times New Roman" w:hAnsi="Times New Roman" w:cs="Times New Roman"/>
          <w:sz w:val="24"/>
          <w:szCs w:val="24"/>
        </w:rPr>
        <w:t xml:space="preserve">The </w:t>
      </w:r>
      <w:del w:id="3227" w:author="user" w:date="2020-01-06T08:45:00Z">
        <w:r w:rsidRPr="00165CF5" w:rsidDel="00326BA3">
          <w:rPr>
            <w:rFonts w:ascii="Times New Roman" w:hAnsi="Times New Roman" w:cs="Times New Roman"/>
            <w:sz w:val="24"/>
            <w:szCs w:val="24"/>
          </w:rPr>
          <w:delText>‘</w:delText>
        </w:r>
      </w:del>
      <w:ins w:id="3228"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outside-natural</w:t>
      </w:r>
      <w:del w:id="3229" w:author="user" w:date="2020-01-06T08:45:00Z">
        <w:r w:rsidRPr="00165CF5" w:rsidDel="00326BA3">
          <w:rPr>
            <w:rFonts w:ascii="Times New Roman" w:hAnsi="Times New Roman" w:cs="Times New Roman"/>
            <w:sz w:val="24"/>
            <w:szCs w:val="24"/>
          </w:rPr>
          <w:delText>’</w:delText>
        </w:r>
      </w:del>
      <w:ins w:id="3230"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sphere stands in opposition to the </w:t>
      </w:r>
      <w:del w:id="3231" w:author="user" w:date="2020-01-06T08:45:00Z">
        <w:r w:rsidRPr="00165CF5" w:rsidDel="00326BA3">
          <w:rPr>
            <w:rFonts w:ascii="Times New Roman" w:hAnsi="Times New Roman" w:cs="Times New Roman"/>
            <w:sz w:val="24"/>
            <w:szCs w:val="24"/>
          </w:rPr>
          <w:delText>‘</w:delText>
        </w:r>
      </w:del>
      <w:ins w:id="3232"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inside-cultural</w:t>
      </w:r>
      <w:del w:id="3233" w:author="user" w:date="2020-01-06T08:45:00Z">
        <w:r w:rsidRPr="00165CF5" w:rsidDel="00326BA3">
          <w:rPr>
            <w:rFonts w:ascii="Times New Roman" w:hAnsi="Times New Roman" w:cs="Times New Roman"/>
            <w:sz w:val="24"/>
            <w:szCs w:val="24"/>
          </w:rPr>
          <w:delText>’</w:delText>
        </w:r>
      </w:del>
      <w:ins w:id="3234"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sphere of the </w:t>
      </w:r>
      <w:r w:rsidRPr="0010024A">
        <w:rPr>
          <w:rFonts w:ascii="Times New Roman" w:hAnsi="Times New Roman" w:cs="Times New Roman"/>
          <w:sz w:val="24"/>
          <w:szCs w:val="24"/>
          <w:rPrChange w:id="3235" w:author="user" w:date="2020-01-09T16:15: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w:t>
      </w:r>
      <w:del w:id="3236" w:author="user" w:date="2020-01-09T17:34:00Z">
        <w:r w:rsidRPr="00165CF5" w:rsidDel="00336328">
          <w:rPr>
            <w:rFonts w:ascii="Times New Roman" w:hAnsi="Times New Roman" w:cs="Times New Roman"/>
            <w:sz w:val="24"/>
            <w:szCs w:val="24"/>
          </w:rPr>
          <w:delText>Rabbi Yo</w:delText>
        </w:r>
      </w:del>
      <w:ins w:id="3237"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the product of </w:t>
      </w:r>
      <w:ins w:id="3238" w:author="user" w:date="2020-01-10T12:58:00Z">
        <w:r>
          <w:rPr>
            <w:rFonts w:ascii="Times New Roman" w:hAnsi="Times New Roman" w:cs="Times New Roman"/>
            <w:sz w:val="24"/>
            <w:szCs w:val="24"/>
          </w:rPr>
          <w:t xml:space="preserve">the latter </w:t>
        </w:r>
      </w:ins>
      <w:del w:id="3239" w:author="user" w:date="2020-01-10T12:58:00Z">
        <w:r w:rsidRPr="00165CF5" w:rsidDel="00BC15D5">
          <w:rPr>
            <w:rFonts w:ascii="Times New Roman" w:hAnsi="Times New Roman" w:cs="Times New Roman"/>
            <w:sz w:val="24"/>
            <w:szCs w:val="24"/>
          </w:rPr>
          <w:delText xml:space="preserve">this </w:delText>
        </w:r>
      </w:del>
      <w:r w:rsidRPr="00165CF5">
        <w:rPr>
          <w:rFonts w:ascii="Times New Roman" w:hAnsi="Times New Roman" w:cs="Times New Roman"/>
          <w:sz w:val="24"/>
          <w:szCs w:val="24"/>
        </w:rPr>
        <w:t xml:space="preserve">sphere and its current leader, has </w:t>
      </w:r>
      <w:del w:id="3240" w:author="user" w:date="2020-01-09T16:16:00Z">
        <w:r w:rsidRPr="00165CF5" w:rsidDel="0010024A">
          <w:rPr>
            <w:rFonts w:ascii="Times New Roman" w:hAnsi="Times New Roman" w:cs="Times New Roman"/>
            <w:sz w:val="24"/>
            <w:szCs w:val="24"/>
          </w:rPr>
          <w:delText xml:space="preserve">at his disposal </w:delText>
        </w:r>
      </w:del>
      <w:r w:rsidRPr="00165CF5">
        <w:rPr>
          <w:rFonts w:ascii="Times New Roman" w:hAnsi="Times New Roman" w:cs="Times New Roman"/>
          <w:sz w:val="24"/>
          <w:szCs w:val="24"/>
        </w:rPr>
        <w:t>a different kind of knowledge</w:t>
      </w:r>
      <w:ins w:id="3241" w:author="user" w:date="2020-01-09T16:16:00Z">
        <w:r>
          <w:rPr>
            <w:rFonts w:ascii="Times New Roman" w:hAnsi="Times New Roman" w:cs="Times New Roman"/>
            <w:sz w:val="24"/>
            <w:szCs w:val="24"/>
          </w:rPr>
          <w:t xml:space="preserve"> to call upon </w:t>
        </w:r>
      </w:ins>
      <w:r w:rsidRPr="00165CF5">
        <w:rPr>
          <w:rFonts w:ascii="Times New Roman" w:hAnsi="Times New Roman" w:cs="Times New Roman"/>
          <w:sz w:val="24"/>
          <w:szCs w:val="24"/>
        </w:rPr>
        <w:t xml:space="preserve">: rhetorical knowledge based </w:t>
      </w:r>
      <w:del w:id="3242" w:author="user" w:date="2020-01-09T16:16:00Z">
        <w:r w:rsidRPr="00165CF5" w:rsidDel="0010024A">
          <w:rPr>
            <w:rFonts w:ascii="Times New Roman" w:hAnsi="Times New Roman" w:cs="Times New Roman"/>
            <w:sz w:val="24"/>
            <w:szCs w:val="24"/>
          </w:rPr>
          <w:delText>up</w:delText>
        </w:r>
      </w:del>
      <w:r w:rsidRPr="00165CF5">
        <w:rPr>
          <w:rFonts w:ascii="Times New Roman" w:hAnsi="Times New Roman" w:cs="Times New Roman"/>
          <w:sz w:val="24"/>
          <w:szCs w:val="24"/>
        </w:rPr>
        <w:t xml:space="preserve">on </w:t>
      </w:r>
      <w:del w:id="3243" w:author="user" w:date="2020-01-10T12:58:00Z">
        <w:r w:rsidRPr="00165CF5" w:rsidDel="00BC15D5">
          <w:rPr>
            <w:rFonts w:ascii="Times New Roman" w:hAnsi="Times New Roman" w:cs="Times New Roman"/>
            <w:sz w:val="24"/>
            <w:szCs w:val="24"/>
          </w:rPr>
          <w:delText xml:space="preserve">the </w:delText>
        </w:r>
      </w:del>
      <w:r w:rsidRPr="00165CF5">
        <w:rPr>
          <w:rFonts w:ascii="Times New Roman" w:hAnsi="Times New Roman" w:cs="Times New Roman"/>
          <w:sz w:val="24"/>
          <w:szCs w:val="24"/>
        </w:rPr>
        <w:t xml:space="preserve">word and </w:t>
      </w:r>
      <w:del w:id="3244" w:author="user" w:date="2020-01-10T12:58:00Z">
        <w:r w:rsidRPr="00165CF5" w:rsidDel="00BC15D5">
          <w:rPr>
            <w:rFonts w:ascii="Times New Roman" w:hAnsi="Times New Roman" w:cs="Times New Roman"/>
            <w:sz w:val="24"/>
            <w:szCs w:val="24"/>
          </w:rPr>
          <w:delText xml:space="preserve">on </w:delText>
        </w:r>
      </w:del>
      <w:r w:rsidRPr="00165CF5">
        <w:rPr>
          <w:rFonts w:ascii="Times New Roman" w:hAnsi="Times New Roman" w:cs="Times New Roman"/>
          <w:sz w:val="24"/>
          <w:szCs w:val="24"/>
        </w:rPr>
        <w:t xml:space="preserve">discourse, acquired and polished by means of repeated experience in dialectic debate in the </w:t>
      </w:r>
      <w:r w:rsidRPr="0010024A">
        <w:rPr>
          <w:rFonts w:ascii="Times New Roman" w:hAnsi="Times New Roman" w:cs="Times New Roman"/>
          <w:sz w:val="24"/>
          <w:szCs w:val="24"/>
          <w:rPrChange w:id="3245" w:author="user" w:date="2020-01-09T16:16: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w:t>
      </w:r>
      <w:del w:id="3246" w:author="user" w:date="2020-01-09T17:34:00Z">
        <w:r w:rsidRPr="00165CF5" w:rsidDel="00336328">
          <w:rPr>
            <w:rFonts w:ascii="Times New Roman" w:hAnsi="Times New Roman" w:cs="Times New Roman"/>
            <w:sz w:val="24"/>
            <w:szCs w:val="24"/>
          </w:rPr>
          <w:delText>Rabbi Yo</w:delText>
        </w:r>
      </w:del>
      <w:ins w:id="3247"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the </w:t>
      </w:r>
      <w:ins w:id="3248" w:author="user" w:date="2020-01-09T16:16:00Z">
        <w:r>
          <w:rPr>
            <w:rFonts w:ascii="Times New Roman" w:hAnsi="Times New Roman" w:cs="Times New Roman"/>
            <w:sz w:val="24"/>
            <w:szCs w:val="24"/>
          </w:rPr>
          <w:t>prey</w:t>
        </w:r>
      </w:ins>
      <w:del w:id="3249" w:author="user" w:date="2020-01-09T16:16:00Z">
        <w:r w:rsidRPr="00165CF5" w:rsidDel="00FF2E88">
          <w:rPr>
            <w:rFonts w:ascii="Times New Roman" w:hAnsi="Times New Roman" w:cs="Times New Roman"/>
            <w:sz w:val="24"/>
            <w:szCs w:val="24"/>
          </w:rPr>
          <w:delText>hunted one</w:delText>
        </w:r>
      </w:del>
      <w:r w:rsidRPr="00165CF5">
        <w:rPr>
          <w:rFonts w:ascii="Times New Roman" w:hAnsi="Times New Roman" w:cs="Times New Roman"/>
          <w:sz w:val="24"/>
          <w:szCs w:val="24"/>
        </w:rPr>
        <w:t xml:space="preserve">, understands reality and responds to it by using the knowledge </w:t>
      </w:r>
      <w:ins w:id="3250" w:author="user" w:date="2020-01-09T16:16:00Z">
        <w:r>
          <w:rPr>
            <w:rFonts w:ascii="Times New Roman" w:hAnsi="Times New Roman" w:cs="Times New Roman"/>
            <w:sz w:val="24"/>
            <w:szCs w:val="24"/>
          </w:rPr>
          <w:t xml:space="preserve">that </w:t>
        </w:r>
      </w:ins>
      <w:del w:id="3251" w:author="user" w:date="2020-01-09T16:16:00Z">
        <w:r w:rsidRPr="00165CF5" w:rsidDel="00FF2E88">
          <w:rPr>
            <w:rFonts w:ascii="Times New Roman" w:hAnsi="Times New Roman" w:cs="Times New Roman"/>
            <w:sz w:val="24"/>
            <w:szCs w:val="24"/>
          </w:rPr>
          <w:delText xml:space="preserve">which </w:delText>
        </w:r>
      </w:del>
      <w:r w:rsidRPr="00165CF5">
        <w:rPr>
          <w:rFonts w:ascii="Times New Roman" w:hAnsi="Times New Roman" w:cs="Times New Roman"/>
          <w:sz w:val="24"/>
          <w:szCs w:val="24"/>
        </w:rPr>
        <w:t xml:space="preserve">he possesses. </w:t>
      </w:r>
      <w:ins w:id="3252" w:author="user" w:date="2020-01-09T16:16:00Z">
        <w:r>
          <w:rPr>
            <w:rFonts w:ascii="Times New Roman" w:hAnsi="Times New Roman" w:cs="Times New Roman"/>
            <w:sz w:val="24"/>
            <w:szCs w:val="24"/>
          </w:rPr>
          <w:t xml:space="preserve">Applying </w:t>
        </w:r>
      </w:ins>
      <w:del w:id="3253" w:author="user" w:date="2020-01-09T16:16:00Z">
        <w:r w:rsidRPr="00165CF5" w:rsidDel="00FF2E88">
          <w:rPr>
            <w:rFonts w:ascii="Times New Roman" w:hAnsi="Times New Roman" w:cs="Times New Roman"/>
            <w:sz w:val="24"/>
            <w:szCs w:val="24"/>
          </w:rPr>
          <w:delText xml:space="preserve">Through </w:delText>
        </w:r>
      </w:del>
      <w:r w:rsidRPr="00165CF5">
        <w:rPr>
          <w:rFonts w:ascii="Times New Roman" w:hAnsi="Times New Roman" w:cs="Times New Roman"/>
          <w:sz w:val="24"/>
          <w:szCs w:val="24"/>
        </w:rPr>
        <w:t xml:space="preserve">his rhetorical </w:t>
      </w:r>
      <w:ins w:id="3254" w:author="user" w:date="2020-01-09T16:16:00Z">
        <w:r>
          <w:rPr>
            <w:rFonts w:ascii="Times New Roman" w:hAnsi="Times New Roman" w:cs="Times New Roman"/>
            <w:sz w:val="24"/>
            <w:szCs w:val="24"/>
          </w:rPr>
          <w:t xml:space="preserve">talent, </w:t>
        </w:r>
      </w:ins>
      <w:del w:id="3255" w:author="user" w:date="2020-01-09T16:16:00Z">
        <w:r w:rsidRPr="00165CF5" w:rsidDel="00FF2E88">
          <w:rPr>
            <w:rFonts w:ascii="Times New Roman" w:hAnsi="Times New Roman" w:cs="Times New Roman"/>
            <w:sz w:val="24"/>
            <w:szCs w:val="24"/>
          </w:rPr>
          <w:delText xml:space="preserve">abilities </w:delText>
        </w:r>
      </w:del>
      <w:r w:rsidRPr="00165CF5">
        <w:rPr>
          <w:rFonts w:ascii="Times New Roman" w:hAnsi="Times New Roman" w:cs="Times New Roman"/>
          <w:sz w:val="24"/>
          <w:szCs w:val="24"/>
        </w:rPr>
        <w:t xml:space="preserve">he </w:t>
      </w:r>
      <w:del w:id="3256" w:author="user" w:date="2020-01-09T16:16:00Z">
        <w:r w:rsidRPr="00165CF5" w:rsidDel="00FF2E88">
          <w:rPr>
            <w:rFonts w:ascii="Times New Roman" w:hAnsi="Times New Roman" w:cs="Times New Roman"/>
            <w:sz w:val="24"/>
            <w:szCs w:val="24"/>
          </w:rPr>
          <w:delText xml:space="preserve">succeeds in </w:delText>
        </w:r>
      </w:del>
      <w:r w:rsidRPr="00165CF5">
        <w:rPr>
          <w:rFonts w:ascii="Times New Roman" w:hAnsi="Times New Roman" w:cs="Times New Roman"/>
          <w:sz w:val="24"/>
          <w:szCs w:val="24"/>
        </w:rPr>
        <w:t>convinc</w:t>
      </w:r>
      <w:ins w:id="3257" w:author="user" w:date="2020-01-09T16:16:00Z">
        <w:r>
          <w:rPr>
            <w:rFonts w:ascii="Times New Roman" w:hAnsi="Times New Roman" w:cs="Times New Roman"/>
            <w:sz w:val="24"/>
            <w:szCs w:val="24"/>
          </w:rPr>
          <w:t>es</w:t>
        </w:r>
      </w:ins>
      <w:del w:id="3258" w:author="user" w:date="2020-01-09T16:16:00Z">
        <w:r w:rsidRPr="00165CF5" w:rsidDel="00FF2E88">
          <w:rPr>
            <w:rFonts w:ascii="Times New Roman" w:hAnsi="Times New Roman" w:cs="Times New Roman"/>
            <w:sz w:val="24"/>
            <w:szCs w:val="24"/>
          </w:rPr>
          <w:delText>ing</w:delText>
        </w:r>
      </w:del>
      <w:r w:rsidRPr="00165CF5">
        <w:rPr>
          <w:rFonts w:ascii="Times New Roman" w:hAnsi="Times New Roman" w:cs="Times New Roman"/>
          <w:sz w:val="24"/>
          <w:szCs w:val="24"/>
        </w:rPr>
        <w:t xml:space="preserve"> Resh Lakish to agree to an exchange: </w:t>
      </w:r>
      <w:r w:rsidRPr="00165CF5">
        <w:rPr>
          <w:rFonts w:ascii="SBL Greek" w:hAnsi="SBL Greek" w:cs="Times New Roman"/>
          <w:sz w:val="24"/>
          <w:szCs w:val="24"/>
        </w:rPr>
        <w:t>“</w:t>
      </w:r>
      <w:r w:rsidRPr="00165CF5">
        <w:rPr>
          <w:rFonts w:ascii="Times New Roman" w:hAnsi="Times New Roman" w:cs="Times New Roman"/>
          <w:sz w:val="24"/>
          <w:szCs w:val="24"/>
        </w:rPr>
        <w:t>I will give you my sister</w:t>
      </w:r>
      <w:ins w:id="3259" w:author="user" w:date="2020-01-09T16:17:00Z">
        <w:r>
          <w:rPr>
            <w:rFonts w:ascii="Times New Roman" w:hAnsi="Times New Roman" w:cs="Times New Roman"/>
            <w:sz w:val="24"/>
            <w:szCs w:val="24"/>
          </w:rPr>
          <w:t xml:space="preserve"> […].</w:t>
        </w:r>
      </w:ins>
      <w:r w:rsidRPr="00165CF5">
        <w:rPr>
          <w:rFonts w:ascii="SBL Greek" w:hAnsi="SBL Greek" w:cs="Times New Roman"/>
          <w:sz w:val="24"/>
          <w:szCs w:val="24"/>
        </w:rPr>
        <w:t>”</w:t>
      </w:r>
      <w:ins w:id="3260" w:author="user" w:date="2020-01-09T16:34:00Z">
        <w:r>
          <w:rPr>
            <w:rFonts w:ascii="SBL Greek" w:hAnsi="SBL Greek" w:cs="Times New Roman"/>
            <w:sz w:val="24"/>
            <w:szCs w:val="24"/>
          </w:rPr>
          <w:t xml:space="preserve"> </w:t>
        </w:r>
      </w:ins>
      <w:del w:id="3261" w:author="user" w:date="2020-01-09T16:17:00Z">
        <w:r w:rsidRPr="00165CF5" w:rsidDel="00FF2E88">
          <w:rPr>
            <w:rFonts w:ascii="Times New Roman" w:hAnsi="Times New Roman" w:cs="Times New Roman"/>
            <w:sz w:val="24"/>
            <w:szCs w:val="24"/>
          </w:rPr>
          <w:delText xml:space="preserve"> etc. </w:delText>
        </w:r>
      </w:del>
      <w:r w:rsidRPr="00165CF5">
        <w:rPr>
          <w:rFonts w:ascii="Times New Roman" w:hAnsi="Times New Roman" w:cs="Times New Roman"/>
          <w:sz w:val="24"/>
          <w:szCs w:val="24"/>
        </w:rPr>
        <w:t>Thus</w:t>
      </w:r>
      <w:r>
        <w:rPr>
          <w:rFonts w:ascii="Times New Roman" w:hAnsi="Times New Roman" w:cs="Times New Roman"/>
          <w:sz w:val="24"/>
          <w:szCs w:val="24"/>
        </w:rPr>
        <w:t>,</w:t>
      </w:r>
      <w:r w:rsidRPr="00165CF5">
        <w:rPr>
          <w:rFonts w:ascii="Times New Roman" w:hAnsi="Times New Roman" w:cs="Times New Roman"/>
          <w:sz w:val="24"/>
          <w:szCs w:val="24"/>
        </w:rPr>
        <w:t xml:space="preserve"> at the outset of the story we see that the knowledge created in the </w:t>
      </w:r>
      <w:r w:rsidRPr="000E6CB7">
        <w:rPr>
          <w:rFonts w:ascii="Times New Roman" w:hAnsi="Times New Roman" w:cs="Times New Roman"/>
          <w:sz w:val="24"/>
          <w:szCs w:val="24"/>
          <w:rPrChange w:id="3262" w:author="user" w:date="2020-01-09T16:34: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is superior to that acquired in the external sphere. One who possesses this knowledge is able to overturn the ultimate balance of power </w:t>
      </w:r>
      <w:del w:id="3263" w:author="user" w:date="2020-01-09T16:34:00Z">
        <w:r w:rsidRPr="00165CF5" w:rsidDel="000E6CB7">
          <w:rPr>
            <w:rFonts w:ascii="Times New Roman" w:hAnsi="Times New Roman" w:cs="Times New Roman"/>
            <w:sz w:val="24"/>
            <w:szCs w:val="24"/>
          </w:rPr>
          <w:delText xml:space="preserve">extant </w:delText>
        </w:r>
      </w:del>
      <w:r w:rsidRPr="00165CF5">
        <w:rPr>
          <w:rFonts w:ascii="Times New Roman" w:hAnsi="Times New Roman" w:cs="Times New Roman"/>
          <w:sz w:val="24"/>
          <w:szCs w:val="24"/>
        </w:rPr>
        <w:t xml:space="preserve">in the outside world and </w:t>
      </w:r>
      <w:ins w:id="3264" w:author="user" w:date="2020-01-09T16:34:00Z">
        <w:r>
          <w:rPr>
            <w:rFonts w:ascii="Times New Roman" w:hAnsi="Times New Roman" w:cs="Times New Roman"/>
            <w:sz w:val="24"/>
            <w:szCs w:val="24"/>
          </w:rPr>
          <w:t xml:space="preserve">impose </w:t>
        </w:r>
      </w:ins>
      <w:del w:id="3265" w:author="user" w:date="2020-01-09T16:34:00Z">
        <w:r w:rsidRPr="00165CF5" w:rsidDel="000E6CB7">
          <w:rPr>
            <w:rFonts w:ascii="Times New Roman" w:hAnsi="Times New Roman" w:cs="Times New Roman"/>
            <w:sz w:val="24"/>
            <w:szCs w:val="24"/>
          </w:rPr>
          <w:delText xml:space="preserve">to force </w:delText>
        </w:r>
      </w:del>
      <w:r w:rsidRPr="00165CF5">
        <w:rPr>
          <w:rFonts w:ascii="Times New Roman" w:hAnsi="Times New Roman" w:cs="Times New Roman"/>
          <w:sz w:val="24"/>
          <w:szCs w:val="24"/>
        </w:rPr>
        <w:t xml:space="preserve">his will on the </w:t>
      </w:r>
      <w:del w:id="3266" w:author="user" w:date="2020-01-06T08:45:00Z">
        <w:r w:rsidRPr="00165CF5" w:rsidDel="00326BA3">
          <w:rPr>
            <w:rFonts w:ascii="Times New Roman" w:hAnsi="Times New Roman" w:cs="Times New Roman"/>
            <w:sz w:val="24"/>
            <w:szCs w:val="24"/>
          </w:rPr>
          <w:delText>‘</w:delText>
        </w:r>
      </w:del>
      <w:ins w:id="3267"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strong one</w:t>
      </w:r>
      <w:del w:id="3268" w:author="user" w:date="2020-01-06T08:45:00Z">
        <w:r w:rsidRPr="00165CF5" w:rsidDel="00326BA3">
          <w:rPr>
            <w:rFonts w:ascii="Times New Roman" w:hAnsi="Times New Roman" w:cs="Times New Roman"/>
            <w:sz w:val="24"/>
            <w:szCs w:val="24"/>
          </w:rPr>
          <w:delText>’</w:delText>
        </w:r>
      </w:del>
      <w:ins w:id="3269"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w:t>
      </w:r>
      <w:ins w:id="3270" w:author="user" w:date="2020-01-09T16:35:00Z">
        <w:r>
          <w:rPr>
            <w:rFonts w:ascii="Times New Roman" w:hAnsi="Times New Roman" w:cs="Times New Roman"/>
            <w:sz w:val="24"/>
            <w:szCs w:val="24"/>
          </w:rPr>
          <w:t>who inhabits that space</w:t>
        </w:r>
      </w:ins>
      <w:del w:id="3271" w:author="user" w:date="2020-01-09T16:35:00Z">
        <w:r w:rsidRPr="00165CF5" w:rsidDel="000E6CB7">
          <w:rPr>
            <w:rFonts w:ascii="Times New Roman" w:hAnsi="Times New Roman" w:cs="Times New Roman"/>
            <w:sz w:val="24"/>
            <w:szCs w:val="24"/>
          </w:rPr>
          <w:delText>of the outside world</w:delText>
        </w:r>
      </w:del>
      <w:r w:rsidRPr="00165CF5">
        <w:rPr>
          <w:rFonts w:ascii="Times New Roman" w:hAnsi="Times New Roman" w:cs="Times New Roman"/>
          <w:sz w:val="24"/>
          <w:szCs w:val="24"/>
        </w:rPr>
        <w:t>.</w:t>
      </w:r>
      <w:r>
        <w:rPr>
          <w:rStyle w:val="EndnoteReference"/>
          <w:rFonts w:ascii="Times New Roman" w:hAnsi="Times New Roman" w:cs="Times New Roman"/>
          <w:sz w:val="24"/>
          <w:szCs w:val="24"/>
        </w:rPr>
        <w:endnoteReference w:id="33"/>
      </w:r>
      <w:r w:rsidRPr="00211409">
        <w:t xml:space="preserve"> </w:t>
      </w:r>
      <w:del w:id="3287" w:author="user" w:date="2020-01-09T17:34:00Z">
        <w:r w:rsidRPr="00165CF5" w:rsidDel="00336328">
          <w:rPr>
            <w:rFonts w:ascii="Times New Roman" w:hAnsi="Times New Roman" w:cs="Times New Roman"/>
            <w:sz w:val="24"/>
            <w:szCs w:val="24"/>
          </w:rPr>
          <w:delText>Rabbi Yo</w:delText>
        </w:r>
      </w:del>
      <w:ins w:id="3288"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hanan</w:t>
      </w:r>
      <w:ins w:id="3289" w:author="user" w:date="2020-01-10T12:58:00Z">
        <w:r>
          <w:rPr>
            <w:rFonts w:ascii="Times New Roman" w:hAnsi="Times New Roman" w:cs="Times New Roman"/>
            <w:sz w:val="24"/>
            <w:szCs w:val="24"/>
          </w:rPr>
          <w:t>’</w:t>
        </w:r>
      </w:ins>
      <w:del w:id="3290" w:author="user" w:date="2020-01-09T18:07:00Z">
        <w:r w:rsidRPr="00165CF5" w:rsidDel="00037D74">
          <w:rPr>
            <w:rFonts w:ascii="Times New Roman" w:hAnsi="Times New Roman" w:cs="Times New Roman"/>
            <w:sz w:val="24"/>
            <w:szCs w:val="24"/>
          </w:rPr>
          <w:delText>'</w:delText>
        </w:r>
      </w:del>
      <w:r w:rsidRPr="00165CF5">
        <w:rPr>
          <w:rFonts w:ascii="Times New Roman" w:hAnsi="Times New Roman" w:cs="Times New Roman"/>
          <w:sz w:val="24"/>
          <w:szCs w:val="24"/>
        </w:rPr>
        <w:t xml:space="preserve">s position as </w:t>
      </w:r>
      <w:r w:rsidRPr="00165CF5">
        <w:rPr>
          <w:rFonts w:ascii="SBL Greek" w:hAnsi="SBL Greek" w:cs="Times New Roman"/>
          <w:sz w:val="24"/>
          <w:szCs w:val="24"/>
        </w:rPr>
        <w:t>“</w:t>
      </w:r>
      <w:r w:rsidRPr="00165CF5">
        <w:rPr>
          <w:rFonts w:ascii="Times New Roman" w:hAnsi="Times New Roman" w:cs="Times New Roman"/>
          <w:sz w:val="24"/>
          <w:szCs w:val="24"/>
        </w:rPr>
        <w:t>master,</w:t>
      </w:r>
      <w:r w:rsidRPr="00165CF5">
        <w:rPr>
          <w:rFonts w:ascii="SBL Greek" w:hAnsi="SBL Greek" w:cs="Times New Roman"/>
          <w:sz w:val="24"/>
          <w:szCs w:val="24"/>
        </w:rPr>
        <w:t>”</w:t>
      </w:r>
      <w:r w:rsidRPr="00165CF5">
        <w:rPr>
          <w:rFonts w:ascii="Times New Roman" w:hAnsi="Times New Roman" w:cs="Times New Roman"/>
          <w:sz w:val="24"/>
          <w:szCs w:val="24"/>
        </w:rPr>
        <w:t xml:space="preserve"> </w:t>
      </w:r>
      <w:del w:id="3291" w:author="user" w:date="2020-01-09T16:36:00Z">
        <w:r w:rsidRPr="00165CF5" w:rsidDel="001B7D94">
          <w:rPr>
            <w:rFonts w:ascii="Times New Roman" w:hAnsi="Times New Roman" w:cs="Times New Roman"/>
            <w:sz w:val="24"/>
            <w:szCs w:val="24"/>
          </w:rPr>
          <w:delText xml:space="preserve">as </w:delText>
        </w:r>
      </w:del>
      <w:r w:rsidRPr="00165CF5">
        <w:rPr>
          <w:rFonts w:ascii="Times New Roman" w:hAnsi="Times New Roman" w:cs="Times New Roman"/>
          <w:sz w:val="24"/>
          <w:szCs w:val="24"/>
        </w:rPr>
        <w:t>one who controls the discourse and</w:t>
      </w:r>
      <w:ins w:id="3292" w:author="user" w:date="2020-01-09T16:36:00Z">
        <w:r>
          <w:rPr>
            <w:rFonts w:ascii="Times New Roman" w:hAnsi="Times New Roman" w:cs="Times New Roman"/>
            <w:sz w:val="24"/>
            <w:szCs w:val="24"/>
          </w:rPr>
          <w:t>,</w:t>
        </w:r>
      </w:ins>
      <w:r w:rsidRPr="00165CF5">
        <w:rPr>
          <w:rFonts w:ascii="Times New Roman" w:hAnsi="Times New Roman" w:cs="Times New Roman"/>
          <w:sz w:val="24"/>
          <w:szCs w:val="24"/>
        </w:rPr>
        <w:t xml:space="preserve"> through him</w:t>
      </w:r>
      <w:ins w:id="3293" w:author="user" w:date="2020-01-09T16:37:00Z">
        <w:r>
          <w:rPr>
            <w:rFonts w:ascii="Times New Roman" w:hAnsi="Times New Roman" w:cs="Times New Roman"/>
            <w:sz w:val="24"/>
            <w:szCs w:val="24"/>
          </w:rPr>
          <w:t xml:space="preserve"> </w:t>
        </w:r>
        <w:r w:rsidRPr="008319DC">
          <w:rPr>
            <w:rFonts w:ascii="Times New Roman" w:hAnsi="Times New Roman" w:cs="Times New Roman"/>
            <w:sz w:val="24"/>
            <w:szCs w:val="24"/>
            <w:highlight w:val="yellow"/>
            <w:rPrChange w:id="3294" w:author="user" w:date="2020-01-09T16:37:00Z">
              <w:rPr>
                <w:rFonts w:ascii="Times New Roman" w:hAnsi="Times New Roman" w:cs="Times New Roman"/>
                <w:sz w:val="24"/>
                <w:szCs w:val="24"/>
              </w:rPr>
            </w:rPrChange>
          </w:rPr>
          <w:t>[through it?]</w:t>
        </w:r>
      </w:ins>
      <w:ins w:id="3295" w:author="user" w:date="2020-01-09T16:36:00Z">
        <w:r>
          <w:rPr>
            <w:rFonts w:ascii="Times New Roman" w:hAnsi="Times New Roman" w:cs="Times New Roman"/>
            <w:sz w:val="24"/>
            <w:szCs w:val="24"/>
          </w:rPr>
          <w:t>,</w:t>
        </w:r>
      </w:ins>
      <w:r w:rsidRPr="00165CF5">
        <w:rPr>
          <w:rFonts w:ascii="Times New Roman" w:hAnsi="Times New Roman" w:cs="Times New Roman"/>
          <w:sz w:val="24"/>
          <w:szCs w:val="24"/>
        </w:rPr>
        <w:t xml:space="preserve"> </w:t>
      </w:r>
      <w:del w:id="3296" w:author="user" w:date="2020-01-09T16:36:00Z">
        <w:r w:rsidRPr="00165CF5" w:rsidDel="001B7D94">
          <w:rPr>
            <w:rFonts w:ascii="Times New Roman" w:hAnsi="Times New Roman" w:cs="Times New Roman"/>
            <w:sz w:val="24"/>
            <w:szCs w:val="24"/>
          </w:rPr>
          <w:delText xml:space="preserve">in </w:delText>
        </w:r>
      </w:del>
      <w:r w:rsidRPr="00165CF5">
        <w:rPr>
          <w:rFonts w:ascii="Times New Roman" w:hAnsi="Times New Roman" w:cs="Times New Roman"/>
          <w:sz w:val="24"/>
          <w:szCs w:val="24"/>
        </w:rPr>
        <w:t xml:space="preserve">all </w:t>
      </w:r>
      <w:ins w:id="3297" w:author="user" w:date="2020-01-09T16:36:00Z">
        <w:r>
          <w:rPr>
            <w:rFonts w:ascii="Times New Roman" w:hAnsi="Times New Roman" w:cs="Times New Roman"/>
            <w:sz w:val="24"/>
            <w:szCs w:val="24"/>
          </w:rPr>
          <w:t xml:space="preserve">of </w:t>
        </w:r>
      </w:ins>
      <w:r w:rsidRPr="00165CF5">
        <w:rPr>
          <w:rFonts w:ascii="Times New Roman" w:hAnsi="Times New Roman" w:cs="Times New Roman"/>
          <w:sz w:val="24"/>
          <w:szCs w:val="24"/>
        </w:rPr>
        <w:t xml:space="preserve">reality, is </w:t>
      </w:r>
      <w:del w:id="3298" w:author="user" w:date="2020-01-09T16:36:00Z">
        <w:r w:rsidRPr="00165CF5" w:rsidDel="008319DC">
          <w:rPr>
            <w:rFonts w:ascii="Times New Roman" w:hAnsi="Times New Roman" w:cs="Times New Roman"/>
            <w:sz w:val="24"/>
            <w:szCs w:val="24"/>
          </w:rPr>
          <w:delText xml:space="preserve">immediately </w:delText>
        </w:r>
      </w:del>
      <w:r w:rsidRPr="00165CF5">
        <w:rPr>
          <w:rFonts w:ascii="Times New Roman" w:hAnsi="Times New Roman" w:cs="Times New Roman"/>
          <w:sz w:val="24"/>
          <w:szCs w:val="24"/>
        </w:rPr>
        <w:t xml:space="preserve">determined at the </w:t>
      </w:r>
      <w:ins w:id="3299" w:author="user" w:date="2020-01-09T16:36:00Z">
        <w:r>
          <w:rPr>
            <w:rFonts w:ascii="Times New Roman" w:hAnsi="Times New Roman" w:cs="Times New Roman"/>
            <w:sz w:val="24"/>
            <w:szCs w:val="24"/>
          </w:rPr>
          <w:t xml:space="preserve">very </w:t>
        </w:r>
      </w:ins>
      <w:r w:rsidRPr="00165CF5">
        <w:rPr>
          <w:rFonts w:ascii="Times New Roman" w:hAnsi="Times New Roman" w:cs="Times New Roman"/>
          <w:sz w:val="24"/>
          <w:szCs w:val="24"/>
        </w:rPr>
        <w:t>beginning of the</w:t>
      </w:r>
      <w:r>
        <w:rPr>
          <w:rFonts w:ascii="Times New Roman" w:hAnsi="Times New Roman" w:cs="Times New Roman"/>
          <w:sz w:val="24"/>
          <w:szCs w:val="24"/>
        </w:rPr>
        <w:t xml:space="preserve"> legend</w:t>
      </w:r>
      <w:r w:rsidRPr="00165CF5">
        <w:rPr>
          <w:rFonts w:ascii="Times New Roman" w:hAnsi="Times New Roman" w:cs="Times New Roman"/>
          <w:sz w:val="24"/>
          <w:szCs w:val="24"/>
        </w:rPr>
        <w:t xml:space="preserve">. </w:t>
      </w:r>
      <w:r>
        <w:rPr>
          <w:rFonts w:ascii="Times New Roman" w:hAnsi="Times New Roman" w:cs="Times New Roman"/>
          <w:sz w:val="24"/>
          <w:szCs w:val="24"/>
        </w:rPr>
        <w:t>I</w:t>
      </w:r>
      <w:r w:rsidRPr="000E2AEB">
        <w:rPr>
          <w:rFonts w:ascii="Times New Roman" w:hAnsi="Times New Roman" w:cs="Times New Roman"/>
          <w:sz w:val="24"/>
          <w:szCs w:val="24"/>
        </w:rPr>
        <w:t>n contrast</w:t>
      </w:r>
      <w:r>
        <w:rPr>
          <w:rFonts w:ascii="Times New Roman" w:hAnsi="Times New Roman" w:cs="Times New Roman"/>
          <w:sz w:val="24"/>
          <w:szCs w:val="24"/>
        </w:rPr>
        <w:t>, a</w:t>
      </w:r>
      <w:r w:rsidRPr="00165CF5">
        <w:rPr>
          <w:rFonts w:ascii="Times New Roman" w:hAnsi="Times New Roman" w:cs="Times New Roman"/>
          <w:sz w:val="24"/>
          <w:szCs w:val="24"/>
        </w:rPr>
        <w:t>s Kosman points out</w:t>
      </w:r>
      <w:ins w:id="3300" w:author="user" w:date="2020-01-09T16:36:00Z">
        <w:r>
          <w:rPr>
            <w:rFonts w:ascii="Times New Roman" w:hAnsi="Times New Roman" w:cs="Times New Roman"/>
            <w:sz w:val="24"/>
            <w:szCs w:val="24"/>
          </w:rPr>
          <w:t>:</w:t>
        </w:r>
      </w:ins>
    </w:p>
    <w:p w14:paraId="2A05F369" w14:textId="742BE714" w:rsidR="0013514F" w:rsidRPr="00165CF5" w:rsidRDefault="0013514F" w:rsidP="007420FD">
      <w:pPr>
        <w:spacing w:line="480" w:lineRule="auto"/>
        <w:ind w:left="1008"/>
        <w:rPr>
          <w:rFonts w:ascii="Times New Roman" w:hAnsi="Times New Roman" w:cs="Times New Roman"/>
          <w:sz w:val="24"/>
          <w:szCs w:val="24"/>
        </w:rPr>
        <w:pPrChange w:id="3301" w:author="user" w:date="2020-01-10T13:31:00Z">
          <w:pPr>
            <w:spacing w:line="480" w:lineRule="auto"/>
            <w:ind w:firstLine="720"/>
          </w:pPr>
        </w:pPrChange>
      </w:pPr>
      <w:del w:id="3302" w:author="user" w:date="2020-01-09T16:36:00Z">
        <w:r w:rsidRPr="00165CF5" w:rsidDel="008319DC">
          <w:rPr>
            <w:rFonts w:ascii="Times New Roman" w:hAnsi="Times New Roman" w:cs="Times New Roman"/>
            <w:sz w:val="24"/>
            <w:szCs w:val="24"/>
          </w:rPr>
          <w:delText>:</w:delText>
        </w:r>
        <w:r w:rsidDel="008319DC">
          <w:rPr>
            <w:rFonts w:ascii="Times New Roman" w:hAnsi="Times New Roman" w:cs="Times New Roman"/>
            <w:sz w:val="24"/>
            <w:szCs w:val="24"/>
          </w:rPr>
          <w:delText xml:space="preserve"> </w:delText>
        </w:r>
        <w:r w:rsidDel="008319DC">
          <w:rPr>
            <w:rFonts w:ascii="SBL Greek" w:hAnsi="SBL Greek" w:cs="Times New Roman"/>
            <w:sz w:val="24"/>
            <w:szCs w:val="24"/>
          </w:rPr>
          <w:delText>“</w:delText>
        </w:r>
      </w:del>
      <w:r w:rsidRPr="00266C65">
        <w:rPr>
          <w:rFonts w:ascii="Times New Roman" w:hAnsi="Times New Roman" w:cs="Times New Roman"/>
          <w:sz w:val="24"/>
          <w:szCs w:val="24"/>
        </w:rPr>
        <w:t>On a second level, this metaphoric tableau shows the extent to which Resh Lakish is dependent upon R</w:t>
      </w:r>
      <w:ins w:id="3303" w:author="user" w:date="2020-01-10T13:31:00Z">
        <w:r w:rsidR="007420FD">
          <w:rPr>
            <w:rFonts w:ascii="Times New Roman" w:hAnsi="Times New Roman" w:cs="Times New Roman"/>
            <w:sz w:val="24"/>
            <w:szCs w:val="24"/>
          </w:rPr>
          <w:t>abbi</w:t>
        </w:r>
      </w:ins>
      <w:del w:id="3304" w:author="user" w:date="2020-01-10T13:31:00Z">
        <w:r w:rsidRPr="00266C65" w:rsidDel="007420FD">
          <w:rPr>
            <w:rFonts w:ascii="Times New Roman" w:hAnsi="Times New Roman" w:cs="Times New Roman"/>
            <w:sz w:val="24"/>
            <w:szCs w:val="24"/>
          </w:rPr>
          <w:delText>.</w:delText>
        </w:r>
      </w:del>
      <w:r w:rsidRPr="00266C65">
        <w:rPr>
          <w:rFonts w:ascii="Times New Roman" w:hAnsi="Times New Roman" w:cs="Times New Roman"/>
          <w:sz w:val="24"/>
          <w:szCs w:val="24"/>
        </w:rPr>
        <w:t xml:space="preserve"> Johanan from this moment on; his symbolic transition from one </w:t>
      </w:r>
      <w:del w:id="3305" w:author="user" w:date="2020-01-06T08:45:00Z">
        <w:r w:rsidRPr="00266C65" w:rsidDel="00326BA3">
          <w:rPr>
            <w:rFonts w:ascii="Times New Roman" w:hAnsi="Times New Roman" w:cs="Times New Roman"/>
            <w:sz w:val="24"/>
            <w:szCs w:val="24"/>
          </w:rPr>
          <w:delText>'</w:delText>
        </w:r>
      </w:del>
      <w:ins w:id="3306"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riverbank</w:t>
      </w:r>
      <w:del w:id="3307" w:author="user" w:date="2020-01-06T08:45:00Z">
        <w:r w:rsidRPr="00266C65" w:rsidDel="00326BA3">
          <w:rPr>
            <w:rFonts w:ascii="Times New Roman" w:hAnsi="Times New Roman" w:cs="Times New Roman"/>
            <w:sz w:val="24"/>
            <w:szCs w:val="24"/>
          </w:rPr>
          <w:delText>'</w:delText>
        </w:r>
      </w:del>
      <w:ins w:id="3308"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 xml:space="preserve"> to the other in his life was totally contingent upon R</w:t>
      </w:r>
      <w:ins w:id="3309" w:author="user" w:date="2020-01-10T13:31:00Z">
        <w:r w:rsidR="007420FD">
          <w:rPr>
            <w:rFonts w:ascii="Times New Roman" w:hAnsi="Times New Roman" w:cs="Times New Roman"/>
            <w:sz w:val="24"/>
            <w:szCs w:val="24"/>
          </w:rPr>
          <w:t>abbi</w:t>
        </w:r>
      </w:ins>
      <w:del w:id="3310" w:author="user" w:date="2020-01-10T13:31:00Z">
        <w:r w:rsidRPr="00266C65" w:rsidDel="007420FD">
          <w:rPr>
            <w:rFonts w:ascii="Times New Roman" w:hAnsi="Times New Roman" w:cs="Times New Roman"/>
            <w:sz w:val="24"/>
            <w:szCs w:val="24"/>
          </w:rPr>
          <w:delText>.</w:delText>
        </w:r>
      </w:del>
      <w:r w:rsidRPr="00266C65">
        <w:rPr>
          <w:rFonts w:ascii="Times New Roman" w:hAnsi="Times New Roman" w:cs="Times New Roman"/>
          <w:sz w:val="24"/>
          <w:szCs w:val="24"/>
        </w:rPr>
        <w:t xml:space="preserve"> Johanan</w:t>
      </w:r>
      <w:del w:id="3311" w:author="user" w:date="2020-01-09T16:36:00Z">
        <w:r w:rsidRPr="00266C65" w:rsidDel="008319DC">
          <w:rPr>
            <w:rFonts w:ascii="Times New Roman" w:hAnsi="Times New Roman" w:cs="Times New Roman"/>
            <w:sz w:val="24"/>
            <w:szCs w:val="24"/>
          </w:rPr>
          <w:delText xml:space="preserve"> </w:delText>
        </w:r>
      </w:del>
      <w:del w:id="3312" w:author="user" w:date="2020-01-09T18:07:00Z">
        <w:r w:rsidRPr="00266C65" w:rsidDel="00037D74">
          <w:rPr>
            <w:rFonts w:ascii="Times New Roman" w:hAnsi="Times New Roman" w:cs="Times New Roman"/>
            <w:sz w:val="24"/>
            <w:szCs w:val="24"/>
          </w:rPr>
          <w:delText>'</w:delText>
        </w:r>
      </w:del>
      <w:ins w:id="3313" w:author="user" w:date="2020-01-09T18:08:00Z">
        <w:r>
          <w:rPr>
            <w:rFonts w:ascii="Times New Roman" w:hAnsi="Times New Roman" w:cs="Times New Roman"/>
            <w:sz w:val="24"/>
            <w:szCs w:val="24"/>
          </w:rPr>
          <w:t>‘</w:t>
        </w:r>
      </w:ins>
      <w:r w:rsidRPr="00266C65">
        <w:rPr>
          <w:rFonts w:ascii="Times New Roman" w:hAnsi="Times New Roman" w:cs="Times New Roman"/>
          <w:sz w:val="24"/>
          <w:szCs w:val="24"/>
        </w:rPr>
        <w:t xml:space="preserve">s aid, so that he could swim in the </w:t>
      </w:r>
      <w:del w:id="3314" w:author="user" w:date="2020-01-06T08:45:00Z">
        <w:r w:rsidRPr="00266C65" w:rsidDel="00326BA3">
          <w:rPr>
            <w:rFonts w:ascii="Times New Roman" w:hAnsi="Times New Roman" w:cs="Times New Roman"/>
            <w:sz w:val="24"/>
            <w:szCs w:val="24"/>
          </w:rPr>
          <w:delText>'</w:delText>
        </w:r>
      </w:del>
      <w:ins w:id="3315"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water of the Tora</w:t>
      </w:r>
      <w:del w:id="3316" w:author="user" w:date="2020-01-06T08:45:00Z">
        <w:r w:rsidDel="00326BA3">
          <w:rPr>
            <w:rFonts w:ascii="Times New Roman" w:hAnsi="Times New Roman" w:cs="Times New Roman"/>
            <w:sz w:val="24"/>
            <w:szCs w:val="24"/>
          </w:rPr>
          <w:delText>'</w:delText>
        </w:r>
      </w:del>
      <w:del w:id="3317" w:author="user" w:date="2020-01-09T12:04:00Z">
        <w:r w:rsidDel="00223FBF">
          <w:rPr>
            <w:rFonts w:ascii="SBL Greek" w:hAnsi="SBL Greek" w:cs="Times New Roman"/>
            <w:sz w:val="24"/>
            <w:szCs w:val="24"/>
          </w:rPr>
          <w:delText>.</w:delText>
        </w:r>
      </w:del>
      <w:ins w:id="3318" w:author="user" w:date="2020-01-09T12:04:00Z">
        <w:r>
          <w:rPr>
            <w:rFonts w:ascii="Times New Roman" w:hAnsi="Times New Roman" w:cs="Times New Roman"/>
            <w:sz w:val="24"/>
            <w:szCs w:val="24"/>
          </w:rPr>
          <w:t>.</w:t>
        </w:r>
      </w:ins>
      <w:r w:rsidRPr="00165CF5">
        <w:rPr>
          <w:rFonts w:ascii="SBL Greek" w:hAnsi="SBL Greek" w:cs="Times New Roman"/>
          <w:sz w:val="24"/>
          <w:szCs w:val="24"/>
        </w:rPr>
        <w:t>”</w:t>
      </w:r>
      <w:r>
        <w:rPr>
          <w:rStyle w:val="EndnoteReference"/>
          <w:rFonts w:ascii="Times New Roman" w:hAnsi="Times New Roman" w:cs="Times New Roman"/>
          <w:sz w:val="24"/>
          <w:szCs w:val="24"/>
        </w:rPr>
        <w:endnoteReference w:id="34"/>
      </w:r>
    </w:p>
    <w:p w14:paraId="6A54080A" w14:textId="3441ECBB" w:rsidR="0013514F" w:rsidRDefault="0013514F" w:rsidP="00CE697A">
      <w:pPr>
        <w:spacing w:line="480" w:lineRule="auto"/>
        <w:ind w:firstLine="720"/>
        <w:rPr>
          <w:rFonts w:ascii="Times New Roman" w:hAnsi="Times New Roman" w:cs="Times New Roman"/>
          <w:sz w:val="24"/>
          <w:szCs w:val="24"/>
        </w:rPr>
        <w:pPrChange w:id="3325" w:author="user" w:date="2020-01-10T13:01:00Z">
          <w:pPr>
            <w:spacing w:line="480" w:lineRule="auto"/>
          </w:pPr>
        </w:pPrChange>
      </w:pPr>
      <w:del w:id="3326" w:author="user" w:date="2020-01-09T16:37:00Z">
        <w:r w:rsidDel="008319DC">
          <w:rPr>
            <w:rFonts w:ascii="Times New Roman" w:hAnsi="Times New Roman" w:cs="Times New Roman"/>
            <w:sz w:val="24"/>
            <w:szCs w:val="24"/>
          </w:rPr>
          <w:lastRenderedPageBreak/>
          <w:tab/>
        </w:r>
      </w:del>
      <w:r>
        <w:rPr>
          <w:rFonts w:ascii="Times New Roman" w:hAnsi="Times New Roman" w:cs="Times New Roman"/>
          <w:sz w:val="24"/>
          <w:szCs w:val="24"/>
        </w:rPr>
        <w:t xml:space="preserve">The second </w:t>
      </w:r>
      <w:r w:rsidRPr="000D17C0">
        <w:rPr>
          <w:rFonts w:ascii="Times New Roman" w:hAnsi="Times New Roman" w:cs="Times New Roman"/>
          <w:sz w:val="24"/>
          <w:szCs w:val="24"/>
        </w:rPr>
        <w:t xml:space="preserve">scene </w:t>
      </w:r>
      <w:r>
        <w:rPr>
          <w:rFonts w:ascii="Times New Roman" w:hAnsi="Times New Roman" w:cs="Times New Roman"/>
          <w:sz w:val="24"/>
          <w:szCs w:val="24"/>
        </w:rPr>
        <w:t>fix</w:t>
      </w:r>
      <w:r w:rsidRPr="000D17C0">
        <w:rPr>
          <w:rFonts w:ascii="Times New Roman" w:hAnsi="Times New Roman" w:cs="Times New Roman"/>
          <w:sz w:val="24"/>
          <w:szCs w:val="24"/>
        </w:rPr>
        <w:t xml:space="preserve">es the </w:t>
      </w:r>
      <w:ins w:id="3327" w:author="user" w:date="2020-01-09T16:38:00Z">
        <w:r>
          <w:rPr>
            <w:rFonts w:ascii="Times New Roman" w:hAnsi="Times New Roman" w:cs="Times New Roman"/>
            <w:sz w:val="24"/>
            <w:szCs w:val="24"/>
          </w:rPr>
          <w:t>protagonists</w:t>
        </w:r>
      </w:ins>
      <w:ins w:id="3328" w:author="user" w:date="2020-01-09T18:08:00Z">
        <w:r>
          <w:rPr>
            <w:rFonts w:ascii="Times New Roman" w:hAnsi="Times New Roman" w:cs="Times New Roman"/>
            <w:sz w:val="24"/>
            <w:szCs w:val="24"/>
          </w:rPr>
          <w:t>’</w:t>
        </w:r>
      </w:ins>
      <w:ins w:id="3329" w:author="user" w:date="2020-01-09T16:38:00Z">
        <w:r>
          <w:rPr>
            <w:rFonts w:ascii="Times New Roman" w:hAnsi="Times New Roman" w:cs="Times New Roman"/>
            <w:sz w:val="24"/>
            <w:szCs w:val="24"/>
          </w:rPr>
          <w:t xml:space="preserve"> </w:t>
        </w:r>
        <w:r w:rsidRPr="000D17C0">
          <w:rPr>
            <w:rFonts w:ascii="Times New Roman" w:hAnsi="Times New Roman" w:cs="Times New Roman"/>
            <w:sz w:val="24"/>
            <w:szCs w:val="24"/>
          </w:rPr>
          <w:t xml:space="preserve">power </w:t>
        </w:r>
      </w:ins>
      <w:r w:rsidRPr="000D17C0">
        <w:rPr>
          <w:rFonts w:ascii="Times New Roman" w:hAnsi="Times New Roman" w:cs="Times New Roman"/>
          <w:sz w:val="24"/>
          <w:szCs w:val="24"/>
        </w:rPr>
        <w:t xml:space="preserve">relations </w:t>
      </w:r>
      <w:del w:id="3330" w:author="user" w:date="2020-01-09T16:38:00Z">
        <w:r w:rsidRPr="000D17C0" w:rsidDel="008319DC">
          <w:rPr>
            <w:rFonts w:ascii="Times New Roman" w:hAnsi="Times New Roman" w:cs="Times New Roman"/>
            <w:sz w:val="24"/>
            <w:szCs w:val="24"/>
          </w:rPr>
          <w:delText xml:space="preserve">of power between </w:delText>
        </w:r>
        <w:r w:rsidDel="008319DC">
          <w:rPr>
            <w:rFonts w:ascii="Times New Roman" w:hAnsi="Times New Roman" w:cs="Times New Roman"/>
            <w:sz w:val="24"/>
            <w:szCs w:val="24"/>
          </w:rPr>
          <w:delText xml:space="preserve">the two protagonists </w:delText>
        </w:r>
      </w:del>
      <w:r w:rsidRPr="000D17C0">
        <w:rPr>
          <w:rFonts w:ascii="Times New Roman" w:hAnsi="Times New Roman" w:cs="Times New Roman"/>
          <w:sz w:val="24"/>
          <w:szCs w:val="24"/>
        </w:rPr>
        <w:t>as outlined at the end of the previous scene</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3331" w:author="user" w:date="2020-01-09T16:38:00Z">
        <w:r w:rsidDel="008319DC">
          <w:rPr>
            <w:rFonts w:ascii="Times New Roman" w:hAnsi="Times New Roman" w:cs="Times New Roman"/>
            <w:sz w:val="24"/>
            <w:szCs w:val="24"/>
          </w:rPr>
          <w:delText>O</w:delText>
        </w:r>
        <w:r w:rsidRPr="000D17C0" w:rsidDel="008319DC">
          <w:rPr>
            <w:rFonts w:ascii="Times New Roman" w:hAnsi="Times New Roman" w:cs="Times New Roman"/>
            <w:sz w:val="24"/>
            <w:szCs w:val="24"/>
          </w:rPr>
          <w:delText xml:space="preserve">n </w:delText>
        </w:r>
      </w:del>
      <w:ins w:id="3332" w:author="user" w:date="2020-01-09T16:38:00Z">
        <w:r>
          <w:rPr>
            <w:rFonts w:ascii="Times New Roman" w:hAnsi="Times New Roman" w:cs="Times New Roman"/>
            <w:sz w:val="24"/>
            <w:szCs w:val="24"/>
          </w:rPr>
          <w:t>E</w:t>
        </w:r>
      </w:ins>
      <w:del w:id="3333" w:author="user" w:date="2020-01-09T16:38:00Z">
        <w:r w:rsidRPr="000D17C0" w:rsidDel="008319DC">
          <w:rPr>
            <w:rFonts w:ascii="Times New Roman" w:hAnsi="Times New Roman" w:cs="Times New Roman"/>
            <w:sz w:val="24"/>
            <w:szCs w:val="24"/>
          </w:rPr>
          <w:delText>e</w:delText>
        </w:r>
      </w:del>
      <w:r w:rsidRPr="000D17C0">
        <w:rPr>
          <w:rFonts w:ascii="Times New Roman" w:hAnsi="Times New Roman" w:cs="Times New Roman"/>
          <w:sz w:val="24"/>
          <w:szCs w:val="24"/>
        </w:rPr>
        <w:t xml:space="preserve">ntering </w:t>
      </w:r>
      <w:del w:id="3334" w:author="user" w:date="2020-01-09T16:38:00Z">
        <w:r w:rsidDel="008319DC">
          <w:rPr>
            <w:rFonts w:ascii="Times New Roman" w:hAnsi="Times New Roman" w:cs="Times New Roman"/>
            <w:sz w:val="24"/>
            <w:szCs w:val="24"/>
          </w:rPr>
          <w:delText xml:space="preserve">into </w:delText>
        </w:r>
      </w:del>
      <w:r w:rsidRPr="000D17C0">
        <w:rPr>
          <w:rFonts w:ascii="Times New Roman" w:hAnsi="Times New Roman" w:cs="Times New Roman"/>
          <w:sz w:val="24"/>
          <w:szCs w:val="24"/>
        </w:rPr>
        <w:t xml:space="preserve">the </w:t>
      </w:r>
      <w:r w:rsidRPr="008319DC">
        <w:rPr>
          <w:rFonts w:ascii="Times New Roman" w:hAnsi="Times New Roman" w:cs="Times New Roman"/>
          <w:sz w:val="24"/>
          <w:szCs w:val="24"/>
          <w:rPrChange w:id="3335" w:author="user" w:date="2020-01-09T16:38:00Z">
            <w:rPr>
              <w:rFonts w:ascii="Times New Roman" w:hAnsi="Times New Roman" w:cs="Times New Roman"/>
              <w:i/>
              <w:iCs/>
              <w:sz w:val="24"/>
              <w:szCs w:val="24"/>
            </w:rPr>
          </w:rPrChange>
        </w:rPr>
        <w:t>beit midrash</w:t>
      </w:r>
      <w:ins w:id="3336" w:author="user" w:date="2020-01-09T16:38:00Z">
        <w:r>
          <w:rPr>
            <w:rFonts w:ascii="Times New Roman" w:hAnsi="Times New Roman" w:cs="Times New Roman"/>
            <w:sz w:val="24"/>
            <w:szCs w:val="24"/>
          </w:rPr>
          <w:t>,</w:t>
        </w:r>
      </w:ins>
      <w:r w:rsidRPr="000D17C0">
        <w:rPr>
          <w:rFonts w:ascii="Times New Roman" w:hAnsi="Times New Roman" w:cs="Times New Roman"/>
          <w:sz w:val="24"/>
          <w:szCs w:val="24"/>
        </w:rPr>
        <w:t xml:space="preserve"> Resh Lakish loses not only his physical strength</w:t>
      </w:r>
      <w:del w:id="3337"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also his original status in the </w:t>
      </w:r>
      <w:r>
        <w:rPr>
          <w:rFonts w:ascii="Times New Roman" w:hAnsi="Times New Roman" w:cs="Times New Roman"/>
          <w:sz w:val="24"/>
          <w:szCs w:val="24"/>
        </w:rPr>
        <w:t xml:space="preserve">balance of </w:t>
      </w:r>
      <w:r w:rsidRPr="000D17C0">
        <w:rPr>
          <w:rFonts w:ascii="Times New Roman" w:hAnsi="Times New Roman" w:cs="Times New Roman"/>
          <w:sz w:val="24"/>
          <w:szCs w:val="24"/>
        </w:rPr>
        <w:t xml:space="preserve">power </w:t>
      </w:r>
      <w:r>
        <w:rPr>
          <w:rFonts w:ascii="Times New Roman" w:hAnsi="Times New Roman" w:cs="Times New Roman"/>
          <w:sz w:val="24"/>
          <w:szCs w:val="24"/>
        </w:rPr>
        <w:t>then</w:t>
      </w:r>
      <w:r w:rsidRPr="000D17C0">
        <w:rPr>
          <w:rFonts w:ascii="Times New Roman" w:hAnsi="Times New Roman" w:cs="Times New Roman"/>
          <w:sz w:val="24"/>
          <w:szCs w:val="24"/>
        </w:rPr>
        <w:t xml:space="preserve"> existing between himself and </w:t>
      </w:r>
      <w:del w:id="3338" w:author="user" w:date="2020-01-09T17:34:00Z">
        <w:r w:rsidRPr="000D17C0" w:rsidDel="00336328">
          <w:rPr>
            <w:rFonts w:ascii="Times New Roman" w:hAnsi="Times New Roman" w:cs="Times New Roman"/>
            <w:sz w:val="24"/>
            <w:szCs w:val="24"/>
          </w:rPr>
          <w:delText>Rabbi Yo</w:delText>
        </w:r>
      </w:del>
      <w:ins w:id="3339"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If in their first encounter each </w:t>
      </w:r>
      <w:ins w:id="3340" w:author="user" w:date="2020-01-10T12:59:00Z">
        <w:r>
          <w:rPr>
            <w:rFonts w:ascii="Times New Roman" w:hAnsi="Times New Roman" w:cs="Times New Roman"/>
            <w:sz w:val="24"/>
            <w:szCs w:val="24"/>
          </w:rPr>
          <w:t xml:space="preserve">protagonist </w:t>
        </w:r>
      </w:ins>
      <w:r w:rsidRPr="000D17C0">
        <w:rPr>
          <w:rFonts w:ascii="Times New Roman" w:hAnsi="Times New Roman" w:cs="Times New Roman"/>
          <w:sz w:val="24"/>
          <w:szCs w:val="24"/>
        </w:rPr>
        <w:t>represent</w:t>
      </w:r>
      <w:ins w:id="3341" w:author="user" w:date="2020-01-09T16:38:00Z">
        <w:r>
          <w:rPr>
            <w:rFonts w:ascii="Times New Roman" w:hAnsi="Times New Roman" w:cs="Times New Roman"/>
            <w:sz w:val="24"/>
            <w:szCs w:val="24"/>
          </w:rPr>
          <w:t xml:space="preserve">s </w:t>
        </w:r>
      </w:ins>
      <w:del w:id="3342" w:author="user" w:date="2020-01-09T16:38:00Z">
        <w:r w:rsidRPr="000D17C0" w:rsidDel="008319DC">
          <w:rPr>
            <w:rFonts w:ascii="Times New Roman" w:hAnsi="Times New Roman" w:cs="Times New Roman"/>
            <w:sz w:val="24"/>
            <w:szCs w:val="24"/>
          </w:rPr>
          <w:delText xml:space="preserve">ed </w:delText>
        </w:r>
      </w:del>
      <w:r w:rsidRPr="000D17C0">
        <w:rPr>
          <w:rFonts w:ascii="Times New Roman" w:hAnsi="Times New Roman" w:cs="Times New Roman"/>
          <w:sz w:val="24"/>
          <w:szCs w:val="24"/>
        </w:rPr>
        <w:t>a significantly different knowledge</w:t>
      </w:r>
      <w:ins w:id="3343" w:author="user" w:date="2020-01-10T12:59:00Z">
        <w:r>
          <w:rPr>
            <w:rFonts w:ascii="Times New Roman" w:hAnsi="Times New Roman" w:cs="Times New Roman"/>
            <w:sz w:val="24"/>
            <w:szCs w:val="24"/>
          </w:rPr>
          <w:t>-</w:t>
        </w:r>
      </w:ins>
      <w:del w:id="3344"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power </w:t>
      </w:r>
      <w:r w:rsidRPr="008319DC">
        <w:rPr>
          <w:rFonts w:ascii="Times New Roman" w:hAnsi="Times New Roman" w:cs="Times New Roman"/>
          <w:sz w:val="24"/>
          <w:szCs w:val="24"/>
          <w:rPrChange w:id="3345" w:author="user" w:date="2020-01-09T16:38:00Z">
            <w:rPr>
              <w:rFonts w:ascii="Times New Roman" w:hAnsi="Times New Roman" w:cs="Times New Roman"/>
              <w:i/>
              <w:iCs/>
              <w:sz w:val="24"/>
              <w:szCs w:val="24"/>
            </w:rPr>
          </w:rPrChange>
        </w:rPr>
        <w:t>locus</w:t>
      </w:r>
      <w:del w:id="3346"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and</w:t>
      </w:r>
      <w:ins w:id="3347" w:author="user" w:date="2020-01-09T16:38:00Z">
        <w:r>
          <w:rPr>
            <w:rFonts w:ascii="Times New Roman" w:hAnsi="Times New Roman" w:cs="Times New Roman"/>
            <w:sz w:val="24"/>
            <w:szCs w:val="24"/>
          </w:rPr>
          <w:t>,</w:t>
        </w:r>
      </w:ins>
      <w:r w:rsidRPr="000D17C0">
        <w:rPr>
          <w:rFonts w:ascii="Times New Roman" w:hAnsi="Times New Roman" w:cs="Times New Roman"/>
          <w:sz w:val="24"/>
          <w:szCs w:val="24"/>
        </w:rPr>
        <w:t xml:space="preserve"> therefore</w:t>
      </w:r>
      <w:ins w:id="3348" w:author="user" w:date="2020-01-09T16:39:00Z">
        <w:r>
          <w:rPr>
            <w:rFonts w:ascii="Times New Roman" w:hAnsi="Times New Roman" w:cs="Times New Roman"/>
            <w:sz w:val="24"/>
            <w:szCs w:val="24"/>
          </w:rPr>
          <w:t xml:space="preserve">, </w:t>
        </w:r>
      </w:ins>
      <w:ins w:id="3349" w:author="user" w:date="2020-01-10T12:59:00Z">
        <w:r>
          <w:rPr>
            <w:rFonts w:ascii="Times New Roman" w:hAnsi="Times New Roman" w:cs="Times New Roman"/>
            <w:sz w:val="24"/>
            <w:szCs w:val="24"/>
          </w:rPr>
          <w:t xml:space="preserve">the two </w:t>
        </w:r>
      </w:ins>
      <w:ins w:id="3350" w:author="user" w:date="2020-01-09T16:39:00Z">
        <w:r>
          <w:rPr>
            <w:rFonts w:ascii="Times New Roman" w:hAnsi="Times New Roman" w:cs="Times New Roman"/>
            <w:sz w:val="24"/>
            <w:szCs w:val="24"/>
          </w:rPr>
          <w:t>are</w:t>
        </w:r>
      </w:ins>
      <w:r w:rsidRPr="000D17C0">
        <w:rPr>
          <w:rFonts w:ascii="Times New Roman" w:hAnsi="Times New Roman" w:cs="Times New Roman"/>
          <w:sz w:val="24"/>
          <w:szCs w:val="24"/>
        </w:rPr>
        <w:t xml:space="preserve"> </w:t>
      </w:r>
      <w:del w:id="3351" w:author="user" w:date="2020-01-09T16:39:00Z">
        <w:r w:rsidRPr="000D17C0" w:rsidDel="008319DC">
          <w:rPr>
            <w:rFonts w:ascii="Times New Roman" w:hAnsi="Times New Roman" w:cs="Times New Roman"/>
            <w:sz w:val="24"/>
            <w:szCs w:val="24"/>
          </w:rPr>
          <w:delText xml:space="preserve">they were </w:delText>
        </w:r>
      </w:del>
      <w:r w:rsidRPr="000D17C0">
        <w:rPr>
          <w:rFonts w:ascii="Times New Roman" w:hAnsi="Times New Roman" w:cs="Times New Roman"/>
          <w:sz w:val="24"/>
          <w:szCs w:val="24"/>
        </w:rPr>
        <w:t>equal</w:t>
      </w:r>
      <w:del w:id="3352" w:author="user" w:date="2020-01-09T16:39:00Z">
        <w:r w:rsidRPr="000D17C0" w:rsidDel="008319DC">
          <w:rPr>
            <w:rFonts w:ascii="Times New Roman" w:hAnsi="Times New Roman" w:cs="Times New Roman"/>
            <w:sz w:val="24"/>
            <w:szCs w:val="24"/>
          </w:rPr>
          <w:delText>s</w:delText>
        </w:r>
      </w:del>
      <w:r w:rsidRPr="000D17C0">
        <w:rPr>
          <w:rFonts w:ascii="Times New Roman" w:hAnsi="Times New Roman" w:cs="Times New Roman"/>
          <w:sz w:val="24"/>
          <w:szCs w:val="24"/>
        </w:rPr>
        <w:t xml:space="preserve"> in the extent of their authority, on leaving his previous world Resh Lakish renounces the possibility of being </w:t>
      </w:r>
      <w:ins w:id="3353" w:author="user" w:date="2020-01-09T17:34:00Z">
        <w:r>
          <w:rPr>
            <w:rFonts w:ascii="Times New Roman" w:hAnsi="Times New Roman" w:cs="Times New Roman"/>
            <w:sz w:val="24"/>
            <w:szCs w:val="24"/>
          </w:rPr>
          <w:t>R. Yo</w:t>
        </w:r>
      </w:ins>
      <w:ins w:id="3354" w:author="user" w:date="2020-01-09T16:39:00Z">
        <w:r w:rsidRPr="000D17C0">
          <w:rPr>
            <w:rFonts w:ascii="Times New Roman" w:hAnsi="Times New Roman" w:cs="Times New Roman"/>
            <w:sz w:val="24"/>
            <w:szCs w:val="24"/>
          </w:rPr>
          <w:t>hanan</w:t>
        </w:r>
      </w:ins>
      <w:ins w:id="3355" w:author="user" w:date="2020-01-09T18:08:00Z">
        <w:r>
          <w:rPr>
            <w:rFonts w:ascii="Times New Roman" w:hAnsi="Times New Roman" w:cs="Times New Roman"/>
            <w:sz w:val="24"/>
            <w:szCs w:val="24"/>
          </w:rPr>
          <w:t>’</w:t>
        </w:r>
      </w:ins>
      <w:ins w:id="3356" w:author="user" w:date="2020-01-09T16:39:00Z">
        <w:r w:rsidRPr="000D17C0">
          <w:rPr>
            <w:rFonts w:ascii="Times New Roman" w:hAnsi="Times New Roman" w:cs="Times New Roman"/>
            <w:sz w:val="24"/>
            <w:szCs w:val="24"/>
          </w:rPr>
          <w:t xml:space="preserve">s </w:t>
        </w:r>
      </w:ins>
      <w:del w:id="3357" w:author="user" w:date="2020-01-09T16:39:00Z">
        <w:r w:rsidRPr="000D17C0" w:rsidDel="008319DC">
          <w:rPr>
            <w:rFonts w:ascii="Times New Roman" w:hAnsi="Times New Roman" w:cs="Times New Roman"/>
            <w:sz w:val="24"/>
            <w:szCs w:val="24"/>
          </w:rPr>
          <w:delText xml:space="preserve">an </w:delText>
        </w:r>
      </w:del>
      <w:r w:rsidRPr="000D17C0">
        <w:rPr>
          <w:rFonts w:ascii="Times New Roman" w:hAnsi="Times New Roman" w:cs="Times New Roman"/>
          <w:sz w:val="24"/>
          <w:szCs w:val="24"/>
        </w:rPr>
        <w:t xml:space="preserve">equal </w:t>
      </w:r>
      <w:del w:id="3358" w:author="user" w:date="2020-01-09T16:39:00Z">
        <w:r w:rsidRPr="000D17C0" w:rsidDel="008319DC">
          <w:rPr>
            <w:rFonts w:ascii="Times New Roman" w:hAnsi="Times New Roman" w:cs="Times New Roman"/>
            <w:sz w:val="24"/>
            <w:szCs w:val="24"/>
          </w:rPr>
          <w:delText xml:space="preserve">of Rabbi Yohanan’s </w:delText>
        </w:r>
      </w:del>
      <w:r w:rsidRPr="000D17C0">
        <w:rPr>
          <w:rFonts w:ascii="Times New Roman" w:hAnsi="Times New Roman" w:cs="Times New Roman"/>
          <w:sz w:val="24"/>
          <w:szCs w:val="24"/>
        </w:rPr>
        <w:t>(</w:t>
      </w:r>
      <w:ins w:id="3359" w:author="user" w:date="2020-01-09T16:39:00Z">
        <w:r>
          <w:rPr>
            <w:rFonts w:ascii="Times New Roman" w:hAnsi="Times New Roman" w:cs="Times New Roman"/>
            <w:sz w:val="24"/>
            <w:szCs w:val="24"/>
          </w:rPr>
          <w:t xml:space="preserve">and also, </w:t>
        </w:r>
      </w:ins>
      <w:del w:id="3360" w:author="user" w:date="2020-01-09T16:39:00Z">
        <w:r w:rsidRPr="000D17C0" w:rsidDel="008319DC">
          <w:rPr>
            <w:rFonts w:ascii="Times New Roman" w:hAnsi="Times New Roman" w:cs="Times New Roman"/>
            <w:sz w:val="24"/>
            <w:szCs w:val="24"/>
          </w:rPr>
          <w:delText xml:space="preserve">as well as </w:delText>
        </w:r>
      </w:del>
      <w:r w:rsidRPr="000D17C0">
        <w:rPr>
          <w:rFonts w:ascii="Times New Roman" w:hAnsi="Times New Roman" w:cs="Times New Roman"/>
          <w:sz w:val="24"/>
          <w:szCs w:val="24"/>
        </w:rPr>
        <w:t>apparently</w:t>
      </w:r>
      <w:ins w:id="3361" w:author="user" w:date="2020-01-09T16:39: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3362" w:author="user" w:date="2020-01-09T16:39:00Z">
        <w:r w:rsidRPr="000D17C0" w:rsidDel="008319DC">
          <w:rPr>
            <w:rFonts w:ascii="Times New Roman" w:hAnsi="Times New Roman" w:cs="Times New Roman"/>
            <w:sz w:val="24"/>
            <w:szCs w:val="24"/>
          </w:rPr>
          <w:delText xml:space="preserve">relinquishing </w:delText>
        </w:r>
      </w:del>
      <w:r w:rsidRPr="000D17C0">
        <w:rPr>
          <w:rFonts w:ascii="Times New Roman" w:hAnsi="Times New Roman" w:cs="Times New Roman"/>
          <w:sz w:val="24"/>
          <w:szCs w:val="24"/>
        </w:rPr>
        <w:t>the possibility of achieving superiority</w:t>
      </w:r>
      <w:del w:id="3363" w:author="user" w:date="2020-01-09T16:39: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if the two </w:t>
      </w:r>
      <w:ins w:id="3364" w:author="user" w:date="2020-01-09T16:39:00Z">
        <w:r>
          <w:rPr>
            <w:rFonts w:ascii="Times New Roman" w:hAnsi="Times New Roman" w:cs="Times New Roman"/>
            <w:sz w:val="24"/>
            <w:szCs w:val="24"/>
          </w:rPr>
          <w:t xml:space="preserve">were to </w:t>
        </w:r>
      </w:ins>
      <w:del w:id="3365" w:author="user" w:date="2020-01-09T16:39:00Z">
        <w:r w:rsidRPr="000D17C0" w:rsidDel="008319DC">
          <w:rPr>
            <w:rFonts w:ascii="Times New Roman" w:hAnsi="Times New Roman" w:cs="Times New Roman"/>
            <w:sz w:val="24"/>
            <w:szCs w:val="24"/>
          </w:rPr>
          <w:delText xml:space="preserve">had </w:delText>
        </w:r>
      </w:del>
      <w:r w:rsidRPr="000D17C0">
        <w:rPr>
          <w:rFonts w:ascii="Times New Roman" w:hAnsi="Times New Roman" w:cs="Times New Roman"/>
          <w:sz w:val="24"/>
          <w:szCs w:val="24"/>
        </w:rPr>
        <w:t>remain</w:t>
      </w:r>
      <w:del w:id="3366" w:author="user" w:date="2020-01-09T16:40:00Z">
        <w:r w:rsidRPr="000D17C0" w:rsidDel="008319DC">
          <w:rPr>
            <w:rFonts w:ascii="Times New Roman" w:hAnsi="Times New Roman" w:cs="Times New Roman"/>
            <w:sz w:val="24"/>
            <w:szCs w:val="24"/>
          </w:rPr>
          <w:delText>ed</w:delText>
        </w:r>
      </w:del>
      <w:r w:rsidRPr="000D17C0">
        <w:rPr>
          <w:rFonts w:ascii="Times New Roman" w:hAnsi="Times New Roman" w:cs="Times New Roman"/>
          <w:sz w:val="24"/>
          <w:szCs w:val="24"/>
        </w:rPr>
        <w:t xml:space="preserve"> in the </w:t>
      </w:r>
      <w:del w:id="3367" w:author="user" w:date="2020-01-06T08:45:00Z">
        <w:r w:rsidRPr="000D17C0" w:rsidDel="00326BA3">
          <w:rPr>
            <w:rFonts w:ascii="Times New Roman" w:hAnsi="Times New Roman" w:cs="Times New Roman"/>
            <w:sz w:val="24"/>
            <w:szCs w:val="24"/>
          </w:rPr>
          <w:delText>‘</w:delText>
        </w:r>
      </w:del>
      <w:ins w:id="3368"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real world</w:t>
      </w:r>
      <w:del w:id="3369" w:author="user" w:date="2020-01-06T08:45:00Z">
        <w:r w:rsidRPr="000D17C0" w:rsidDel="00326BA3">
          <w:rPr>
            <w:rFonts w:ascii="Times New Roman" w:hAnsi="Times New Roman" w:cs="Times New Roman"/>
            <w:sz w:val="24"/>
            <w:szCs w:val="24"/>
          </w:rPr>
          <w:delText>’</w:delText>
        </w:r>
      </w:del>
      <w:ins w:id="3370"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w:t>
      </w:r>
      <w:ins w:id="3371" w:author="user" w:date="2020-01-09T16:40:00Z">
        <w:r>
          <w:rPr>
            <w:rFonts w:ascii="Times New Roman" w:hAnsi="Times New Roman" w:cs="Times New Roman"/>
            <w:sz w:val="24"/>
            <w:szCs w:val="24"/>
          </w:rPr>
          <w:t xml:space="preserve"> because a</w:t>
        </w:r>
      </w:ins>
      <w:del w:id="3372" w:author="user" w:date="2020-01-09T16:40:00Z">
        <w:r w:rsidRPr="000D17C0" w:rsidDel="008319DC">
          <w:rPr>
            <w:rFonts w:ascii="Times New Roman" w:hAnsi="Times New Roman" w:cs="Times New Roman"/>
            <w:sz w:val="24"/>
            <w:szCs w:val="24"/>
          </w:rPr>
          <w:delText>. A</w:delText>
        </w:r>
      </w:del>
      <w:r w:rsidRPr="000D17C0">
        <w:rPr>
          <w:rFonts w:ascii="Times New Roman" w:hAnsi="Times New Roman" w:cs="Times New Roman"/>
          <w:sz w:val="24"/>
          <w:szCs w:val="24"/>
        </w:rPr>
        <w:t xml:space="preserve">s a </w:t>
      </w:r>
      <w:r>
        <w:rPr>
          <w:rFonts w:ascii="Times New Roman" w:hAnsi="Times New Roman" w:cs="Times New Roman"/>
          <w:sz w:val="24"/>
          <w:szCs w:val="24"/>
        </w:rPr>
        <w:t>pupil</w:t>
      </w:r>
      <w:ins w:id="3373" w:author="user" w:date="2020-01-09T16:40:00Z">
        <w:r>
          <w:rPr>
            <w:rFonts w:ascii="Times New Roman" w:hAnsi="Times New Roman" w:cs="Times New Roman"/>
            <w:sz w:val="24"/>
            <w:szCs w:val="24"/>
          </w:rPr>
          <w:t>,</w:t>
        </w:r>
      </w:ins>
      <w:r w:rsidRPr="000D17C0">
        <w:rPr>
          <w:rFonts w:ascii="Times New Roman" w:hAnsi="Times New Roman" w:cs="Times New Roman"/>
          <w:sz w:val="24"/>
          <w:szCs w:val="24"/>
        </w:rPr>
        <w:t xml:space="preserve"> he is inferior to </w:t>
      </w:r>
      <w:ins w:id="3374" w:author="user" w:date="2020-01-09T16:40:00Z">
        <w:r>
          <w:rPr>
            <w:rFonts w:ascii="Times New Roman" w:hAnsi="Times New Roman" w:cs="Times New Roman"/>
            <w:sz w:val="24"/>
            <w:szCs w:val="24"/>
          </w:rPr>
          <w:t>(i</w:t>
        </w:r>
        <w:r w:rsidRPr="000D17C0">
          <w:rPr>
            <w:rFonts w:ascii="Times New Roman" w:hAnsi="Times New Roman" w:cs="Times New Roman"/>
            <w:sz w:val="24"/>
            <w:szCs w:val="24"/>
          </w:rPr>
          <w:t>n organizational terminology</w:t>
        </w:r>
        <w:r>
          <w:rPr>
            <w:rFonts w:ascii="Times New Roman" w:hAnsi="Times New Roman" w:cs="Times New Roman"/>
            <w:sz w:val="24"/>
            <w:szCs w:val="24"/>
          </w:rPr>
          <w:t>,</w:t>
        </w:r>
        <w:r w:rsidRPr="000D17C0">
          <w:rPr>
            <w:rFonts w:ascii="Times New Roman" w:hAnsi="Times New Roman" w:cs="Times New Roman"/>
            <w:sz w:val="24"/>
            <w:szCs w:val="24"/>
          </w:rPr>
          <w:t xml:space="preserve"> an </w:t>
        </w:r>
        <w:r>
          <w:rPr>
            <w:rFonts w:ascii="Times New Roman" w:hAnsi="Times New Roman" w:cs="Times New Roman"/>
            <w:sz w:val="24"/>
            <w:szCs w:val="24"/>
          </w:rPr>
          <w:t>“</w:t>
        </w:r>
        <w:r w:rsidRPr="000D17C0">
          <w:rPr>
            <w:rFonts w:ascii="Times New Roman" w:hAnsi="Times New Roman" w:cs="Times New Roman"/>
            <w:sz w:val="24"/>
            <w:szCs w:val="24"/>
          </w:rPr>
          <w:t>employee</w:t>
        </w:r>
        <w:r>
          <w:rPr>
            <w:rFonts w:ascii="Times New Roman" w:hAnsi="Times New Roman" w:cs="Times New Roman"/>
            <w:sz w:val="24"/>
            <w:szCs w:val="24"/>
          </w:rPr>
          <w:t>”</w:t>
        </w:r>
        <w:r w:rsidRPr="000D17C0">
          <w:rPr>
            <w:rFonts w:ascii="Times New Roman" w:hAnsi="Times New Roman" w:cs="Times New Roman"/>
            <w:sz w:val="24"/>
            <w:szCs w:val="24"/>
          </w:rPr>
          <w:t xml:space="preserve"> of</w:t>
        </w:r>
        <w:r>
          <w:rPr>
            <w:rFonts w:ascii="Times New Roman" w:hAnsi="Times New Roman" w:cs="Times New Roman"/>
            <w:sz w:val="24"/>
            <w:szCs w:val="24"/>
          </w:rPr>
          <w:t>)</w:t>
        </w:r>
      </w:ins>
      <w:ins w:id="3375" w:author="user" w:date="2020-01-09T16:41:00Z">
        <w:r>
          <w:rPr>
            <w:rFonts w:ascii="Times New Roman" w:hAnsi="Times New Roman" w:cs="Times New Roman"/>
            <w:sz w:val="24"/>
            <w:szCs w:val="24"/>
          </w:rPr>
          <w:t xml:space="preserve"> </w:t>
        </w:r>
      </w:ins>
      <w:del w:id="3376" w:author="user" w:date="2020-01-09T17:34:00Z">
        <w:r w:rsidRPr="000D17C0" w:rsidDel="00336328">
          <w:rPr>
            <w:rFonts w:ascii="Times New Roman" w:hAnsi="Times New Roman" w:cs="Times New Roman"/>
            <w:sz w:val="24"/>
            <w:szCs w:val="24"/>
          </w:rPr>
          <w:delText>Rabbi Yo</w:delText>
        </w:r>
      </w:del>
      <w:ins w:id="3377"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ins w:id="3378" w:author="user" w:date="2020-01-09T16:40:00Z">
        <w:r>
          <w:rPr>
            <w:rFonts w:ascii="Times New Roman" w:hAnsi="Times New Roman" w:cs="Times New Roman"/>
            <w:sz w:val="24"/>
            <w:szCs w:val="24"/>
          </w:rPr>
          <w:t>.</w:t>
        </w:r>
      </w:ins>
      <w:del w:id="3379" w:author="user" w:date="2020-01-09T16:40:00Z">
        <w:r w:rsidRPr="000D17C0" w:rsidDel="008319DC">
          <w:rPr>
            <w:rFonts w:ascii="Times New Roman" w:hAnsi="Times New Roman" w:cs="Times New Roman"/>
            <w:sz w:val="24"/>
            <w:szCs w:val="24"/>
          </w:rPr>
          <w:delText xml:space="preserve"> </w:delText>
        </w:r>
        <w:r w:rsidDel="008319DC">
          <w:rPr>
            <w:rFonts w:ascii="Times New Roman" w:hAnsi="Times New Roman" w:cs="Times New Roman"/>
            <w:sz w:val="24"/>
            <w:szCs w:val="24"/>
          </w:rPr>
          <w:delText>(</w:delText>
        </w:r>
        <w:r w:rsidRPr="000D17C0" w:rsidDel="008319DC">
          <w:rPr>
            <w:rFonts w:ascii="Times New Roman" w:hAnsi="Times New Roman" w:cs="Times New Roman"/>
            <w:sz w:val="24"/>
            <w:szCs w:val="24"/>
          </w:rPr>
          <w:delText xml:space="preserve">in organizational terminology he is an </w:delText>
        </w:r>
      </w:del>
      <w:del w:id="3380" w:author="user" w:date="2020-01-06T08:45:00Z">
        <w:r w:rsidRPr="000D17C0" w:rsidDel="00326BA3">
          <w:rPr>
            <w:rFonts w:ascii="Times New Roman" w:hAnsi="Times New Roman" w:cs="Times New Roman"/>
            <w:sz w:val="24"/>
            <w:szCs w:val="24"/>
          </w:rPr>
          <w:delText>‘</w:delText>
        </w:r>
      </w:del>
      <w:del w:id="3381" w:author="user" w:date="2020-01-09T16:40:00Z">
        <w:r w:rsidRPr="000D17C0" w:rsidDel="008319DC">
          <w:rPr>
            <w:rFonts w:ascii="Times New Roman" w:hAnsi="Times New Roman" w:cs="Times New Roman"/>
            <w:sz w:val="24"/>
            <w:szCs w:val="24"/>
          </w:rPr>
          <w:delText>employee</w:delText>
        </w:r>
      </w:del>
      <w:del w:id="3382" w:author="user" w:date="2020-01-06T08:45:00Z">
        <w:r w:rsidRPr="000D17C0" w:rsidDel="00326BA3">
          <w:rPr>
            <w:rFonts w:ascii="Times New Roman" w:hAnsi="Times New Roman" w:cs="Times New Roman"/>
            <w:sz w:val="24"/>
            <w:szCs w:val="24"/>
          </w:rPr>
          <w:delText>’</w:delText>
        </w:r>
      </w:del>
      <w:del w:id="3383" w:author="user" w:date="2020-01-09T16:40:00Z">
        <w:r w:rsidRPr="000D17C0" w:rsidDel="008319DC">
          <w:rPr>
            <w:rFonts w:ascii="Times New Roman" w:hAnsi="Times New Roman" w:cs="Times New Roman"/>
            <w:sz w:val="24"/>
            <w:szCs w:val="24"/>
          </w:rPr>
          <w:delText xml:space="preserve"> of the rabbi</w:delText>
        </w:r>
        <w:r w:rsidDel="008319DC">
          <w:rPr>
            <w:rFonts w:ascii="Times New Roman" w:hAnsi="Times New Roman" w:cs="Times New Roman"/>
            <w:sz w:val="24"/>
            <w:szCs w:val="24"/>
          </w:rPr>
          <w:delText>)</w:delText>
        </w:r>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In this scene</w:t>
      </w:r>
      <w:ins w:id="3384" w:author="user" w:date="2020-01-09T16:41:00Z">
        <w:r>
          <w:rPr>
            <w:rFonts w:ascii="Times New Roman" w:hAnsi="Times New Roman" w:cs="Times New Roman"/>
            <w:sz w:val="24"/>
            <w:szCs w:val="24"/>
          </w:rPr>
          <w:t>,</w:t>
        </w:r>
      </w:ins>
      <w:r w:rsidRPr="000D17C0">
        <w:rPr>
          <w:rFonts w:ascii="Times New Roman" w:hAnsi="Times New Roman" w:cs="Times New Roman"/>
          <w:sz w:val="24"/>
          <w:szCs w:val="24"/>
        </w:rPr>
        <w:t xml:space="preserve"> the </w:t>
      </w:r>
      <w:ins w:id="3385" w:author="user" w:date="2020-01-09T16:41:00Z">
        <w:r>
          <w:rPr>
            <w:rFonts w:ascii="Times New Roman" w:hAnsi="Times New Roman" w:cs="Times New Roman"/>
            <w:sz w:val="24"/>
            <w:szCs w:val="24"/>
          </w:rPr>
          <w:t xml:space="preserve">Talmudic account expresses the </w:t>
        </w:r>
      </w:ins>
      <w:r w:rsidRPr="000D17C0">
        <w:rPr>
          <w:rFonts w:ascii="Times New Roman" w:hAnsi="Times New Roman" w:cs="Times New Roman"/>
          <w:sz w:val="24"/>
          <w:szCs w:val="24"/>
        </w:rPr>
        <w:t xml:space="preserve">new level of authority/power </w:t>
      </w:r>
      <w:del w:id="3386" w:author="user" w:date="2020-01-09T16:41:00Z">
        <w:r w:rsidRPr="000D17C0" w:rsidDel="00DE1510">
          <w:rPr>
            <w:rFonts w:ascii="Times New Roman" w:hAnsi="Times New Roman" w:cs="Times New Roman"/>
            <w:sz w:val="24"/>
            <w:szCs w:val="24"/>
          </w:rPr>
          <w:delText xml:space="preserve">is represented </w:delText>
        </w:r>
      </w:del>
      <w:r w:rsidRPr="000D17C0">
        <w:rPr>
          <w:rFonts w:ascii="Times New Roman" w:hAnsi="Times New Roman" w:cs="Times New Roman"/>
          <w:sz w:val="24"/>
          <w:szCs w:val="24"/>
        </w:rPr>
        <w:t xml:space="preserve">by ascribing the verbs </w:t>
      </w:r>
      <w:ins w:id="3387" w:author="user" w:date="2020-01-10T13:00:00Z">
        <w:r>
          <w:rPr>
            <w:rFonts w:ascii="Times New Roman" w:hAnsi="Times New Roman" w:cs="Times New Roman"/>
            <w:sz w:val="24"/>
            <w:szCs w:val="24"/>
          </w:rPr>
          <w:t xml:space="preserve">that denote </w:t>
        </w:r>
      </w:ins>
      <w:del w:id="3388" w:author="user" w:date="2020-01-10T13:00:00Z">
        <w:r w:rsidRPr="000D17C0" w:rsidDel="001D0C9E">
          <w:rPr>
            <w:rFonts w:ascii="Times New Roman" w:hAnsi="Times New Roman" w:cs="Times New Roman"/>
            <w:sz w:val="24"/>
            <w:szCs w:val="24"/>
          </w:rPr>
          <w:delText xml:space="preserve">describing </w:delText>
        </w:r>
      </w:del>
      <w:r w:rsidRPr="00FC4215">
        <w:rPr>
          <w:rFonts w:ascii="Times New Roman" w:hAnsi="Times New Roman" w:cs="Times New Roman"/>
          <w:sz w:val="24"/>
          <w:szCs w:val="24"/>
        </w:rPr>
        <w:t xml:space="preserve">the </w:t>
      </w:r>
      <w:del w:id="3389" w:author="user" w:date="2020-01-06T08:45:00Z">
        <w:r w:rsidRPr="00FC4215" w:rsidDel="00326BA3">
          <w:rPr>
            <w:rFonts w:ascii="Times New Roman" w:hAnsi="Times New Roman" w:cs="Times New Roman"/>
            <w:sz w:val="24"/>
            <w:szCs w:val="24"/>
          </w:rPr>
          <w:delText>‘</w:delText>
        </w:r>
      </w:del>
      <w:ins w:id="3390" w:author="user" w:date="2020-01-06T08:45:00Z">
        <w:r>
          <w:rPr>
            <w:rFonts w:ascii="Times New Roman" w:hAnsi="Times New Roman" w:cs="Times New Roman"/>
            <w:sz w:val="24"/>
            <w:szCs w:val="24"/>
          </w:rPr>
          <w:t>“</w:t>
        </w:r>
      </w:ins>
      <w:r w:rsidRPr="00FC4215">
        <w:rPr>
          <w:rFonts w:ascii="Times New Roman" w:hAnsi="Times New Roman" w:cs="Times New Roman"/>
          <w:sz w:val="24"/>
          <w:szCs w:val="24"/>
        </w:rPr>
        <w:t>teaching/learning</w:t>
      </w:r>
      <w:del w:id="3391" w:author="user" w:date="2020-01-06T08:45:00Z">
        <w:r w:rsidRPr="00FC4215" w:rsidDel="00326BA3">
          <w:rPr>
            <w:rFonts w:ascii="Times New Roman" w:hAnsi="Times New Roman" w:cs="Times New Roman"/>
            <w:sz w:val="24"/>
            <w:szCs w:val="24"/>
          </w:rPr>
          <w:delText>’</w:delText>
        </w:r>
      </w:del>
      <w:ins w:id="3392"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process</w:t>
      </w:r>
      <w:ins w:id="3393" w:author="user" w:date="2020-01-09T16:41:00Z">
        <w:r>
          <w:rPr>
            <w:rFonts w:ascii="Times New Roman" w:hAnsi="Times New Roman" w:cs="Times New Roman"/>
            <w:sz w:val="24"/>
            <w:szCs w:val="24"/>
          </w:rPr>
          <w:t>—</w:t>
        </w:r>
      </w:ins>
      <w:del w:id="3394" w:author="user" w:date="2020-01-09T16:41:00Z">
        <w:r w:rsidRPr="000D17C0" w:rsidDel="00DE1510">
          <w:rPr>
            <w:rFonts w:ascii="Times New Roman" w:hAnsi="Times New Roman" w:cs="Times New Roman"/>
            <w:sz w:val="24"/>
            <w:szCs w:val="24"/>
          </w:rPr>
          <w:delText xml:space="preserve"> </w:delText>
        </w:r>
        <w:r w:rsidDel="00DE1510">
          <w:rPr>
            <w:rFonts w:ascii="Times New Roman" w:hAnsi="Times New Roman" w:cs="Times New Roman"/>
            <w:sz w:val="24"/>
            <w:szCs w:val="24"/>
          </w:rPr>
          <w:delText>-</w:delText>
        </w:r>
        <w:r w:rsidRPr="000D17C0" w:rsidDel="00DE1510">
          <w:rPr>
            <w:rFonts w:ascii="Times New Roman" w:hAnsi="Times New Roman" w:cs="Times New Roman"/>
            <w:sz w:val="24"/>
            <w:szCs w:val="24"/>
          </w:rPr>
          <w:delText xml:space="preserve"> </w:delText>
        </w:r>
      </w:del>
      <w:del w:id="3395" w:author="user" w:date="2020-01-06T08:45:00Z">
        <w:r w:rsidRPr="000D17C0" w:rsidDel="00326BA3">
          <w:rPr>
            <w:rFonts w:ascii="Times New Roman" w:hAnsi="Times New Roman" w:cs="Times New Roman"/>
            <w:sz w:val="24"/>
            <w:szCs w:val="24"/>
          </w:rPr>
          <w:delText>‘</w:delText>
        </w:r>
      </w:del>
      <w:ins w:id="3396"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taught him</w:t>
      </w:r>
      <w:del w:id="3397" w:author="user" w:date="2020-01-06T08:45:00Z">
        <w:r w:rsidRPr="000D17C0" w:rsidDel="00326BA3">
          <w:rPr>
            <w:rFonts w:ascii="Times New Roman" w:hAnsi="Times New Roman" w:cs="Times New Roman"/>
            <w:sz w:val="24"/>
            <w:szCs w:val="24"/>
          </w:rPr>
          <w:delText>’</w:delText>
        </w:r>
      </w:del>
      <w:ins w:id="3398"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and </w:t>
      </w:r>
      <w:del w:id="3399" w:author="user" w:date="2020-01-06T08:45:00Z">
        <w:r w:rsidRPr="000D17C0" w:rsidDel="00326BA3">
          <w:rPr>
            <w:rFonts w:ascii="Times New Roman" w:hAnsi="Times New Roman" w:cs="Times New Roman"/>
            <w:sz w:val="24"/>
            <w:szCs w:val="24"/>
          </w:rPr>
          <w:delText>‘</w:delText>
        </w:r>
      </w:del>
      <w:ins w:id="3400"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made him</w:t>
      </w:r>
      <w:del w:id="3401" w:author="user" w:date="2020-01-06T08:45:00Z">
        <w:r w:rsidRPr="000D17C0" w:rsidDel="00326BA3">
          <w:rPr>
            <w:rFonts w:ascii="Times New Roman" w:hAnsi="Times New Roman" w:cs="Times New Roman"/>
            <w:sz w:val="24"/>
            <w:szCs w:val="24"/>
          </w:rPr>
          <w:delText>’</w:delText>
        </w:r>
      </w:del>
      <w:ins w:id="3402" w:author="user" w:date="2020-01-06T08:45:00Z">
        <w:r>
          <w:rPr>
            <w:rFonts w:ascii="Times New Roman" w:hAnsi="Times New Roman" w:cs="Times New Roman"/>
            <w:sz w:val="24"/>
            <w:szCs w:val="24"/>
          </w:rPr>
          <w:t>”</w:t>
        </w:r>
      </w:ins>
      <w:ins w:id="3403" w:author="user" w:date="2020-01-09T16:41:00Z">
        <w:r>
          <w:rPr>
            <w:rFonts w:ascii="Times New Roman" w:hAnsi="Times New Roman" w:cs="Times New Roman"/>
            <w:sz w:val="24"/>
            <w:szCs w:val="24"/>
          </w:rPr>
          <w:t>—</w:t>
        </w:r>
      </w:ins>
      <w:del w:id="3404" w:author="user" w:date="2020-01-09T16:41:00Z">
        <w:r w:rsidRPr="000D17C0" w:rsidDel="00DE1510">
          <w:rPr>
            <w:rFonts w:ascii="Times New Roman" w:hAnsi="Times New Roman" w:cs="Times New Roman"/>
            <w:sz w:val="24"/>
            <w:szCs w:val="24"/>
          </w:rPr>
          <w:delText xml:space="preserve"> </w:delText>
        </w:r>
        <w:r w:rsidDel="00DE1510">
          <w:rPr>
            <w:rFonts w:ascii="Times New Roman" w:hAnsi="Times New Roman" w:cs="Times New Roman"/>
            <w:sz w:val="24"/>
            <w:szCs w:val="24"/>
          </w:rPr>
          <w:delText>-</w:delText>
        </w:r>
      </w:del>
      <w:r w:rsidRPr="000D17C0">
        <w:rPr>
          <w:rFonts w:ascii="Times New Roman" w:hAnsi="Times New Roman" w:cs="Times New Roman"/>
          <w:sz w:val="24"/>
          <w:szCs w:val="24"/>
        </w:rPr>
        <w:t xml:space="preserve"> to </w:t>
      </w:r>
      <w:del w:id="3405" w:author="user" w:date="2020-01-09T17:34:00Z">
        <w:r w:rsidRPr="000D17C0" w:rsidDel="00336328">
          <w:rPr>
            <w:rFonts w:ascii="Times New Roman" w:hAnsi="Times New Roman" w:cs="Times New Roman"/>
            <w:sz w:val="24"/>
            <w:szCs w:val="24"/>
          </w:rPr>
          <w:delText>Rabbi Yo</w:delText>
        </w:r>
      </w:del>
      <w:ins w:id="3406"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r>
        <w:rPr>
          <w:rFonts w:ascii="Times New Roman" w:hAnsi="Times New Roman" w:cs="Times New Roman"/>
          <w:sz w:val="24"/>
          <w:szCs w:val="24"/>
        </w:rPr>
        <w:t xml:space="preserve"> alone</w:t>
      </w:r>
      <w:r w:rsidRPr="000D17C0">
        <w:rPr>
          <w:rFonts w:ascii="Times New Roman" w:hAnsi="Times New Roman" w:cs="Times New Roman"/>
          <w:sz w:val="24"/>
          <w:szCs w:val="24"/>
        </w:rPr>
        <w:t xml:space="preserve">. The process of teaching is </w:t>
      </w:r>
      <w:ins w:id="3407" w:author="user" w:date="2020-01-09T16:42:00Z">
        <w:r w:rsidRPr="000D17C0">
          <w:rPr>
            <w:rFonts w:ascii="Times New Roman" w:hAnsi="Times New Roman" w:cs="Times New Roman"/>
            <w:sz w:val="24"/>
            <w:szCs w:val="24"/>
          </w:rPr>
          <w:t xml:space="preserve">seemingly </w:t>
        </w:r>
      </w:ins>
      <w:del w:id="3408" w:author="user" w:date="2020-01-09T16:41:00Z">
        <w:r w:rsidRPr="000D17C0" w:rsidDel="009760F6">
          <w:rPr>
            <w:rFonts w:ascii="Times New Roman" w:hAnsi="Times New Roman" w:cs="Times New Roman"/>
            <w:sz w:val="24"/>
            <w:szCs w:val="24"/>
          </w:rPr>
          <w:delText xml:space="preserve">not </w:delText>
        </w:r>
      </w:del>
      <w:r w:rsidRPr="000D17C0">
        <w:rPr>
          <w:rFonts w:ascii="Times New Roman" w:hAnsi="Times New Roman" w:cs="Times New Roman"/>
          <w:sz w:val="24"/>
          <w:szCs w:val="24"/>
        </w:rPr>
        <w:t>de</w:t>
      </w:r>
      <w:r>
        <w:rPr>
          <w:rFonts w:ascii="Times New Roman" w:hAnsi="Times New Roman" w:cs="Times New Roman"/>
          <w:sz w:val="24"/>
          <w:szCs w:val="24"/>
        </w:rPr>
        <w:t>pict</w:t>
      </w:r>
      <w:r w:rsidRPr="000D17C0">
        <w:rPr>
          <w:rFonts w:ascii="Times New Roman" w:hAnsi="Times New Roman" w:cs="Times New Roman"/>
          <w:sz w:val="24"/>
          <w:szCs w:val="24"/>
        </w:rPr>
        <w:t xml:space="preserve">ed </w:t>
      </w:r>
      <w:ins w:id="3409" w:author="user" w:date="2020-01-09T16:41: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 xml:space="preserve">as a partnership between teacher and pupil, </w:t>
      </w:r>
      <w:del w:id="3410" w:author="user" w:date="2020-01-09T16:42:00Z">
        <w:r w:rsidRPr="000D17C0" w:rsidDel="009760F6">
          <w:rPr>
            <w:rFonts w:ascii="Times New Roman" w:hAnsi="Times New Roman" w:cs="Times New Roman"/>
            <w:sz w:val="24"/>
            <w:szCs w:val="24"/>
          </w:rPr>
          <w:delText xml:space="preserve">that is, as </w:delText>
        </w:r>
      </w:del>
      <w:r w:rsidRPr="000D17C0">
        <w:rPr>
          <w:rFonts w:ascii="Times New Roman" w:hAnsi="Times New Roman" w:cs="Times New Roman"/>
          <w:sz w:val="24"/>
          <w:szCs w:val="24"/>
        </w:rPr>
        <w:t xml:space="preserve">a dialogue between </w:t>
      </w:r>
      <w:del w:id="3411" w:author="user" w:date="2020-01-09T16:42:00Z">
        <w:r w:rsidRPr="000D17C0" w:rsidDel="009760F6">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two</w:t>
      </w:r>
      <w:ins w:id="3412" w:author="user" w:date="2020-01-09T16:42:00Z">
        <w:r>
          <w:rPr>
            <w:rFonts w:ascii="Times New Roman" w:hAnsi="Times New Roman" w:cs="Times New Roman"/>
            <w:sz w:val="24"/>
            <w:szCs w:val="24"/>
          </w:rPr>
          <w:t xml:space="preserve"> personae</w:t>
        </w:r>
      </w:ins>
      <w:r w:rsidRPr="000D17C0">
        <w:rPr>
          <w:rFonts w:ascii="Times New Roman" w:hAnsi="Times New Roman" w:cs="Times New Roman"/>
          <w:sz w:val="24"/>
          <w:szCs w:val="24"/>
        </w:rPr>
        <w:t xml:space="preserve">, but </w:t>
      </w:r>
      <w:del w:id="3413" w:author="user" w:date="2020-01-09T16:42:00Z">
        <w:r w:rsidRPr="000D17C0" w:rsidDel="009760F6">
          <w:rPr>
            <w:rFonts w:ascii="Times New Roman" w:hAnsi="Times New Roman" w:cs="Times New Roman"/>
            <w:sz w:val="24"/>
            <w:szCs w:val="24"/>
          </w:rPr>
          <w:delText xml:space="preserve">seemingly </w:delText>
        </w:r>
      </w:del>
      <w:r w:rsidRPr="000D17C0">
        <w:rPr>
          <w:rFonts w:ascii="Times New Roman" w:hAnsi="Times New Roman" w:cs="Times New Roman"/>
          <w:sz w:val="24"/>
          <w:szCs w:val="24"/>
        </w:rPr>
        <w:t>from the standpoint of one side</w:t>
      </w:r>
      <w:ins w:id="3414" w:author="user" w:date="2020-01-09T16:42:00Z">
        <w:r>
          <w:rPr>
            <w:rFonts w:ascii="Times New Roman" w:hAnsi="Times New Roman" w:cs="Times New Roman"/>
            <w:sz w:val="24"/>
            <w:szCs w:val="24"/>
          </w:rPr>
          <w:t>,</w:t>
        </w:r>
      </w:ins>
      <w:del w:id="3415" w:author="user" w:date="2020-01-09T16:42:00Z">
        <w:r w:rsidRPr="000D17C0" w:rsidDel="009760F6">
          <w:rPr>
            <w:rFonts w:ascii="Times New Roman" w:hAnsi="Times New Roman" w:cs="Times New Roman"/>
            <w:sz w:val="24"/>
            <w:szCs w:val="24"/>
          </w:rPr>
          <w:delText>:</w:delText>
        </w:r>
      </w:del>
      <w:r w:rsidRPr="000D17C0">
        <w:rPr>
          <w:rFonts w:ascii="Times New Roman" w:hAnsi="Times New Roman" w:cs="Times New Roman"/>
          <w:sz w:val="24"/>
          <w:szCs w:val="24"/>
        </w:rPr>
        <w:t xml:space="preserve"> the teacher. Moreover, Resh Lakish the pupil s</w:t>
      </w:r>
      <w:r>
        <w:rPr>
          <w:rFonts w:ascii="Times New Roman" w:hAnsi="Times New Roman" w:cs="Times New Roman"/>
          <w:sz w:val="24"/>
          <w:szCs w:val="24"/>
        </w:rPr>
        <w:t>eems</w:t>
      </w:r>
      <w:r w:rsidRPr="000D17C0">
        <w:rPr>
          <w:rFonts w:ascii="Times New Roman" w:hAnsi="Times New Roman" w:cs="Times New Roman"/>
          <w:sz w:val="24"/>
          <w:szCs w:val="24"/>
        </w:rPr>
        <w:t xml:space="preserve"> completely passive</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3416" w:author="user" w:date="2020-01-09T16:43:00Z">
        <w:r w:rsidRPr="000D17C0" w:rsidDel="00CE7B19">
          <w:rPr>
            <w:rFonts w:ascii="Times New Roman" w:hAnsi="Times New Roman" w:cs="Times New Roman"/>
            <w:sz w:val="24"/>
            <w:szCs w:val="24"/>
          </w:rPr>
          <w:delText xml:space="preserve">one who is </w:delText>
        </w:r>
      </w:del>
      <w:del w:id="3417" w:author="user" w:date="2020-01-06T08:45:00Z">
        <w:r w:rsidRPr="000D17C0" w:rsidDel="00326BA3">
          <w:rPr>
            <w:rFonts w:ascii="Times New Roman" w:hAnsi="Times New Roman" w:cs="Times New Roman"/>
            <w:sz w:val="24"/>
            <w:szCs w:val="24"/>
          </w:rPr>
          <w:delText>‘</w:delText>
        </w:r>
      </w:del>
      <w:ins w:id="3418"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present but absent,</w:t>
      </w:r>
      <w:del w:id="3419" w:author="user" w:date="2020-01-06T08:45:00Z">
        <w:r w:rsidRPr="000D17C0" w:rsidDel="00326BA3">
          <w:rPr>
            <w:rFonts w:ascii="Times New Roman" w:hAnsi="Times New Roman" w:cs="Times New Roman"/>
            <w:sz w:val="24"/>
            <w:szCs w:val="24"/>
          </w:rPr>
          <w:delText>’</w:delText>
        </w:r>
      </w:del>
      <w:ins w:id="3420"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clay in the hands of his </w:t>
      </w:r>
      <w:ins w:id="3421" w:author="user" w:date="2020-01-09T16:42:00Z">
        <w:r>
          <w:rPr>
            <w:rFonts w:ascii="Times New Roman" w:hAnsi="Times New Roman" w:cs="Times New Roman"/>
            <w:sz w:val="24"/>
            <w:szCs w:val="24"/>
          </w:rPr>
          <w:t>potte</w:t>
        </w:r>
      </w:ins>
      <w:ins w:id="3422" w:author="user" w:date="2020-01-09T16:43:00Z">
        <w:r>
          <w:rPr>
            <w:rFonts w:ascii="Times New Roman" w:hAnsi="Times New Roman" w:cs="Times New Roman"/>
            <w:sz w:val="24"/>
            <w:szCs w:val="24"/>
          </w:rPr>
          <w:t xml:space="preserve">r, </w:t>
        </w:r>
      </w:ins>
      <w:del w:id="3423" w:author="user" w:date="2020-01-09T16:43:00Z">
        <w:r w:rsidRPr="000D17C0" w:rsidDel="009760F6">
          <w:rPr>
            <w:rFonts w:ascii="Times New Roman" w:hAnsi="Times New Roman" w:cs="Times New Roman"/>
            <w:sz w:val="24"/>
            <w:szCs w:val="24"/>
          </w:rPr>
          <w:delText xml:space="preserve">creator, </w:delText>
        </w:r>
      </w:del>
      <w:r w:rsidRPr="000D17C0">
        <w:rPr>
          <w:rFonts w:ascii="Times New Roman" w:hAnsi="Times New Roman" w:cs="Times New Roman"/>
          <w:sz w:val="24"/>
          <w:szCs w:val="24"/>
        </w:rPr>
        <w:t>his spiritual father.</w:t>
      </w:r>
      <w:r w:rsidRPr="000D17C0">
        <w:rPr>
          <w:rStyle w:val="EndnoteReference"/>
          <w:rFonts w:ascii="Times New Roman" w:hAnsi="Times New Roman" w:cs="Times New Roman"/>
          <w:sz w:val="24"/>
          <w:szCs w:val="24"/>
        </w:rPr>
        <w:endnoteReference w:id="35"/>
      </w:r>
      <w:r w:rsidRPr="000D17C0">
        <w:rPr>
          <w:rFonts w:ascii="Times New Roman" w:hAnsi="Times New Roman" w:cs="Times New Roman"/>
          <w:sz w:val="24"/>
          <w:szCs w:val="24"/>
        </w:rPr>
        <w:t xml:space="preserve"> Indeed</w:t>
      </w:r>
      <w:ins w:id="3561" w:author="user" w:date="2020-01-09T16:47:00Z">
        <w:r>
          <w:rPr>
            <w:rFonts w:ascii="Times New Roman" w:hAnsi="Times New Roman" w:cs="Times New Roman"/>
            <w:sz w:val="24"/>
            <w:szCs w:val="24"/>
          </w:rPr>
          <w:t>,</w:t>
        </w:r>
      </w:ins>
      <w:r>
        <w:rPr>
          <w:rFonts w:ascii="Times New Roman" w:hAnsi="Times New Roman" w:cs="Times New Roman"/>
          <w:sz w:val="24"/>
          <w:szCs w:val="24"/>
        </w:rPr>
        <w:t xml:space="preserve"> the achievement </w:t>
      </w:r>
      <w:r w:rsidRPr="000D17C0">
        <w:rPr>
          <w:rFonts w:ascii="Times New Roman" w:hAnsi="Times New Roman" w:cs="Times New Roman"/>
          <w:sz w:val="24"/>
          <w:szCs w:val="24"/>
        </w:rPr>
        <w:t>described at the end of the process</w:t>
      </w:r>
      <w:ins w:id="3562" w:author="user" w:date="2020-01-09T16:47:00Z">
        <w:r>
          <w:rPr>
            <w:rFonts w:ascii="Times New Roman" w:hAnsi="Times New Roman" w:cs="Times New Roman"/>
            <w:sz w:val="24"/>
            <w:szCs w:val="24"/>
          </w:rPr>
          <w:t>—</w:t>
        </w:r>
      </w:ins>
      <w:del w:id="3563" w:author="user" w:date="2020-01-09T16:47:00Z">
        <w:r w:rsidRPr="000D17C0" w:rsidDel="003D595B">
          <w:rPr>
            <w:rFonts w:ascii="Times New Roman" w:hAnsi="Times New Roman" w:cs="Times New Roman"/>
            <w:sz w:val="24"/>
            <w:szCs w:val="24"/>
          </w:rPr>
          <w:delText xml:space="preserve"> </w:delText>
        </w:r>
        <w:r w:rsidDel="003D595B">
          <w:rPr>
            <w:rFonts w:ascii="Times New Roman" w:hAnsi="Times New Roman" w:cs="Times New Roman"/>
            <w:sz w:val="24"/>
            <w:szCs w:val="24"/>
          </w:rPr>
          <w:delText>-</w:delText>
        </w:r>
        <w:r w:rsidRPr="000D17C0" w:rsidDel="003D595B">
          <w:rPr>
            <w:rFonts w:ascii="Times New Roman" w:hAnsi="Times New Roman" w:cs="Times New Roman"/>
            <w:sz w:val="24"/>
            <w:szCs w:val="24"/>
          </w:rPr>
          <w:delText xml:space="preserve"> </w:delText>
        </w:r>
      </w:del>
      <w:del w:id="3564" w:author="user" w:date="2020-01-06T08:45:00Z">
        <w:r w:rsidRPr="000D17C0" w:rsidDel="00326BA3">
          <w:rPr>
            <w:rFonts w:ascii="Times New Roman" w:hAnsi="Times New Roman" w:cs="Times New Roman"/>
            <w:sz w:val="24"/>
            <w:szCs w:val="24"/>
          </w:rPr>
          <w:delText>‘</w:delText>
        </w:r>
      </w:del>
      <w:ins w:id="3565"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a great scholar</w:t>
      </w:r>
      <w:r>
        <w:rPr>
          <w:rFonts w:ascii="Times New Roman" w:hAnsi="Times New Roman" w:cs="Times New Roman"/>
          <w:sz w:val="24"/>
          <w:szCs w:val="24"/>
        </w:rPr>
        <w:t>/man</w:t>
      </w:r>
      <w:del w:id="3566" w:author="user" w:date="2020-01-06T08:45:00Z">
        <w:r w:rsidRPr="000D17C0" w:rsidDel="00326BA3">
          <w:rPr>
            <w:rFonts w:ascii="Times New Roman" w:hAnsi="Times New Roman" w:cs="Times New Roman"/>
            <w:sz w:val="24"/>
            <w:szCs w:val="24"/>
          </w:rPr>
          <w:delText>’</w:delText>
        </w:r>
      </w:del>
      <w:ins w:id="3567" w:author="user" w:date="2020-01-06T08:45:00Z">
        <w:r>
          <w:rPr>
            <w:rFonts w:ascii="Times New Roman" w:hAnsi="Times New Roman" w:cs="Times New Roman"/>
            <w:sz w:val="24"/>
            <w:szCs w:val="24"/>
          </w:rPr>
          <w:t>”</w:t>
        </w:r>
      </w:ins>
      <w:ins w:id="3568" w:author="user" w:date="2020-01-09T16:47:00Z">
        <w:r>
          <w:rPr>
            <w:rFonts w:ascii="Times New Roman" w:hAnsi="Times New Roman" w:cs="Times New Roman"/>
            <w:sz w:val="24"/>
            <w:szCs w:val="24"/>
          </w:rPr>
          <w:t>—</w:t>
        </w:r>
      </w:ins>
      <w:del w:id="3569" w:author="user" w:date="2020-01-09T16:47:00Z">
        <w:r w:rsidRPr="000D17C0" w:rsidDel="003D595B">
          <w:rPr>
            <w:rFonts w:ascii="Times New Roman" w:hAnsi="Times New Roman" w:cs="Times New Roman"/>
            <w:sz w:val="24"/>
            <w:szCs w:val="24"/>
          </w:rPr>
          <w:delText xml:space="preserve"> </w:delText>
        </w:r>
        <w:r w:rsidDel="003D595B">
          <w:rPr>
            <w:rFonts w:ascii="Times New Roman" w:hAnsi="Times New Roman" w:cs="Times New Roman"/>
            <w:sz w:val="24"/>
            <w:szCs w:val="24"/>
          </w:rPr>
          <w:delText>-</w:delText>
        </w:r>
        <w:r w:rsidRPr="000D17C0" w:rsidDel="003D595B">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is </w:t>
      </w:r>
      <w:del w:id="3570" w:author="user" w:date="2020-01-09T16:47:00Z">
        <w:r w:rsidRPr="000D17C0" w:rsidDel="003D595B">
          <w:rPr>
            <w:rFonts w:ascii="Times New Roman" w:hAnsi="Times New Roman" w:cs="Times New Roman"/>
            <w:sz w:val="24"/>
            <w:szCs w:val="24"/>
          </w:rPr>
          <w:delText xml:space="preserve">not </w:delText>
        </w:r>
      </w:del>
      <w:r w:rsidRPr="000D17C0">
        <w:rPr>
          <w:rFonts w:ascii="Times New Roman" w:hAnsi="Times New Roman" w:cs="Times New Roman"/>
          <w:sz w:val="24"/>
          <w:szCs w:val="24"/>
        </w:rPr>
        <w:t xml:space="preserve">ascribed </w:t>
      </w:r>
      <w:ins w:id="3571" w:author="user" w:date="2020-01-09T16:47: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to the pupil</w:t>
      </w:r>
      <w:del w:id="3572" w:author="user" w:date="2020-01-09T16:47:00Z">
        <w:r w:rsidRPr="000D17C0" w:rsidDel="003D595B">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to the rabbi who </w:t>
      </w:r>
      <w:del w:id="3573" w:author="user" w:date="2020-01-06T08:45:00Z">
        <w:r w:rsidRPr="000D17C0" w:rsidDel="00326BA3">
          <w:rPr>
            <w:rFonts w:ascii="Times New Roman" w:hAnsi="Times New Roman" w:cs="Times New Roman"/>
            <w:sz w:val="24"/>
            <w:szCs w:val="24"/>
          </w:rPr>
          <w:delText>‘</w:delText>
        </w:r>
      </w:del>
      <w:ins w:id="3574"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made him.</w:t>
      </w:r>
      <w:del w:id="3575" w:author="user" w:date="2020-01-06T08:45:00Z">
        <w:r w:rsidRPr="000D17C0" w:rsidDel="00326BA3">
          <w:rPr>
            <w:rFonts w:ascii="Times New Roman" w:hAnsi="Times New Roman" w:cs="Times New Roman"/>
            <w:sz w:val="24"/>
            <w:szCs w:val="24"/>
          </w:rPr>
          <w:delText>’</w:delText>
        </w:r>
      </w:del>
      <w:ins w:id="3576" w:author="user" w:date="2020-01-06T08:45: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36"/>
      </w:r>
      <w:r w:rsidRPr="000D17C0">
        <w:rPr>
          <w:rFonts w:ascii="Times New Roman" w:hAnsi="Times New Roman" w:cs="Times New Roman"/>
          <w:sz w:val="24"/>
          <w:szCs w:val="24"/>
        </w:rPr>
        <w:t xml:space="preserve"> This stage, and the way </w:t>
      </w:r>
      <w:del w:id="3679" w:author="user" w:date="2020-01-09T17:33:00Z">
        <w:r w:rsidRPr="000D17C0" w:rsidDel="004E0E28">
          <w:rPr>
            <w:rFonts w:ascii="Times New Roman" w:hAnsi="Times New Roman" w:cs="Times New Roman"/>
            <w:sz w:val="24"/>
            <w:szCs w:val="24"/>
          </w:rPr>
          <w:delText xml:space="preserve">in which </w:delText>
        </w:r>
      </w:del>
      <w:r w:rsidRPr="000D17C0">
        <w:rPr>
          <w:rFonts w:ascii="Times New Roman" w:hAnsi="Times New Roman" w:cs="Times New Roman"/>
          <w:sz w:val="24"/>
          <w:szCs w:val="24"/>
        </w:rPr>
        <w:t xml:space="preserve">the pupil challenges it, </w:t>
      </w:r>
      <w:ins w:id="3680" w:author="user" w:date="2020-01-09T17:33:00Z">
        <w:r>
          <w:rPr>
            <w:rFonts w:ascii="Times New Roman" w:hAnsi="Times New Roman" w:cs="Times New Roman"/>
            <w:sz w:val="24"/>
            <w:szCs w:val="24"/>
          </w:rPr>
          <w:t xml:space="preserve">rest </w:t>
        </w:r>
      </w:ins>
      <w:del w:id="3681" w:author="user" w:date="2020-01-09T17:33:00Z">
        <w:r w:rsidRPr="000D17C0" w:rsidDel="004E0E28">
          <w:rPr>
            <w:rFonts w:ascii="Times New Roman" w:hAnsi="Times New Roman" w:cs="Times New Roman"/>
            <w:sz w:val="24"/>
            <w:szCs w:val="24"/>
          </w:rPr>
          <w:delText xml:space="preserve">are </w:delText>
        </w:r>
      </w:del>
      <w:r w:rsidRPr="000D17C0">
        <w:rPr>
          <w:rFonts w:ascii="Times New Roman" w:hAnsi="Times New Roman" w:cs="Times New Roman"/>
          <w:sz w:val="24"/>
          <w:szCs w:val="24"/>
        </w:rPr>
        <w:t xml:space="preserve">at the center of the controversy </w:t>
      </w:r>
      <w:del w:id="3682" w:author="user" w:date="2020-01-09T17:33:00Z">
        <w:r w:rsidRPr="000D17C0" w:rsidDel="004E0E28">
          <w:rPr>
            <w:rFonts w:ascii="Times New Roman" w:hAnsi="Times New Roman" w:cs="Times New Roman"/>
            <w:sz w:val="24"/>
            <w:szCs w:val="24"/>
          </w:rPr>
          <w:delText xml:space="preserve">which </w:delText>
        </w:r>
      </w:del>
      <w:ins w:id="3683" w:author="user" w:date="2020-01-09T17:33:00Z">
        <w:r>
          <w:rPr>
            <w:rFonts w:ascii="Times New Roman" w:hAnsi="Times New Roman" w:cs="Times New Roman"/>
            <w:sz w:val="24"/>
            <w:szCs w:val="24"/>
          </w:rPr>
          <w:t xml:space="preserve">that unfolds </w:t>
        </w:r>
      </w:ins>
      <w:del w:id="3684" w:author="user" w:date="2020-01-09T17:33:00Z">
        <w:r w:rsidRPr="000D17C0" w:rsidDel="004E0E28">
          <w:rPr>
            <w:rFonts w:ascii="Times New Roman" w:hAnsi="Times New Roman" w:cs="Times New Roman"/>
            <w:sz w:val="24"/>
            <w:szCs w:val="24"/>
          </w:rPr>
          <w:delText xml:space="preserve">takes place </w:delText>
        </w:r>
      </w:del>
      <w:r w:rsidRPr="000D17C0">
        <w:rPr>
          <w:rFonts w:ascii="Times New Roman" w:hAnsi="Times New Roman" w:cs="Times New Roman"/>
          <w:sz w:val="24"/>
          <w:szCs w:val="24"/>
        </w:rPr>
        <w:t xml:space="preserve">in the next scene. </w:t>
      </w:r>
    </w:p>
    <w:p w14:paraId="3B63AE5A" w14:textId="107C1774" w:rsidR="0013514F" w:rsidDel="004E0E28" w:rsidRDefault="0013514F" w:rsidP="00061301">
      <w:pPr>
        <w:spacing w:line="480" w:lineRule="auto"/>
        <w:rPr>
          <w:del w:id="3685" w:author="user" w:date="2020-01-09T17:34:00Z"/>
          <w:rFonts w:ascii="Times New Roman" w:hAnsi="Times New Roman" w:cs="Times New Roman"/>
          <w:sz w:val="24"/>
          <w:szCs w:val="24"/>
        </w:rPr>
      </w:pPr>
    </w:p>
    <w:p w14:paraId="0F71279D" w14:textId="73259846" w:rsidR="0013514F" w:rsidRDefault="0013514F" w:rsidP="00CE697A">
      <w:pPr>
        <w:pStyle w:val="ListParagraph"/>
        <w:keepNext/>
        <w:spacing w:after="0" w:line="480" w:lineRule="auto"/>
        <w:ind w:left="0"/>
        <w:rPr>
          <w:rFonts w:ascii="Times New Roman" w:hAnsi="Times New Roman" w:cs="Times New Roman"/>
          <w:b/>
          <w:bCs/>
          <w:sz w:val="24"/>
          <w:szCs w:val="24"/>
        </w:rPr>
        <w:pPrChange w:id="3686" w:author="user" w:date="2020-01-10T13:01:00Z">
          <w:pPr>
            <w:pStyle w:val="ListParagraph"/>
            <w:numPr>
              <w:numId w:val="4"/>
            </w:numPr>
            <w:spacing w:line="480" w:lineRule="auto"/>
            <w:ind w:hanging="360"/>
          </w:pPr>
        </w:pPrChange>
      </w:pPr>
      <w:r w:rsidRPr="00DC146A">
        <w:rPr>
          <w:rFonts w:ascii="Times New Roman" w:hAnsi="Times New Roman" w:cs="Times New Roman"/>
          <w:b/>
          <w:bCs/>
          <w:sz w:val="24"/>
          <w:szCs w:val="24"/>
        </w:rPr>
        <w:t xml:space="preserve">The </w:t>
      </w:r>
      <w:ins w:id="3687" w:author="user" w:date="2020-01-09T17:34:00Z">
        <w:r>
          <w:rPr>
            <w:rFonts w:ascii="Times New Roman" w:hAnsi="Times New Roman" w:cs="Times New Roman"/>
            <w:b/>
            <w:bCs/>
            <w:sz w:val="24"/>
            <w:szCs w:val="24"/>
          </w:rPr>
          <w:t>C</w:t>
        </w:r>
      </w:ins>
      <w:del w:id="3688" w:author="user" w:date="2020-01-09T17:34:00Z">
        <w:r w:rsidRPr="00DC146A" w:rsidDel="004E0E28">
          <w:rPr>
            <w:rFonts w:ascii="Times New Roman" w:hAnsi="Times New Roman" w:cs="Times New Roman"/>
            <w:b/>
            <w:bCs/>
            <w:sz w:val="24"/>
            <w:szCs w:val="24"/>
          </w:rPr>
          <w:delText>c</w:delText>
        </w:r>
      </w:del>
      <w:r w:rsidRPr="00DC146A">
        <w:rPr>
          <w:rFonts w:ascii="Times New Roman" w:hAnsi="Times New Roman" w:cs="Times New Roman"/>
          <w:b/>
          <w:bCs/>
          <w:sz w:val="24"/>
          <w:szCs w:val="24"/>
        </w:rPr>
        <w:t xml:space="preserve">rack </w:t>
      </w:r>
      <w:ins w:id="3689" w:author="user" w:date="2020-01-09T17:34:00Z">
        <w:r>
          <w:rPr>
            <w:rFonts w:ascii="Times New Roman" w:hAnsi="Times New Roman" w:cs="Times New Roman"/>
            <w:b/>
            <w:bCs/>
            <w:sz w:val="24"/>
            <w:szCs w:val="24"/>
          </w:rPr>
          <w:t xml:space="preserve">in </w:t>
        </w:r>
      </w:ins>
      <w:del w:id="3690" w:author="user" w:date="2020-01-09T17:34:00Z">
        <w:r w:rsidRPr="00DC146A" w:rsidDel="004E0E28">
          <w:rPr>
            <w:rFonts w:ascii="Times New Roman" w:hAnsi="Times New Roman" w:cs="Times New Roman"/>
            <w:b/>
            <w:bCs/>
            <w:sz w:val="24"/>
            <w:szCs w:val="24"/>
          </w:rPr>
          <w:delText xml:space="preserve">of </w:delText>
        </w:r>
      </w:del>
      <w:r w:rsidRPr="00DC146A">
        <w:rPr>
          <w:rFonts w:ascii="Times New Roman" w:hAnsi="Times New Roman" w:cs="Times New Roman"/>
          <w:b/>
          <w:bCs/>
          <w:sz w:val="24"/>
          <w:szCs w:val="24"/>
        </w:rPr>
        <w:t>R. Yohan</w:t>
      </w:r>
      <w:ins w:id="3691" w:author="user" w:date="2020-01-06T08:45:00Z">
        <w:r>
          <w:rPr>
            <w:rFonts w:ascii="Times New Roman" w:hAnsi="Times New Roman" w:cs="Times New Roman"/>
            <w:b/>
            <w:bCs/>
            <w:sz w:val="24"/>
            <w:szCs w:val="24"/>
          </w:rPr>
          <w:t>an</w:t>
        </w:r>
      </w:ins>
      <w:del w:id="3692" w:author="user" w:date="2020-01-09T18:07:00Z">
        <w:r w:rsidRPr="00DC146A" w:rsidDel="00037D74">
          <w:rPr>
            <w:rFonts w:ascii="Times New Roman" w:hAnsi="Times New Roman" w:cs="Times New Roman"/>
            <w:b/>
            <w:bCs/>
            <w:sz w:val="24"/>
            <w:szCs w:val="24"/>
          </w:rPr>
          <w:delText>'</w:delText>
        </w:r>
      </w:del>
      <w:ins w:id="3693" w:author="user" w:date="2020-01-10T13:01:00Z">
        <w:r>
          <w:rPr>
            <w:rFonts w:ascii="Times New Roman" w:hAnsi="Times New Roman" w:cs="Times New Roman"/>
            <w:b/>
            <w:bCs/>
            <w:sz w:val="24"/>
            <w:szCs w:val="24"/>
          </w:rPr>
          <w:t>’</w:t>
        </w:r>
      </w:ins>
      <w:r w:rsidRPr="00DC146A">
        <w:rPr>
          <w:rFonts w:ascii="Times New Roman" w:hAnsi="Times New Roman" w:cs="Times New Roman"/>
          <w:b/>
          <w:bCs/>
          <w:sz w:val="24"/>
          <w:szCs w:val="24"/>
        </w:rPr>
        <w:t xml:space="preserve">s </w:t>
      </w:r>
      <w:ins w:id="3694" w:author="user" w:date="2020-01-10T13:01:00Z">
        <w:r>
          <w:rPr>
            <w:rFonts w:ascii="Times New Roman" w:hAnsi="Times New Roman" w:cs="Times New Roman"/>
            <w:b/>
            <w:bCs/>
            <w:sz w:val="24"/>
            <w:szCs w:val="24"/>
          </w:rPr>
          <w:t>H</w:t>
        </w:r>
      </w:ins>
      <w:del w:id="3695" w:author="user" w:date="2020-01-10T13:01:00Z">
        <w:r w:rsidRPr="00DC146A" w:rsidDel="00CE697A">
          <w:rPr>
            <w:rFonts w:ascii="Times New Roman" w:hAnsi="Times New Roman" w:cs="Times New Roman"/>
            <w:b/>
            <w:bCs/>
            <w:sz w:val="24"/>
            <w:szCs w:val="24"/>
          </w:rPr>
          <w:delText>h</w:delText>
        </w:r>
      </w:del>
      <w:r w:rsidRPr="00DC146A">
        <w:rPr>
          <w:rFonts w:ascii="Times New Roman" w:hAnsi="Times New Roman" w:cs="Times New Roman"/>
          <w:b/>
          <w:bCs/>
          <w:sz w:val="24"/>
          <w:szCs w:val="24"/>
        </w:rPr>
        <w:t>egemony</w:t>
      </w:r>
      <w:r>
        <w:rPr>
          <w:rFonts w:ascii="Times New Roman" w:hAnsi="Times New Roman" w:cs="Times New Roman"/>
          <w:b/>
          <w:bCs/>
          <w:sz w:val="24"/>
          <w:szCs w:val="24"/>
        </w:rPr>
        <w:t>:</w:t>
      </w:r>
      <w:r w:rsidRPr="00DC146A">
        <w:rPr>
          <w:rFonts w:ascii="Times New Roman" w:hAnsi="Times New Roman" w:cs="Times New Roman"/>
          <w:b/>
          <w:bCs/>
          <w:sz w:val="24"/>
          <w:szCs w:val="24"/>
        </w:rPr>
        <w:t xml:space="preserve"> It</w:t>
      </w:r>
      <w:del w:id="3696" w:author="user" w:date="2020-01-06T08:45:00Z">
        <w:r w:rsidDel="00326BA3">
          <w:rPr>
            <w:rFonts w:ascii="Times New Roman" w:hAnsi="Times New Roman" w:cs="Times New Roman"/>
            <w:b/>
            <w:bCs/>
            <w:sz w:val="24"/>
            <w:szCs w:val="24"/>
          </w:rPr>
          <w:delText>'</w:delText>
        </w:r>
      </w:del>
      <w:r w:rsidRPr="00DC146A">
        <w:rPr>
          <w:rFonts w:ascii="Times New Roman" w:hAnsi="Times New Roman" w:cs="Times New Roman"/>
          <w:b/>
          <w:bCs/>
          <w:sz w:val="24"/>
          <w:szCs w:val="24"/>
        </w:rPr>
        <w:t xml:space="preserve">s </w:t>
      </w:r>
      <w:ins w:id="3697" w:author="user" w:date="2020-01-09T17:59:00Z">
        <w:r>
          <w:rPr>
            <w:rFonts w:ascii="Times New Roman" w:hAnsi="Times New Roman" w:cs="Times New Roman"/>
            <w:b/>
            <w:bCs/>
            <w:sz w:val="24"/>
            <w:szCs w:val="24"/>
          </w:rPr>
          <w:t>I</w:t>
        </w:r>
      </w:ins>
      <w:del w:id="3698" w:author="user" w:date="2020-01-09T17:59:00Z">
        <w:r w:rsidRPr="00DC146A" w:rsidDel="00CD4BD6">
          <w:rPr>
            <w:rFonts w:ascii="Times New Roman" w:hAnsi="Times New Roman" w:cs="Times New Roman"/>
            <w:b/>
            <w:bCs/>
            <w:sz w:val="24"/>
            <w:szCs w:val="24"/>
          </w:rPr>
          <w:delText>i</w:delText>
        </w:r>
      </w:del>
      <w:r w:rsidRPr="00DC146A">
        <w:rPr>
          <w:rFonts w:ascii="Times New Roman" w:hAnsi="Times New Roman" w:cs="Times New Roman"/>
          <w:b/>
          <w:bCs/>
          <w:sz w:val="24"/>
          <w:szCs w:val="24"/>
        </w:rPr>
        <w:t xml:space="preserve">mplications </w:t>
      </w:r>
      <w:ins w:id="3699" w:author="user" w:date="2020-01-06T08:45:00Z">
        <w:r>
          <w:rPr>
            <w:rFonts w:ascii="Times New Roman" w:hAnsi="Times New Roman" w:cs="Times New Roman"/>
            <w:b/>
            <w:bCs/>
            <w:sz w:val="24"/>
            <w:szCs w:val="24"/>
          </w:rPr>
          <w:t xml:space="preserve">for </w:t>
        </w:r>
      </w:ins>
      <w:del w:id="3700" w:author="user" w:date="2020-01-06T08:45:00Z">
        <w:r w:rsidRPr="00DC146A" w:rsidDel="00326BA3">
          <w:rPr>
            <w:rFonts w:ascii="Times New Roman" w:hAnsi="Times New Roman" w:cs="Times New Roman"/>
            <w:b/>
            <w:bCs/>
            <w:sz w:val="24"/>
            <w:szCs w:val="24"/>
          </w:rPr>
          <w:delText xml:space="preserve">on </w:delText>
        </w:r>
      </w:del>
      <w:r w:rsidRPr="00DC146A">
        <w:rPr>
          <w:rFonts w:ascii="Times New Roman" w:hAnsi="Times New Roman" w:cs="Times New Roman"/>
          <w:b/>
          <w:bCs/>
          <w:sz w:val="24"/>
          <w:szCs w:val="24"/>
        </w:rPr>
        <w:t>R. Yohanan</w:t>
      </w:r>
      <w:del w:id="3701" w:author="user" w:date="2020-01-09T17:34:00Z">
        <w:r w:rsidDel="004E0E28">
          <w:rPr>
            <w:rFonts w:ascii="Times New Roman" w:hAnsi="Times New Roman" w:cs="Times New Roman"/>
            <w:b/>
            <w:bCs/>
            <w:sz w:val="24"/>
            <w:szCs w:val="24"/>
          </w:rPr>
          <w:delText>,</w:delText>
        </w:r>
      </w:del>
      <w:r w:rsidRPr="00DC146A">
        <w:rPr>
          <w:rFonts w:ascii="Times New Roman" w:hAnsi="Times New Roman" w:cs="Times New Roman"/>
          <w:b/>
          <w:bCs/>
          <w:sz w:val="24"/>
          <w:szCs w:val="24"/>
        </w:rPr>
        <w:t xml:space="preserve"> and </w:t>
      </w:r>
      <w:ins w:id="3702" w:author="user" w:date="2020-01-10T13:01:00Z">
        <w:r>
          <w:rPr>
            <w:rFonts w:ascii="Times New Roman" w:hAnsi="Times New Roman" w:cs="Times New Roman"/>
            <w:b/>
            <w:bCs/>
            <w:sz w:val="24"/>
            <w:szCs w:val="24"/>
          </w:rPr>
          <w:t xml:space="preserve">for </w:t>
        </w:r>
      </w:ins>
      <w:del w:id="3703" w:author="user" w:date="2020-01-10T13:01:00Z">
        <w:r w:rsidDel="00CE697A">
          <w:rPr>
            <w:rFonts w:ascii="Times New Roman" w:hAnsi="Times New Roman" w:cs="Times New Roman"/>
            <w:b/>
            <w:bCs/>
            <w:sz w:val="24"/>
            <w:szCs w:val="24"/>
          </w:rPr>
          <w:delText xml:space="preserve">on </w:delText>
        </w:r>
      </w:del>
      <w:r w:rsidRPr="00DC146A">
        <w:rPr>
          <w:rFonts w:ascii="Times New Roman" w:hAnsi="Times New Roman" w:cs="Times New Roman"/>
          <w:b/>
          <w:bCs/>
          <w:sz w:val="24"/>
          <w:szCs w:val="24"/>
        </w:rPr>
        <w:t xml:space="preserve">the </w:t>
      </w:r>
      <w:ins w:id="3704" w:author="user" w:date="2020-01-09T17:34:00Z">
        <w:r>
          <w:rPr>
            <w:rFonts w:ascii="Times New Roman" w:hAnsi="Times New Roman" w:cs="Times New Roman"/>
            <w:b/>
            <w:bCs/>
            <w:sz w:val="24"/>
            <w:szCs w:val="24"/>
          </w:rPr>
          <w:t>E</w:t>
        </w:r>
      </w:ins>
      <w:del w:id="3705" w:author="user" w:date="2020-01-09T17:34:00Z">
        <w:r w:rsidRPr="00E0708F" w:rsidDel="004E0E28">
          <w:rPr>
            <w:rFonts w:ascii="Times New Roman" w:hAnsi="Times New Roman" w:cs="Times New Roman"/>
            <w:b/>
            <w:bCs/>
            <w:sz w:val="24"/>
            <w:szCs w:val="24"/>
          </w:rPr>
          <w:delText>e</w:delText>
        </w:r>
      </w:del>
      <w:r w:rsidRPr="00E0708F">
        <w:rPr>
          <w:rFonts w:ascii="Times New Roman" w:hAnsi="Times New Roman" w:cs="Times New Roman"/>
          <w:b/>
          <w:bCs/>
          <w:sz w:val="24"/>
          <w:szCs w:val="24"/>
        </w:rPr>
        <w:t xml:space="preserve">xposure </w:t>
      </w:r>
      <w:r w:rsidRPr="00DC146A">
        <w:rPr>
          <w:rFonts w:ascii="Times New Roman" w:hAnsi="Times New Roman" w:cs="Times New Roman"/>
          <w:b/>
          <w:bCs/>
          <w:sz w:val="24"/>
          <w:szCs w:val="24"/>
        </w:rPr>
        <w:t xml:space="preserve">of </w:t>
      </w:r>
      <w:del w:id="3706" w:author="user" w:date="2020-01-09T17:34:00Z">
        <w:r w:rsidRPr="00DC146A" w:rsidDel="00336328">
          <w:rPr>
            <w:rFonts w:ascii="Times New Roman" w:hAnsi="Times New Roman" w:cs="Times New Roman"/>
            <w:b/>
            <w:bCs/>
            <w:sz w:val="24"/>
            <w:szCs w:val="24"/>
          </w:rPr>
          <w:delText xml:space="preserve">the </w:delText>
        </w:r>
      </w:del>
      <w:r w:rsidRPr="00DC146A">
        <w:rPr>
          <w:rFonts w:ascii="Times New Roman" w:hAnsi="Times New Roman" w:cs="Times New Roman"/>
          <w:b/>
          <w:bCs/>
          <w:sz w:val="24"/>
          <w:szCs w:val="24"/>
        </w:rPr>
        <w:t>Group</w:t>
      </w:r>
      <w:del w:id="3707" w:author="user" w:date="2020-01-06T08:45:00Z">
        <w:r w:rsidRPr="00DC146A" w:rsidDel="00326BA3">
          <w:rPr>
            <w:rFonts w:ascii="Times New Roman" w:hAnsi="Times New Roman" w:cs="Times New Roman"/>
            <w:b/>
            <w:bCs/>
            <w:sz w:val="24"/>
            <w:szCs w:val="24"/>
          </w:rPr>
          <w:delText>'s</w:delText>
        </w:r>
      </w:del>
      <w:r w:rsidRPr="00DC146A">
        <w:rPr>
          <w:rFonts w:ascii="Times New Roman" w:hAnsi="Times New Roman" w:cs="Times New Roman"/>
          <w:b/>
          <w:bCs/>
          <w:sz w:val="24"/>
          <w:szCs w:val="24"/>
        </w:rPr>
        <w:t xml:space="preserve"> Behavioral Patterns</w:t>
      </w:r>
    </w:p>
    <w:p w14:paraId="5678FC50" w14:textId="0BD2CF37" w:rsidR="0013514F" w:rsidRDefault="0013514F" w:rsidP="005640A0">
      <w:pPr>
        <w:spacing w:after="0" w:line="480" w:lineRule="auto"/>
        <w:rPr>
          <w:rFonts w:ascii="Times New Roman" w:hAnsi="Times New Roman" w:cs="Times New Roman"/>
          <w:sz w:val="24"/>
          <w:szCs w:val="24"/>
        </w:rPr>
        <w:pPrChange w:id="3708" w:author="user" w:date="2020-01-10T13:05:00Z">
          <w:pPr>
            <w:spacing w:line="480" w:lineRule="auto"/>
          </w:pPr>
        </w:pPrChange>
      </w:pPr>
      <w:r>
        <w:rPr>
          <w:rFonts w:ascii="Times New Roman" w:hAnsi="Times New Roman" w:cs="Times New Roman"/>
          <w:sz w:val="24"/>
          <w:szCs w:val="24"/>
        </w:rPr>
        <w:t xml:space="preserve">The </w:t>
      </w:r>
      <w:r w:rsidRPr="006E0154">
        <w:rPr>
          <w:rFonts w:ascii="Times New Roman" w:hAnsi="Times New Roman" w:cs="Times New Roman"/>
          <w:sz w:val="24"/>
          <w:szCs w:val="24"/>
        </w:rPr>
        <w:t xml:space="preserve">third </w:t>
      </w:r>
      <w:r w:rsidRPr="000D17C0">
        <w:rPr>
          <w:rFonts w:ascii="Times New Roman" w:hAnsi="Times New Roman" w:cs="Times New Roman"/>
          <w:sz w:val="24"/>
          <w:szCs w:val="24"/>
        </w:rPr>
        <w:t xml:space="preserve">scene </w:t>
      </w:r>
      <w:ins w:id="3709" w:author="user" w:date="2020-01-09T17:40:00Z">
        <w:r>
          <w:rPr>
            <w:rFonts w:ascii="Times New Roman" w:hAnsi="Times New Roman" w:cs="Times New Roman"/>
            <w:sz w:val="24"/>
            <w:szCs w:val="24"/>
          </w:rPr>
          <w:t>introduces the</w:t>
        </w:r>
      </w:ins>
      <w:del w:id="3710" w:author="user" w:date="2020-01-09T17:40:00Z">
        <w:r w:rsidRPr="000D17C0" w:rsidDel="00336328">
          <w:rPr>
            <w:rFonts w:ascii="Times New Roman" w:hAnsi="Times New Roman" w:cs="Times New Roman"/>
            <w:sz w:val="24"/>
            <w:szCs w:val="24"/>
          </w:rPr>
          <w:delText xml:space="preserve">provides </w:delText>
        </w:r>
        <w:r w:rsidDel="00336328">
          <w:rPr>
            <w:rFonts w:ascii="Times New Roman" w:hAnsi="Times New Roman" w:cs="Times New Roman"/>
            <w:sz w:val="24"/>
            <w:szCs w:val="24"/>
          </w:rPr>
          <w:delText xml:space="preserve">the </w:delText>
        </w:r>
        <w:r w:rsidRPr="000D17C0" w:rsidDel="00336328">
          <w:rPr>
            <w:rFonts w:ascii="Times New Roman" w:hAnsi="Times New Roman" w:cs="Times New Roman"/>
            <w:sz w:val="24"/>
            <w:szCs w:val="24"/>
          </w:rPr>
          <w:delText xml:space="preserve">picture of </w:delText>
        </w:r>
      </w:del>
      <w:ins w:id="3711" w:author="user" w:date="2020-01-09T17:40:00Z">
        <w:r>
          <w:rPr>
            <w:rFonts w:ascii="Times New Roman" w:hAnsi="Times New Roman" w:cs="Times New Roman"/>
            <w:sz w:val="24"/>
            <w:szCs w:val="24"/>
          </w:rPr>
          <w:t xml:space="preserve"> </w:t>
        </w:r>
      </w:ins>
      <w:del w:id="3712" w:author="user" w:date="2020-01-09T17:40:00Z">
        <w:r w:rsidRPr="000D17C0" w:rsidDel="00336328">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complication </w:t>
      </w:r>
      <w:ins w:id="3713" w:author="user" w:date="2020-01-09T17:40:00Z">
        <w:r>
          <w:rPr>
            <w:rFonts w:ascii="Times New Roman" w:hAnsi="Times New Roman" w:cs="Times New Roman"/>
            <w:sz w:val="24"/>
            <w:szCs w:val="24"/>
          </w:rPr>
          <w:t xml:space="preserve">of </w:t>
        </w:r>
      </w:ins>
      <w:del w:id="3714" w:author="user" w:date="2020-01-09T17:40:00Z">
        <w:r w:rsidRPr="000D17C0" w:rsidDel="00336328">
          <w:rPr>
            <w:rFonts w:ascii="Times New Roman" w:hAnsi="Times New Roman" w:cs="Times New Roman"/>
            <w:sz w:val="24"/>
            <w:szCs w:val="24"/>
          </w:rPr>
          <w:delText xml:space="preserve">of </w:delText>
        </w:r>
      </w:del>
      <w:r w:rsidRPr="000D17C0">
        <w:rPr>
          <w:rFonts w:ascii="Times New Roman" w:hAnsi="Times New Roman" w:cs="Times New Roman"/>
          <w:sz w:val="24"/>
          <w:szCs w:val="24"/>
        </w:rPr>
        <w:t>the</w:t>
      </w:r>
      <w:r>
        <w:rPr>
          <w:rFonts w:ascii="Times New Roman" w:hAnsi="Times New Roman" w:cs="Times New Roman"/>
          <w:sz w:val="24"/>
          <w:szCs w:val="24"/>
        </w:rPr>
        <w:t xml:space="preserve"> legend</w:t>
      </w:r>
      <w:ins w:id="3715" w:author="user" w:date="2020-01-10T13:01:00Z">
        <w:r>
          <w:rPr>
            <w:rFonts w:ascii="Times New Roman" w:hAnsi="Times New Roman" w:cs="Times New Roman"/>
            <w:sz w:val="24"/>
            <w:szCs w:val="24"/>
          </w:rPr>
          <w:t>,</w:t>
        </w:r>
      </w:ins>
      <w:del w:id="3716" w:author="user" w:date="2020-01-09T17:40:00Z">
        <w:r w:rsidRPr="000D17C0" w:rsidDel="00336328">
          <w:rPr>
            <w:rFonts w:ascii="Times New Roman" w:hAnsi="Times New Roman" w:cs="Times New Roman"/>
            <w:sz w:val="24"/>
            <w:szCs w:val="24"/>
          </w:rPr>
          <w:delText>,</w:delText>
        </w:r>
      </w:del>
      <w:r w:rsidRPr="000D17C0">
        <w:rPr>
          <w:rFonts w:ascii="Times New Roman" w:hAnsi="Times New Roman" w:cs="Times New Roman"/>
          <w:sz w:val="24"/>
          <w:szCs w:val="24"/>
        </w:rPr>
        <w:t xml:space="preserve"> as </w:t>
      </w:r>
      <w:r>
        <w:rPr>
          <w:rFonts w:ascii="Times New Roman" w:hAnsi="Times New Roman" w:cs="Times New Roman"/>
          <w:sz w:val="24"/>
          <w:szCs w:val="24"/>
        </w:rPr>
        <w:t>posited</w:t>
      </w:r>
      <w:r w:rsidRPr="000D17C0">
        <w:rPr>
          <w:rFonts w:ascii="Times New Roman" w:hAnsi="Times New Roman" w:cs="Times New Roman"/>
          <w:sz w:val="24"/>
          <w:szCs w:val="24"/>
        </w:rPr>
        <w:t xml:space="preserve"> in its opening </w:t>
      </w:r>
      <w:ins w:id="3717" w:author="user" w:date="2020-01-09T17:40:00Z">
        <w:r>
          <w:rPr>
            <w:rFonts w:ascii="Times New Roman" w:hAnsi="Times New Roman" w:cs="Times New Roman"/>
            <w:sz w:val="24"/>
            <w:szCs w:val="24"/>
          </w:rPr>
          <w:t xml:space="preserve">with </w:t>
        </w:r>
      </w:ins>
      <w:del w:id="3718" w:author="user" w:date="2020-01-09T17:40:00Z">
        <w:r w:rsidRPr="000D17C0" w:rsidDel="00336328">
          <w:rPr>
            <w:rFonts w:ascii="Times New Roman" w:hAnsi="Times New Roman" w:cs="Times New Roman"/>
            <w:sz w:val="24"/>
            <w:szCs w:val="24"/>
          </w:rPr>
          <w:delText xml:space="preserve">by </w:delText>
        </w:r>
      </w:del>
      <w:r w:rsidRPr="000D17C0">
        <w:rPr>
          <w:rFonts w:ascii="Times New Roman" w:hAnsi="Times New Roman" w:cs="Times New Roman"/>
          <w:sz w:val="24"/>
          <w:szCs w:val="24"/>
        </w:rPr>
        <w:t xml:space="preserve">the expression </w:t>
      </w:r>
      <w:del w:id="3719" w:author="user" w:date="2020-01-06T08:46:00Z">
        <w:r w:rsidRPr="000D17C0" w:rsidDel="005550D2">
          <w:rPr>
            <w:rFonts w:ascii="Times New Roman" w:hAnsi="Times New Roman" w:cs="Times New Roman"/>
            <w:sz w:val="24"/>
            <w:szCs w:val="24"/>
          </w:rPr>
          <w:delText>‘</w:delText>
        </w:r>
      </w:del>
      <w:ins w:id="3720"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one day</w:t>
      </w:r>
      <w:del w:id="3721" w:author="user" w:date="2020-01-09T17:40:00Z">
        <w:r w:rsidRPr="000D17C0" w:rsidDel="00336328">
          <w:rPr>
            <w:rFonts w:ascii="Times New Roman" w:hAnsi="Times New Roman" w:cs="Times New Roman"/>
            <w:sz w:val="24"/>
            <w:szCs w:val="24"/>
          </w:rPr>
          <w:delText>;</w:delText>
        </w:r>
      </w:del>
      <w:del w:id="3722" w:author="user" w:date="2020-01-06T08:46:00Z">
        <w:r w:rsidRPr="000D17C0" w:rsidDel="005550D2">
          <w:rPr>
            <w:rFonts w:ascii="Times New Roman" w:hAnsi="Times New Roman" w:cs="Times New Roman"/>
            <w:sz w:val="24"/>
            <w:szCs w:val="24"/>
          </w:rPr>
          <w:delText>’</w:delText>
        </w:r>
      </w:del>
      <w:ins w:id="3723" w:author="user" w:date="2020-01-06T08:46:00Z">
        <w:r>
          <w:rPr>
            <w:rFonts w:ascii="Times New Roman" w:hAnsi="Times New Roman" w:cs="Times New Roman"/>
            <w:sz w:val="24"/>
            <w:szCs w:val="24"/>
          </w:rPr>
          <w:t>”</w:t>
        </w:r>
      </w:ins>
      <w:ins w:id="3724" w:author="user" w:date="2020-01-09T17:40:00Z">
        <w:r>
          <w:rPr>
            <w:rFonts w:ascii="Times New Roman" w:hAnsi="Times New Roman" w:cs="Times New Roman"/>
            <w:sz w:val="24"/>
            <w:szCs w:val="24"/>
          </w:rPr>
          <w:t xml:space="preserve">—which, in BT, </w:t>
        </w:r>
      </w:ins>
      <w:del w:id="3725" w:author="user" w:date="2020-01-09T17:40:00Z">
        <w:r w:rsidRPr="000D17C0" w:rsidDel="00336328">
          <w:rPr>
            <w:rFonts w:ascii="Times New Roman" w:hAnsi="Times New Roman" w:cs="Times New Roman"/>
            <w:sz w:val="24"/>
            <w:szCs w:val="24"/>
          </w:rPr>
          <w:delText xml:space="preserve"> in the Babylonian Talmud this expression </w:delText>
        </w:r>
      </w:del>
      <w:ins w:id="3726" w:author="user" w:date="2020-01-09T17:40:00Z">
        <w:r>
          <w:rPr>
            <w:rFonts w:ascii="Times New Roman" w:hAnsi="Times New Roman" w:cs="Times New Roman"/>
            <w:sz w:val="24"/>
            <w:szCs w:val="24"/>
          </w:rPr>
          <w:t xml:space="preserve">alludes to </w:t>
        </w:r>
      </w:ins>
      <w:del w:id="3727" w:author="user" w:date="2020-01-09T17:40:00Z">
        <w:r w:rsidRPr="000D17C0" w:rsidDel="00336328">
          <w:rPr>
            <w:rFonts w:ascii="Times New Roman" w:hAnsi="Times New Roman" w:cs="Times New Roman"/>
            <w:sz w:val="24"/>
            <w:szCs w:val="24"/>
          </w:rPr>
          <w:delText xml:space="preserve">hints at </w:delText>
        </w:r>
      </w:del>
      <w:ins w:id="3728" w:author="user" w:date="2020-01-09T17:40:00Z">
        <w:r>
          <w:rPr>
            <w:rFonts w:ascii="Times New Roman" w:hAnsi="Times New Roman" w:cs="Times New Roman"/>
            <w:sz w:val="24"/>
            <w:szCs w:val="24"/>
          </w:rPr>
          <w:t xml:space="preserve">the </w:t>
        </w:r>
      </w:ins>
      <w:del w:id="3729" w:author="user" w:date="2020-01-09T17:40:00Z">
        <w:r w:rsidRPr="000D17C0" w:rsidDel="00336328">
          <w:rPr>
            <w:rFonts w:ascii="Times New Roman" w:hAnsi="Times New Roman" w:cs="Times New Roman"/>
            <w:sz w:val="24"/>
            <w:szCs w:val="24"/>
          </w:rPr>
          <w:delText xml:space="preserve">the </w:delText>
        </w:r>
      </w:del>
      <w:ins w:id="3730" w:author="user" w:date="2020-01-09T17:40:00Z">
        <w:r>
          <w:rPr>
            <w:rFonts w:ascii="Times New Roman" w:hAnsi="Times New Roman" w:cs="Times New Roman"/>
            <w:sz w:val="24"/>
            <w:szCs w:val="24"/>
          </w:rPr>
          <w:t xml:space="preserve">rupture </w:t>
        </w:r>
      </w:ins>
      <w:del w:id="3731" w:author="user" w:date="2020-01-09T17:40:00Z">
        <w:r w:rsidRPr="000D17C0" w:rsidDel="00336328">
          <w:rPr>
            <w:rFonts w:ascii="Times New Roman" w:hAnsi="Times New Roman" w:cs="Times New Roman"/>
            <w:sz w:val="24"/>
            <w:szCs w:val="24"/>
          </w:rPr>
          <w:delText xml:space="preserve">breaking down </w:delText>
        </w:r>
      </w:del>
      <w:r w:rsidRPr="000D17C0">
        <w:rPr>
          <w:rFonts w:ascii="Times New Roman" w:hAnsi="Times New Roman" w:cs="Times New Roman"/>
          <w:sz w:val="24"/>
          <w:szCs w:val="24"/>
        </w:rPr>
        <w:t xml:space="preserve">of a convention. The scene </w:t>
      </w:r>
      <w:ins w:id="3732" w:author="user" w:date="2020-01-10T13:02:00Z">
        <w:r>
          <w:rPr>
            <w:rFonts w:ascii="Times New Roman" w:hAnsi="Times New Roman" w:cs="Times New Roman"/>
            <w:sz w:val="24"/>
            <w:szCs w:val="24"/>
          </w:rPr>
          <w:t xml:space="preserve">has multiple tiers </w:t>
        </w:r>
      </w:ins>
      <w:del w:id="3733" w:author="user" w:date="2020-01-10T13:02:00Z">
        <w:r w:rsidRPr="000D17C0" w:rsidDel="00DC44BF">
          <w:rPr>
            <w:rFonts w:ascii="Times New Roman" w:hAnsi="Times New Roman" w:cs="Times New Roman"/>
            <w:sz w:val="24"/>
            <w:szCs w:val="24"/>
          </w:rPr>
          <w:delText xml:space="preserve">is </w:delText>
        </w:r>
      </w:del>
      <w:del w:id="3734" w:author="user" w:date="2020-01-09T17:41:00Z">
        <w:r w:rsidRPr="000D17C0" w:rsidDel="004D0BB3">
          <w:rPr>
            <w:rFonts w:ascii="Times New Roman" w:hAnsi="Times New Roman" w:cs="Times New Roman"/>
            <w:sz w:val="24"/>
            <w:szCs w:val="24"/>
          </w:rPr>
          <w:delText xml:space="preserve">many-layered </w:delText>
        </w:r>
      </w:del>
      <w:r w:rsidRPr="000D17C0">
        <w:rPr>
          <w:rFonts w:ascii="Times New Roman" w:hAnsi="Times New Roman" w:cs="Times New Roman"/>
          <w:sz w:val="24"/>
          <w:szCs w:val="24"/>
        </w:rPr>
        <w:t xml:space="preserve">and </w:t>
      </w:r>
      <w:del w:id="3735" w:author="user" w:date="2020-01-10T13:02:00Z">
        <w:r w:rsidRPr="000D17C0" w:rsidDel="00DC44BF">
          <w:rPr>
            <w:rFonts w:ascii="Times New Roman" w:hAnsi="Times New Roman" w:cs="Times New Roman"/>
            <w:sz w:val="24"/>
            <w:szCs w:val="24"/>
          </w:rPr>
          <w:delText xml:space="preserve">has </w:delText>
        </w:r>
      </w:del>
      <w:r w:rsidRPr="000D17C0">
        <w:rPr>
          <w:rFonts w:ascii="Times New Roman" w:hAnsi="Times New Roman" w:cs="Times New Roman"/>
          <w:sz w:val="24"/>
          <w:szCs w:val="24"/>
        </w:rPr>
        <w:t>multiple meanings.</w:t>
      </w:r>
      <w:r>
        <w:rPr>
          <w:rFonts w:ascii="Times New Roman" w:hAnsi="Times New Roman" w:cs="Times New Roman"/>
          <w:sz w:val="24"/>
          <w:szCs w:val="24"/>
        </w:rPr>
        <w:t xml:space="preserve"> It </w:t>
      </w:r>
      <w:ins w:id="3736" w:author="user" w:date="2020-01-09T17:41:00Z">
        <w:r>
          <w:rPr>
            <w:rFonts w:ascii="Times New Roman" w:hAnsi="Times New Roman" w:cs="Times New Roman"/>
            <w:sz w:val="24"/>
            <w:szCs w:val="24"/>
          </w:rPr>
          <w:t xml:space="preserve">begins </w:t>
        </w:r>
      </w:ins>
      <w:del w:id="3737" w:author="user" w:date="2020-01-09T17:41:00Z">
        <w:r w:rsidDel="004D0BB3">
          <w:rPr>
            <w:rFonts w:ascii="Times New Roman" w:hAnsi="Times New Roman" w:cs="Times New Roman"/>
            <w:sz w:val="24"/>
            <w:szCs w:val="24"/>
          </w:rPr>
          <w:delText xml:space="preserve">is </w:delText>
        </w:r>
        <w:r w:rsidRPr="004460D1" w:rsidDel="004D0BB3">
          <w:rPr>
            <w:rFonts w:ascii="Times New Roman" w:hAnsi="Times New Roman" w:cs="Times New Roman"/>
            <w:sz w:val="24"/>
            <w:szCs w:val="24"/>
          </w:rPr>
          <w:delText xml:space="preserve">opens </w:delText>
        </w:r>
      </w:del>
      <w:r w:rsidRPr="004460D1">
        <w:rPr>
          <w:rFonts w:ascii="Times New Roman" w:hAnsi="Times New Roman" w:cs="Times New Roman"/>
          <w:sz w:val="24"/>
          <w:szCs w:val="24"/>
        </w:rPr>
        <w:t xml:space="preserve">with a conventional description of daily life in the </w:t>
      </w:r>
      <w:r w:rsidRPr="00AF71C1">
        <w:rPr>
          <w:rFonts w:ascii="Times New Roman" w:hAnsi="Times New Roman" w:cs="Times New Roman"/>
          <w:sz w:val="24"/>
          <w:szCs w:val="24"/>
          <w:rPrChange w:id="3738" w:author="user" w:date="2020-01-09T17:41:00Z">
            <w:rPr>
              <w:rFonts w:ascii="Times New Roman" w:hAnsi="Times New Roman" w:cs="Times New Roman"/>
              <w:i/>
              <w:iCs/>
              <w:sz w:val="24"/>
              <w:szCs w:val="24"/>
            </w:rPr>
          </w:rPrChange>
        </w:rPr>
        <w:t>beit midrash</w:t>
      </w:r>
      <w:r w:rsidRPr="004460D1">
        <w:rPr>
          <w:rFonts w:ascii="Times New Roman" w:hAnsi="Times New Roman" w:cs="Times New Roman"/>
          <w:sz w:val="24"/>
          <w:szCs w:val="24"/>
        </w:rPr>
        <w:t xml:space="preserve">. On the </w:t>
      </w:r>
      <w:ins w:id="3739" w:author="user" w:date="2020-01-09T17:59:00Z">
        <w:r>
          <w:rPr>
            <w:rFonts w:ascii="Times New Roman" w:hAnsi="Times New Roman" w:cs="Times New Roman"/>
            <w:sz w:val="24"/>
            <w:szCs w:val="24"/>
          </w:rPr>
          <w:t xml:space="preserve">surface </w:t>
        </w:r>
      </w:ins>
      <w:del w:id="3740" w:author="user" w:date="2020-01-09T17:59:00Z">
        <w:r w:rsidRPr="004460D1" w:rsidDel="00CD4BD6">
          <w:rPr>
            <w:rFonts w:ascii="Times New Roman" w:hAnsi="Times New Roman" w:cs="Times New Roman"/>
            <w:sz w:val="24"/>
            <w:szCs w:val="24"/>
          </w:rPr>
          <w:delText xml:space="preserve">obvious </w:delText>
        </w:r>
      </w:del>
      <w:r w:rsidRPr="004460D1">
        <w:rPr>
          <w:rFonts w:ascii="Times New Roman" w:hAnsi="Times New Roman" w:cs="Times New Roman"/>
          <w:sz w:val="24"/>
          <w:szCs w:val="24"/>
        </w:rPr>
        <w:t>level</w:t>
      </w:r>
      <w:ins w:id="3741" w:author="user" w:date="2020-01-09T17:59:00Z">
        <w:r>
          <w:rPr>
            <w:rFonts w:ascii="Times New Roman" w:hAnsi="Times New Roman" w:cs="Times New Roman"/>
            <w:sz w:val="24"/>
            <w:szCs w:val="24"/>
          </w:rPr>
          <w:t>,</w:t>
        </w:r>
      </w:ins>
      <w:r w:rsidRPr="004460D1">
        <w:rPr>
          <w:rFonts w:ascii="Times New Roman" w:hAnsi="Times New Roman" w:cs="Times New Roman"/>
          <w:sz w:val="24"/>
          <w:szCs w:val="24"/>
        </w:rPr>
        <w:t xml:space="preserve"> the Sages are </w:t>
      </w:r>
      <w:r w:rsidRPr="004460D1">
        <w:rPr>
          <w:rFonts w:ascii="Times New Roman" w:hAnsi="Times New Roman" w:cs="Times New Roman"/>
          <w:sz w:val="24"/>
          <w:szCs w:val="24"/>
        </w:rPr>
        <w:lastRenderedPageBreak/>
        <w:t xml:space="preserve">discussing a trivial issue </w:t>
      </w:r>
      <w:ins w:id="3742" w:author="user" w:date="2020-01-10T13:02:00Z">
        <w:r>
          <w:rPr>
            <w:rFonts w:ascii="Times New Roman" w:hAnsi="Times New Roman" w:cs="Times New Roman"/>
            <w:sz w:val="24"/>
            <w:szCs w:val="24"/>
          </w:rPr>
          <w:t xml:space="preserve">concerning </w:t>
        </w:r>
      </w:ins>
      <w:del w:id="3743" w:author="user" w:date="2020-01-09T18:00:00Z">
        <w:r w:rsidRPr="004460D1" w:rsidDel="00E51DC3">
          <w:rPr>
            <w:rFonts w:ascii="Times New Roman" w:hAnsi="Times New Roman" w:cs="Times New Roman"/>
            <w:sz w:val="24"/>
            <w:szCs w:val="24"/>
          </w:rPr>
          <w:delText xml:space="preserve">from </w:delText>
        </w:r>
      </w:del>
      <w:r w:rsidRPr="004460D1">
        <w:rPr>
          <w:rFonts w:ascii="Times New Roman" w:hAnsi="Times New Roman" w:cs="Times New Roman"/>
          <w:sz w:val="24"/>
          <w:szCs w:val="24"/>
        </w:rPr>
        <w:t xml:space="preserve">the halakhot of weapons and tools (its source is </w:t>
      </w:r>
      <w:ins w:id="3744" w:author="user" w:date="2020-01-09T18:00:00Z">
        <w:r>
          <w:rPr>
            <w:rFonts w:ascii="Times New Roman" w:hAnsi="Times New Roman" w:cs="Times New Roman"/>
            <w:sz w:val="24"/>
            <w:szCs w:val="24"/>
          </w:rPr>
          <w:t xml:space="preserve">Mishna </w:t>
        </w:r>
      </w:ins>
      <w:del w:id="3745" w:author="user" w:date="2020-01-09T18:00:00Z">
        <w:r w:rsidRPr="004460D1" w:rsidDel="00E51DC3">
          <w:rPr>
            <w:rFonts w:ascii="Times New Roman" w:hAnsi="Times New Roman" w:cs="Times New Roman"/>
            <w:sz w:val="24"/>
            <w:szCs w:val="24"/>
          </w:rPr>
          <w:delText xml:space="preserve">m. </w:delText>
        </w:r>
      </w:del>
      <w:r w:rsidRPr="004460D1">
        <w:rPr>
          <w:rFonts w:ascii="Times New Roman" w:hAnsi="Times New Roman" w:cs="Times New Roman"/>
          <w:sz w:val="24"/>
          <w:szCs w:val="24"/>
        </w:rPr>
        <w:t xml:space="preserve">Kelim 14:5): there is a process of turning a raw material, iron, in this case, into a finished </w:t>
      </w:r>
      <w:ins w:id="3746" w:author="user" w:date="2020-01-09T18:01:00Z">
        <w:r>
          <w:rPr>
            <w:rFonts w:ascii="Times New Roman" w:hAnsi="Times New Roman" w:cs="Times New Roman"/>
            <w:sz w:val="24"/>
            <w:szCs w:val="24"/>
          </w:rPr>
          <w:t>implemen</w:t>
        </w:r>
      </w:ins>
      <w:ins w:id="3747" w:author="user" w:date="2020-01-09T18:02:00Z">
        <w:r>
          <w:rPr>
            <w:rFonts w:ascii="Times New Roman" w:hAnsi="Times New Roman" w:cs="Times New Roman"/>
            <w:sz w:val="24"/>
            <w:szCs w:val="24"/>
          </w:rPr>
          <w:t xml:space="preserve">t </w:t>
        </w:r>
      </w:ins>
      <w:del w:id="3748" w:author="user" w:date="2020-01-09T18:02:00Z">
        <w:r w:rsidRPr="004460D1" w:rsidDel="009B368A">
          <w:rPr>
            <w:rFonts w:ascii="Times New Roman" w:hAnsi="Times New Roman" w:cs="Times New Roman"/>
            <w:sz w:val="24"/>
            <w:szCs w:val="24"/>
          </w:rPr>
          <w:delText xml:space="preserve">utensil </w:delText>
        </w:r>
      </w:del>
      <w:r w:rsidRPr="004460D1">
        <w:rPr>
          <w:rFonts w:ascii="Times New Roman" w:hAnsi="Times New Roman" w:cs="Times New Roman"/>
          <w:sz w:val="24"/>
          <w:szCs w:val="24"/>
        </w:rPr>
        <w:t xml:space="preserve">(which can, however, be </w:t>
      </w:r>
      <w:ins w:id="3749" w:author="user" w:date="2020-01-09T18:00:00Z">
        <w:r w:rsidRPr="009B368A">
          <w:rPr>
            <w:rFonts w:ascii="Times New Roman" w:hAnsi="Times New Roman" w:cs="Times New Roman"/>
            <w:sz w:val="24"/>
            <w:szCs w:val="24"/>
            <w:highlight w:val="yellow"/>
            <w:rPrChange w:id="3750" w:author="user" w:date="2020-01-09T18:01:00Z">
              <w:rPr>
                <w:rFonts w:ascii="Times New Roman" w:hAnsi="Times New Roman" w:cs="Times New Roman"/>
                <w:sz w:val="24"/>
                <w:szCs w:val="24"/>
              </w:rPr>
            </w:rPrChange>
          </w:rPr>
          <w:t>r</w:t>
        </w:r>
      </w:ins>
      <w:ins w:id="3751" w:author="user" w:date="2020-01-09T18:01:00Z">
        <w:r w:rsidRPr="009B368A">
          <w:rPr>
            <w:rFonts w:ascii="Times New Roman" w:hAnsi="Times New Roman" w:cs="Times New Roman"/>
            <w:sz w:val="24"/>
            <w:szCs w:val="24"/>
            <w:highlight w:val="yellow"/>
            <w:rPrChange w:id="3752" w:author="user" w:date="2020-01-09T18:01:00Z">
              <w:rPr>
                <w:rFonts w:ascii="Times New Roman" w:hAnsi="Times New Roman" w:cs="Times New Roman"/>
                <w:sz w:val="24"/>
                <w:szCs w:val="24"/>
              </w:rPr>
            </w:rPrChange>
          </w:rPr>
          <w:t>endered ritually impure</w:t>
        </w:r>
      </w:ins>
      <w:del w:id="3753" w:author="user" w:date="2020-01-09T18:01:00Z">
        <w:r w:rsidRPr="009B368A" w:rsidDel="009B368A">
          <w:rPr>
            <w:rFonts w:ascii="Times New Roman" w:hAnsi="Times New Roman" w:cs="Times New Roman"/>
            <w:sz w:val="24"/>
            <w:szCs w:val="24"/>
            <w:highlight w:val="yellow"/>
            <w:rPrChange w:id="3754" w:author="user" w:date="2020-01-09T18:01:00Z">
              <w:rPr>
                <w:rFonts w:ascii="Times New Roman" w:hAnsi="Times New Roman" w:cs="Times New Roman"/>
                <w:sz w:val="24"/>
                <w:szCs w:val="24"/>
              </w:rPr>
            </w:rPrChange>
          </w:rPr>
          <w:delText>defiled</w:delText>
        </w:r>
      </w:del>
      <w:r w:rsidRPr="009B368A">
        <w:rPr>
          <w:rFonts w:ascii="Times New Roman" w:hAnsi="Times New Roman" w:cs="Times New Roman"/>
          <w:sz w:val="24"/>
          <w:szCs w:val="24"/>
          <w:highlight w:val="yellow"/>
          <w:rPrChange w:id="3755" w:author="user" w:date="2020-01-09T18:01:00Z">
            <w:rPr>
              <w:rFonts w:ascii="Times New Roman" w:hAnsi="Times New Roman" w:cs="Times New Roman"/>
              <w:sz w:val="24"/>
              <w:szCs w:val="24"/>
            </w:rPr>
          </w:rPrChange>
        </w:rPr>
        <w:t xml:space="preserve">). </w:t>
      </w:r>
      <w:ins w:id="3756" w:author="user" w:date="2020-01-09T18:01:00Z">
        <w:r w:rsidRPr="009B368A">
          <w:rPr>
            <w:rFonts w:ascii="Times New Roman" w:hAnsi="Times New Roman" w:cs="Times New Roman"/>
            <w:sz w:val="24"/>
            <w:szCs w:val="24"/>
            <w:highlight w:val="yellow"/>
            <w:rPrChange w:id="3757" w:author="user" w:date="2020-01-09T18:01:00Z">
              <w:rPr>
                <w:rFonts w:ascii="Times New Roman" w:hAnsi="Times New Roman" w:cs="Times New Roman"/>
                <w:sz w:val="24"/>
                <w:szCs w:val="24"/>
              </w:rPr>
            </w:rPrChange>
          </w:rPr>
          <w:t>[</w:t>
        </w:r>
        <w:r w:rsidRPr="009B368A">
          <w:rPr>
            <w:rFonts w:ascii="Times New Roman" w:hAnsi="Times New Roman" w:cs="Times New Roman" w:hint="cs"/>
            <w:sz w:val="24"/>
            <w:szCs w:val="24"/>
            <w:highlight w:val="yellow"/>
            <w:rtl/>
            <w:rPrChange w:id="3758" w:author="user" w:date="2020-01-09T18:01:00Z">
              <w:rPr>
                <w:rFonts w:ascii="Times New Roman" w:hAnsi="Times New Roman" w:cs="Times New Roman" w:hint="cs"/>
                <w:sz w:val="24"/>
                <w:szCs w:val="24"/>
                <w:rtl/>
              </w:rPr>
            </w:rPrChange>
          </w:rPr>
          <w:t>כן? נטמא?</w:t>
        </w:r>
        <w:r w:rsidRPr="009B368A">
          <w:rPr>
            <w:rFonts w:ascii="Times New Roman" w:hAnsi="Times New Roman" w:cs="Times New Roman"/>
            <w:sz w:val="24"/>
            <w:szCs w:val="24"/>
            <w:highlight w:val="yellow"/>
            <w:rPrChange w:id="3759" w:author="user" w:date="2020-01-09T18:01:00Z">
              <w:rPr>
                <w:rFonts w:ascii="Times New Roman" w:hAnsi="Times New Roman" w:cs="Times New Roman"/>
                <w:sz w:val="24"/>
                <w:szCs w:val="24"/>
              </w:rPr>
            </w:rPrChange>
          </w:rPr>
          <w:t>]</w:t>
        </w:r>
        <w:r>
          <w:rPr>
            <w:rFonts w:ascii="Times New Roman" w:hAnsi="Times New Roman" w:cs="Times New Roman"/>
            <w:sz w:val="24"/>
            <w:szCs w:val="24"/>
          </w:rPr>
          <w:t xml:space="preserve"> </w:t>
        </w:r>
      </w:ins>
      <w:r w:rsidRPr="004460D1">
        <w:rPr>
          <w:rFonts w:ascii="Times New Roman" w:hAnsi="Times New Roman" w:cs="Times New Roman"/>
          <w:sz w:val="24"/>
          <w:szCs w:val="24"/>
        </w:rPr>
        <w:t xml:space="preserve">At what point may this process be said to be completed? The debate is conducted, as we learn from the next scenes, </w:t>
      </w:r>
      <w:ins w:id="3760" w:author="user" w:date="2020-01-09T18:01:00Z">
        <w:r>
          <w:rPr>
            <w:rFonts w:ascii="Times New Roman" w:hAnsi="Times New Roman" w:cs="Times New Roman"/>
            <w:sz w:val="24"/>
            <w:szCs w:val="24"/>
          </w:rPr>
          <w:t xml:space="preserve">in </w:t>
        </w:r>
      </w:ins>
      <w:r w:rsidRPr="004460D1">
        <w:rPr>
          <w:rFonts w:ascii="Times New Roman" w:hAnsi="Times New Roman" w:cs="Times New Roman"/>
          <w:sz w:val="24"/>
          <w:szCs w:val="24"/>
        </w:rPr>
        <w:t>accord</w:t>
      </w:r>
      <w:ins w:id="3761" w:author="user" w:date="2020-01-09T18:01:00Z">
        <w:r>
          <w:rPr>
            <w:rFonts w:ascii="Times New Roman" w:hAnsi="Times New Roman" w:cs="Times New Roman"/>
            <w:sz w:val="24"/>
            <w:szCs w:val="24"/>
          </w:rPr>
          <w:t xml:space="preserve">ance with </w:t>
        </w:r>
      </w:ins>
      <w:del w:id="3762" w:author="user" w:date="2020-01-09T18:01:00Z">
        <w:r w:rsidRPr="004460D1" w:rsidDel="009B368A">
          <w:rPr>
            <w:rFonts w:ascii="Times New Roman" w:hAnsi="Times New Roman" w:cs="Times New Roman"/>
            <w:sz w:val="24"/>
            <w:szCs w:val="24"/>
          </w:rPr>
          <w:delText>ing to</w:delText>
        </w:r>
      </w:del>
      <w:del w:id="3763" w:author="user" w:date="2020-01-10T13:02:00Z">
        <w:r w:rsidRPr="004460D1" w:rsidDel="00DC44BF">
          <w:rPr>
            <w:rFonts w:ascii="Times New Roman" w:hAnsi="Times New Roman" w:cs="Times New Roman"/>
            <w:sz w:val="24"/>
            <w:szCs w:val="24"/>
          </w:rPr>
          <w:delText xml:space="preserve"> </w:delText>
        </w:r>
      </w:del>
      <w:r w:rsidRPr="004460D1">
        <w:rPr>
          <w:rFonts w:ascii="Times New Roman" w:hAnsi="Times New Roman" w:cs="Times New Roman"/>
          <w:sz w:val="24"/>
          <w:szCs w:val="24"/>
        </w:rPr>
        <w:t xml:space="preserve">a convention constructed in </w:t>
      </w:r>
      <w:del w:id="3764" w:author="user" w:date="2020-01-09T17:34:00Z">
        <w:r w:rsidRPr="004460D1" w:rsidDel="00336328">
          <w:rPr>
            <w:rFonts w:ascii="Times New Roman" w:hAnsi="Times New Roman" w:cs="Times New Roman"/>
            <w:sz w:val="24"/>
            <w:szCs w:val="24"/>
          </w:rPr>
          <w:delText>Rabbi Yo</w:delText>
        </w:r>
      </w:del>
      <w:ins w:id="3765" w:author="user" w:date="2020-01-09T17:34:00Z">
        <w:r>
          <w:rPr>
            <w:rFonts w:ascii="Times New Roman" w:hAnsi="Times New Roman" w:cs="Times New Roman"/>
            <w:sz w:val="24"/>
            <w:szCs w:val="24"/>
          </w:rPr>
          <w:t>R. Yo</w:t>
        </w:r>
      </w:ins>
      <w:r w:rsidRPr="004460D1">
        <w:rPr>
          <w:rFonts w:ascii="Times New Roman" w:hAnsi="Times New Roman" w:cs="Times New Roman"/>
          <w:sz w:val="24"/>
          <w:szCs w:val="24"/>
        </w:rPr>
        <w:t>hanan</w:t>
      </w:r>
      <w:del w:id="3766" w:author="user" w:date="2020-01-09T18:07:00Z">
        <w:r w:rsidRPr="004460D1" w:rsidDel="00037D74">
          <w:rPr>
            <w:rFonts w:ascii="Times New Roman" w:hAnsi="Times New Roman" w:cs="Times New Roman"/>
            <w:sz w:val="24"/>
            <w:szCs w:val="24"/>
          </w:rPr>
          <w:delText>’</w:delText>
        </w:r>
      </w:del>
      <w:ins w:id="3767" w:author="user" w:date="2020-01-09T18:08:00Z">
        <w:r>
          <w:rPr>
            <w:rFonts w:ascii="Times New Roman" w:hAnsi="Times New Roman" w:cs="Times New Roman"/>
            <w:sz w:val="24"/>
            <w:szCs w:val="24"/>
          </w:rPr>
          <w:t>’</w:t>
        </w:r>
      </w:ins>
      <w:r w:rsidRPr="004460D1">
        <w:rPr>
          <w:rFonts w:ascii="Times New Roman" w:hAnsi="Times New Roman" w:cs="Times New Roman"/>
          <w:sz w:val="24"/>
          <w:szCs w:val="24"/>
        </w:rPr>
        <w:t xml:space="preserve">s </w:t>
      </w:r>
      <w:r w:rsidRPr="009B368A">
        <w:rPr>
          <w:rFonts w:ascii="Times New Roman" w:hAnsi="Times New Roman" w:cs="Times New Roman"/>
          <w:sz w:val="24"/>
          <w:szCs w:val="24"/>
          <w:rPrChange w:id="3768" w:author="user" w:date="2020-01-09T18:01:00Z">
            <w:rPr>
              <w:rFonts w:ascii="Times New Roman" w:hAnsi="Times New Roman" w:cs="Times New Roman"/>
              <w:i/>
              <w:iCs/>
              <w:sz w:val="24"/>
              <w:szCs w:val="24"/>
            </w:rPr>
          </w:rPrChange>
        </w:rPr>
        <w:t>beit midrash</w:t>
      </w:r>
      <w:r w:rsidRPr="004460D1">
        <w:rPr>
          <w:rFonts w:ascii="Times New Roman" w:hAnsi="Times New Roman" w:cs="Times New Roman"/>
          <w:sz w:val="24"/>
          <w:szCs w:val="24"/>
        </w:rPr>
        <w:t xml:space="preserve">: </w:t>
      </w:r>
      <w:del w:id="3769" w:author="user" w:date="2020-01-09T17:34:00Z">
        <w:r w:rsidRPr="004460D1" w:rsidDel="00336328">
          <w:rPr>
            <w:rFonts w:ascii="Times New Roman" w:hAnsi="Times New Roman" w:cs="Times New Roman"/>
            <w:sz w:val="24"/>
            <w:szCs w:val="24"/>
          </w:rPr>
          <w:delText>Rabbi Yo</w:delText>
        </w:r>
      </w:del>
      <w:ins w:id="3770" w:author="user" w:date="2020-01-09T17:34:00Z">
        <w:r>
          <w:rPr>
            <w:rFonts w:ascii="Times New Roman" w:hAnsi="Times New Roman" w:cs="Times New Roman"/>
            <w:sz w:val="24"/>
            <w:szCs w:val="24"/>
          </w:rPr>
          <w:t>R. Yo</w:t>
        </w:r>
      </w:ins>
      <w:r w:rsidRPr="004460D1">
        <w:rPr>
          <w:rFonts w:ascii="Times New Roman" w:hAnsi="Times New Roman" w:cs="Times New Roman"/>
          <w:sz w:val="24"/>
          <w:szCs w:val="24"/>
        </w:rPr>
        <w:t xml:space="preserve">hanan opens the debate and is followed by Resh Lakish (and </w:t>
      </w:r>
      <w:r>
        <w:rPr>
          <w:rFonts w:ascii="Times New Roman" w:hAnsi="Times New Roman" w:cs="Times New Roman"/>
          <w:sz w:val="24"/>
          <w:szCs w:val="24"/>
        </w:rPr>
        <w:t>h</w:t>
      </w:r>
      <w:r w:rsidRPr="004547E3">
        <w:rPr>
          <w:rFonts w:ascii="Times New Roman" w:hAnsi="Times New Roman" w:cs="Times New Roman"/>
          <w:sz w:val="24"/>
          <w:szCs w:val="24"/>
        </w:rPr>
        <w:t>ypothetically</w:t>
      </w:r>
      <w:r>
        <w:rPr>
          <w:rFonts w:ascii="Times New Roman" w:hAnsi="Times New Roman" w:cs="Times New Roman"/>
          <w:sz w:val="24"/>
          <w:szCs w:val="24"/>
        </w:rPr>
        <w:t xml:space="preserve"> </w:t>
      </w:r>
      <w:r w:rsidRPr="004460D1">
        <w:rPr>
          <w:rFonts w:ascii="Times New Roman" w:hAnsi="Times New Roman" w:cs="Times New Roman"/>
          <w:sz w:val="24"/>
          <w:szCs w:val="24"/>
        </w:rPr>
        <w:t>by others), who raises questions and offers suggestions.</w:t>
      </w:r>
      <w:r>
        <w:rPr>
          <w:rFonts w:ascii="Times New Roman" w:hAnsi="Times New Roman" w:cs="Times New Roman"/>
          <w:sz w:val="24"/>
          <w:szCs w:val="24"/>
        </w:rPr>
        <w:t xml:space="preserve"> </w:t>
      </w:r>
      <w:r w:rsidRPr="007F5FB1">
        <w:rPr>
          <w:rFonts w:ascii="Times New Roman" w:hAnsi="Times New Roman" w:cs="Times New Roman"/>
          <w:sz w:val="24"/>
          <w:szCs w:val="24"/>
        </w:rPr>
        <w:t xml:space="preserve">Under the surface, however, both the content </w:t>
      </w:r>
      <w:del w:id="3771" w:author="user" w:date="2020-01-09T18:01:00Z">
        <w:r w:rsidRPr="007F5FB1" w:rsidDel="009B368A">
          <w:rPr>
            <w:rFonts w:ascii="Times New Roman" w:hAnsi="Times New Roman" w:cs="Times New Roman"/>
            <w:sz w:val="24"/>
            <w:szCs w:val="24"/>
          </w:rPr>
          <w:delText xml:space="preserve">being </w:delText>
        </w:r>
      </w:del>
      <w:r w:rsidRPr="007F5FB1">
        <w:rPr>
          <w:rFonts w:ascii="Times New Roman" w:hAnsi="Times New Roman" w:cs="Times New Roman"/>
          <w:sz w:val="24"/>
          <w:szCs w:val="24"/>
        </w:rPr>
        <w:t xml:space="preserve">taught and the didactic structure bear </w:t>
      </w:r>
      <w:ins w:id="3772" w:author="user" w:date="2020-01-10T13:02:00Z">
        <w:r>
          <w:rPr>
            <w:rFonts w:ascii="Times New Roman" w:hAnsi="Times New Roman" w:cs="Times New Roman"/>
            <w:sz w:val="24"/>
            <w:szCs w:val="24"/>
          </w:rPr>
          <w:t xml:space="preserve">interrelated </w:t>
        </w:r>
        <w:r w:rsidRPr="007F5FB1">
          <w:rPr>
            <w:rFonts w:ascii="Times New Roman" w:hAnsi="Times New Roman" w:cs="Times New Roman"/>
            <w:sz w:val="24"/>
            <w:szCs w:val="24"/>
          </w:rPr>
          <w:t>and interwoven</w:t>
        </w:r>
        <w:r w:rsidRPr="007F5FB1">
          <w:rPr>
            <w:rFonts w:ascii="Times New Roman" w:hAnsi="Times New Roman" w:cs="Times New Roman"/>
            <w:sz w:val="24"/>
            <w:szCs w:val="24"/>
          </w:rPr>
          <w:t xml:space="preserve"> </w:t>
        </w:r>
      </w:ins>
      <w:r w:rsidRPr="007F5FB1">
        <w:rPr>
          <w:rFonts w:ascii="Times New Roman" w:hAnsi="Times New Roman" w:cs="Times New Roman"/>
          <w:sz w:val="24"/>
          <w:szCs w:val="24"/>
        </w:rPr>
        <w:t>symbolic meanings</w:t>
      </w:r>
      <w:del w:id="3773" w:author="user" w:date="2020-01-09T18:01:00Z">
        <w:r w:rsidRPr="007F5FB1" w:rsidDel="009B368A">
          <w:rPr>
            <w:rFonts w:ascii="Times New Roman" w:hAnsi="Times New Roman" w:cs="Times New Roman"/>
            <w:sz w:val="24"/>
            <w:szCs w:val="24"/>
          </w:rPr>
          <w:delText xml:space="preserve">, which </w:delText>
        </w:r>
      </w:del>
      <w:del w:id="3774" w:author="user" w:date="2020-01-10T13:02:00Z">
        <w:r w:rsidRPr="007F5FB1" w:rsidDel="00DC44BF">
          <w:rPr>
            <w:rFonts w:ascii="Times New Roman" w:hAnsi="Times New Roman" w:cs="Times New Roman"/>
            <w:sz w:val="24"/>
            <w:szCs w:val="24"/>
          </w:rPr>
          <w:delText>are connected and interwoven</w:delText>
        </w:r>
      </w:del>
      <w:r w:rsidRPr="007F5FB1">
        <w:rPr>
          <w:rFonts w:ascii="Times New Roman" w:hAnsi="Times New Roman" w:cs="Times New Roman"/>
          <w:sz w:val="24"/>
          <w:szCs w:val="24"/>
        </w:rPr>
        <w:t xml:space="preserve">. The weapons and </w:t>
      </w:r>
      <w:ins w:id="3775" w:author="user" w:date="2020-01-09T18:02:00Z">
        <w:r>
          <w:rPr>
            <w:rFonts w:ascii="Times New Roman" w:hAnsi="Times New Roman" w:cs="Times New Roman"/>
            <w:sz w:val="24"/>
            <w:szCs w:val="24"/>
          </w:rPr>
          <w:t xml:space="preserve">implements </w:t>
        </w:r>
      </w:ins>
      <w:del w:id="3776" w:author="user" w:date="2020-01-09T18:02:00Z">
        <w:r w:rsidRPr="007F5FB1" w:rsidDel="009B368A">
          <w:rPr>
            <w:rFonts w:ascii="Times New Roman" w:hAnsi="Times New Roman" w:cs="Times New Roman"/>
            <w:sz w:val="24"/>
            <w:szCs w:val="24"/>
          </w:rPr>
          <w:delText xml:space="preserve">utensils </w:delText>
        </w:r>
      </w:del>
      <w:r w:rsidRPr="007F5FB1">
        <w:rPr>
          <w:rFonts w:ascii="Times New Roman" w:hAnsi="Times New Roman" w:cs="Times New Roman"/>
          <w:sz w:val="24"/>
          <w:szCs w:val="24"/>
        </w:rPr>
        <w:t xml:space="preserve">under discussion in the </w:t>
      </w:r>
      <w:r w:rsidRPr="009B368A">
        <w:rPr>
          <w:rFonts w:ascii="Times New Roman" w:hAnsi="Times New Roman" w:cs="Times New Roman"/>
          <w:sz w:val="24"/>
          <w:szCs w:val="24"/>
          <w:rPrChange w:id="3777" w:author="user" w:date="2020-01-09T18:02:00Z">
            <w:rPr>
              <w:rFonts w:ascii="Times New Roman" w:hAnsi="Times New Roman" w:cs="Times New Roman"/>
              <w:i/>
              <w:iCs/>
              <w:sz w:val="24"/>
              <w:szCs w:val="24"/>
            </w:rPr>
          </w:rPrChange>
        </w:rPr>
        <w:t xml:space="preserve">beit midrash </w:t>
      </w:r>
      <w:r w:rsidRPr="007F5FB1">
        <w:rPr>
          <w:rFonts w:ascii="Times New Roman" w:hAnsi="Times New Roman" w:cs="Times New Roman"/>
          <w:sz w:val="24"/>
          <w:szCs w:val="24"/>
        </w:rPr>
        <w:t xml:space="preserve">that day </w:t>
      </w:r>
      <w:del w:id="3778" w:author="user" w:date="2020-01-09T18:02:00Z">
        <w:r w:rsidRPr="007F5FB1" w:rsidDel="009B368A">
          <w:rPr>
            <w:rFonts w:ascii="Times New Roman" w:hAnsi="Times New Roman" w:cs="Times New Roman"/>
            <w:sz w:val="24"/>
            <w:szCs w:val="24"/>
          </w:rPr>
          <w:delText>w</w:delText>
        </w:r>
      </w:del>
      <w:ins w:id="3779" w:author="user" w:date="2020-01-09T18:02:00Z">
        <w:r>
          <w:rPr>
            <w:rFonts w:ascii="Times New Roman" w:hAnsi="Times New Roman" w:cs="Times New Roman"/>
            <w:sz w:val="24"/>
            <w:szCs w:val="24"/>
          </w:rPr>
          <w:t>a</w:t>
        </w:r>
      </w:ins>
      <w:del w:id="3780" w:author="user" w:date="2020-01-09T18:02:00Z">
        <w:r w:rsidRPr="007F5FB1" w:rsidDel="009B368A">
          <w:rPr>
            <w:rFonts w:ascii="Times New Roman" w:hAnsi="Times New Roman" w:cs="Times New Roman"/>
            <w:sz w:val="24"/>
            <w:szCs w:val="24"/>
          </w:rPr>
          <w:delText>e</w:delText>
        </w:r>
      </w:del>
      <w:r w:rsidRPr="007F5FB1">
        <w:rPr>
          <w:rFonts w:ascii="Times New Roman" w:hAnsi="Times New Roman" w:cs="Times New Roman"/>
          <w:sz w:val="24"/>
          <w:szCs w:val="24"/>
        </w:rPr>
        <w:t>re not randomly chosen</w:t>
      </w:r>
      <w:ins w:id="3781" w:author="user" w:date="2020-01-10T13:03:00Z">
        <w:r>
          <w:rPr>
            <w:rFonts w:ascii="Times New Roman" w:hAnsi="Times New Roman" w:cs="Times New Roman"/>
            <w:sz w:val="24"/>
            <w:szCs w:val="24"/>
          </w:rPr>
          <w:t xml:space="preserve">; </w:t>
        </w:r>
      </w:ins>
      <w:del w:id="3782" w:author="user" w:date="2020-01-09T18:02:00Z">
        <w:r w:rsidRPr="007F5FB1" w:rsidDel="009B368A">
          <w:rPr>
            <w:rFonts w:ascii="Times New Roman" w:hAnsi="Times New Roman" w:cs="Times New Roman"/>
            <w:sz w:val="24"/>
            <w:szCs w:val="24"/>
          </w:rPr>
          <w:delText>,</w:delText>
        </w:r>
      </w:del>
      <w:del w:id="3783" w:author="user" w:date="2020-01-10T13:03:00Z">
        <w:r w:rsidRPr="007F5FB1" w:rsidDel="00DC44BF">
          <w:rPr>
            <w:rFonts w:ascii="Times New Roman" w:hAnsi="Times New Roman" w:cs="Times New Roman"/>
            <w:sz w:val="24"/>
            <w:szCs w:val="24"/>
          </w:rPr>
          <w:delText xml:space="preserve"> and</w:delText>
        </w:r>
      </w:del>
      <w:r w:rsidRPr="007F5FB1">
        <w:rPr>
          <w:rFonts w:ascii="Times New Roman" w:hAnsi="Times New Roman" w:cs="Times New Roman"/>
          <w:sz w:val="24"/>
          <w:szCs w:val="24"/>
        </w:rPr>
        <w:t xml:space="preserve"> many of them represent Resh Lakish</w:t>
      </w:r>
      <w:del w:id="3784" w:author="user" w:date="2020-01-09T18:07:00Z">
        <w:r w:rsidRPr="007F5FB1" w:rsidDel="00037D74">
          <w:rPr>
            <w:rFonts w:ascii="Times New Roman" w:hAnsi="Times New Roman" w:cs="Times New Roman"/>
            <w:sz w:val="24"/>
            <w:szCs w:val="24"/>
          </w:rPr>
          <w:delText>’</w:delText>
        </w:r>
      </w:del>
      <w:ins w:id="3785" w:author="user" w:date="2020-01-09T18:08:00Z">
        <w:r>
          <w:rPr>
            <w:rFonts w:ascii="Times New Roman" w:hAnsi="Times New Roman" w:cs="Times New Roman"/>
            <w:sz w:val="24"/>
            <w:szCs w:val="24"/>
          </w:rPr>
          <w:t>’</w:t>
        </w:r>
      </w:ins>
      <w:r w:rsidRPr="007F5FB1">
        <w:rPr>
          <w:rFonts w:ascii="Times New Roman" w:hAnsi="Times New Roman" w:cs="Times New Roman"/>
          <w:sz w:val="24"/>
          <w:szCs w:val="24"/>
        </w:rPr>
        <w:t xml:space="preserve">s previous world. They </w:t>
      </w:r>
      <w:ins w:id="3786" w:author="user" w:date="2020-01-09T18:02:00Z">
        <w:r>
          <w:rPr>
            <w:rFonts w:ascii="Times New Roman" w:hAnsi="Times New Roman" w:cs="Times New Roman"/>
            <w:sz w:val="24"/>
            <w:szCs w:val="24"/>
          </w:rPr>
          <w:t>a</w:t>
        </w:r>
      </w:ins>
      <w:del w:id="3787" w:author="user" w:date="2020-01-09T18:02:00Z">
        <w:r w:rsidRPr="007F5FB1" w:rsidDel="009B368A">
          <w:rPr>
            <w:rFonts w:ascii="Times New Roman" w:hAnsi="Times New Roman" w:cs="Times New Roman"/>
            <w:sz w:val="24"/>
            <w:szCs w:val="24"/>
          </w:rPr>
          <w:delText>we</w:delText>
        </w:r>
      </w:del>
      <w:r w:rsidRPr="007F5FB1">
        <w:rPr>
          <w:rFonts w:ascii="Times New Roman" w:hAnsi="Times New Roman" w:cs="Times New Roman"/>
          <w:sz w:val="24"/>
          <w:szCs w:val="24"/>
        </w:rPr>
        <w:t xml:space="preserve">re </w:t>
      </w:r>
      <w:ins w:id="3788" w:author="user" w:date="2020-01-09T18:02:00Z">
        <w:r>
          <w:rPr>
            <w:rFonts w:ascii="Times New Roman" w:hAnsi="Times New Roman" w:cs="Times New Roman"/>
            <w:sz w:val="24"/>
            <w:szCs w:val="24"/>
          </w:rPr>
          <w:t xml:space="preserve">selected </w:t>
        </w:r>
      </w:ins>
      <w:del w:id="3789" w:author="user" w:date="2020-01-09T18:02:00Z">
        <w:r w:rsidRPr="007F5FB1" w:rsidDel="009B368A">
          <w:rPr>
            <w:rFonts w:ascii="Times New Roman" w:hAnsi="Times New Roman" w:cs="Times New Roman"/>
            <w:sz w:val="24"/>
            <w:szCs w:val="24"/>
          </w:rPr>
          <w:delText xml:space="preserve">chosen </w:delText>
        </w:r>
      </w:del>
      <w:r w:rsidRPr="007F5FB1">
        <w:rPr>
          <w:rFonts w:ascii="Times New Roman" w:hAnsi="Times New Roman" w:cs="Times New Roman"/>
          <w:sz w:val="24"/>
          <w:szCs w:val="24"/>
        </w:rPr>
        <w:t xml:space="preserve">not only to create the logical underpinnings </w:t>
      </w:r>
      <w:ins w:id="3790" w:author="user" w:date="2020-01-09T18:02:00Z">
        <w:r>
          <w:rPr>
            <w:rFonts w:ascii="Times New Roman" w:hAnsi="Times New Roman" w:cs="Times New Roman"/>
            <w:sz w:val="24"/>
            <w:szCs w:val="24"/>
          </w:rPr>
          <w:t xml:space="preserve">that </w:t>
        </w:r>
        <w:r w:rsidRPr="007F5FB1">
          <w:rPr>
            <w:rFonts w:ascii="Times New Roman" w:hAnsi="Times New Roman" w:cs="Times New Roman"/>
            <w:sz w:val="24"/>
            <w:szCs w:val="24"/>
          </w:rPr>
          <w:t xml:space="preserve">Resh Lakish </w:t>
        </w:r>
        <w:r>
          <w:rPr>
            <w:rFonts w:ascii="Times New Roman" w:hAnsi="Times New Roman" w:cs="Times New Roman"/>
            <w:sz w:val="24"/>
            <w:szCs w:val="24"/>
          </w:rPr>
          <w:t xml:space="preserve">needs </w:t>
        </w:r>
      </w:ins>
      <w:del w:id="3791" w:author="user" w:date="2020-01-09T18:02:00Z">
        <w:r w:rsidRPr="007F5FB1" w:rsidDel="009B368A">
          <w:rPr>
            <w:rFonts w:ascii="Times New Roman" w:hAnsi="Times New Roman" w:cs="Times New Roman"/>
            <w:sz w:val="24"/>
            <w:szCs w:val="24"/>
          </w:rPr>
          <w:delText xml:space="preserve">needed by Resh Lakish </w:delText>
        </w:r>
      </w:del>
      <w:r w:rsidRPr="007F5FB1">
        <w:rPr>
          <w:rFonts w:ascii="Times New Roman" w:hAnsi="Times New Roman" w:cs="Times New Roman"/>
          <w:sz w:val="24"/>
          <w:szCs w:val="24"/>
        </w:rPr>
        <w:t xml:space="preserve">in order to challenge </w:t>
      </w:r>
      <w:del w:id="3792" w:author="user" w:date="2020-01-09T17:34:00Z">
        <w:r w:rsidRPr="007F5FB1" w:rsidDel="00336328">
          <w:rPr>
            <w:rFonts w:ascii="Times New Roman" w:hAnsi="Times New Roman" w:cs="Times New Roman"/>
            <w:sz w:val="24"/>
            <w:szCs w:val="24"/>
          </w:rPr>
          <w:delText>Rabbi Yo</w:delText>
        </w:r>
      </w:del>
      <w:ins w:id="3793" w:author="user" w:date="2020-01-09T17:34:00Z">
        <w:r>
          <w:rPr>
            <w:rFonts w:ascii="Times New Roman" w:hAnsi="Times New Roman" w:cs="Times New Roman"/>
            <w:sz w:val="24"/>
            <w:szCs w:val="24"/>
          </w:rPr>
          <w:t>R. Yo</w:t>
        </w:r>
      </w:ins>
      <w:r w:rsidRPr="007F5FB1">
        <w:rPr>
          <w:rFonts w:ascii="Times New Roman" w:hAnsi="Times New Roman" w:cs="Times New Roman"/>
          <w:sz w:val="24"/>
          <w:szCs w:val="24"/>
        </w:rPr>
        <w:t>hanan</w:t>
      </w:r>
      <w:del w:id="3794" w:author="user" w:date="2020-01-09T18:07:00Z">
        <w:r w:rsidRPr="007F5FB1" w:rsidDel="00037D74">
          <w:rPr>
            <w:rFonts w:ascii="Times New Roman" w:hAnsi="Times New Roman" w:cs="Times New Roman"/>
            <w:sz w:val="24"/>
            <w:szCs w:val="24"/>
          </w:rPr>
          <w:delText>’</w:delText>
        </w:r>
      </w:del>
      <w:ins w:id="3795" w:author="user" w:date="2020-01-09T18:08:00Z">
        <w:r>
          <w:rPr>
            <w:rFonts w:ascii="Times New Roman" w:hAnsi="Times New Roman" w:cs="Times New Roman"/>
            <w:sz w:val="24"/>
            <w:szCs w:val="24"/>
          </w:rPr>
          <w:t>’</w:t>
        </w:r>
      </w:ins>
      <w:r w:rsidRPr="007F5FB1">
        <w:rPr>
          <w:rFonts w:ascii="Times New Roman" w:hAnsi="Times New Roman" w:cs="Times New Roman"/>
          <w:sz w:val="24"/>
          <w:szCs w:val="24"/>
        </w:rPr>
        <w:t>s superiority</w:t>
      </w:r>
      <w:del w:id="3796" w:author="user" w:date="2020-01-09T18:02: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but also </w:t>
      </w:r>
      <w:del w:id="3797" w:author="user" w:date="2020-01-09T18:02:00Z">
        <w:r w:rsidRPr="007F5FB1" w:rsidDel="009B368A">
          <w:rPr>
            <w:rFonts w:ascii="Times New Roman" w:hAnsi="Times New Roman" w:cs="Times New Roman"/>
            <w:sz w:val="24"/>
            <w:szCs w:val="24"/>
          </w:rPr>
          <w:delText xml:space="preserve">in order </w:delText>
        </w:r>
      </w:del>
      <w:r w:rsidRPr="007F5FB1">
        <w:rPr>
          <w:rFonts w:ascii="Times New Roman" w:hAnsi="Times New Roman" w:cs="Times New Roman"/>
          <w:sz w:val="24"/>
          <w:szCs w:val="24"/>
        </w:rPr>
        <w:t xml:space="preserve">to raise a question of principle found in the subtext of the discussion: </w:t>
      </w:r>
      <w:del w:id="3798" w:author="user" w:date="2020-01-06T08:46:00Z">
        <w:r w:rsidRPr="007F5FB1" w:rsidDel="005550D2">
          <w:rPr>
            <w:rFonts w:ascii="Times New Roman" w:hAnsi="Times New Roman" w:cs="Times New Roman"/>
            <w:sz w:val="24"/>
            <w:szCs w:val="24"/>
          </w:rPr>
          <w:delText>‘</w:delText>
        </w:r>
      </w:del>
      <w:ins w:id="3799" w:author="user" w:date="2020-01-06T08:46:00Z">
        <w:r>
          <w:rPr>
            <w:rFonts w:ascii="Times New Roman" w:hAnsi="Times New Roman" w:cs="Times New Roman"/>
            <w:sz w:val="24"/>
            <w:szCs w:val="24"/>
          </w:rPr>
          <w:t>“</w:t>
        </w:r>
      </w:ins>
      <w:r w:rsidRPr="007F5FB1">
        <w:rPr>
          <w:rFonts w:ascii="Times New Roman" w:hAnsi="Times New Roman" w:cs="Times New Roman"/>
          <w:sz w:val="24"/>
          <w:szCs w:val="24"/>
        </w:rPr>
        <w:t xml:space="preserve">At what point is the </w:t>
      </w:r>
      <w:ins w:id="3800" w:author="user" w:date="2020-01-09T18:08:00Z">
        <w:r>
          <w:rPr>
            <w:rFonts w:ascii="Times New Roman" w:hAnsi="Times New Roman" w:cs="Times New Roman"/>
            <w:sz w:val="24"/>
            <w:szCs w:val="24"/>
          </w:rPr>
          <w:t>‘</w:t>
        </w:r>
      </w:ins>
      <w:del w:id="3801"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manufacturing</w:t>
      </w:r>
      <w:ins w:id="3802" w:author="user" w:date="2020-01-09T18:08:00Z">
        <w:r>
          <w:rPr>
            <w:rFonts w:ascii="Times New Roman" w:hAnsi="Times New Roman" w:cs="Times New Roman"/>
            <w:sz w:val="24"/>
            <w:szCs w:val="24"/>
          </w:rPr>
          <w:t>’</w:t>
        </w:r>
      </w:ins>
      <w:del w:id="3803"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of a person complete?</w:t>
      </w:r>
      <w:ins w:id="3804" w:author="user" w:date="2020-01-09T18:03:00Z">
        <w:r>
          <w:rPr>
            <w:rFonts w:ascii="Times New Roman" w:hAnsi="Times New Roman" w:cs="Times New Roman"/>
            <w:sz w:val="24"/>
            <w:szCs w:val="24"/>
          </w:rPr>
          <w:t>”</w:t>
        </w:r>
      </w:ins>
      <w:del w:id="3805"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The repeated use of the metonymy </w:t>
      </w:r>
      <w:ins w:id="3806" w:author="user" w:date="2020-01-09T18:03:00Z">
        <w:r>
          <w:rPr>
            <w:rFonts w:ascii="Times New Roman" w:hAnsi="Times New Roman" w:cs="Times New Roman"/>
            <w:sz w:val="24"/>
            <w:szCs w:val="24"/>
          </w:rPr>
          <w:t xml:space="preserve">that </w:t>
        </w:r>
      </w:ins>
      <w:del w:id="3807" w:author="user" w:date="2020-01-09T18:03:00Z">
        <w:r w:rsidRPr="007F5FB1" w:rsidDel="00AE0142">
          <w:rPr>
            <w:rFonts w:ascii="Times New Roman" w:hAnsi="Times New Roman" w:cs="Times New Roman"/>
            <w:sz w:val="24"/>
            <w:szCs w:val="24"/>
          </w:rPr>
          <w:delText xml:space="preserve">which </w:delText>
        </w:r>
      </w:del>
      <w:r w:rsidRPr="007F5FB1">
        <w:rPr>
          <w:rFonts w:ascii="Times New Roman" w:hAnsi="Times New Roman" w:cs="Times New Roman"/>
          <w:sz w:val="24"/>
          <w:szCs w:val="24"/>
        </w:rPr>
        <w:t>represent</w:t>
      </w:r>
      <w:ins w:id="3808" w:author="user" w:date="2020-01-09T18:03:00Z">
        <w:r>
          <w:rPr>
            <w:rFonts w:ascii="Times New Roman" w:hAnsi="Times New Roman" w:cs="Times New Roman"/>
            <w:sz w:val="24"/>
            <w:szCs w:val="24"/>
          </w:rPr>
          <w:t xml:space="preserve">s </w:t>
        </w:r>
      </w:ins>
      <w:del w:id="3809" w:author="user" w:date="2020-01-09T18:03:00Z">
        <w:r w:rsidRPr="007F5FB1" w:rsidDel="00AE0142">
          <w:rPr>
            <w:rFonts w:ascii="Times New Roman" w:hAnsi="Times New Roman" w:cs="Times New Roman"/>
            <w:sz w:val="24"/>
            <w:szCs w:val="24"/>
          </w:rPr>
          <w:delText xml:space="preserve">ed </w:delText>
        </w:r>
      </w:del>
      <w:r w:rsidRPr="007F5FB1">
        <w:rPr>
          <w:rFonts w:ascii="Times New Roman" w:hAnsi="Times New Roman" w:cs="Times New Roman"/>
          <w:sz w:val="24"/>
          <w:szCs w:val="24"/>
        </w:rPr>
        <w:t>Resh Lakish in the first scene</w:t>
      </w:r>
      <w:ins w:id="3810" w:author="user" w:date="2020-01-09T18:03:00Z">
        <w:r>
          <w:rPr>
            <w:rFonts w:ascii="Times New Roman" w:hAnsi="Times New Roman" w:cs="Times New Roman"/>
            <w:sz w:val="24"/>
            <w:szCs w:val="24"/>
          </w:rPr>
          <w:t>—</w:t>
        </w:r>
      </w:ins>
      <w:del w:id="3811" w:author="user" w:date="2020-01-09T18:03:00Z">
        <w:r w:rsidRPr="007F5FB1" w:rsidDel="00AE0142">
          <w:rPr>
            <w:rFonts w:ascii="Times New Roman" w:hAnsi="Times New Roman" w:cs="Times New Roman"/>
            <w:sz w:val="24"/>
            <w:szCs w:val="24"/>
          </w:rPr>
          <w:delText xml:space="preserve"> - </w:delText>
        </w:r>
      </w:del>
      <w:r w:rsidRPr="007F5FB1">
        <w:rPr>
          <w:rFonts w:ascii="Times New Roman" w:hAnsi="Times New Roman" w:cs="Times New Roman"/>
          <w:sz w:val="24"/>
          <w:szCs w:val="24"/>
        </w:rPr>
        <w:t xml:space="preserve">the </w:t>
      </w:r>
      <w:del w:id="3812" w:author="user" w:date="2020-01-06T08:46:00Z">
        <w:r w:rsidRPr="007F5FB1" w:rsidDel="005550D2">
          <w:rPr>
            <w:rFonts w:ascii="Times New Roman" w:hAnsi="Times New Roman" w:cs="Times New Roman"/>
            <w:sz w:val="24"/>
            <w:szCs w:val="24"/>
          </w:rPr>
          <w:delText>‘</w:delText>
        </w:r>
      </w:del>
      <w:ins w:id="3813" w:author="user" w:date="2020-01-06T08:46:00Z">
        <w:r>
          <w:rPr>
            <w:rFonts w:ascii="Times New Roman" w:hAnsi="Times New Roman" w:cs="Times New Roman"/>
            <w:sz w:val="24"/>
            <w:szCs w:val="24"/>
          </w:rPr>
          <w:t>“</w:t>
        </w:r>
      </w:ins>
      <w:r w:rsidRPr="007F5FB1">
        <w:rPr>
          <w:rFonts w:ascii="Times New Roman" w:hAnsi="Times New Roman" w:cs="Times New Roman"/>
          <w:sz w:val="24"/>
          <w:szCs w:val="24"/>
        </w:rPr>
        <w:t>spear</w:t>
      </w:r>
      <w:del w:id="3814" w:author="user" w:date="2020-01-06T08:46:00Z">
        <w:r w:rsidRPr="007F5FB1" w:rsidDel="005550D2">
          <w:rPr>
            <w:rFonts w:ascii="Times New Roman" w:hAnsi="Times New Roman" w:cs="Times New Roman"/>
            <w:sz w:val="24"/>
            <w:szCs w:val="24"/>
          </w:rPr>
          <w:delText>’</w:delText>
        </w:r>
      </w:del>
      <w:ins w:id="3815" w:author="user" w:date="2020-01-06T08:46:00Z">
        <w:r>
          <w:rPr>
            <w:rFonts w:ascii="Times New Roman" w:hAnsi="Times New Roman" w:cs="Times New Roman"/>
            <w:sz w:val="24"/>
            <w:szCs w:val="24"/>
          </w:rPr>
          <w:t>”</w:t>
        </w:r>
      </w:ins>
      <w:ins w:id="3816" w:author="user" w:date="2020-01-09T18:03:00Z">
        <w:r>
          <w:rPr>
            <w:rFonts w:ascii="Times New Roman" w:hAnsi="Times New Roman" w:cs="Times New Roman"/>
            <w:sz w:val="24"/>
            <w:szCs w:val="24"/>
          </w:rPr>
          <w:t>—</w:t>
        </w:r>
      </w:ins>
      <w:del w:id="3817" w:author="user" w:date="2020-01-09T18:03:00Z">
        <w:r w:rsidRPr="007F5FB1" w:rsidDel="00AE0142">
          <w:rPr>
            <w:rFonts w:ascii="Times New Roman" w:hAnsi="Times New Roman" w:cs="Times New Roman"/>
            <w:sz w:val="24"/>
            <w:szCs w:val="24"/>
          </w:rPr>
          <w:delText xml:space="preserve"> - </w:delText>
        </w:r>
      </w:del>
      <w:del w:id="3818" w:author="user" w:date="2020-01-10T13:03:00Z">
        <w:r w:rsidRPr="007F5FB1" w:rsidDel="00DC44BF">
          <w:rPr>
            <w:rFonts w:ascii="Times New Roman" w:hAnsi="Times New Roman" w:cs="Times New Roman"/>
            <w:sz w:val="24"/>
            <w:szCs w:val="24"/>
          </w:rPr>
          <w:delText xml:space="preserve">and </w:delText>
        </w:r>
      </w:del>
      <w:del w:id="3819" w:author="user" w:date="2020-01-09T18:03:00Z">
        <w:r w:rsidRPr="007F5FB1" w:rsidDel="00AE0142">
          <w:rPr>
            <w:rFonts w:ascii="Times New Roman" w:hAnsi="Times New Roman" w:cs="Times New Roman"/>
            <w:sz w:val="24"/>
            <w:szCs w:val="24"/>
          </w:rPr>
          <w:delText xml:space="preserve">which </w:delText>
        </w:r>
      </w:del>
      <w:del w:id="3820" w:author="user" w:date="2020-01-10T13:03:00Z">
        <w:r w:rsidRPr="007F5FB1" w:rsidDel="00DC44BF">
          <w:rPr>
            <w:rFonts w:ascii="Times New Roman" w:hAnsi="Times New Roman" w:cs="Times New Roman"/>
            <w:sz w:val="24"/>
            <w:szCs w:val="24"/>
          </w:rPr>
          <w:delText xml:space="preserve">is </w:delText>
        </w:r>
      </w:del>
      <w:r w:rsidRPr="007F5FB1">
        <w:rPr>
          <w:rFonts w:ascii="Times New Roman" w:hAnsi="Times New Roman" w:cs="Times New Roman"/>
          <w:sz w:val="24"/>
          <w:szCs w:val="24"/>
        </w:rPr>
        <w:t xml:space="preserve">now broadened by the addition of other tools, emphasizes that the subtext </w:t>
      </w:r>
      <w:del w:id="3821" w:author="user" w:date="2020-01-09T18:03:00Z">
        <w:r w:rsidRPr="007F5FB1" w:rsidDel="00AE0142">
          <w:rPr>
            <w:rFonts w:ascii="Times New Roman" w:hAnsi="Times New Roman" w:cs="Times New Roman"/>
            <w:sz w:val="24"/>
            <w:szCs w:val="24"/>
          </w:rPr>
          <w:delText xml:space="preserve">does not only </w:delText>
        </w:r>
      </w:del>
      <w:r w:rsidRPr="007F5FB1">
        <w:rPr>
          <w:rFonts w:ascii="Times New Roman" w:hAnsi="Times New Roman" w:cs="Times New Roman"/>
          <w:sz w:val="24"/>
          <w:szCs w:val="24"/>
        </w:rPr>
        <w:t>involve</w:t>
      </w:r>
      <w:ins w:id="3822" w:author="user" w:date="2020-01-09T18:03:00Z">
        <w:r>
          <w:rPr>
            <w:rFonts w:ascii="Times New Roman" w:hAnsi="Times New Roman" w:cs="Times New Roman"/>
            <w:sz w:val="24"/>
            <w:szCs w:val="24"/>
          </w:rPr>
          <w:t>s more than</w:t>
        </w:r>
      </w:ins>
      <w:r w:rsidRPr="007F5FB1">
        <w:rPr>
          <w:rFonts w:ascii="Times New Roman" w:hAnsi="Times New Roman" w:cs="Times New Roman"/>
          <w:sz w:val="24"/>
          <w:szCs w:val="24"/>
        </w:rPr>
        <w:t xml:space="preserve"> a question of principle. This metonymy is realized in the personality of Resh Lakish.</w:t>
      </w:r>
      <w:r w:rsidRPr="000D17C0">
        <w:rPr>
          <w:rStyle w:val="EndnoteReference"/>
          <w:rFonts w:ascii="Times New Roman" w:hAnsi="Times New Roman" w:cs="Times New Roman"/>
          <w:sz w:val="24"/>
          <w:szCs w:val="24"/>
        </w:rPr>
        <w:endnoteReference w:id="37"/>
      </w:r>
      <w:r w:rsidRPr="000D17C0">
        <w:rPr>
          <w:rFonts w:ascii="Times New Roman" w:hAnsi="Times New Roman" w:cs="Times New Roman"/>
          <w:sz w:val="24"/>
          <w:szCs w:val="24"/>
        </w:rPr>
        <w:t xml:space="preserve"> </w:t>
      </w:r>
      <w:del w:id="3841" w:author="user" w:date="2020-01-09T17:34:00Z">
        <w:r w:rsidRPr="000D17C0" w:rsidDel="00336328">
          <w:rPr>
            <w:rFonts w:ascii="Times New Roman" w:hAnsi="Times New Roman" w:cs="Times New Roman"/>
            <w:sz w:val="24"/>
            <w:szCs w:val="24"/>
          </w:rPr>
          <w:delText>Rabbi Yo</w:delText>
        </w:r>
      </w:del>
      <w:ins w:id="3842"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del w:id="3843" w:author="user" w:date="2020-01-09T18:07:00Z">
        <w:r w:rsidRPr="000D17C0" w:rsidDel="00037D74">
          <w:rPr>
            <w:rFonts w:ascii="Times New Roman" w:hAnsi="Times New Roman" w:cs="Times New Roman"/>
            <w:sz w:val="24"/>
            <w:szCs w:val="24"/>
          </w:rPr>
          <w:delText>’</w:delText>
        </w:r>
      </w:del>
      <w:ins w:id="3844"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ruling</w:t>
      </w:r>
      <w:ins w:id="3845" w:author="user" w:date="2020-01-09T18:06:00Z">
        <w:r>
          <w:rPr>
            <w:rFonts w:ascii="Times New Roman" w:hAnsi="Times New Roman" w:cs="Times New Roman"/>
            <w:sz w:val="24"/>
            <w:szCs w:val="24"/>
          </w:rPr>
          <w:t>—</w:t>
        </w:r>
      </w:ins>
      <w:del w:id="3846" w:author="user" w:date="2020-01-09T18:06:00Z">
        <w:r w:rsidDel="003503AC">
          <w:rPr>
            <w:rFonts w:ascii="Times New Roman" w:hAnsi="Times New Roman" w:cs="Times New Roman"/>
            <w:sz w:val="24"/>
            <w:szCs w:val="24"/>
          </w:rPr>
          <w:delText>:</w:delText>
        </w:r>
        <w:r w:rsidRPr="000D17C0" w:rsidDel="003503AC">
          <w:rPr>
            <w:rFonts w:ascii="Times New Roman" w:hAnsi="Times New Roman" w:cs="Times New Roman"/>
            <w:sz w:val="24"/>
            <w:szCs w:val="24"/>
          </w:rPr>
          <w:delText xml:space="preserve"> </w:delText>
        </w:r>
      </w:del>
      <w:del w:id="3847" w:author="user" w:date="2020-01-06T08:46:00Z">
        <w:r w:rsidRPr="000D17C0" w:rsidDel="005550D2">
          <w:rPr>
            <w:rFonts w:ascii="Times New Roman" w:hAnsi="Times New Roman" w:cs="Times New Roman"/>
            <w:sz w:val="24"/>
            <w:szCs w:val="24"/>
          </w:rPr>
          <w:delText>‘</w:delText>
        </w:r>
      </w:del>
      <w:ins w:id="3848"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From when he tempers them in the furnace</w:t>
      </w:r>
      <w:del w:id="3849" w:author="user" w:date="2020-01-06T08:46:00Z">
        <w:r w:rsidRPr="000D17C0" w:rsidDel="005550D2">
          <w:rPr>
            <w:rFonts w:ascii="Times New Roman" w:hAnsi="Times New Roman" w:cs="Times New Roman"/>
            <w:sz w:val="24"/>
            <w:szCs w:val="24"/>
          </w:rPr>
          <w:delText>’</w:delText>
        </w:r>
      </w:del>
      <w:ins w:id="3850" w:author="user" w:date="2020-01-06T08:46:00Z">
        <w:r>
          <w:rPr>
            <w:rFonts w:ascii="Times New Roman" w:hAnsi="Times New Roman" w:cs="Times New Roman"/>
            <w:sz w:val="24"/>
            <w:szCs w:val="24"/>
          </w:rPr>
          <w:t>”</w:t>
        </w:r>
      </w:ins>
      <w:ins w:id="3851" w:author="user" w:date="2020-01-09T18:05:00Z">
        <w:r>
          <w:rPr>
            <w:rFonts w:ascii="Times New Roman" w:hAnsi="Times New Roman" w:cs="Times New Roman"/>
            <w:sz w:val="24"/>
            <w:szCs w:val="24"/>
          </w:rPr>
          <w:t>—</w:t>
        </w:r>
      </w:ins>
      <w:del w:id="3852" w:author="user" w:date="2020-01-09T18:05:00Z">
        <w:r w:rsidRPr="000D17C0" w:rsidDel="003503AC">
          <w:rPr>
            <w:rFonts w:ascii="Times New Roman" w:hAnsi="Times New Roman" w:cs="Times New Roman"/>
            <w:sz w:val="24"/>
            <w:szCs w:val="24"/>
          </w:rPr>
          <w:delText xml:space="preserve"> </w:delText>
        </w:r>
        <w:r w:rsidDel="003503AC">
          <w:rPr>
            <w:rFonts w:ascii="Times New Roman" w:hAnsi="Times New Roman" w:cs="Times New Roman"/>
            <w:sz w:val="24"/>
            <w:szCs w:val="24"/>
          </w:rPr>
          <w:delText>-</w:delText>
        </w:r>
      </w:del>
      <w:del w:id="3853" w:author="user" w:date="2020-01-09T18:06:00Z">
        <w:r w:rsidRPr="000D17C0" w:rsidDel="003503AC">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establishes, </w:t>
      </w:r>
      <w:ins w:id="3854" w:author="user" w:date="2020-01-09T18:06:00Z">
        <w:r>
          <w:rPr>
            <w:rFonts w:ascii="Times New Roman" w:hAnsi="Times New Roman" w:cs="Times New Roman"/>
            <w:sz w:val="24"/>
            <w:szCs w:val="24"/>
          </w:rPr>
          <w:t xml:space="preserve">at </w:t>
        </w:r>
      </w:ins>
      <w:del w:id="3855" w:author="user" w:date="2020-01-09T18:06:00Z">
        <w:r w:rsidRPr="000D17C0" w:rsidDel="003503AC">
          <w:rPr>
            <w:rFonts w:ascii="Times New Roman" w:hAnsi="Times New Roman" w:cs="Times New Roman"/>
            <w:sz w:val="24"/>
            <w:szCs w:val="24"/>
          </w:rPr>
          <w:delText xml:space="preserve">on </w:delText>
        </w:r>
      </w:del>
      <w:r w:rsidRPr="000D17C0">
        <w:rPr>
          <w:rFonts w:ascii="Times New Roman" w:hAnsi="Times New Roman" w:cs="Times New Roman"/>
          <w:sz w:val="24"/>
          <w:szCs w:val="24"/>
        </w:rPr>
        <w:t>the obvious level of the debate</w:t>
      </w:r>
      <w:r>
        <w:rPr>
          <w:rFonts w:ascii="Times New Roman" w:hAnsi="Times New Roman" w:cs="Times New Roman"/>
          <w:sz w:val="24"/>
          <w:szCs w:val="24"/>
        </w:rPr>
        <w:t>,</w:t>
      </w:r>
      <w:r w:rsidRPr="000D17C0">
        <w:rPr>
          <w:rFonts w:ascii="Times New Roman" w:hAnsi="Times New Roman" w:cs="Times New Roman"/>
          <w:sz w:val="24"/>
          <w:szCs w:val="24"/>
        </w:rPr>
        <w:t xml:space="preserve"> the </w:t>
      </w:r>
      <w:ins w:id="3856" w:author="user" w:date="2020-01-09T18:06:00Z">
        <w:r>
          <w:rPr>
            <w:rFonts w:ascii="Times New Roman" w:hAnsi="Times New Roman" w:cs="Times New Roman"/>
            <w:sz w:val="24"/>
            <w:szCs w:val="24"/>
          </w:rPr>
          <w:t xml:space="preserve">moment </w:t>
        </w:r>
      </w:ins>
      <w:del w:id="3857" w:author="user" w:date="2020-01-09T18:06:00Z">
        <w:r w:rsidRPr="000D17C0" w:rsidDel="003503AC">
          <w:rPr>
            <w:rFonts w:ascii="Times New Roman" w:hAnsi="Times New Roman" w:cs="Times New Roman"/>
            <w:sz w:val="24"/>
            <w:szCs w:val="24"/>
          </w:rPr>
          <w:delText xml:space="preserve">hour </w:delText>
        </w:r>
      </w:del>
      <w:r w:rsidRPr="000D17C0">
        <w:rPr>
          <w:rFonts w:ascii="Times New Roman" w:hAnsi="Times New Roman" w:cs="Times New Roman"/>
          <w:sz w:val="24"/>
          <w:szCs w:val="24"/>
        </w:rPr>
        <w:t xml:space="preserve">of tempering in the furnace as </w:t>
      </w:r>
      <w:ins w:id="3858" w:author="user" w:date="2020-01-09T18:06:00Z">
        <w:r>
          <w:rPr>
            <w:rFonts w:ascii="Times New Roman" w:hAnsi="Times New Roman" w:cs="Times New Roman"/>
            <w:sz w:val="24"/>
            <w:szCs w:val="24"/>
          </w:rPr>
          <w:t xml:space="preserve">that </w:t>
        </w:r>
      </w:ins>
      <w:del w:id="3859" w:author="user" w:date="2020-01-09T18:06:00Z">
        <w:r w:rsidRPr="000D17C0" w:rsidDel="003503AC">
          <w:rPr>
            <w:rFonts w:ascii="Times New Roman" w:hAnsi="Times New Roman" w:cs="Times New Roman"/>
            <w:sz w:val="24"/>
            <w:szCs w:val="24"/>
          </w:rPr>
          <w:delText xml:space="preserve">the moment </w:delText>
        </w:r>
      </w:del>
      <w:r w:rsidRPr="000D17C0">
        <w:rPr>
          <w:rFonts w:ascii="Times New Roman" w:hAnsi="Times New Roman" w:cs="Times New Roman"/>
          <w:sz w:val="24"/>
          <w:szCs w:val="24"/>
        </w:rPr>
        <w:t xml:space="preserve">at which the </w:t>
      </w:r>
      <w:ins w:id="3860" w:author="user" w:date="2020-01-09T18:06:00Z">
        <w:r>
          <w:rPr>
            <w:rFonts w:ascii="Times New Roman" w:hAnsi="Times New Roman" w:cs="Times New Roman"/>
            <w:sz w:val="24"/>
            <w:szCs w:val="24"/>
          </w:rPr>
          <w:t xml:space="preserve">implement </w:t>
        </w:r>
      </w:ins>
      <w:del w:id="3861" w:author="user" w:date="2020-01-09T18:06:00Z">
        <w:r w:rsidRPr="000D17C0" w:rsidDel="003503AC">
          <w:rPr>
            <w:rFonts w:ascii="Times New Roman" w:hAnsi="Times New Roman" w:cs="Times New Roman"/>
            <w:sz w:val="24"/>
            <w:szCs w:val="24"/>
          </w:rPr>
          <w:delText xml:space="preserve">tool </w:delText>
        </w:r>
      </w:del>
      <w:r w:rsidRPr="000D17C0">
        <w:rPr>
          <w:rFonts w:ascii="Times New Roman" w:hAnsi="Times New Roman" w:cs="Times New Roman"/>
          <w:sz w:val="24"/>
          <w:szCs w:val="24"/>
        </w:rPr>
        <w:t>receives its form</w:t>
      </w:r>
      <w:del w:id="3862" w:author="user" w:date="2020-01-09T18:06:00Z">
        <w:r w:rsidRPr="000D17C0" w:rsidDel="003503AC">
          <w:rPr>
            <w:rFonts w:ascii="Times New Roman" w:hAnsi="Times New Roman" w:cs="Times New Roman"/>
            <w:sz w:val="24"/>
            <w:szCs w:val="24"/>
          </w:rPr>
          <w:delText>,</w:delText>
        </w:r>
      </w:del>
      <w:r w:rsidRPr="000D17C0">
        <w:rPr>
          <w:rFonts w:ascii="Times New Roman" w:hAnsi="Times New Roman" w:cs="Times New Roman"/>
          <w:sz w:val="24"/>
          <w:szCs w:val="24"/>
        </w:rPr>
        <w:t xml:space="preserve"> and </w:t>
      </w:r>
      <w:ins w:id="3863" w:author="user" w:date="2020-01-09T18:06:00Z">
        <w:r>
          <w:rPr>
            <w:rFonts w:ascii="Times New Roman" w:hAnsi="Times New Roman" w:cs="Times New Roman"/>
            <w:sz w:val="24"/>
            <w:szCs w:val="24"/>
          </w:rPr>
          <w:t xml:space="preserve">“his [its] </w:t>
        </w:r>
      </w:ins>
      <w:del w:id="3864" w:author="user" w:date="2020-01-09T18:06:00Z">
        <w:r w:rsidRPr="000D17C0" w:rsidDel="003503AC">
          <w:rPr>
            <w:rFonts w:ascii="Times New Roman" w:hAnsi="Times New Roman" w:cs="Times New Roman"/>
            <w:sz w:val="24"/>
            <w:szCs w:val="24"/>
          </w:rPr>
          <w:delText xml:space="preserve">therefore constitutes </w:delText>
        </w:r>
      </w:del>
      <w:del w:id="3865" w:author="user" w:date="2020-01-06T08:46:00Z">
        <w:r w:rsidRPr="000D17C0" w:rsidDel="005550D2">
          <w:rPr>
            <w:rFonts w:ascii="Times New Roman" w:hAnsi="Times New Roman" w:cs="Times New Roman"/>
            <w:sz w:val="24"/>
            <w:szCs w:val="24"/>
          </w:rPr>
          <w:delText>‘</w:delText>
        </w:r>
      </w:del>
      <w:del w:id="3866" w:author="user" w:date="2020-01-09T18:06:00Z">
        <w:r w:rsidRPr="000D17C0" w:rsidDel="003503AC">
          <w:rPr>
            <w:rFonts w:ascii="Times New Roman" w:hAnsi="Times New Roman" w:cs="Times New Roman"/>
            <w:sz w:val="24"/>
            <w:szCs w:val="24"/>
          </w:rPr>
          <w:delText xml:space="preserve">the time that his </w:delText>
        </w:r>
      </w:del>
      <w:r w:rsidRPr="000D17C0">
        <w:rPr>
          <w:rFonts w:ascii="Times New Roman" w:hAnsi="Times New Roman" w:cs="Times New Roman"/>
          <w:sz w:val="24"/>
          <w:szCs w:val="24"/>
        </w:rPr>
        <w:t>manufacture is complete.</w:t>
      </w:r>
      <w:del w:id="3867" w:author="user" w:date="2020-01-06T08:46:00Z">
        <w:r w:rsidRPr="000D17C0" w:rsidDel="005550D2">
          <w:rPr>
            <w:rFonts w:ascii="Times New Roman" w:hAnsi="Times New Roman" w:cs="Times New Roman"/>
            <w:sz w:val="24"/>
            <w:szCs w:val="24"/>
          </w:rPr>
          <w:delText>’</w:delText>
        </w:r>
      </w:del>
      <w:ins w:id="3868"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3869" w:author="user" w:date="2020-01-10T13:03:00Z">
        <w:r>
          <w:rPr>
            <w:rFonts w:ascii="Times New Roman" w:hAnsi="Times New Roman" w:cs="Times New Roman"/>
            <w:sz w:val="24"/>
            <w:szCs w:val="24"/>
          </w:rPr>
          <w:t xml:space="preserve">At </w:t>
        </w:r>
      </w:ins>
      <w:del w:id="3870" w:author="user" w:date="2020-01-10T13:03:00Z">
        <w:r w:rsidRPr="000D17C0" w:rsidDel="0033296E">
          <w:rPr>
            <w:rFonts w:ascii="Times New Roman" w:hAnsi="Times New Roman" w:cs="Times New Roman"/>
            <w:sz w:val="24"/>
            <w:szCs w:val="24"/>
          </w:rPr>
          <w:delText xml:space="preserve">On </w:delText>
        </w:r>
      </w:del>
      <w:r w:rsidRPr="000D17C0">
        <w:rPr>
          <w:rFonts w:ascii="Times New Roman" w:hAnsi="Times New Roman" w:cs="Times New Roman"/>
          <w:sz w:val="24"/>
          <w:szCs w:val="24"/>
        </w:rPr>
        <w:t xml:space="preserve">the </w:t>
      </w:r>
      <w:ins w:id="3871" w:author="user" w:date="2020-01-09T18:06:00Z">
        <w:r>
          <w:rPr>
            <w:rFonts w:ascii="Times New Roman" w:hAnsi="Times New Roman" w:cs="Times New Roman"/>
            <w:sz w:val="24"/>
            <w:szCs w:val="24"/>
          </w:rPr>
          <w:t xml:space="preserve">implicit </w:t>
        </w:r>
      </w:ins>
      <w:del w:id="3872" w:author="user" w:date="2020-01-09T18:06:00Z">
        <w:r w:rsidRPr="000D17C0" w:rsidDel="003503AC">
          <w:rPr>
            <w:rFonts w:ascii="Times New Roman" w:hAnsi="Times New Roman" w:cs="Times New Roman"/>
            <w:sz w:val="24"/>
            <w:szCs w:val="24"/>
          </w:rPr>
          <w:delText xml:space="preserve">implied </w:delText>
        </w:r>
      </w:del>
      <w:r w:rsidRPr="000D17C0">
        <w:rPr>
          <w:rFonts w:ascii="Times New Roman" w:hAnsi="Times New Roman" w:cs="Times New Roman"/>
          <w:sz w:val="24"/>
          <w:szCs w:val="24"/>
        </w:rPr>
        <w:t>level</w:t>
      </w:r>
      <w:ins w:id="3873" w:author="user" w:date="2020-01-09T18:0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3874" w:author="user" w:date="2020-01-09T18:07:00Z">
        <w:r>
          <w:rPr>
            <w:rFonts w:ascii="Times New Roman" w:hAnsi="Times New Roman" w:cs="Times New Roman"/>
            <w:sz w:val="24"/>
            <w:szCs w:val="24"/>
          </w:rPr>
          <w:t xml:space="preserve">however, </w:t>
        </w:r>
      </w:ins>
      <w:del w:id="3875" w:author="user" w:date="2020-01-09T17:34:00Z">
        <w:r w:rsidRPr="000D17C0" w:rsidDel="00336328">
          <w:rPr>
            <w:rFonts w:ascii="Times New Roman" w:hAnsi="Times New Roman" w:cs="Times New Roman"/>
            <w:sz w:val="24"/>
            <w:szCs w:val="24"/>
          </w:rPr>
          <w:delText>Rabbi Yo</w:delText>
        </w:r>
      </w:del>
      <w:ins w:id="3876"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w:t>
      </w:r>
      <w:ins w:id="3877" w:author="user" w:date="2020-01-09T18:07:00Z">
        <w:r>
          <w:rPr>
            <w:rFonts w:ascii="Times New Roman" w:hAnsi="Times New Roman" w:cs="Times New Roman"/>
            <w:sz w:val="24"/>
            <w:szCs w:val="24"/>
          </w:rPr>
          <w:t xml:space="preserve">reminds </w:t>
        </w:r>
      </w:ins>
      <w:del w:id="3878" w:author="user" w:date="2020-01-09T18:07:00Z">
        <w:r w:rsidRPr="000D17C0" w:rsidDel="003503AC">
          <w:rPr>
            <w:rFonts w:ascii="Times New Roman" w:hAnsi="Times New Roman" w:cs="Times New Roman"/>
            <w:sz w:val="24"/>
            <w:szCs w:val="24"/>
          </w:rPr>
          <w:delText xml:space="preserve">herein refers </w:delText>
        </w:r>
      </w:del>
      <w:r w:rsidRPr="000D17C0">
        <w:rPr>
          <w:rFonts w:ascii="Times New Roman" w:hAnsi="Times New Roman" w:cs="Times New Roman"/>
          <w:sz w:val="24"/>
          <w:szCs w:val="24"/>
        </w:rPr>
        <w:t xml:space="preserve">Resh Lakish </w:t>
      </w:r>
      <w:ins w:id="3879" w:author="user" w:date="2020-01-09T18:07:00Z">
        <w:r>
          <w:rPr>
            <w:rFonts w:ascii="Times New Roman" w:hAnsi="Times New Roman" w:cs="Times New Roman"/>
            <w:sz w:val="24"/>
            <w:szCs w:val="24"/>
          </w:rPr>
          <w:t xml:space="preserve">of </w:t>
        </w:r>
      </w:ins>
      <w:del w:id="3880" w:author="user" w:date="2020-01-09T18:07:00Z">
        <w:r w:rsidRPr="000D17C0" w:rsidDel="003503AC">
          <w:rPr>
            <w:rFonts w:ascii="Times New Roman" w:hAnsi="Times New Roman" w:cs="Times New Roman"/>
            <w:sz w:val="24"/>
            <w:szCs w:val="24"/>
          </w:rPr>
          <w:delText xml:space="preserve">to </w:delText>
        </w:r>
      </w:del>
      <w:r w:rsidRPr="000D17C0">
        <w:rPr>
          <w:rFonts w:ascii="Times New Roman" w:hAnsi="Times New Roman" w:cs="Times New Roman"/>
          <w:sz w:val="24"/>
          <w:szCs w:val="24"/>
        </w:rPr>
        <w:t>his past</w:t>
      </w:r>
      <w:del w:id="3881" w:author="user" w:date="2020-01-09T18:07:00Z">
        <w:r w:rsidRPr="000D17C0" w:rsidDel="003503AC">
          <w:rPr>
            <w:rFonts w:ascii="Times New Roman" w:hAnsi="Times New Roman" w:cs="Times New Roman"/>
            <w:sz w:val="24"/>
            <w:szCs w:val="24"/>
          </w:rPr>
          <w:delText>,</w:delText>
        </w:r>
      </w:del>
      <w:r w:rsidRPr="000D17C0">
        <w:rPr>
          <w:rFonts w:ascii="Times New Roman" w:hAnsi="Times New Roman" w:cs="Times New Roman"/>
          <w:sz w:val="24"/>
          <w:szCs w:val="24"/>
        </w:rPr>
        <w:t xml:space="preserve"> by </w:t>
      </w:r>
      <w:ins w:id="3882" w:author="user" w:date="2020-01-09T18:07:00Z">
        <w:r>
          <w:rPr>
            <w:rFonts w:ascii="Times New Roman" w:hAnsi="Times New Roman" w:cs="Times New Roman"/>
            <w:sz w:val="24"/>
            <w:szCs w:val="24"/>
          </w:rPr>
          <w:t xml:space="preserve">alleging that </w:t>
        </w:r>
      </w:ins>
      <w:ins w:id="3883" w:author="user" w:date="2020-01-10T13:03:00Z">
        <w:r>
          <w:rPr>
            <w:rFonts w:ascii="Times New Roman" w:hAnsi="Times New Roman" w:cs="Times New Roman"/>
            <w:sz w:val="24"/>
            <w:szCs w:val="24"/>
          </w:rPr>
          <w:t>t</w:t>
        </w:r>
      </w:ins>
      <w:ins w:id="3884" w:author="user" w:date="2020-01-09T18:07:00Z">
        <w:r>
          <w:rPr>
            <w:rFonts w:ascii="Times New Roman" w:hAnsi="Times New Roman" w:cs="Times New Roman"/>
            <w:sz w:val="24"/>
            <w:szCs w:val="24"/>
          </w:rPr>
          <w:t xml:space="preserve">he </w:t>
        </w:r>
      </w:ins>
      <w:ins w:id="3885" w:author="user" w:date="2020-01-10T13:03:00Z">
        <w:r>
          <w:rPr>
            <w:rFonts w:ascii="Times New Roman" w:hAnsi="Times New Roman" w:cs="Times New Roman"/>
            <w:sz w:val="24"/>
            <w:szCs w:val="24"/>
          </w:rPr>
          <w:t xml:space="preserve">latter </w:t>
        </w:r>
      </w:ins>
      <w:del w:id="3886" w:author="user" w:date="2020-01-09T18:07:00Z">
        <w:r w:rsidRPr="000D17C0" w:rsidDel="003503AC">
          <w:rPr>
            <w:rFonts w:ascii="Times New Roman" w:hAnsi="Times New Roman" w:cs="Times New Roman"/>
            <w:sz w:val="24"/>
            <w:szCs w:val="24"/>
          </w:rPr>
          <w:delText xml:space="preserve">claiming that Resh Lakish </w:delText>
        </w:r>
      </w:del>
      <w:r w:rsidRPr="000D17C0">
        <w:rPr>
          <w:rFonts w:ascii="Times New Roman" w:hAnsi="Times New Roman" w:cs="Times New Roman"/>
          <w:sz w:val="24"/>
          <w:szCs w:val="24"/>
        </w:rPr>
        <w:t xml:space="preserve">received his form/essence </w:t>
      </w:r>
      <w:ins w:id="3887" w:author="user" w:date="2020-01-09T18:07:00Z">
        <w:r>
          <w:rPr>
            <w:rFonts w:ascii="Times New Roman" w:hAnsi="Times New Roman" w:cs="Times New Roman"/>
            <w:sz w:val="24"/>
            <w:szCs w:val="24"/>
          </w:rPr>
          <w:t xml:space="preserve">while </w:t>
        </w:r>
      </w:ins>
      <w:del w:id="3888" w:author="user" w:date="2020-01-09T18:07:00Z">
        <w:r w:rsidRPr="000D17C0" w:rsidDel="003503AC">
          <w:rPr>
            <w:rFonts w:ascii="Times New Roman" w:hAnsi="Times New Roman" w:cs="Times New Roman"/>
            <w:sz w:val="24"/>
            <w:szCs w:val="24"/>
          </w:rPr>
          <w:delText xml:space="preserve">when he was </w:delText>
        </w:r>
      </w:del>
      <w:r w:rsidRPr="000D17C0">
        <w:rPr>
          <w:rFonts w:ascii="Times New Roman" w:hAnsi="Times New Roman" w:cs="Times New Roman"/>
          <w:sz w:val="24"/>
          <w:szCs w:val="24"/>
        </w:rPr>
        <w:t xml:space="preserve">living in the </w:t>
      </w:r>
      <w:r>
        <w:rPr>
          <w:rFonts w:ascii="Times New Roman" w:hAnsi="Times New Roman" w:cs="Times New Roman"/>
          <w:sz w:val="24"/>
          <w:szCs w:val="24"/>
        </w:rPr>
        <w:t>outside</w:t>
      </w:r>
      <w:r w:rsidRPr="000D17C0">
        <w:rPr>
          <w:rFonts w:ascii="Times New Roman" w:hAnsi="Times New Roman" w:cs="Times New Roman"/>
          <w:sz w:val="24"/>
          <w:szCs w:val="24"/>
        </w:rPr>
        <w:t xml:space="preserve"> world, </w:t>
      </w:r>
      <w:ins w:id="3889" w:author="user" w:date="2020-01-09T18:07:00Z">
        <w:r>
          <w:rPr>
            <w:rFonts w:ascii="Times New Roman" w:hAnsi="Times New Roman" w:cs="Times New Roman"/>
            <w:sz w:val="24"/>
            <w:szCs w:val="24"/>
          </w:rPr>
          <w:t xml:space="preserve">before </w:t>
        </w:r>
      </w:ins>
      <w:del w:id="3890" w:author="user" w:date="2020-01-09T18:07:00Z">
        <w:r w:rsidRPr="000D17C0" w:rsidDel="003503AC">
          <w:rPr>
            <w:rFonts w:ascii="Times New Roman" w:hAnsi="Times New Roman" w:cs="Times New Roman"/>
            <w:sz w:val="24"/>
            <w:szCs w:val="24"/>
          </w:rPr>
          <w:delText xml:space="preserve">previous to </w:delText>
        </w:r>
      </w:del>
      <w:r w:rsidRPr="000D17C0">
        <w:rPr>
          <w:rFonts w:ascii="Times New Roman" w:hAnsi="Times New Roman" w:cs="Times New Roman"/>
          <w:sz w:val="24"/>
          <w:szCs w:val="24"/>
        </w:rPr>
        <w:t xml:space="preserve">entering the </w:t>
      </w:r>
      <w:r w:rsidRPr="003503AC">
        <w:rPr>
          <w:rFonts w:ascii="Times New Roman" w:hAnsi="Times New Roman" w:cs="Times New Roman"/>
          <w:sz w:val="24"/>
          <w:szCs w:val="24"/>
          <w:rPrChange w:id="3891" w:author="user" w:date="2020-01-09T18:07:00Z">
            <w:rPr>
              <w:rFonts w:ascii="Times New Roman" w:hAnsi="Times New Roman" w:cs="Times New Roman"/>
              <w:i/>
              <w:iCs/>
              <w:sz w:val="24"/>
              <w:szCs w:val="24"/>
            </w:rPr>
          </w:rPrChange>
        </w:rPr>
        <w:t>beit midrash</w:t>
      </w:r>
      <w:r w:rsidRPr="00F47408">
        <w:rPr>
          <w:rFonts w:ascii="Times New Roman" w:hAnsi="Times New Roman" w:cs="Times New Roman"/>
          <w:sz w:val="24"/>
          <w:szCs w:val="24"/>
        </w:rPr>
        <w:t xml:space="preserve">. </w:t>
      </w:r>
      <w:ins w:id="3892" w:author="user" w:date="2020-01-09T18:07:00Z">
        <w:r>
          <w:rPr>
            <w:rFonts w:ascii="Times New Roman" w:hAnsi="Times New Roman" w:cs="Times New Roman"/>
            <w:sz w:val="24"/>
            <w:szCs w:val="24"/>
          </w:rPr>
          <w:t xml:space="preserve">Thus </w:t>
        </w:r>
      </w:ins>
      <w:del w:id="3893" w:author="user" w:date="2020-01-09T17:34:00Z">
        <w:r w:rsidRPr="00F47408" w:rsidDel="00336328">
          <w:rPr>
            <w:rFonts w:ascii="Times New Roman" w:hAnsi="Times New Roman" w:cs="Times New Roman"/>
            <w:sz w:val="24"/>
            <w:szCs w:val="24"/>
          </w:rPr>
          <w:delText>Rabbi Yo</w:delText>
        </w:r>
      </w:del>
      <w:ins w:id="3894" w:author="user" w:date="2020-01-09T17:34:00Z">
        <w:r>
          <w:rPr>
            <w:rFonts w:ascii="Times New Roman" w:hAnsi="Times New Roman" w:cs="Times New Roman"/>
            <w:sz w:val="24"/>
            <w:szCs w:val="24"/>
          </w:rPr>
          <w:t>R. Yo</w:t>
        </w:r>
      </w:ins>
      <w:r w:rsidRPr="00F47408">
        <w:rPr>
          <w:rFonts w:ascii="Times New Roman" w:hAnsi="Times New Roman" w:cs="Times New Roman"/>
          <w:sz w:val="24"/>
          <w:szCs w:val="24"/>
        </w:rPr>
        <w:t xml:space="preserve">hanan </w:t>
      </w:r>
      <w:ins w:id="3895" w:author="user" w:date="2020-01-09T18:08:00Z">
        <w:r>
          <w:rPr>
            <w:rFonts w:ascii="Times New Roman" w:hAnsi="Times New Roman" w:cs="Times New Roman"/>
            <w:sz w:val="24"/>
            <w:szCs w:val="24"/>
          </w:rPr>
          <w:t xml:space="preserve">nullifies </w:t>
        </w:r>
      </w:ins>
      <w:del w:id="3896" w:author="user" w:date="2020-01-09T18:07:00Z">
        <w:r w:rsidRPr="00F47408" w:rsidDel="003503AC">
          <w:rPr>
            <w:rFonts w:ascii="Times New Roman" w:hAnsi="Times New Roman" w:cs="Times New Roman"/>
            <w:sz w:val="24"/>
            <w:szCs w:val="24"/>
          </w:rPr>
          <w:delText xml:space="preserve">thus </w:delText>
        </w:r>
      </w:del>
      <w:del w:id="3897" w:author="user" w:date="2020-01-09T18:08:00Z">
        <w:r w:rsidRPr="00F47408" w:rsidDel="00037D74">
          <w:rPr>
            <w:rFonts w:ascii="Times New Roman" w:hAnsi="Times New Roman" w:cs="Times New Roman"/>
            <w:sz w:val="24"/>
            <w:szCs w:val="24"/>
          </w:rPr>
          <w:delText xml:space="preserve">annuls </w:delText>
        </w:r>
      </w:del>
      <w:r w:rsidRPr="00F47408">
        <w:rPr>
          <w:rFonts w:ascii="Times New Roman" w:hAnsi="Times New Roman" w:cs="Times New Roman"/>
          <w:sz w:val="24"/>
          <w:szCs w:val="24"/>
        </w:rPr>
        <w:t xml:space="preserve">the significance of the personal process </w:t>
      </w:r>
      <w:del w:id="3898" w:author="user" w:date="2020-01-09T18:08:00Z">
        <w:r w:rsidRPr="00F47408" w:rsidDel="00037D74">
          <w:rPr>
            <w:rFonts w:ascii="Times New Roman" w:hAnsi="Times New Roman" w:cs="Times New Roman"/>
            <w:sz w:val="24"/>
            <w:szCs w:val="24"/>
          </w:rPr>
          <w:delText xml:space="preserve">which </w:delText>
        </w:r>
      </w:del>
      <w:ins w:id="3899" w:author="user" w:date="2020-01-09T18:08:00Z">
        <w:r>
          <w:rPr>
            <w:rFonts w:ascii="Times New Roman" w:hAnsi="Times New Roman" w:cs="Times New Roman"/>
            <w:sz w:val="24"/>
            <w:szCs w:val="24"/>
          </w:rPr>
          <w:t xml:space="preserve">that </w:t>
        </w:r>
      </w:ins>
      <w:r w:rsidRPr="00F47408">
        <w:rPr>
          <w:rFonts w:ascii="Times New Roman" w:hAnsi="Times New Roman" w:cs="Times New Roman"/>
          <w:sz w:val="24"/>
          <w:szCs w:val="24"/>
        </w:rPr>
        <w:t xml:space="preserve">Resh Lakish underwent during his years of study in the beit midrash, </w:t>
      </w:r>
      <w:del w:id="3900" w:author="user" w:date="2020-01-09T18:08:00Z">
        <w:r w:rsidRPr="00F47408" w:rsidDel="00037D74">
          <w:rPr>
            <w:rFonts w:ascii="Times New Roman" w:hAnsi="Times New Roman" w:cs="Times New Roman"/>
            <w:sz w:val="24"/>
            <w:szCs w:val="24"/>
          </w:rPr>
          <w:delText xml:space="preserve">as a </w:delText>
        </w:r>
      </w:del>
      <w:ins w:id="3901" w:author="user" w:date="2020-01-09T18:08:00Z">
        <w:r>
          <w:rPr>
            <w:rFonts w:ascii="Times New Roman" w:hAnsi="Times New Roman" w:cs="Times New Roman"/>
            <w:sz w:val="24"/>
            <w:szCs w:val="24"/>
          </w:rPr>
          <w:t xml:space="preserve">the very </w:t>
        </w:r>
      </w:ins>
      <w:r w:rsidRPr="00F47408">
        <w:rPr>
          <w:rFonts w:ascii="Times New Roman" w:hAnsi="Times New Roman" w:cs="Times New Roman"/>
          <w:sz w:val="24"/>
          <w:szCs w:val="24"/>
        </w:rPr>
        <w:t xml:space="preserve">process </w:t>
      </w:r>
      <w:ins w:id="3902" w:author="user" w:date="2020-01-09T18:08:00Z">
        <w:r>
          <w:rPr>
            <w:rFonts w:ascii="Times New Roman" w:hAnsi="Times New Roman" w:cs="Times New Roman"/>
            <w:sz w:val="24"/>
            <w:szCs w:val="24"/>
          </w:rPr>
          <w:t xml:space="preserve">that </w:t>
        </w:r>
      </w:ins>
      <w:del w:id="3903" w:author="user" w:date="2020-01-09T18:08:00Z">
        <w:r w:rsidRPr="00F47408" w:rsidDel="00037D74">
          <w:rPr>
            <w:rFonts w:ascii="Times New Roman" w:hAnsi="Times New Roman" w:cs="Times New Roman"/>
            <w:sz w:val="24"/>
            <w:szCs w:val="24"/>
          </w:rPr>
          <w:delText xml:space="preserve">which </w:delText>
        </w:r>
      </w:del>
      <w:r w:rsidRPr="00F47408">
        <w:rPr>
          <w:rFonts w:ascii="Times New Roman" w:hAnsi="Times New Roman" w:cs="Times New Roman"/>
          <w:sz w:val="24"/>
          <w:szCs w:val="24"/>
        </w:rPr>
        <w:t xml:space="preserve">established his new </w:t>
      </w:r>
      <w:ins w:id="3904" w:author="user" w:date="2020-01-09T18:08:00Z">
        <w:r>
          <w:rPr>
            <w:rFonts w:ascii="Times New Roman" w:hAnsi="Times New Roman" w:cs="Times New Roman"/>
            <w:sz w:val="24"/>
            <w:szCs w:val="24"/>
          </w:rPr>
          <w:t xml:space="preserve">calling </w:t>
        </w:r>
      </w:ins>
      <w:del w:id="3905" w:author="user" w:date="2020-01-09T18:08:00Z">
        <w:r w:rsidRPr="00F47408" w:rsidDel="00037D74">
          <w:rPr>
            <w:rFonts w:ascii="Times New Roman" w:hAnsi="Times New Roman" w:cs="Times New Roman"/>
            <w:sz w:val="24"/>
            <w:szCs w:val="24"/>
          </w:rPr>
          <w:delText xml:space="preserve">mission </w:delText>
        </w:r>
      </w:del>
      <w:r w:rsidRPr="00F47408">
        <w:rPr>
          <w:rFonts w:ascii="Times New Roman" w:hAnsi="Times New Roman" w:cs="Times New Roman"/>
          <w:sz w:val="24"/>
          <w:szCs w:val="24"/>
        </w:rPr>
        <w:t xml:space="preserve">as a pupil </w:t>
      </w:r>
      <w:r w:rsidRPr="00F47408">
        <w:rPr>
          <w:rFonts w:ascii="Times New Roman" w:hAnsi="Times New Roman" w:cs="Times New Roman"/>
          <w:sz w:val="24"/>
          <w:szCs w:val="24"/>
        </w:rPr>
        <w:lastRenderedPageBreak/>
        <w:t xml:space="preserve">of the </w:t>
      </w:r>
      <w:ins w:id="3906" w:author="user" w:date="2020-01-09T18:08:00Z">
        <w:r>
          <w:rPr>
            <w:rFonts w:ascii="Times New Roman" w:hAnsi="Times New Roman" w:cs="Times New Roman"/>
            <w:sz w:val="24"/>
            <w:szCs w:val="24"/>
          </w:rPr>
          <w:t>S</w:t>
        </w:r>
      </w:ins>
      <w:del w:id="3907" w:author="user" w:date="2020-01-09T18:08:00Z">
        <w:r w:rsidDel="00037D74">
          <w:rPr>
            <w:rFonts w:ascii="Times New Roman" w:hAnsi="Times New Roman" w:cs="Times New Roman"/>
            <w:sz w:val="24"/>
            <w:szCs w:val="24"/>
          </w:rPr>
          <w:delText>s</w:delText>
        </w:r>
      </w:del>
      <w:r w:rsidRPr="00F47408">
        <w:rPr>
          <w:rFonts w:ascii="Times New Roman" w:hAnsi="Times New Roman" w:cs="Times New Roman"/>
          <w:sz w:val="24"/>
          <w:szCs w:val="24"/>
        </w:rPr>
        <w:t xml:space="preserve">ages, and changed his identity of </w:t>
      </w:r>
      <w:del w:id="3908" w:author="user" w:date="2020-01-06T08:46:00Z">
        <w:r w:rsidRPr="00F47408" w:rsidDel="005550D2">
          <w:rPr>
            <w:rFonts w:ascii="Times New Roman" w:hAnsi="Times New Roman" w:cs="Times New Roman"/>
            <w:sz w:val="24"/>
            <w:szCs w:val="24"/>
          </w:rPr>
          <w:delText>‘</w:delText>
        </w:r>
      </w:del>
      <w:ins w:id="3909"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weapon</w:t>
      </w:r>
      <w:del w:id="3910" w:author="user" w:date="2020-01-06T08:46:00Z">
        <w:r w:rsidRPr="00F47408" w:rsidDel="005550D2">
          <w:rPr>
            <w:rFonts w:ascii="Times New Roman" w:hAnsi="Times New Roman" w:cs="Times New Roman"/>
            <w:sz w:val="24"/>
            <w:szCs w:val="24"/>
          </w:rPr>
          <w:delText>’</w:delText>
        </w:r>
      </w:del>
      <w:ins w:id="3911"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 xml:space="preserve"> to that of </w:t>
      </w:r>
      <w:del w:id="3912" w:author="user" w:date="2020-01-06T08:46:00Z">
        <w:r w:rsidRPr="00F47408" w:rsidDel="005550D2">
          <w:rPr>
            <w:rFonts w:ascii="Times New Roman" w:hAnsi="Times New Roman" w:cs="Times New Roman"/>
            <w:sz w:val="24"/>
            <w:szCs w:val="24"/>
          </w:rPr>
          <w:delText>‘</w:delText>
        </w:r>
      </w:del>
      <w:ins w:id="3913"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handsaw</w:t>
      </w:r>
      <w:del w:id="3914" w:author="user" w:date="2020-01-06T08:46:00Z">
        <w:r w:rsidRPr="00F47408" w:rsidDel="005550D2">
          <w:rPr>
            <w:rFonts w:ascii="Times New Roman" w:hAnsi="Times New Roman" w:cs="Times New Roman"/>
            <w:sz w:val="24"/>
            <w:szCs w:val="24"/>
          </w:rPr>
          <w:delText>’</w:delText>
        </w:r>
      </w:del>
      <w:ins w:id="3915"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 xml:space="preserve"> and </w:t>
      </w:r>
      <w:del w:id="3916" w:author="user" w:date="2020-01-06T08:46:00Z">
        <w:r w:rsidRPr="00F47408" w:rsidDel="005550D2">
          <w:rPr>
            <w:rFonts w:ascii="Times New Roman" w:hAnsi="Times New Roman" w:cs="Times New Roman"/>
            <w:sz w:val="24"/>
            <w:szCs w:val="24"/>
          </w:rPr>
          <w:delText>‘</w:delText>
        </w:r>
      </w:del>
      <w:ins w:id="3917"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sickle</w:t>
      </w:r>
      <w:del w:id="3918" w:author="user" w:date="2020-01-09T18:08:00Z">
        <w:r w:rsidRPr="00F47408" w:rsidDel="00037D74">
          <w:rPr>
            <w:rFonts w:ascii="Times New Roman" w:hAnsi="Times New Roman" w:cs="Times New Roman"/>
            <w:sz w:val="24"/>
            <w:szCs w:val="24"/>
          </w:rPr>
          <w:delText>;</w:delText>
        </w:r>
      </w:del>
      <w:del w:id="3919" w:author="user" w:date="2020-01-06T08:46:00Z">
        <w:r w:rsidRPr="00F47408" w:rsidDel="005550D2">
          <w:rPr>
            <w:rFonts w:ascii="Times New Roman" w:hAnsi="Times New Roman" w:cs="Times New Roman"/>
            <w:sz w:val="24"/>
            <w:szCs w:val="24"/>
          </w:rPr>
          <w:delText>’</w:delText>
        </w:r>
      </w:del>
      <w:ins w:id="3920" w:author="user" w:date="2020-01-06T08:46:00Z">
        <w:r>
          <w:rPr>
            <w:rFonts w:ascii="Times New Roman" w:hAnsi="Times New Roman" w:cs="Times New Roman"/>
            <w:sz w:val="24"/>
            <w:szCs w:val="24"/>
          </w:rPr>
          <w:t>”</w:t>
        </w:r>
      </w:ins>
      <w:ins w:id="3921" w:author="user" w:date="2020-01-09T18:08:00Z">
        <w:r>
          <w:rPr>
            <w:rFonts w:ascii="Times New Roman" w:hAnsi="Times New Roman" w:cs="Times New Roman"/>
            <w:sz w:val="24"/>
            <w:szCs w:val="24"/>
          </w:rPr>
          <w:t>—</w:t>
        </w:r>
      </w:ins>
      <w:del w:id="3922" w:author="user" w:date="2020-01-09T18:08:00Z">
        <w:r w:rsidRPr="00F47408" w:rsidDel="00037D74">
          <w:rPr>
            <w:rFonts w:ascii="Times New Roman" w:hAnsi="Times New Roman" w:cs="Times New Roman"/>
            <w:sz w:val="24"/>
            <w:szCs w:val="24"/>
          </w:rPr>
          <w:delText xml:space="preserve"> the latter are </w:delText>
        </w:r>
      </w:del>
      <w:r w:rsidRPr="00F47408">
        <w:rPr>
          <w:rFonts w:ascii="Times New Roman" w:hAnsi="Times New Roman" w:cs="Times New Roman"/>
          <w:sz w:val="24"/>
          <w:szCs w:val="24"/>
        </w:rPr>
        <w:t xml:space="preserve">productive tools </w:t>
      </w:r>
      <w:del w:id="3923" w:author="user" w:date="2020-01-09T18:08:00Z">
        <w:r w:rsidRPr="00F47408" w:rsidDel="00037D74">
          <w:rPr>
            <w:rFonts w:ascii="Times New Roman" w:hAnsi="Times New Roman" w:cs="Times New Roman"/>
            <w:sz w:val="24"/>
            <w:szCs w:val="24"/>
          </w:rPr>
          <w:delText xml:space="preserve">in the service </w:delText>
        </w:r>
      </w:del>
      <w:r w:rsidRPr="00F47408">
        <w:rPr>
          <w:rFonts w:ascii="Times New Roman" w:hAnsi="Times New Roman" w:cs="Times New Roman"/>
          <w:sz w:val="24"/>
          <w:szCs w:val="24"/>
        </w:rPr>
        <w:t>of a normative community.</w:t>
      </w:r>
      <w:r w:rsidRPr="00F47408">
        <w:rPr>
          <w:rStyle w:val="EndnoteReference"/>
          <w:rFonts w:ascii="Times New Roman" w:hAnsi="Times New Roman" w:cs="Times New Roman"/>
          <w:sz w:val="24"/>
          <w:szCs w:val="24"/>
        </w:rPr>
        <w:endnoteReference w:id="38"/>
      </w:r>
      <w:r w:rsidRPr="000D17C0">
        <w:rPr>
          <w:rFonts w:ascii="Times New Roman" w:hAnsi="Times New Roman" w:cs="Times New Roman"/>
          <w:sz w:val="24"/>
          <w:szCs w:val="24"/>
        </w:rPr>
        <w:t xml:space="preserve"> </w:t>
      </w:r>
      <w:r w:rsidRPr="00451C17">
        <w:rPr>
          <w:rFonts w:ascii="Times New Roman" w:hAnsi="Times New Roman" w:cs="Times New Roman"/>
          <w:sz w:val="24"/>
          <w:szCs w:val="24"/>
        </w:rPr>
        <w:t>Resh Lakish</w:t>
      </w:r>
      <w:del w:id="3977" w:author="user" w:date="2020-01-09T18:07:00Z">
        <w:r w:rsidRPr="00451C17" w:rsidDel="00037D74">
          <w:rPr>
            <w:rFonts w:ascii="Times New Roman" w:hAnsi="Times New Roman" w:cs="Times New Roman"/>
            <w:sz w:val="24"/>
            <w:szCs w:val="24"/>
          </w:rPr>
          <w:delText>’</w:delText>
        </w:r>
      </w:del>
      <w:ins w:id="3978" w:author="user" w:date="2020-01-09T18:08:00Z">
        <w:r>
          <w:rPr>
            <w:rFonts w:ascii="Times New Roman" w:hAnsi="Times New Roman" w:cs="Times New Roman"/>
            <w:sz w:val="24"/>
            <w:szCs w:val="24"/>
          </w:rPr>
          <w:t>’</w:t>
        </w:r>
      </w:ins>
      <w:r w:rsidRPr="00451C17">
        <w:rPr>
          <w:rFonts w:ascii="Times New Roman" w:hAnsi="Times New Roman" w:cs="Times New Roman"/>
          <w:sz w:val="24"/>
          <w:szCs w:val="24"/>
        </w:rPr>
        <w:t xml:space="preserve">s response: </w:t>
      </w:r>
      <w:del w:id="3979" w:author="user" w:date="2020-01-06T08:46:00Z">
        <w:r w:rsidRPr="00451C17" w:rsidDel="005550D2">
          <w:rPr>
            <w:rFonts w:ascii="Times New Roman" w:hAnsi="Times New Roman" w:cs="Times New Roman"/>
            <w:sz w:val="24"/>
            <w:szCs w:val="24"/>
          </w:rPr>
          <w:delText>‘</w:delText>
        </w:r>
      </w:del>
      <w:ins w:id="3980"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From when he immerses them in water,</w:t>
      </w:r>
      <w:del w:id="3981" w:author="user" w:date="2020-01-06T08:46:00Z">
        <w:r w:rsidRPr="00451C17" w:rsidDel="005550D2">
          <w:rPr>
            <w:rFonts w:ascii="Times New Roman" w:hAnsi="Times New Roman" w:cs="Times New Roman"/>
            <w:sz w:val="24"/>
            <w:szCs w:val="24"/>
          </w:rPr>
          <w:delText>’</w:delText>
        </w:r>
      </w:del>
      <w:ins w:id="3982"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 xml:space="preserve"> should also be understood as </w:t>
      </w:r>
      <w:ins w:id="3983" w:author="user" w:date="2020-01-09T18:10:00Z">
        <w:r>
          <w:rPr>
            <w:rFonts w:ascii="Times New Roman" w:hAnsi="Times New Roman" w:cs="Times New Roman"/>
            <w:sz w:val="24"/>
            <w:szCs w:val="24"/>
          </w:rPr>
          <w:t>a double entendre</w:t>
        </w:r>
      </w:ins>
      <w:del w:id="3984" w:author="user" w:date="2020-01-09T18:10:00Z">
        <w:r w:rsidRPr="00451C17" w:rsidDel="00646C58">
          <w:rPr>
            <w:rFonts w:ascii="Times New Roman" w:hAnsi="Times New Roman" w:cs="Times New Roman"/>
            <w:sz w:val="24"/>
            <w:szCs w:val="24"/>
          </w:rPr>
          <w:delText>bearing a double meaning</w:delText>
        </w:r>
      </w:del>
      <w:r w:rsidRPr="00451C17">
        <w:rPr>
          <w:rFonts w:ascii="Times New Roman" w:hAnsi="Times New Roman" w:cs="Times New Roman"/>
          <w:sz w:val="24"/>
          <w:szCs w:val="24"/>
        </w:rPr>
        <w:t>.</w:t>
      </w:r>
      <w:r w:rsidRPr="00451C17">
        <w:t xml:space="preserve"> </w:t>
      </w:r>
      <w:ins w:id="3985" w:author="user" w:date="2020-01-09T18:10:00Z">
        <w:r>
          <w:rPr>
            <w:rFonts w:ascii="Times New Roman" w:hAnsi="Times New Roman" w:cs="Times New Roman"/>
            <w:sz w:val="24"/>
            <w:szCs w:val="24"/>
          </w:rPr>
          <w:t>At the surface</w:t>
        </w:r>
      </w:ins>
      <w:del w:id="3986" w:author="user" w:date="2020-01-09T18:10:00Z">
        <w:r w:rsidRPr="00451C17" w:rsidDel="00646C58">
          <w:rPr>
            <w:rFonts w:ascii="Times New Roman" w:hAnsi="Times New Roman" w:cs="Times New Roman"/>
            <w:sz w:val="24"/>
            <w:szCs w:val="24"/>
          </w:rPr>
          <w:delText>On</w:delText>
        </w:r>
      </w:del>
      <w:r w:rsidRPr="00451C17">
        <w:rPr>
          <w:rFonts w:ascii="Times New Roman" w:hAnsi="Times New Roman" w:cs="Times New Roman"/>
          <w:sz w:val="24"/>
          <w:szCs w:val="24"/>
        </w:rPr>
        <w:t xml:space="preserve"> </w:t>
      </w:r>
      <w:del w:id="3987" w:author="user" w:date="2020-01-09T18:10:00Z">
        <w:r w:rsidRPr="00451C17" w:rsidDel="00646C58">
          <w:rPr>
            <w:rFonts w:ascii="Times New Roman" w:hAnsi="Times New Roman" w:cs="Times New Roman"/>
            <w:sz w:val="24"/>
            <w:szCs w:val="24"/>
          </w:rPr>
          <w:delText xml:space="preserve">the obvious </w:delText>
        </w:r>
      </w:del>
      <w:r w:rsidRPr="00451C17">
        <w:rPr>
          <w:rFonts w:ascii="Times New Roman" w:hAnsi="Times New Roman" w:cs="Times New Roman"/>
          <w:sz w:val="24"/>
          <w:szCs w:val="24"/>
        </w:rPr>
        <w:t>level</w:t>
      </w:r>
      <w:ins w:id="3988" w:author="user" w:date="2020-01-09T18:10:00Z">
        <w:r>
          <w:rPr>
            <w:rFonts w:ascii="Times New Roman" w:hAnsi="Times New Roman" w:cs="Times New Roman"/>
            <w:sz w:val="24"/>
            <w:szCs w:val="24"/>
          </w:rPr>
          <w:t>,</w:t>
        </w:r>
      </w:ins>
      <w:r w:rsidRPr="00451C17">
        <w:rPr>
          <w:rFonts w:ascii="Times New Roman" w:hAnsi="Times New Roman" w:cs="Times New Roman"/>
          <w:sz w:val="24"/>
          <w:szCs w:val="24"/>
        </w:rPr>
        <w:t xml:space="preserve"> Resh Lakish calls upon the sources of knowledge available to him in order to answer the concrete, practical question. </w:t>
      </w:r>
      <w:ins w:id="3989" w:author="user" w:date="2020-01-09T18:10:00Z">
        <w:r>
          <w:rPr>
            <w:rFonts w:ascii="Times New Roman" w:hAnsi="Times New Roman" w:cs="Times New Roman"/>
            <w:sz w:val="24"/>
            <w:szCs w:val="24"/>
          </w:rPr>
          <w:t xml:space="preserve">By </w:t>
        </w:r>
      </w:ins>
      <w:del w:id="3990" w:author="user" w:date="2020-01-09T18:10:00Z">
        <w:r w:rsidRPr="00451C17" w:rsidDel="00C06FE6">
          <w:rPr>
            <w:rFonts w:ascii="Times New Roman" w:hAnsi="Times New Roman" w:cs="Times New Roman"/>
            <w:sz w:val="24"/>
            <w:szCs w:val="24"/>
          </w:rPr>
          <w:delText xml:space="preserve">When </w:delText>
        </w:r>
        <w:r w:rsidRPr="00451C17" w:rsidDel="00646C58">
          <w:rPr>
            <w:rFonts w:ascii="Times New Roman" w:hAnsi="Times New Roman" w:cs="Times New Roman"/>
            <w:sz w:val="24"/>
            <w:szCs w:val="24"/>
          </w:rPr>
          <w:delText xml:space="preserve">Resh Lakish </w:delText>
        </w:r>
      </w:del>
      <w:r w:rsidRPr="00451C17">
        <w:rPr>
          <w:rFonts w:ascii="Times New Roman" w:hAnsi="Times New Roman" w:cs="Times New Roman"/>
          <w:sz w:val="24"/>
          <w:szCs w:val="24"/>
        </w:rPr>
        <w:t>offer</w:t>
      </w:r>
      <w:ins w:id="3991" w:author="user" w:date="2020-01-09T18:10:00Z">
        <w:r>
          <w:rPr>
            <w:rFonts w:ascii="Times New Roman" w:hAnsi="Times New Roman" w:cs="Times New Roman"/>
            <w:sz w:val="24"/>
            <w:szCs w:val="24"/>
          </w:rPr>
          <w:t>ing</w:t>
        </w:r>
      </w:ins>
      <w:del w:id="3992" w:author="user" w:date="2020-01-09T18:10:00Z">
        <w:r w:rsidRPr="00451C17" w:rsidDel="00C06FE6">
          <w:rPr>
            <w:rFonts w:ascii="Times New Roman" w:hAnsi="Times New Roman" w:cs="Times New Roman"/>
            <w:sz w:val="24"/>
            <w:szCs w:val="24"/>
          </w:rPr>
          <w:delText>s</w:delText>
        </w:r>
      </w:del>
      <w:r w:rsidRPr="00451C17">
        <w:rPr>
          <w:rFonts w:ascii="Times New Roman" w:hAnsi="Times New Roman" w:cs="Times New Roman"/>
          <w:sz w:val="24"/>
          <w:szCs w:val="24"/>
        </w:rPr>
        <w:t xml:space="preserve"> </w:t>
      </w:r>
      <w:del w:id="3993" w:author="user" w:date="2020-01-06T08:46:00Z">
        <w:r w:rsidRPr="00451C17" w:rsidDel="005550D2">
          <w:rPr>
            <w:rFonts w:ascii="Times New Roman" w:hAnsi="Times New Roman" w:cs="Times New Roman"/>
            <w:sz w:val="24"/>
            <w:szCs w:val="24"/>
          </w:rPr>
          <w:delText>‘</w:delText>
        </w:r>
      </w:del>
      <w:ins w:id="3994"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reality-based knowledge</w:t>
      </w:r>
      <w:ins w:id="3995" w:author="user" w:date="2020-01-09T18:10:00Z">
        <w:r>
          <w:rPr>
            <w:rFonts w:ascii="Times New Roman" w:hAnsi="Times New Roman" w:cs="Times New Roman"/>
            <w:sz w:val="24"/>
            <w:szCs w:val="24"/>
          </w:rPr>
          <w:t>,</w:t>
        </w:r>
      </w:ins>
      <w:del w:id="3996" w:author="user" w:date="2020-01-06T08:46:00Z">
        <w:r w:rsidRPr="00451C17" w:rsidDel="005550D2">
          <w:rPr>
            <w:rFonts w:ascii="Times New Roman" w:hAnsi="Times New Roman" w:cs="Times New Roman"/>
            <w:sz w:val="24"/>
            <w:szCs w:val="24"/>
          </w:rPr>
          <w:delText>’</w:delText>
        </w:r>
      </w:del>
      <w:ins w:id="3997"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 xml:space="preserve"> he </w:t>
      </w:r>
      <w:ins w:id="3998" w:author="user" w:date="2020-01-10T13:04:00Z">
        <w:r>
          <w:rPr>
            <w:rFonts w:ascii="Times New Roman" w:hAnsi="Times New Roman" w:cs="Times New Roman"/>
            <w:sz w:val="24"/>
            <w:szCs w:val="24"/>
          </w:rPr>
          <w:t xml:space="preserve">presents </w:t>
        </w:r>
      </w:ins>
      <w:del w:id="3999" w:author="user" w:date="2020-01-09T18:10:00Z">
        <w:r w:rsidRPr="00451C17" w:rsidDel="00C06FE6">
          <w:rPr>
            <w:rFonts w:ascii="Times New Roman" w:hAnsi="Times New Roman" w:cs="Times New Roman"/>
            <w:sz w:val="24"/>
            <w:szCs w:val="24"/>
          </w:rPr>
          <w:delText xml:space="preserve">suggests </w:delText>
        </w:r>
      </w:del>
      <w:r w:rsidRPr="00451C17">
        <w:rPr>
          <w:rFonts w:ascii="Times New Roman" w:hAnsi="Times New Roman" w:cs="Times New Roman"/>
          <w:sz w:val="24"/>
          <w:szCs w:val="24"/>
        </w:rPr>
        <w:t>an alternative</w:t>
      </w:r>
      <w:ins w:id="4000" w:author="user" w:date="2020-01-09T18:10:00Z">
        <w:r>
          <w:rPr>
            <w:rFonts w:ascii="Times New Roman" w:hAnsi="Times New Roman" w:cs="Times New Roman"/>
            <w:sz w:val="24"/>
            <w:szCs w:val="24"/>
          </w:rPr>
          <w:t xml:space="preserve"> and a </w:t>
        </w:r>
      </w:ins>
      <w:del w:id="4001" w:author="user" w:date="2020-01-09T18:10:00Z">
        <w:r w:rsidRPr="00451C17" w:rsidDel="00C06FE6">
          <w:rPr>
            <w:rFonts w:ascii="Times New Roman" w:hAnsi="Times New Roman" w:cs="Times New Roman"/>
            <w:sz w:val="24"/>
            <w:szCs w:val="24"/>
          </w:rPr>
          <w:delText xml:space="preserve">, and </w:delText>
        </w:r>
      </w:del>
      <w:r w:rsidRPr="00451C17">
        <w:rPr>
          <w:rFonts w:ascii="Times New Roman" w:hAnsi="Times New Roman" w:cs="Times New Roman"/>
          <w:sz w:val="24"/>
          <w:szCs w:val="24"/>
        </w:rPr>
        <w:t xml:space="preserve">more </w:t>
      </w:r>
      <w:ins w:id="4002" w:author="user" w:date="2020-01-09T18:10:00Z">
        <w:r>
          <w:rPr>
            <w:rFonts w:ascii="Times New Roman" w:hAnsi="Times New Roman" w:cs="Times New Roman"/>
            <w:sz w:val="24"/>
            <w:szCs w:val="24"/>
          </w:rPr>
          <w:t xml:space="preserve">accurate </w:t>
        </w:r>
      </w:ins>
      <w:del w:id="4003" w:author="user" w:date="2020-01-09T18:10:00Z">
        <w:r w:rsidRPr="00451C17" w:rsidDel="00C06FE6">
          <w:rPr>
            <w:rFonts w:ascii="Times New Roman" w:hAnsi="Times New Roman" w:cs="Times New Roman"/>
            <w:sz w:val="24"/>
            <w:szCs w:val="24"/>
          </w:rPr>
          <w:delText xml:space="preserve">exact answer </w:delText>
        </w:r>
      </w:del>
      <w:r w:rsidRPr="00451C17">
        <w:rPr>
          <w:rFonts w:ascii="Times New Roman" w:hAnsi="Times New Roman" w:cs="Times New Roman"/>
          <w:sz w:val="24"/>
          <w:szCs w:val="24"/>
        </w:rPr>
        <w:t xml:space="preserve">(and therefore preferable) </w:t>
      </w:r>
      <w:ins w:id="4004" w:author="user" w:date="2020-01-09T18:10:00Z">
        <w:r w:rsidRPr="00451C17">
          <w:rPr>
            <w:rFonts w:ascii="Times New Roman" w:hAnsi="Times New Roman" w:cs="Times New Roman"/>
            <w:sz w:val="24"/>
            <w:szCs w:val="24"/>
          </w:rPr>
          <w:t xml:space="preserve">answer </w:t>
        </w:r>
      </w:ins>
      <w:r w:rsidRPr="00451C17">
        <w:rPr>
          <w:rFonts w:ascii="Times New Roman" w:hAnsi="Times New Roman" w:cs="Times New Roman"/>
          <w:sz w:val="24"/>
          <w:szCs w:val="24"/>
        </w:rPr>
        <w:t xml:space="preserve">to </w:t>
      </w:r>
      <w:del w:id="4005" w:author="user" w:date="2020-01-09T17:34:00Z">
        <w:r w:rsidRPr="00451C17" w:rsidDel="00336328">
          <w:rPr>
            <w:rFonts w:ascii="Times New Roman" w:hAnsi="Times New Roman" w:cs="Times New Roman"/>
            <w:sz w:val="24"/>
            <w:szCs w:val="24"/>
          </w:rPr>
          <w:delText>Rabbi Yo</w:delText>
        </w:r>
      </w:del>
      <w:ins w:id="4006" w:author="user" w:date="2020-01-09T17:34:00Z">
        <w:r>
          <w:rPr>
            <w:rFonts w:ascii="Times New Roman" w:hAnsi="Times New Roman" w:cs="Times New Roman"/>
            <w:sz w:val="24"/>
            <w:szCs w:val="24"/>
          </w:rPr>
          <w:t>R. Yo</w:t>
        </w:r>
      </w:ins>
      <w:r w:rsidRPr="00451C17">
        <w:rPr>
          <w:rFonts w:ascii="Times New Roman" w:hAnsi="Times New Roman" w:cs="Times New Roman"/>
          <w:sz w:val="24"/>
          <w:szCs w:val="24"/>
        </w:rPr>
        <w:t>hanan</w:t>
      </w:r>
      <w:del w:id="4007" w:author="user" w:date="2020-01-09T18:07:00Z">
        <w:r w:rsidRPr="00451C17" w:rsidDel="00037D74">
          <w:rPr>
            <w:rFonts w:ascii="Times New Roman" w:hAnsi="Times New Roman" w:cs="Times New Roman"/>
            <w:sz w:val="24"/>
            <w:szCs w:val="24"/>
          </w:rPr>
          <w:delText>’</w:delText>
        </w:r>
      </w:del>
      <w:ins w:id="4008" w:author="user" w:date="2020-01-09T18:08:00Z">
        <w:r>
          <w:rPr>
            <w:rFonts w:ascii="Times New Roman" w:hAnsi="Times New Roman" w:cs="Times New Roman"/>
            <w:sz w:val="24"/>
            <w:szCs w:val="24"/>
          </w:rPr>
          <w:t>’</w:t>
        </w:r>
      </w:ins>
      <w:r w:rsidRPr="00451C17">
        <w:rPr>
          <w:rFonts w:ascii="Times New Roman" w:hAnsi="Times New Roman" w:cs="Times New Roman"/>
          <w:sz w:val="24"/>
          <w:szCs w:val="24"/>
        </w:rPr>
        <w:t xml:space="preserve">s answer: </w:t>
      </w:r>
      <w:ins w:id="4009" w:author="user" w:date="2020-01-09T18:11:00Z">
        <w:r>
          <w:rPr>
            <w:rFonts w:ascii="Times New Roman" w:hAnsi="Times New Roman" w:cs="Times New Roman"/>
            <w:sz w:val="24"/>
            <w:szCs w:val="24"/>
          </w:rPr>
          <w:t>T</w:t>
        </w:r>
      </w:ins>
      <w:del w:id="4010" w:author="user" w:date="2020-01-09T18:11:00Z">
        <w:r w:rsidRPr="00451C17" w:rsidDel="00C06FE6">
          <w:rPr>
            <w:rFonts w:ascii="Times New Roman" w:hAnsi="Times New Roman" w:cs="Times New Roman"/>
            <w:sz w:val="24"/>
            <w:szCs w:val="24"/>
          </w:rPr>
          <w:delText>t</w:delText>
        </w:r>
      </w:del>
      <w:r w:rsidRPr="00451C17">
        <w:rPr>
          <w:rFonts w:ascii="Times New Roman" w:hAnsi="Times New Roman" w:cs="Times New Roman"/>
          <w:sz w:val="24"/>
          <w:szCs w:val="24"/>
        </w:rPr>
        <w:t xml:space="preserve">he process is complete </w:t>
      </w:r>
      <w:ins w:id="4011" w:author="user" w:date="2020-01-09T18:11:00Z">
        <w:r>
          <w:rPr>
            <w:rFonts w:ascii="Times New Roman" w:hAnsi="Times New Roman" w:cs="Times New Roman"/>
            <w:sz w:val="24"/>
            <w:szCs w:val="24"/>
          </w:rPr>
          <w:t xml:space="preserve">when the implement is immersed </w:t>
        </w:r>
      </w:ins>
      <w:del w:id="4012" w:author="user" w:date="2020-01-09T18:11:00Z">
        <w:r w:rsidRPr="00451C17" w:rsidDel="00C06FE6">
          <w:rPr>
            <w:rFonts w:ascii="Times New Roman" w:hAnsi="Times New Roman" w:cs="Times New Roman"/>
            <w:sz w:val="24"/>
            <w:szCs w:val="24"/>
          </w:rPr>
          <w:delText xml:space="preserve">at the moment of immersing the tool </w:delText>
        </w:r>
      </w:del>
      <w:r w:rsidRPr="00451C17">
        <w:rPr>
          <w:rFonts w:ascii="Times New Roman" w:hAnsi="Times New Roman" w:cs="Times New Roman"/>
          <w:sz w:val="24"/>
          <w:szCs w:val="24"/>
        </w:rPr>
        <w:t>in water, at which point its form cannot be changed</w:t>
      </w:r>
      <w:del w:id="4013" w:author="user" w:date="2020-01-09T18:11:00Z">
        <w:r w:rsidRPr="00451C17" w:rsidDel="00C06FE6">
          <w:rPr>
            <w:rFonts w:ascii="Times New Roman" w:hAnsi="Times New Roman" w:cs="Times New Roman"/>
            <w:sz w:val="24"/>
            <w:szCs w:val="24"/>
          </w:rPr>
          <w:delText>,</w:delText>
        </w:r>
      </w:del>
      <w:r w:rsidRPr="00451C17">
        <w:rPr>
          <w:rFonts w:ascii="Times New Roman" w:hAnsi="Times New Roman" w:cs="Times New Roman"/>
          <w:sz w:val="24"/>
          <w:szCs w:val="24"/>
        </w:rPr>
        <w:t xml:space="preserve"> unless it is again melted down and re-formed. </w:t>
      </w:r>
      <w:ins w:id="4014" w:author="user" w:date="2020-01-09T18:11:00Z">
        <w:r>
          <w:rPr>
            <w:rFonts w:ascii="Times New Roman" w:hAnsi="Times New Roman" w:cs="Times New Roman"/>
            <w:sz w:val="24"/>
            <w:szCs w:val="24"/>
          </w:rPr>
          <w:t xml:space="preserve">At the implicit </w:t>
        </w:r>
      </w:ins>
      <w:del w:id="4015" w:author="user" w:date="2020-01-09T18:11:00Z">
        <w:r w:rsidRPr="00451C17" w:rsidDel="00C06FE6">
          <w:rPr>
            <w:rFonts w:ascii="Times New Roman" w:hAnsi="Times New Roman" w:cs="Times New Roman"/>
            <w:sz w:val="24"/>
            <w:szCs w:val="24"/>
          </w:rPr>
          <w:delText xml:space="preserve">On the implied </w:delText>
        </w:r>
      </w:del>
      <w:r w:rsidRPr="00451C17">
        <w:rPr>
          <w:rFonts w:ascii="Times New Roman" w:hAnsi="Times New Roman" w:cs="Times New Roman"/>
          <w:sz w:val="24"/>
          <w:szCs w:val="24"/>
        </w:rPr>
        <w:t xml:space="preserve">level of the discourse between the two, Resh Lakish rejects the identity posited for him by </w:t>
      </w:r>
      <w:del w:id="4016" w:author="user" w:date="2020-01-09T17:34:00Z">
        <w:r w:rsidRPr="00451C17" w:rsidDel="00336328">
          <w:rPr>
            <w:rFonts w:ascii="Times New Roman" w:hAnsi="Times New Roman" w:cs="Times New Roman"/>
            <w:sz w:val="24"/>
            <w:szCs w:val="24"/>
          </w:rPr>
          <w:delText>Rabbi Yo</w:delText>
        </w:r>
      </w:del>
      <w:ins w:id="4017" w:author="user" w:date="2020-01-09T17:34:00Z">
        <w:r>
          <w:rPr>
            <w:rFonts w:ascii="Times New Roman" w:hAnsi="Times New Roman" w:cs="Times New Roman"/>
            <w:sz w:val="24"/>
            <w:szCs w:val="24"/>
          </w:rPr>
          <w:t>R. Yo</w:t>
        </w:r>
      </w:ins>
      <w:r w:rsidRPr="00451C17">
        <w:rPr>
          <w:rFonts w:ascii="Times New Roman" w:hAnsi="Times New Roman" w:cs="Times New Roman"/>
          <w:sz w:val="24"/>
          <w:szCs w:val="24"/>
        </w:rPr>
        <w:t xml:space="preserve">hanan. </w:t>
      </w:r>
      <w:del w:id="4018" w:author="user" w:date="2020-01-09T17:34:00Z">
        <w:r w:rsidRPr="000D17C0" w:rsidDel="00336328">
          <w:rPr>
            <w:rFonts w:ascii="Times New Roman" w:hAnsi="Times New Roman" w:cs="Times New Roman"/>
            <w:sz w:val="24"/>
            <w:szCs w:val="24"/>
          </w:rPr>
          <w:delText>Rabbi Yo</w:delText>
        </w:r>
      </w:del>
      <w:ins w:id="4019"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 does not accept his pupil</w:t>
      </w:r>
      <w:del w:id="4020" w:author="user" w:date="2020-01-09T18:07:00Z">
        <w:r w:rsidRPr="000D17C0" w:rsidDel="00037D74">
          <w:rPr>
            <w:rFonts w:ascii="Times New Roman" w:hAnsi="Times New Roman" w:cs="Times New Roman"/>
            <w:sz w:val="24"/>
            <w:szCs w:val="24"/>
          </w:rPr>
          <w:delText>’</w:delText>
        </w:r>
      </w:del>
      <w:ins w:id="4021"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assertion</w:t>
      </w:r>
      <w:ins w:id="4022" w:author="user" w:date="2020-01-09T18:11:00Z">
        <w:r>
          <w:rPr>
            <w:rFonts w:ascii="Times New Roman" w:hAnsi="Times New Roman" w:cs="Times New Roman"/>
            <w:sz w:val="24"/>
            <w:szCs w:val="24"/>
          </w:rPr>
          <w:t xml:space="preserve"> and </w:t>
        </w:r>
      </w:ins>
      <w:del w:id="4023" w:author="user" w:date="2020-01-09T18:11:00Z">
        <w:r w:rsidRPr="000D17C0" w:rsidDel="001F745D">
          <w:rPr>
            <w:rFonts w:ascii="Times New Roman" w:hAnsi="Times New Roman" w:cs="Times New Roman"/>
            <w:sz w:val="24"/>
            <w:szCs w:val="24"/>
          </w:rPr>
          <w:delText xml:space="preserve">. He </w:delText>
        </w:r>
      </w:del>
      <w:r w:rsidRPr="000D17C0">
        <w:rPr>
          <w:rFonts w:ascii="Times New Roman" w:hAnsi="Times New Roman" w:cs="Times New Roman"/>
          <w:sz w:val="24"/>
          <w:szCs w:val="24"/>
        </w:rPr>
        <w:t xml:space="preserve">therefore challenges Resh Lakish with </w:t>
      </w:r>
      <w:ins w:id="4024" w:author="user" w:date="2020-01-09T18:11:00Z">
        <w:r>
          <w:rPr>
            <w:rFonts w:ascii="Times New Roman" w:hAnsi="Times New Roman" w:cs="Times New Roman"/>
            <w:sz w:val="24"/>
            <w:szCs w:val="24"/>
          </w:rPr>
          <w:t xml:space="preserve">a </w:t>
        </w:r>
      </w:ins>
      <w:del w:id="4025" w:author="user" w:date="2020-01-09T18:11:00Z">
        <w:r w:rsidRPr="000D17C0" w:rsidDel="001F745D">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malicious </w:t>
      </w:r>
      <w:ins w:id="4026" w:author="user" w:date="2020-01-09T18:12:00Z">
        <w:r>
          <w:rPr>
            <w:rFonts w:ascii="Times New Roman" w:hAnsi="Times New Roman" w:cs="Times New Roman"/>
            <w:sz w:val="24"/>
            <w:szCs w:val="24"/>
          </w:rPr>
          <w:t>aphorism</w:t>
        </w:r>
      </w:ins>
      <w:del w:id="4027" w:author="user" w:date="2020-01-09T18:12:00Z">
        <w:r w:rsidRPr="000D17C0" w:rsidDel="001F745D">
          <w:rPr>
            <w:rFonts w:ascii="Times New Roman" w:hAnsi="Times New Roman" w:cs="Times New Roman"/>
            <w:sz w:val="24"/>
            <w:szCs w:val="24"/>
          </w:rPr>
          <w:delText>statement</w:delText>
        </w:r>
      </w:del>
      <w:r w:rsidRPr="000D17C0">
        <w:rPr>
          <w:rFonts w:ascii="Times New Roman" w:hAnsi="Times New Roman" w:cs="Times New Roman"/>
          <w:sz w:val="24"/>
          <w:szCs w:val="24"/>
        </w:rPr>
        <w:t xml:space="preserve">: </w:t>
      </w:r>
      <w:del w:id="4028" w:author="user" w:date="2020-01-06T08:46:00Z">
        <w:r w:rsidRPr="000D17C0" w:rsidDel="005550D2">
          <w:rPr>
            <w:rFonts w:ascii="Times New Roman" w:hAnsi="Times New Roman" w:cs="Times New Roman"/>
            <w:sz w:val="24"/>
            <w:szCs w:val="24"/>
          </w:rPr>
          <w:delText>‘</w:delText>
        </w:r>
      </w:del>
      <w:ins w:id="4029"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A robber understands about robbery.</w:t>
      </w:r>
      <w:del w:id="4030" w:author="user" w:date="2020-01-06T08:46:00Z">
        <w:r w:rsidRPr="000D17C0" w:rsidDel="005550D2">
          <w:rPr>
            <w:rFonts w:ascii="Times New Roman" w:hAnsi="Times New Roman" w:cs="Times New Roman"/>
            <w:sz w:val="24"/>
            <w:szCs w:val="24"/>
          </w:rPr>
          <w:delText>’</w:delText>
        </w:r>
      </w:del>
      <w:ins w:id="4031"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4032" w:author="user" w:date="2020-01-09T18:13:00Z">
        <w:r>
          <w:rPr>
            <w:rFonts w:ascii="Times New Roman" w:hAnsi="Times New Roman" w:cs="Times New Roman"/>
            <w:sz w:val="24"/>
            <w:szCs w:val="24"/>
          </w:rPr>
          <w:t xml:space="preserve">In one go, </w:t>
        </w:r>
      </w:ins>
      <w:del w:id="4033" w:author="user" w:date="2020-01-09T18:13:00Z">
        <w:r w:rsidRPr="000D17C0" w:rsidDel="000F68D2">
          <w:rPr>
            <w:rFonts w:ascii="Times New Roman" w:hAnsi="Times New Roman" w:cs="Times New Roman"/>
            <w:sz w:val="24"/>
            <w:szCs w:val="24"/>
          </w:rPr>
          <w:delText xml:space="preserve">At once </w:delText>
        </w:r>
      </w:del>
      <w:del w:id="4034" w:author="user" w:date="2020-01-09T17:34:00Z">
        <w:r w:rsidRPr="000D17C0" w:rsidDel="00336328">
          <w:rPr>
            <w:rFonts w:ascii="Times New Roman" w:hAnsi="Times New Roman" w:cs="Times New Roman"/>
            <w:sz w:val="24"/>
            <w:szCs w:val="24"/>
          </w:rPr>
          <w:delText>Rabbi Yo</w:delText>
        </w:r>
      </w:del>
      <w:ins w:id="4035"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has turned the </w:t>
      </w:r>
      <w:ins w:id="4036" w:author="user" w:date="2020-01-09T18:12:00Z">
        <w:r>
          <w:rPr>
            <w:rFonts w:ascii="Times New Roman" w:hAnsi="Times New Roman" w:cs="Times New Roman"/>
            <w:sz w:val="24"/>
            <w:szCs w:val="24"/>
          </w:rPr>
          <w:t xml:space="preserve">implicit </w:t>
        </w:r>
      </w:ins>
      <w:del w:id="4037" w:author="user" w:date="2020-01-09T18:12:00Z">
        <w:r w:rsidRPr="000D17C0" w:rsidDel="00E05BCF">
          <w:rPr>
            <w:rFonts w:ascii="Times New Roman" w:hAnsi="Times New Roman" w:cs="Times New Roman"/>
            <w:sz w:val="24"/>
            <w:szCs w:val="24"/>
          </w:rPr>
          <w:delText xml:space="preserve">implied </w:delText>
        </w:r>
      </w:del>
      <w:r w:rsidRPr="000D17C0">
        <w:rPr>
          <w:rFonts w:ascii="Times New Roman" w:hAnsi="Times New Roman" w:cs="Times New Roman"/>
          <w:sz w:val="24"/>
          <w:szCs w:val="24"/>
        </w:rPr>
        <w:t xml:space="preserve">level of the debate into </w:t>
      </w:r>
      <w:ins w:id="4038" w:author="user" w:date="2020-01-09T18:12:00Z">
        <w:r>
          <w:rPr>
            <w:rFonts w:ascii="Times New Roman" w:hAnsi="Times New Roman" w:cs="Times New Roman"/>
            <w:sz w:val="24"/>
            <w:szCs w:val="24"/>
          </w:rPr>
          <w:t xml:space="preserve">its surface </w:t>
        </w:r>
      </w:ins>
      <w:del w:id="4039" w:author="user" w:date="2020-01-09T18:12:00Z">
        <w:r w:rsidRPr="000D17C0" w:rsidDel="00E05BCF">
          <w:rPr>
            <w:rFonts w:ascii="Times New Roman" w:hAnsi="Times New Roman" w:cs="Times New Roman"/>
            <w:sz w:val="24"/>
            <w:szCs w:val="24"/>
          </w:rPr>
          <w:delText>the debate</w:delText>
        </w:r>
      </w:del>
      <w:del w:id="4040" w:author="user" w:date="2020-01-09T18:07:00Z">
        <w:r w:rsidRPr="000D17C0" w:rsidDel="00037D74">
          <w:rPr>
            <w:rFonts w:ascii="Times New Roman" w:hAnsi="Times New Roman" w:cs="Times New Roman"/>
            <w:sz w:val="24"/>
            <w:szCs w:val="24"/>
          </w:rPr>
          <w:delText>’</w:delText>
        </w:r>
      </w:del>
      <w:del w:id="4041" w:author="user" w:date="2020-01-09T18:12:00Z">
        <w:r w:rsidRPr="000D17C0" w:rsidDel="00E05BCF">
          <w:rPr>
            <w:rFonts w:ascii="Times New Roman" w:hAnsi="Times New Roman" w:cs="Times New Roman"/>
            <w:sz w:val="24"/>
            <w:szCs w:val="24"/>
          </w:rPr>
          <w:delText xml:space="preserve">s obvious </w:delText>
        </w:r>
      </w:del>
      <w:r w:rsidRPr="000D17C0">
        <w:rPr>
          <w:rFonts w:ascii="Times New Roman" w:hAnsi="Times New Roman" w:cs="Times New Roman"/>
          <w:sz w:val="24"/>
          <w:szCs w:val="24"/>
        </w:rPr>
        <w:t>level.</w:t>
      </w:r>
      <w:del w:id="4042" w:author="user" w:date="2020-01-09T18:12:00Z">
        <w:r w:rsidRPr="000D17C0" w:rsidDel="008A4838">
          <w:rPr>
            <w:rFonts w:ascii="Times New Roman" w:hAnsi="Times New Roman" w:cs="Times New Roman"/>
            <w:sz w:val="24"/>
            <w:szCs w:val="24"/>
          </w:rPr>
          <w:delText xml:space="preserve"> </w:delText>
        </w:r>
      </w:del>
    </w:p>
    <w:p w14:paraId="7C5DD8E7" w14:textId="49F6B3DB" w:rsidR="0013514F" w:rsidRDefault="0013514F" w:rsidP="005640A0">
      <w:pPr>
        <w:spacing w:after="0" w:line="480" w:lineRule="auto"/>
        <w:ind w:firstLine="720"/>
        <w:rPr>
          <w:rFonts w:ascii="Times New Roman" w:hAnsi="Times New Roman" w:cs="Times New Roman"/>
          <w:sz w:val="24"/>
          <w:szCs w:val="24"/>
        </w:rPr>
        <w:pPrChange w:id="4043" w:author="user" w:date="2020-01-10T13:06:00Z">
          <w:pPr>
            <w:spacing w:line="480" w:lineRule="auto"/>
            <w:ind w:firstLine="720"/>
          </w:pPr>
        </w:pPrChange>
      </w:pPr>
      <w:r>
        <w:rPr>
          <w:rFonts w:ascii="Times New Roman" w:hAnsi="Times New Roman" w:cs="Times New Roman"/>
          <w:sz w:val="24"/>
          <w:szCs w:val="24"/>
        </w:rPr>
        <w:t>By c</w:t>
      </w:r>
      <w:r w:rsidRPr="000D17C0">
        <w:rPr>
          <w:rFonts w:ascii="Times New Roman" w:hAnsi="Times New Roman" w:cs="Times New Roman"/>
          <w:sz w:val="24"/>
          <w:szCs w:val="24"/>
        </w:rPr>
        <w:t>hanging the topic of the discourse</w:t>
      </w:r>
      <w:ins w:id="4044" w:author="user" w:date="2020-01-10T13:05:00Z">
        <w:r>
          <w:rPr>
            <w:rFonts w:ascii="Times New Roman" w:hAnsi="Times New Roman" w:cs="Times New Roman"/>
            <w:sz w:val="24"/>
            <w:szCs w:val="24"/>
          </w:rPr>
          <w:t>,</w:t>
        </w:r>
      </w:ins>
      <w:r>
        <w:rPr>
          <w:rFonts w:ascii="Times New Roman" w:hAnsi="Times New Roman" w:cs="Times New Roman"/>
          <w:sz w:val="24"/>
          <w:szCs w:val="24"/>
        </w:rPr>
        <w:t xml:space="preserve"> </w:t>
      </w:r>
      <w:del w:id="4045" w:author="user" w:date="2020-01-09T17:34:00Z">
        <w:r w:rsidRPr="00901EB8" w:rsidDel="00336328">
          <w:rPr>
            <w:rFonts w:ascii="Times New Roman" w:hAnsi="Times New Roman" w:cs="Times New Roman"/>
            <w:sz w:val="24"/>
            <w:szCs w:val="24"/>
          </w:rPr>
          <w:delText>Rabbi Yo</w:delText>
        </w:r>
      </w:del>
      <w:ins w:id="4046" w:author="user" w:date="2020-01-09T17:34:00Z">
        <w:r>
          <w:rPr>
            <w:rFonts w:ascii="Times New Roman" w:hAnsi="Times New Roman" w:cs="Times New Roman"/>
            <w:sz w:val="24"/>
            <w:szCs w:val="24"/>
          </w:rPr>
          <w:t>R. Yo</w:t>
        </w:r>
      </w:ins>
      <w:r w:rsidRPr="00901EB8">
        <w:rPr>
          <w:rFonts w:ascii="Times New Roman" w:hAnsi="Times New Roman" w:cs="Times New Roman"/>
          <w:sz w:val="24"/>
          <w:szCs w:val="24"/>
        </w:rPr>
        <w:t>hanan</w:t>
      </w:r>
      <w:r>
        <w:rPr>
          <w:rFonts w:ascii="Times New Roman" w:hAnsi="Times New Roman" w:cs="Times New Roman"/>
          <w:sz w:val="24"/>
          <w:szCs w:val="24"/>
        </w:rPr>
        <w:t xml:space="preserve"> is t</w:t>
      </w:r>
      <w:r w:rsidRPr="00901EB8">
        <w:rPr>
          <w:rFonts w:ascii="Times New Roman" w:hAnsi="Times New Roman" w:cs="Times New Roman"/>
          <w:sz w:val="24"/>
          <w:szCs w:val="24"/>
        </w:rPr>
        <w:t xml:space="preserve">rying to maintain his status as the persona who </w:t>
      </w:r>
      <w:ins w:id="4047" w:author="user" w:date="2020-01-09T18:13:00Z">
        <w:r>
          <w:rPr>
            <w:rFonts w:ascii="Times New Roman" w:hAnsi="Times New Roman" w:cs="Times New Roman"/>
            <w:sz w:val="24"/>
            <w:szCs w:val="24"/>
          </w:rPr>
          <w:t xml:space="preserve">plays </w:t>
        </w:r>
      </w:ins>
      <w:del w:id="4048" w:author="user" w:date="2020-01-09T18:13:00Z">
        <w:r w:rsidRPr="00901EB8" w:rsidDel="001B62FE">
          <w:rPr>
            <w:rFonts w:ascii="Times New Roman" w:hAnsi="Times New Roman" w:cs="Times New Roman"/>
            <w:sz w:val="24"/>
            <w:szCs w:val="24"/>
          </w:rPr>
          <w:delText xml:space="preserve">takes on </w:delText>
        </w:r>
      </w:del>
      <w:r w:rsidRPr="00901EB8">
        <w:rPr>
          <w:rFonts w:ascii="Times New Roman" w:hAnsi="Times New Roman" w:cs="Times New Roman"/>
          <w:sz w:val="24"/>
          <w:szCs w:val="24"/>
        </w:rPr>
        <w:t xml:space="preserve">the role of </w:t>
      </w:r>
      <w:del w:id="4049" w:author="user" w:date="2020-01-06T08:46:00Z">
        <w:r w:rsidRPr="00901EB8" w:rsidDel="005550D2">
          <w:rPr>
            <w:rFonts w:ascii="Times New Roman" w:hAnsi="Times New Roman" w:cs="Times New Roman"/>
            <w:sz w:val="24"/>
            <w:szCs w:val="24"/>
          </w:rPr>
          <w:delText>‘</w:delText>
        </w:r>
      </w:del>
      <w:ins w:id="4050" w:author="user" w:date="2020-01-06T08:46:00Z">
        <w:r>
          <w:rPr>
            <w:rFonts w:ascii="Times New Roman" w:hAnsi="Times New Roman" w:cs="Times New Roman"/>
            <w:sz w:val="24"/>
            <w:szCs w:val="24"/>
          </w:rPr>
          <w:t>“</w:t>
        </w:r>
      </w:ins>
      <w:r w:rsidRPr="00901EB8">
        <w:rPr>
          <w:rFonts w:ascii="Times New Roman" w:hAnsi="Times New Roman" w:cs="Times New Roman"/>
          <w:sz w:val="24"/>
          <w:szCs w:val="24"/>
        </w:rPr>
        <w:t>Master signifier</w:t>
      </w:r>
      <w:del w:id="4051" w:author="user" w:date="2020-01-06T08:46:00Z">
        <w:r w:rsidRPr="00901EB8" w:rsidDel="005550D2">
          <w:rPr>
            <w:rFonts w:ascii="Times New Roman" w:hAnsi="Times New Roman" w:cs="Times New Roman"/>
            <w:sz w:val="24"/>
            <w:szCs w:val="24"/>
          </w:rPr>
          <w:delText>’</w:delText>
        </w:r>
      </w:del>
      <w:ins w:id="4052" w:author="user" w:date="2020-01-06T08:46:00Z">
        <w:r>
          <w:rPr>
            <w:rFonts w:ascii="Times New Roman" w:hAnsi="Times New Roman" w:cs="Times New Roman"/>
            <w:sz w:val="24"/>
            <w:szCs w:val="24"/>
          </w:rPr>
          <w:t>”</w:t>
        </w:r>
      </w:ins>
      <w:r w:rsidRPr="00901EB8">
        <w:rPr>
          <w:rFonts w:ascii="Times New Roman" w:hAnsi="Times New Roman" w:cs="Times New Roman"/>
          <w:sz w:val="24"/>
          <w:szCs w:val="24"/>
        </w:rPr>
        <w:t xml:space="preserve"> in his </w:t>
      </w:r>
      <w:r w:rsidRPr="001B62FE">
        <w:rPr>
          <w:rFonts w:ascii="Times New Roman" w:hAnsi="Times New Roman" w:cs="Times New Roman"/>
          <w:sz w:val="24"/>
          <w:szCs w:val="24"/>
          <w:rPrChange w:id="4053" w:author="user" w:date="2020-01-09T18:13:00Z">
            <w:rPr>
              <w:rFonts w:ascii="Times New Roman" w:hAnsi="Times New Roman" w:cs="Times New Roman"/>
              <w:i/>
              <w:iCs/>
              <w:sz w:val="24"/>
              <w:szCs w:val="24"/>
            </w:rPr>
          </w:rPrChange>
        </w:rPr>
        <w:t>beit midrash</w:t>
      </w:r>
      <w:r w:rsidRPr="00043B6C">
        <w:rPr>
          <w:rFonts w:ascii="Times New Roman" w:hAnsi="Times New Roman" w:cs="Times New Roman"/>
          <w:sz w:val="24"/>
          <w:szCs w:val="24"/>
        </w:rPr>
        <w:t>.</w:t>
      </w:r>
      <w:r>
        <w:rPr>
          <w:rFonts w:ascii="Times New Roman" w:hAnsi="Times New Roman" w:cs="Times New Roman"/>
          <w:sz w:val="24"/>
          <w:szCs w:val="24"/>
        </w:rPr>
        <w:t xml:space="preserve"> </w:t>
      </w:r>
      <w:ins w:id="4054" w:author="user" w:date="2020-01-09T18:13:00Z">
        <w:r>
          <w:rPr>
            <w:rFonts w:ascii="Times New Roman" w:hAnsi="Times New Roman" w:cs="Times New Roman"/>
            <w:sz w:val="24"/>
            <w:szCs w:val="24"/>
          </w:rPr>
          <w:t xml:space="preserve">Thus far, it is </w:t>
        </w:r>
      </w:ins>
      <w:del w:id="4055" w:author="user" w:date="2020-01-09T18:13:00Z">
        <w:r w:rsidRPr="006B4983" w:rsidDel="001B62FE">
          <w:rPr>
            <w:rFonts w:ascii="Times New Roman" w:hAnsi="Times New Roman" w:cs="Times New Roman"/>
            <w:sz w:val="24"/>
            <w:szCs w:val="24"/>
          </w:rPr>
          <w:delText xml:space="preserve">Until now, it was </w:delText>
        </w:r>
      </w:del>
      <w:r w:rsidRPr="006B4983">
        <w:rPr>
          <w:rFonts w:ascii="Times New Roman" w:hAnsi="Times New Roman" w:cs="Times New Roman"/>
          <w:sz w:val="24"/>
          <w:szCs w:val="24"/>
        </w:rPr>
        <w:t xml:space="preserve">he who </w:t>
      </w:r>
      <w:ins w:id="4056" w:author="user" w:date="2020-01-10T13:05:00Z">
        <w:r>
          <w:rPr>
            <w:rFonts w:ascii="Times New Roman" w:hAnsi="Times New Roman" w:cs="Times New Roman"/>
            <w:sz w:val="24"/>
            <w:szCs w:val="24"/>
          </w:rPr>
          <w:t xml:space="preserve">has </w:t>
        </w:r>
      </w:ins>
      <w:r w:rsidRPr="006B4983">
        <w:rPr>
          <w:rFonts w:ascii="Times New Roman" w:hAnsi="Times New Roman" w:cs="Times New Roman"/>
          <w:sz w:val="24"/>
          <w:szCs w:val="24"/>
        </w:rPr>
        <w:t>determine</w:t>
      </w:r>
      <w:ins w:id="4057" w:author="user" w:date="2020-01-10T13:05:00Z">
        <w:r>
          <w:rPr>
            <w:rFonts w:ascii="Times New Roman" w:hAnsi="Times New Roman" w:cs="Times New Roman"/>
            <w:sz w:val="24"/>
            <w:szCs w:val="24"/>
          </w:rPr>
          <w:t>d</w:t>
        </w:r>
      </w:ins>
      <w:del w:id="4058"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the curriculum in the </w:t>
      </w:r>
      <w:r w:rsidRPr="001B62FE">
        <w:rPr>
          <w:rFonts w:ascii="Times New Roman" w:hAnsi="Times New Roman" w:cs="Times New Roman"/>
          <w:sz w:val="24"/>
          <w:szCs w:val="24"/>
          <w:rPrChange w:id="4059" w:author="user" w:date="2020-01-09T18:13:00Z">
            <w:rPr>
              <w:rFonts w:ascii="Times New Roman" w:hAnsi="Times New Roman" w:cs="Times New Roman"/>
              <w:i/>
              <w:iCs/>
              <w:sz w:val="24"/>
              <w:szCs w:val="24"/>
            </w:rPr>
          </w:rPrChange>
        </w:rPr>
        <w:t>beit midrash</w:t>
      </w:r>
      <w:r w:rsidRPr="006B4983">
        <w:rPr>
          <w:rFonts w:ascii="Times New Roman" w:hAnsi="Times New Roman" w:cs="Times New Roman"/>
          <w:sz w:val="24"/>
          <w:szCs w:val="24"/>
        </w:rPr>
        <w:t xml:space="preserve">, </w:t>
      </w:r>
      <w:del w:id="4060" w:author="user" w:date="2020-01-09T18:14:00Z">
        <w:r w:rsidRPr="006B4983" w:rsidDel="00822729">
          <w:rPr>
            <w:rFonts w:ascii="Times New Roman" w:hAnsi="Times New Roman" w:cs="Times New Roman"/>
            <w:sz w:val="24"/>
            <w:szCs w:val="24"/>
          </w:rPr>
          <w:delText xml:space="preserve">who </w:delText>
        </w:r>
      </w:del>
      <w:r w:rsidRPr="006B4983">
        <w:rPr>
          <w:rFonts w:ascii="Times New Roman" w:hAnsi="Times New Roman" w:cs="Times New Roman"/>
          <w:sz w:val="24"/>
          <w:szCs w:val="24"/>
        </w:rPr>
        <w:t>open</w:t>
      </w:r>
      <w:ins w:id="4061" w:author="user" w:date="2020-01-10T13:05:00Z">
        <w:r>
          <w:rPr>
            <w:rFonts w:ascii="Times New Roman" w:hAnsi="Times New Roman" w:cs="Times New Roman"/>
            <w:sz w:val="24"/>
            <w:szCs w:val="24"/>
          </w:rPr>
          <w:t>ed</w:t>
        </w:r>
      </w:ins>
      <w:del w:id="4062"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the debates (both in this scene and in Scene</w:t>
      </w:r>
      <w:r>
        <w:rPr>
          <w:rFonts w:ascii="Times New Roman" w:hAnsi="Times New Roman" w:cs="Times New Roman"/>
          <w:sz w:val="24"/>
          <w:szCs w:val="24"/>
        </w:rPr>
        <w:t xml:space="preserve"> 5</w:t>
      </w:r>
      <w:r w:rsidRPr="006B4983">
        <w:rPr>
          <w:rFonts w:ascii="Times New Roman" w:hAnsi="Times New Roman" w:cs="Times New Roman"/>
          <w:sz w:val="24"/>
          <w:szCs w:val="24"/>
        </w:rPr>
        <w:t xml:space="preserve">, in which the pedagogical methods </w:t>
      </w:r>
      <w:del w:id="4063" w:author="user" w:date="2020-01-09T18:13:00Z">
        <w:r w:rsidRPr="006B4983" w:rsidDel="00822729">
          <w:rPr>
            <w:rFonts w:ascii="Times New Roman" w:hAnsi="Times New Roman" w:cs="Times New Roman"/>
            <w:sz w:val="24"/>
            <w:szCs w:val="24"/>
          </w:rPr>
          <w:delText xml:space="preserve">in </w:delText>
        </w:r>
      </w:del>
      <w:r w:rsidRPr="006B4983">
        <w:rPr>
          <w:rFonts w:ascii="Times New Roman" w:hAnsi="Times New Roman" w:cs="Times New Roman"/>
          <w:sz w:val="24"/>
          <w:szCs w:val="24"/>
        </w:rPr>
        <w:t>use</w:t>
      </w:r>
      <w:ins w:id="4064" w:author="user" w:date="2020-01-09T18:14:00Z">
        <w:r>
          <w:rPr>
            <w:rFonts w:ascii="Times New Roman" w:hAnsi="Times New Roman" w:cs="Times New Roman"/>
            <w:sz w:val="24"/>
            <w:szCs w:val="24"/>
          </w:rPr>
          <w:t>d</w:t>
        </w:r>
      </w:ins>
      <w:r w:rsidRPr="006B4983">
        <w:rPr>
          <w:rFonts w:ascii="Times New Roman" w:hAnsi="Times New Roman" w:cs="Times New Roman"/>
          <w:sz w:val="24"/>
          <w:szCs w:val="24"/>
        </w:rPr>
        <w:t xml:space="preserve"> in the </w:t>
      </w:r>
      <w:r w:rsidRPr="00822729">
        <w:rPr>
          <w:rFonts w:ascii="Times New Roman" w:hAnsi="Times New Roman" w:cs="Times New Roman"/>
          <w:sz w:val="24"/>
          <w:szCs w:val="24"/>
          <w:rPrChange w:id="4065" w:author="user" w:date="2020-01-09T18:14:00Z">
            <w:rPr>
              <w:rFonts w:ascii="Times New Roman" w:hAnsi="Times New Roman" w:cs="Times New Roman"/>
              <w:i/>
              <w:iCs/>
              <w:sz w:val="24"/>
              <w:szCs w:val="24"/>
            </w:rPr>
          </w:rPrChange>
        </w:rPr>
        <w:t>beit midrash</w:t>
      </w:r>
      <w:r w:rsidRPr="006B4983">
        <w:rPr>
          <w:rFonts w:ascii="Times New Roman" w:hAnsi="Times New Roman" w:cs="Times New Roman"/>
          <w:i/>
          <w:iCs/>
          <w:sz w:val="24"/>
          <w:szCs w:val="24"/>
        </w:rPr>
        <w:t xml:space="preserve"> </w:t>
      </w:r>
      <w:r w:rsidRPr="006B4983">
        <w:rPr>
          <w:rFonts w:ascii="Times New Roman" w:hAnsi="Times New Roman" w:cs="Times New Roman"/>
          <w:sz w:val="24"/>
          <w:szCs w:val="24"/>
        </w:rPr>
        <w:t>are depicted),</w:t>
      </w:r>
      <w:r>
        <w:rPr>
          <w:rFonts w:ascii="Times New Roman" w:hAnsi="Times New Roman" w:cs="Times New Roman"/>
          <w:sz w:val="24"/>
          <w:szCs w:val="24"/>
        </w:rPr>
        <w:t xml:space="preserve"> </w:t>
      </w:r>
      <w:r w:rsidRPr="006B4983">
        <w:rPr>
          <w:rFonts w:ascii="Times New Roman" w:hAnsi="Times New Roman" w:cs="Times New Roman"/>
          <w:sz w:val="24"/>
          <w:szCs w:val="24"/>
        </w:rPr>
        <w:t>and present</w:t>
      </w:r>
      <w:ins w:id="4066" w:author="user" w:date="2020-01-10T13:05:00Z">
        <w:r>
          <w:rPr>
            <w:rFonts w:ascii="Times New Roman" w:hAnsi="Times New Roman" w:cs="Times New Roman"/>
            <w:sz w:val="24"/>
            <w:szCs w:val="24"/>
          </w:rPr>
          <w:t>ed</w:t>
        </w:r>
      </w:ins>
      <w:del w:id="4067"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his arguments.</w:t>
      </w:r>
      <w:r w:rsidRPr="000D17C0">
        <w:rPr>
          <w:rStyle w:val="EndnoteReference"/>
          <w:rFonts w:ascii="Times New Roman" w:hAnsi="Times New Roman" w:cs="Times New Roman"/>
          <w:sz w:val="24"/>
          <w:szCs w:val="24"/>
        </w:rPr>
        <w:endnoteReference w:id="39"/>
      </w:r>
      <w:r w:rsidRPr="000D17C0">
        <w:rPr>
          <w:rFonts w:ascii="Times New Roman" w:hAnsi="Times New Roman" w:cs="Times New Roman"/>
          <w:sz w:val="24"/>
          <w:szCs w:val="24"/>
        </w:rPr>
        <w:t xml:space="preserve"> </w:t>
      </w:r>
      <w:ins w:id="4128" w:author="user" w:date="2020-01-10T13:05:00Z">
        <w:r>
          <w:rPr>
            <w:rFonts w:ascii="Times New Roman" w:hAnsi="Times New Roman" w:cs="Times New Roman"/>
            <w:sz w:val="24"/>
            <w:szCs w:val="24"/>
          </w:rPr>
          <w:t>Up to now</w:t>
        </w:r>
      </w:ins>
      <w:del w:id="4129" w:author="user" w:date="2020-01-09T18:14:00Z">
        <w:r w:rsidDel="00822729">
          <w:rPr>
            <w:rFonts w:ascii="Times New Roman" w:hAnsi="Times New Roman" w:cs="Times New Roman"/>
            <w:sz w:val="24"/>
            <w:szCs w:val="24"/>
          </w:rPr>
          <w:delText xml:space="preserve"> </w:delText>
        </w:r>
      </w:del>
      <w:del w:id="4130" w:author="user" w:date="2020-01-09T18:16:00Z">
        <w:r w:rsidRPr="000D17C0" w:rsidDel="00A91499">
          <w:rPr>
            <w:rFonts w:ascii="Times New Roman" w:hAnsi="Times New Roman" w:cs="Times New Roman"/>
            <w:sz w:val="24"/>
            <w:szCs w:val="24"/>
          </w:rPr>
          <w:delText>Up u</w:delText>
        </w:r>
      </w:del>
      <w:del w:id="4131" w:author="user" w:date="2020-01-10T13:05:00Z">
        <w:r w:rsidRPr="000D17C0" w:rsidDel="005640A0">
          <w:rPr>
            <w:rFonts w:ascii="Times New Roman" w:hAnsi="Times New Roman" w:cs="Times New Roman"/>
            <w:sz w:val="24"/>
            <w:szCs w:val="24"/>
          </w:rPr>
          <w:delText>ntil this point</w:delText>
        </w:r>
      </w:del>
      <w:r w:rsidRPr="000D17C0">
        <w:rPr>
          <w:rFonts w:ascii="Times New Roman" w:hAnsi="Times New Roman" w:cs="Times New Roman"/>
          <w:sz w:val="24"/>
          <w:szCs w:val="24"/>
        </w:rPr>
        <w:t xml:space="preserve">, </w:t>
      </w:r>
      <w:ins w:id="4132" w:author="user" w:date="2020-01-09T18:16:00Z">
        <w:r w:rsidRPr="00E511BC">
          <w:rPr>
            <w:rFonts w:ascii="Times New Roman" w:hAnsi="Times New Roman" w:cs="Times New Roman"/>
            <w:sz w:val="24"/>
            <w:szCs w:val="24"/>
          </w:rPr>
          <w:t>his peers</w:t>
        </w:r>
        <w:r>
          <w:rPr>
            <w:rFonts w:ascii="Times New Roman" w:hAnsi="Times New Roman" w:cs="Times New Roman"/>
            <w:sz w:val="24"/>
            <w:szCs w:val="24"/>
          </w:rPr>
          <w:t>’</w:t>
        </w:r>
        <w:r w:rsidRPr="00E511BC">
          <w:rPr>
            <w:rFonts w:ascii="Times New Roman" w:hAnsi="Times New Roman" w:cs="Times New Roman"/>
            <w:sz w:val="24"/>
            <w:szCs w:val="24"/>
          </w:rPr>
          <w:t xml:space="preserve"> </w:t>
        </w:r>
      </w:ins>
      <w:r w:rsidRPr="000D17C0">
        <w:rPr>
          <w:rFonts w:ascii="Times New Roman" w:hAnsi="Times New Roman" w:cs="Times New Roman"/>
          <w:sz w:val="24"/>
          <w:szCs w:val="24"/>
        </w:rPr>
        <w:t xml:space="preserve">approval and validation </w:t>
      </w:r>
      <w:r w:rsidRPr="00E511BC">
        <w:rPr>
          <w:rFonts w:ascii="Times New Roman" w:hAnsi="Times New Roman" w:cs="Times New Roman"/>
          <w:sz w:val="24"/>
          <w:szCs w:val="24"/>
        </w:rPr>
        <w:t xml:space="preserve">of his </w:t>
      </w:r>
      <w:del w:id="4133" w:author="user" w:date="2020-01-09T18:16:00Z">
        <w:r w:rsidRPr="00E511BC" w:rsidDel="00A91499">
          <w:rPr>
            <w:rFonts w:ascii="Times New Roman" w:hAnsi="Times New Roman" w:cs="Times New Roman"/>
            <w:sz w:val="24"/>
            <w:szCs w:val="24"/>
          </w:rPr>
          <w:delText xml:space="preserve">status as </w:delText>
        </w:r>
      </w:del>
      <w:del w:id="4134" w:author="user" w:date="2020-01-06T08:46:00Z">
        <w:r w:rsidRPr="00E511BC" w:rsidDel="005550D2">
          <w:rPr>
            <w:rFonts w:ascii="Times New Roman" w:hAnsi="Times New Roman" w:cs="Times New Roman"/>
            <w:sz w:val="24"/>
            <w:szCs w:val="24"/>
          </w:rPr>
          <w:delText>‘</w:delText>
        </w:r>
      </w:del>
      <w:ins w:id="4135" w:author="user" w:date="2020-01-06T08:46:00Z">
        <w:r>
          <w:rPr>
            <w:rFonts w:ascii="Times New Roman" w:hAnsi="Times New Roman" w:cs="Times New Roman"/>
            <w:sz w:val="24"/>
            <w:szCs w:val="24"/>
          </w:rPr>
          <w:t>“</w:t>
        </w:r>
      </w:ins>
      <w:r w:rsidRPr="00E511BC">
        <w:rPr>
          <w:rFonts w:ascii="Times New Roman" w:hAnsi="Times New Roman" w:cs="Times New Roman"/>
          <w:sz w:val="24"/>
          <w:szCs w:val="24"/>
        </w:rPr>
        <w:t>Master signifier</w:t>
      </w:r>
      <w:del w:id="4136" w:author="user" w:date="2020-01-06T08:46:00Z">
        <w:r w:rsidRPr="00E511BC" w:rsidDel="005550D2">
          <w:rPr>
            <w:rFonts w:ascii="Times New Roman" w:hAnsi="Times New Roman" w:cs="Times New Roman"/>
            <w:sz w:val="24"/>
            <w:szCs w:val="24"/>
          </w:rPr>
          <w:delText>’</w:delText>
        </w:r>
      </w:del>
      <w:ins w:id="4137" w:author="user" w:date="2020-01-06T08:46:00Z">
        <w:r>
          <w:rPr>
            <w:rFonts w:ascii="Times New Roman" w:hAnsi="Times New Roman" w:cs="Times New Roman"/>
            <w:sz w:val="24"/>
            <w:szCs w:val="24"/>
          </w:rPr>
          <w:t>”</w:t>
        </w:r>
      </w:ins>
      <w:r w:rsidRPr="00E511BC">
        <w:rPr>
          <w:rFonts w:ascii="Times New Roman" w:hAnsi="Times New Roman" w:cs="Times New Roman"/>
          <w:sz w:val="24"/>
          <w:szCs w:val="24"/>
        </w:rPr>
        <w:t xml:space="preserve"> </w:t>
      </w:r>
      <w:ins w:id="4138" w:author="user" w:date="2020-01-09T18:16:00Z">
        <w:r w:rsidRPr="00E511BC">
          <w:rPr>
            <w:rFonts w:ascii="Times New Roman" w:hAnsi="Times New Roman" w:cs="Times New Roman"/>
            <w:sz w:val="24"/>
            <w:szCs w:val="24"/>
          </w:rPr>
          <w:t xml:space="preserve">status </w:t>
        </w:r>
      </w:ins>
      <w:del w:id="4139" w:author="user" w:date="2020-01-09T18:16:00Z">
        <w:r w:rsidRPr="00E511BC" w:rsidDel="00A91499">
          <w:rPr>
            <w:rFonts w:ascii="Times New Roman" w:hAnsi="Times New Roman" w:cs="Times New Roman"/>
            <w:sz w:val="24"/>
            <w:szCs w:val="24"/>
          </w:rPr>
          <w:delText xml:space="preserve">from his peers </w:delText>
        </w:r>
      </w:del>
      <w:r w:rsidRPr="00E511BC">
        <w:rPr>
          <w:rFonts w:ascii="Times New Roman" w:hAnsi="Times New Roman" w:cs="Times New Roman"/>
          <w:sz w:val="24"/>
          <w:szCs w:val="24"/>
        </w:rPr>
        <w:t xml:space="preserve">in the </w:t>
      </w:r>
      <w:r w:rsidRPr="00A91499">
        <w:rPr>
          <w:rFonts w:ascii="Times New Roman" w:hAnsi="Times New Roman" w:cs="Times New Roman"/>
          <w:sz w:val="24"/>
          <w:szCs w:val="24"/>
          <w:rPrChange w:id="4140" w:author="user" w:date="2020-01-09T18:16:00Z">
            <w:rPr>
              <w:rFonts w:ascii="Times New Roman" w:hAnsi="Times New Roman" w:cs="Times New Roman"/>
              <w:i/>
              <w:iCs/>
              <w:sz w:val="24"/>
              <w:szCs w:val="24"/>
            </w:rPr>
          </w:rPrChange>
        </w:rPr>
        <w:t>beit midrash</w:t>
      </w:r>
      <w:r w:rsidRPr="00E511BC">
        <w:rPr>
          <w:rFonts w:ascii="Times New Roman" w:hAnsi="Times New Roman" w:cs="Times New Roman"/>
          <w:sz w:val="24"/>
          <w:szCs w:val="24"/>
        </w:rPr>
        <w:t xml:space="preserve"> </w:t>
      </w:r>
      <w:ins w:id="4141" w:author="user" w:date="2020-01-09T18:16:00Z">
        <w:r>
          <w:rPr>
            <w:rFonts w:ascii="Times New Roman" w:hAnsi="Times New Roman" w:cs="Times New Roman"/>
            <w:sz w:val="24"/>
            <w:szCs w:val="24"/>
          </w:rPr>
          <w:t>a</w:t>
        </w:r>
      </w:ins>
      <w:del w:id="4142" w:author="user" w:date="2020-01-09T18:16:00Z">
        <w:r w:rsidRPr="000D17C0" w:rsidDel="00A91499">
          <w:rPr>
            <w:rFonts w:ascii="Times New Roman" w:hAnsi="Times New Roman" w:cs="Times New Roman"/>
            <w:sz w:val="24"/>
            <w:szCs w:val="24"/>
          </w:rPr>
          <w:delText>we</w:delText>
        </w:r>
      </w:del>
      <w:r w:rsidRPr="000D17C0">
        <w:rPr>
          <w:rFonts w:ascii="Times New Roman" w:hAnsi="Times New Roman" w:cs="Times New Roman"/>
          <w:sz w:val="24"/>
          <w:szCs w:val="24"/>
        </w:rPr>
        <w:t xml:space="preserve">re granted in two ways: </w:t>
      </w:r>
    </w:p>
    <w:p w14:paraId="0CBFF18A" w14:textId="5574B520" w:rsidR="0013514F" w:rsidRPr="0038077F" w:rsidRDefault="0013514F" w:rsidP="008870CD">
      <w:pPr>
        <w:spacing w:after="0" w:line="480" w:lineRule="auto"/>
        <w:ind w:firstLine="720"/>
        <w:rPr>
          <w:rFonts w:ascii="Times New Roman" w:hAnsi="Times New Roman" w:cs="Times New Roman"/>
          <w:sz w:val="24"/>
          <w:szCs w:val="24"/>
        </w:rPr>
        <w:pPrChange w:id="4143" w:author="user" w:date="2020-01-10T13:06:00Z">
          <w:pPr>
            <w:spacing w:line="480" w:lineRule="auto"/>
          </w:pPr>
        </w:pPrChange>
      </w:pPr>
      <w:r w:rsidRPr="0038077F">
        <w:rPr>
          <w:rFonts w:ascii="Times New Roman" w:hAnsi="Times New Roman" w:cs="Times New Roman"/>
          <w:sz w:val="24"/>
          <w:szCs w:val="24"/>
        </w:rPr>
        <w:t>(1)</w:t>
      </w:r>
      <w:ins w:id="4144" w:author="user" w:date="2020-01-09T18:16:00Z">
        <w:r>
          <w:rPr>
            <w:rFonts w:ascii="Times New Roman" w:hAnsi="Times New Roman" w:cs="Times New Roman"/>
            <w:sz w:val="24"/>
            <w:szCs w:val="24"/>
          </w:rPr>
          <w:t> </w:t>
        </w:r>
      </w:ins>
      <w:ins w:id="4145" w:author="user" w:date="2020-01-09T18:18:00Z">
        <w:r>
          <w:rPr>
            <w:rFonts w:ascii="Times New Roman" w:hAnsi="Times New Roman" w:cs="Times New Roman"/>
            <w:sz w:val="24"/>
            <w:szCs w:val="24"/>
          </w:rPr>
          <w:t xml:space="preserve">Via </w:t>
        </w:r>
      </w:ins>
      <w:del w:id="4146" w:author="user" w:date="2020-01-09T18:16:00Z">
        <w:r w:rsidRPr="0038077F" w:rsidDel="00E00EA3">
          <w:rPr>
            <w:rFonts w:ascii="Times New Roman" w:hAnsi="Times New Roman" w:cs="Times New Roman"/>
            <w:sz w:val="24"/>
            <w:szCs w:val="24"/>
          </w:rPr>
          <w:delText xml:space="preserve"> </w:delText>
        </w:r>
      </w:del>
      <w:r w:rsidRPr="0038077F">
        <w:rPr>
          <w:rFonts w:ascii="Times New Roman" w:hAnsi="Times New Roman" w:cs="Times New Roman"/>
          <w:sz w:val="24"/>
          <w:szCs w:val="24"/>
        </w:rPr>
        <w:t>Resh Lakish</w:t>
      </w:r>
      <w:del w:id="4147" w:author="user" w:date="2020-01-09T18:07:00Z">
        <w:r w:rsidRPr="0038077F" w:rsidDel="00037D74">
          <w:rPr>
            <w:rFonts w:ascii="Times New Roman" w:hAnsi="Times New Roman" w:cs="Times New Roman"/>
            <w:sz w:val="24"/>
            <w:szCs w:val="24"/>
          </w:rPr>
          <w:delText>’</w:delText>
        </w:r>
      </w:del>
      <w:ins w:id="4148"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 xml:space="preserve">s questions. Until </w:t>
      </w:r>
      <w:ins w:id="4149" w:author="user" w:date="2020-01-10T13:06:00Z">
        <w:r>
          <w:rPr>
            <w:rFonts w:ascii="Times New Roman" w:hAnsi="Times New Roman" w:cs="Times New Roman"/>
            <w:sz w:val="24"/>
            <w:szCs w:val="24"/>
          </w:rPr>
          <w:t>now</w:t>
        </w:r>
      </w:ins>
      <w:ins w:id="4150" w:author="user" w:date="2020-01-09T18:18:00Z">
        <w:r>
          <w:rPr>
            <w:rFonts w:ascii="Times New Roman" w:hAnsi="Times New Roman" w:cs="Times New Roman"/>
            <w:sz w:val="24"/>
            <w:szCs w:val="24"/>
          </w:rPr>
          <w:t xml:space="preserve">, </w:t>
        </w:r>
      </w:ins>
      <w:del w:id="4151" w:author="user" w:date="2020-01-09T18:18:00Z">
        <w:r w:rsidRPr="0038077F" w:rsidDel="007A777C">
          <w:rPr>
            <w:rFonts w:ascii="Times New Roman" w:hAnsi="Times New Roman" w:cs="Times New Roman"/>
            <w:sz w:val="24"/>
            <w:szCs w:val="24"/>
          </w:rPr>
          <w:delText xml:space="preserve">this point </w:delText>
        </w:r>
      </w:del>
      <w:r w:rsidRPr="0038077F">
        <w:rPr>
          <w:rFonts w:ascii="Times New Roman" w:hAnsi="Times New Roman" w:cs="Times New Roman"/>
          <w:sz w:val="24"/>
          <w:szCs w:val="24"/>
        </w:rPr>
        <w:t>these problematic</w:t>
      </w:r>
      <w:ins w:id="4152" w:author="user" w:date="2020-01-10T13:06:00Z">
        <w:r>
          <w:rPr>
            <w:rFonts w:ascii="Times New Roman" w:hAnsi="Times New Roman" w:cs="Times New Roman"/>
            <w:sz w:val="24"/>
            <w:szCs w:val="24"/>
          </w:rPr>
          <w:t xml:space="preserve"> </w:t>
        </w:r>
      </w:ins>
      <w:del w:id="4153" w:author="user" w:date="2020-01-10T13:06:00Z">
        <w:r w:rsidRPr="0038077F" w:rsidDel="008870CD">
          <w:rPr>
            <w:rFonts w:ascii="Times New Roman" w:hAnsi="Times New Roman" w:cs="Times New Roman"/>
            <w:sz w:val="24"/>
            <w:szCs w:val="24"/>
          </w:rPr>
          <w:delText xml:space="preserve">al </w:delText>
        </w:r>
      </w:del>
      <w:r w:rsidRPr="0038077F">
        <w:rPr>
          <w:rFonts w:ascii="Times New Roman" w:hAnsi="Times New Roman" w:cs="Times New Roman"/>
          <w:sz w:val="24"/>
          <w:szCs w:val="24"/>
        </w:rPr>
        <w:t xml:space="preserve">issues </w:t>
      </w:r>
      <w:ins w:id="4154" w:author="user" w:date="2020-01-10T13:06:00Z">
        <w:r>
          <w:rPr>
            <w:rFonts w:ascii="Times New Roman" w:hAnsi="Times New Roman" w:cs="Times New Roman"/>
            <w:sz w:val="24"/>
            <w:szCs w:val="24"/>
          </w:rPr>
          <w:t xml:space="preserve">have not </w:t>
        </w:r>
      </w:ins>
      <w:del w:id="4155" w:author="user" w:date="2020-01-10T13:06:00Z">
        <w:r w:rsidRPr="0038077F" w:rsidDel="008870CD">
          <w:rPr>
            <w:rFonts w:ascii="Times New Roman" w:hAnsi="Times New Roman" w:cs="Times New Roman"/>
            <w:sz w:val="24"/>
            <w:szCs w:val="24"/>
          </w:rPr>
          <w:delText xml:space="preserve">were not </w:delText>
        </w:r>
      </w:del>
      <w:ins w:id="4156" w:author="user" w:date="2020-01-10T13:06:00Z">
        <w:r>
          <w:rPr>
            <w:rFonts w:ascii="Times New Roman" w:hAnsi="Times New Roman" w:cs="Times New Roman"/>
            <w:sz w:val="24"/>
            <w:szCs w:val="24"/>
          </w:rPr>
          <w:t xml:space="preserve">been </w:t>
        </w:r>
      </w:ins>
      <w:r w:rsidRPr="0038077F">
        <w:rPr>
          <w:rFonts w:ascii="Times New Roman" w:hAnsi="Times New Roman" w:cs="Times New Roman"/>
          <w:sz w:val="24"/>
          <w:szCs w:val="24"/>
        </w:rPr>
        <w:t>raised as alternate truth</w:t>
      </w:r>
      <w:ins w:id="4157" w:author="user" w:date="2020-01-09T18:18:00Z">
        <w:r>
          <w:rPr>
            <w:rFonts w:ascii="Times New Roman" w:hAnsi="Times New Roman" w:cs="Times New Roman"/>
            <w:sz w:val="24"/>
            <w:szCs w:val="24"/>
          </w:rPr>
          <w:t>s</w:t>
        </w:r>
      </w:ins>
      <w:r w:rsidRPr="0038077F">
        <w:rPr>
          <w:rFonts w:ascii="Times New Roman" w:hAnsi="Times New Roman" w:cs="Times New Roman"/>
          <w:sz w:val="24"/>
          <w:szCs w:val="24"/>
        </w:rPr>
        <w:t xml:space="preserve"> to </w:t>
      </w:r>
      <w:ins w:id="4158" w:author="user" w:date="2020-01-09T18:18:00Z">
        <w:r>
          <w:rPr>
            <w:rFonts w:ascii="Times New Roman" w:hAnsi="Times New Roman" w:cs="Times New Roman"/>
            <w:sz w:val="24"/>
            <w:szCs w:val="24"/>
          </w:rPr>
          <w:t xml:space="preserve">those </w:t>
        </w:r>
      </w:ins>
      <w:del w:id="4159" w:author="user" w:date="2020-01-09T18:18:00Z">
        <w:r w:rsidRPr="0038077F" w:rsidDel="007A777C">
          <w:rPr>
            <w:rFonts w:ascii="Times New Roman" w:hAnsi="Times New Roman" w:cs="Times New Roman"/>
            <w:sz w:val="24"/>
            <w:szCs w:val="24"/>
          </w:rPr>
          <w:delText xml:space="preserve">that </w:delText>
        </w:r>
      </w:del>
      <w:r w:rsidRPr="0038077F">
        <w:rPr>
          <w:rFonts w:ascii="Times New Roman" w:hAnsi="Times New Roman" w:cs="Times New Roman"/>
          <w:sz w:val="24"/>
          <w:szCs w:val="24"/>
        </w:rPr>
        <w:t xml:space="preserve">presented by </w:t>
      </w:r>
      <w:del w:id="4160" w:author="user" w:date="2020-01-09T17:34:00Z">
        <w:r w:rsidRPr="0038077F" w:rsidDel="00336328">
          <w:rPr>
            <w:rFonts w:ascii="Times New Roman" w:hAnsi="Times New Roman" w:cs="Times New Roman"/>
            <w:sz w:val="24"/>
            <w:szCs w:val="24"/>
          </w:rPr>
          <w:delText>Rabbi Yo</w:delText>
        </w:r>
      </w:del>
      <w:ins w:id="4161"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r w:rsidRPr="000D17C0">
        <w:rPr>
          <w:rStyle w:val="EndnoteReference"/>
          <w:rFonts w:ascii="Times New Roman" w:hAnsi="Times New Roman" w:cs="Times New Roman"/>
          <w:sz w:val="24"/>
          <w:szCs w:val="24"/>
        </w:rPr>
        <w:endnoteReference w:id="40"/>
      </w:r>
      <w:r w:rsidRPr="000D17C0">
        <w:rPr>
          <w:rFonts w:ascii="Times New Roman" w:hAnsi="Times New Roman" w:cs="Times New Roman"/>
          <w:sz w:val="24"/>
          <w:szCs w:val="24"/>
        </w:rPr>
        <w:t xml:space="preserve"> </w:t>
      </w:r>
      <w:r w:rsidRPr="0038077F">
        <w:rPr>
          <w:rFonts w:ascii="Times New Roman" w:hAnsi="Times New Roman" w:cs="Times New Roman"/>
          <w:sz w:val="24"/>
          <w:szCs w:val="24"/>
        </w:rPr>
        <w:t xml:space="preserve">In other words, </w:t>
      </w:r>
      <w:ins w:id="4179" w:author="user" w:date="2020-01-09T18:18:00Z">
        <w:r w:rsidRPr="0038077F">
          <w:rPr>
            <w:rFonts w:ascii="Times New Roman" w:hAnsi="Times New Roman" w:cs="Times New Roman"/>
            <w:sz w:val="24"/>
            <w:szCs w:val="24"/>
          </w:rPr>
          <w:t xml:space="preserve">Resh Lakish </w:t>
        </w:r>
        <w:r>
          <w:rPr>
            <w:rFonts w:ascii="Times New Roman" w:hAnsi="Times New Roman" w:cs="Times New Roman"/>
            <w:sz w:val="24"/>
            <w:szCs w:val="24"/>
          </w:rPr>
          <w:t xml:space="preserve">does not ask </w:t>
        </w:r>
      </w:ins>
      <w:r w:rsidRPr="0038077F">
        <w:rPr>
          <w:rFonts w:ascii="Times New Roman" w:hAnsi="Times New Roman" w:cs="Times New Roman"/>
          <w:sz w:val="24"/>
          <w:szCs w:val="24"/>
        </w:rPr>
        <w:t xml:space="preserve">these awkward questions </w:t>
      </w:r>
      <w:del w:id="4180" w:author="user" w:date="2020-01-09T18:18:00Z">
        <w:r w:rsidRPr="0038077F" w:rsidDel="007A777C">
          <w:rPr>
            <w:rFonts w:ascii="Times New Roman" w:hAnsi="Times New Roman" w:cs="Times New Roman"/>
            <w:sz w:val="24"/>
            <w:szCs w:val="24"/>
          </w:rPr>
          <w:delText xml:space="preserve">were not presented by Resh Lakish </w:delText>
        </w:r>
      </w:del>
      <w:r w:rsidRPr="0038077F">
        <w:rPr>
          <w:rFonts w:ascii="Times New Roman" w:hAnsi="Times New Roman" w:cs="Times New Roman"/>
          <w:sz w:val="24"/>
          <w:szCs w:val="24"/>
        </w:rPr>
        <w:t xml:space="preserve">in order to demand </w:t>
      </w:r>
      <w:del w:id="4181" w:author="user" w:date="2020-01-10T13:06:00Z">
        <w:r w:rsidRPr="0038077F" w:rsidDel="008870CD">
          <w:rPr>
            <w:rFonts w:ascii="Times New Roman" w:hAnsi="Times New Roman" w:cs="Times New Roman"/>
            <w:sz w:val="24"/>
            <w:szCs w:val="24"/>
          </w:rPr>
          <w:delText xml:space="preserve">for himself </w:delText>
        </w:r>
      </w:del>
      <w:r w:rsidRPr="0038077F">
        <w:rPr>
          <w:rFonts w:ascii="Times New Roman" w:hAnsi="Times New Roman" w:cs="Times New Roman"/>
          <w:sz w:val="24"/>
          <w:szCs w:val="24"/>
        </w:rPr>
        <w:t xml:space="preserve">the role of </w:t>
      </w:r>
      <w:del w:id="4182" w:author="user" w:date="2020-01-06T08:46:00Z">
        <w:r w:rsidRPr="0038077F" w:rsidDel="005550D2">
          <w:rPr>
            <w:rFonts w:ascii="Times New Roman" w:hAnsi="Times New Roman" w:cs="Times New Roman"/>
            <w:sz w:val="24"/>
            <w:szCs w:val="24"/>
          </w:rPr>
          <w:delText>‘</w:delText>
        </w:r>
      </w:del>
      <w:ins w:id="4183"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Master signifier</w:t>
      </w:r>
      <w:del w:id="4184" w:author="user" w:date="2020-01-09T18:18:00Z">
        <w:r w:rsidRPr="0038077F" w:rsidDel="007A777C">
          <w:rPr>
            <w:rFonts w:ascii="Times New Roman" w:hAnsi="Times New Roman" w:cs="Times New Roman"/>
            <w:sz w:val="24"/>
            <w:szCs w:val="24"/>
          </w:rPr>
          <w:delText>;</w:delText>
        </w:r>
      </w:del>
      <w:del w:id="4185" w:author="user" w:date="2020-01-06T08:46:00Z">
        <w:r w:rsidRPr="0038077F" w:rsidDel="005550D2">
          <w:rPr>
            <w:rFonts w:ascii="Times New Roman" w:hAnsi="Times New Roman" w:cs="Times New Roman"/>
            <w:sz w:val="24"/>
            <w:szCs w:val="24"/>
          </w:rPr>
          <w:delText>’</w:delText>
        </w:r>
      </w:del>
      <w:ins w:id="4186" w:author="user" w:date="2020-01-06T08:46:00Z">
        <w:r>
          <w:rPr>
            <w:rFonts w:ascii="Times New Roman" w:hAnsi="Times New Roman" w:cs="Times New Roman"/>
            <w:sz w:val="24"/>
            <w:szCs w:val="24"/>
          </w:rPr>
          <w:t>”</w:t>
        </w:r>
      </w:ins>
      <w:ins w:id="4187" w:author="user" w:date="2020-01-10T13:07:00Z">
        <w:r>
          <w:rPr>
            <w:rFonts w:ascii="Times New Roman" w:hAnsi="Times New Roman" w:cs="Times New Roman"/>
            <w:sz w:val="24"/>
            <w:szCs w:val="24"/>
          </w:rPr>
          <w:t xml:space="preserve"> </w:t>
        </w:r>
        <w:r w:rsidRPr="0038077F">
          <w:rPr>
            <w:rFonts w:ascii="Times New Roman" w:hAnsi="Times New Roman" w:cs="Times New Roman"/>
            <w:sz w:val="24"/>
            <w:szCs w:val="24"/>
          </w:rPr>
          <w:t>for himself</w:t>
        </w:r>
      </w:ins>
      <w:ins w:id="4188" w:author="user" w:date="2020-01-09T18:18:00Z">
        <w:r>
          <w:rPr>
            <w:rFonts w:ascii="Times New Roman" w:hAnsi="Times New Roman" w:cs="Times New Roman"/>
            <w:sz w:val="24"/>
            <w:szCs w:val="24"/>
          </w:rPr>
          <w:t>;</w:t>
        </w:r>
      </w:ins>
      <w:r w:rsidRPr="0038077F">
        <w:rPr>
          <w:rFonts w:ascii="Times New Roman" w:hAnsi="Times New Roman" w:cs="Times New Roman"/>
          <w:sz w:val="24"/>
          <w:szCs w:val="24"/>
        </w:rPr>
        <w:t xml:space="preserve"> such a step </w:t>
      </w:r>
      <w:ins w:id="4189" w:author="user" w:date="2020-01-09T18:18:00Z">
        <w:r>
          <w:rPr>
            <w:rFonts w:ascii="Times New Roman" w:hAnsi="Times New Roman" w:cs="Times New Roman"/>
            <w:sz w:val="24"/>
            <w:szCs w:val="24"/>
          </w:rPr>
          <w:t xml:space="preserve">might </w:t>
        </w:r>
      </w:ins>
      <w:del w:id="4190" w:author="user" w:date="2020-01-09T18:18:00Z">
        <w:r w:rsidRPr="0038077F" w:rsidDel="007A777C">
          <w:rPr>
            <w:rFonts w:ascii="Times New Roman" w:hAnsi="Times New Roman" w:cs="Times New Roman"/>
            <w:sz w:val="24"/>
            <w:szCs w:val="24"/>
          </w:rPr>
          <w:delText xml:space="preserve">could have </w:delText>
        </w:r>
      </w:del>
      <w:ins w:id="4191" w:author="user" w:date="2020-01-09T18:19:00Z">
        <w:r>
          <w:rPr>
            <w:rFonts w:ascii="Times New Roman" w:hAnsi="Times New Roman" w:cs="Times New Roman"/>
            <w:sz w:val="24"/>
            <w:szCs w:val="24"/>
          </w:rPr>
          <w:t xml:space="preserve">nullify </w:t>
        </w:r>
      </w:ins>
      <w:del w:id="4192" w:author="user" w:date="2020-01-09T18:19:00Z">
        <w:r w:rsidRPr="0038077F" w:rsidDel="007A777C">
          <w:rPr>
            <w:rFonts w:ascii="Times New Roman" w:hAnsi="Times New Roman" w:cs="Times New Roman"/>
            <w:sz w:val="24"/>
            <w:szCs w:val="24"/>
          </w:rPr>
          <w:delText xml:space="preserve">annulled </w:delText>
        </w:r>
      </w:del>
      <w:del w:id="4193" w:author="user" w:date="2020-01-09T17:34:00Z">
        <w:r w:rsidRPr="0038077F" w:rsidDel="00336328">
          <w:rPr>
            <w:rFonts w:ascii="Times New Roman" w:hAnsi="Times New Roman" w:cs="Times New Roman"/>
            <w:sz w:val="24"/>
            <w:szCs w:val="24"/>
          </w:rPr>
          <w:delText>Rabbi Yo</w:delText>
        </w:r>
      </w:del>
      <w:ins w:id="4194"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del w:id="4195" w:author="user" w:date="2020-01-09T18:07:00Z">
        <w:r w:rsidRPr="0038077F" w:rsidDel="00037D74">
          <w:rPr>
            <w:rFonts w:ascii="Times New Roman" w:hAnsi="Times New Roman" w:cs="Times New Roman"/>
            <w:sz w:val="24"/>
            <w:szCs w:val="24"/>
          </w:rPr>
          <w:delText>’</w:delText>
        </w:r>
      </w:del>
      <w:ins w:id="4196"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 xml:space="preserve">s control of the organization. </w:t>
      </w:r>
      <w:ins w:id="4197" w:author="user" w:date="2020-01-09T18:19:00Z">
        <w:r>
          <w:rPr>
            <w:rFonts w:ascii="Times New Roman" w:hAnsi="Times New Roman" w:cs="Times New Roman"/>
            <w:sz w:val="24"/>
            <w:szCs w:val="24"/>
          </w:rPr>
          <w:t xml:space="preserve">Instead, he asks them </w:t>
        </w:r>
      </w:ins>
      <w:del w:id="4198" w:author="user" w:date="2020-01-09T18:19:00Z">
        <w:r w:rsidRPr="0038077F" w:rsidDel="007A777C">
          <w:rPr>
            <w:rFonts w:ascii="Times New Roman" w:hAnsi="Times New Roman" w:cs="Times New Roman"/>
            <w:sz w:val="24"/>
            <w:szCs w:val="24"/>
          </w:rPr>
          <w:delText xml:space="preserve">The questions were rather raised </w:delText>
        </w:r>
      </w:del>
      <w:r w:rsidRPr="0038077F">
        <w:rPr>
          <w:rFonts w:ascii="Times New Roman" w:hAnsi="Times New Roman" w:cs="Times New Roman"/>
          <w:sz w:val="24"/>
          <w:szCs w:val="24"/>
        </w:rPr>
        <w:t xml:space="preserve">in order to </w:t>
      </w:r>
      <w:del w:id="4199" w:author="user" w:date="2020-01-06T08:46:00Z">
        <w:r w:rsidRPr="0038077F" w:rsidDel="005550D2">
          <w:rPr>
            <w:rFonts w:ascii="Times New Roman" w:hAnsi="Times New Roman" w:cs="Times New Roman"/>
            <w:sz w:val="24"/>
            <w:szCs w:val="24"/>
          </w:rPr>
          <w:delText>‘</w:delText>
        </w:r>
      </w:del>
      <w:ins w:id="4200"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broaden the discussion</w:t>
      </w:r>
      <w:ins w:id="4201" w:author="user" w:date="2020-01-09T18:19:00Z">
        <w:r>
          <w:rPr>
            <w:rFonts w:ascii="Times New Roman" w:hAnsi="Times New Roman" w:cs="Times New Roman"/>
            <w:sz w:val="24"/>
            <w:szCs w:val="24"/>
          </w:rPr>
          <w:t>,</w:t>
        </w:r>
      </w:ins>
      <w:del w:id="4202" w:author="user" w:date="2020-01-06T08:46:00Z">
        <w:r w:rsidRPr="0038077F" w:rsidDel="005550D2">
          <w:rPr>
            <w:rFonts w:ascii="Times New Roman" w:hAnsi="Times New Roman" w:cs="Times New Roman"/>
            <w:sz w:val="24"/>
            <w:szCs w:val="24"/>
          </w:rPr>
          <w:delText>’</w:delText>
        </w:r>
      </w:del>
      <w:ins w:id="4203"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 xml:space="preserve"> </w:t>
      </w:r>
      <w:ins w:id="4204" w:author="user" w:date="2020-01-09T18:19:00Z">
        <w:r>
          <w:rPr>
            <w:rFonts w:ascii="Times New Roman" w:hAnsi="Times New Roman" w:cs="Times New Roman"/>
            <w:sz w:val="24"/>
            <w:szCs w:val="24"/>
          </w:rPr>
          <w:t xml:space="preserve">i.e., </w:t>
        </w:r>
      </w:ins>
      <w:del w:id="4205" w:author="user" w:date="2020-01-09T18:19:00Z">
        <w:r w:rsidRPr="0038077F" w:rsidDel="007A777C">
          <w:rPr>
            <w:rFonts w:ascii="Times New Roman" w:hAnsi="Times New Roman" w:cs="Times New Roman"/>
            <w:sz w:val="24"/>
            <w:szCs w:val="24"/>
          </w:rPr>
          <w:delText xml:space="preserve">- that is, </w:delText>
        </w:r>
      </w:del>
      <w:r w:rsidRPr="0038077F">
        <w:rPr>
          <w:rFonts w:ascii="Times New Roman" w:hAnsi="Times New Roman" w:cs="Times New Roman"/>
          <w:sz w:val="24"/>
          <w:szCs w:val="24"/>
        </w:rPr>
        <w:t xml:space="preserve">to enrich </w:t>
      </w:r>
      <w:r w:rsidRPr="0038077F">
        <w:rPr>
          <w:rFonts w:ascii="Times New Roman" w:hAnsi="Times New Roman" w:cs="Times New Roman"/>
          <w:sz w:val="24"/>
          <w:szCs w:val="24"/>
        </w:rPr>
        <w:lastRenderedPageBreak/>
        <w:t>and inspire the studies (</w:t>
      </w:r>
      <w:ins w:id="4206" w:author="user" w:date="2020-01-10T13:07:00Z">
        <w:r>
          <w:rPr>
            <w:rFonts w:ascii="Times New Roman" w:hAnsi="Times New Roman" w:cs="Times New Roman"/>
            <w:sz w:val="24"/>
            <w:szCs w:val="24"/>
          </w:rPr>
          <w:t xml:space="preserve">the </w:t>
        </w:r>
      </w:ins>
      <w:del w:id="4207" w:author="user" w:date="2020-01-09T18:19:00Z">
        <w:r w:rsidRPr="0038077F" w:rsidDel="007A777C">
          <w:rPr>
            <w:rFonts w:ascii="Times New Roman" w:hAnsi="Times New Roman" w:cs="Times New Roman"/>
            <w:sz w:val="24"/>
            <w:szCs w:val="24"/>
          </w:rPr>
          <w:delText xml:space="preserve">the </w:delText>
        </w:r>
      </w:del>
      <w:r w:rsidRPr="0038077F">
        <w:rPr>
          <w:rFonts w:ascii="Times New Roman" w:hAnsi="Times New Roman" w:cs="Times New Roman"/>
          <w:sz w:val="24"/>
          <w:szCs w:val="24"/>
        </w:rPr>
        <w:t xml:space="preserve">discourse) </w:t>
      </w:r>
      <w:ins w:id="4208" w:author="user" w:date="2020-01-09T18:19:00Z">
        <w:r>
          <w:rPr>
            <w:rFonts w:ascii="Times New Roman" w:hAnsi="Times New Roman" w:cs="Times New Roman"/>
            <w:sz w:val="24"/>
            <w:szCs w:val="24"/>
          </w:rPr>
          <w:t xml:space="preserve">that take </w:t>
        </w:r>
      </w:ins>
      <w:del w:id="4209" w:author="user" w:date="2020-01-09T18:19:00Z">
        <w:r w:rsidRPr="0038077F" w:rsidDel="007A777C">
          <w:rPr>
            <w:rFonts w:ascii="Times New Roman" w:hAnsi="Times New Roman" w:cs="Times New Roman"/>
            <w:sz w:val="24"/>
            <w:szCs w:val="24"/>
          </w:rPr>
          <w:delText xml:space="preserve">taking </w:delText>
        </w:r>
      </w:del>
      <w:r w:rsidRPr="0038077F">
        <w:rPr>
          <w:rFonts w:ascii="Times New Roman" w:hAnsi="Times New Roman" w:cs="Times New Roman"/>
          <w:sz w:val="24"/>
          <w:szCs w:val="24"/>
        </w:rPr>
        <w:t xml:space="preserve">place in the </w:t>
      </w:r>
      <w:r w:rsidRPr="007A777C">
        <w:rPr>
          <w:rFonts w:ascii="Times New Roman" w:hAnsi="Times New Roman" w:cs="Times New Roman"/>
          <w:sz w:val="24"/>
          <w:szCs w:val="24"/>
          <w:rPrChange w:id="4210" w:author="user" w:date="2020-01-09T18:19:00Z">
            <w:rPr>
              <w:rFonts w:ascii="Times New Roman" w:hAnsi="Times New Roman" w:cs="Times New Roman"/>
              <w:i/>
              <w:iCs/>
              <w:sz w:val="24"/>
              <w:szCs w:val="24"/>
            </w:rPr>
          </w:rPrChange>
        </w:rPr>
        <w:t>beit midrash</w:t>
      </w:r>
      <w:r w:rsidRPr="0038077F">
        <w:rPr>
          <w:rFonts w:ascii="Times New Roman" w:hAnsi="Times New Roman" w:cs="Times New Roman"/>
          <w:sz w:val="24"/>
          <w:szCs w:val="24"/>
        </w:rPr>
        <w:t xml:space="preserve"> under the leadership and control of </w:t>
      </w:r>
      <w:del w:id="4211" w:author="user" w:date="2020-01-09T17:34:00Z">
        <w:r w:rsidRPr="0038077F" w:rsidDel="00336328">
          <w:rPr>
            <w:rFonts w:ascii="Times New Roman" w:hAnsi="Times New Roman" w:cs="Times New Roman"/>
            <w:sz w:val="24"/>
            <w:szCs w:val="24"/>
          </w:rPr>
          <w:delText>Rabbi Yo</w:delText>
        </w:r>
      </w:del>
      <w:ins w:id="4212"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r>
        <w:rPr>
          <w:rStyle w:val="EndnoteReference"/>
          <w:rFonts w:ascii="Times New Roman" w:hAnsi="Times New Roman" w:cs="Times New Roman"/>
          <w:sz w:val="24"/>
          <w:szCs w:val="24"/>
        </w:rPr>
        <w:endnoteReference w:id="41"/>
      </w:r>
      <w:r w:rsidRPr="0038077F">
        <w:rPr>
          <w:rFonts w:ascii="Times New Roman" w:hAnsi="Times New Roman" w:cs="Times New Roman"/>
          <w:sz w:val="24"/>
          <w:szCs w:val="24"/>
        </w:rPr>
        <w:t xml:space="preserve"> </w:t>
      </w:r>
    </w:p>
    <w:p w14:paraId="391435A2" w14:textId="5C19A3C2" w:rsidR="0013514F" w:rsidRDefault="0013514F" w:rsidP="003235CE">
      <w:pPr>
        <w:spacing w:after="0" w:line="480" w:lineRule="auto"/>
        <w:ind w:firstLine="720"/>
        <w:rPr>
          <w:rFonts w:ascii="Times New Roman" w:hAnsi="Times New Roman" w:cs="Times New Roman"/>
          <w:sz w:val="24"/>
          <w:szCs w:val="24"/>
        </w:rPr>
        <w:pPrChange w:id="4247" w:author="user" w:date="2020-01-10T13:07:00Z">
          <w:pPr>
            <w:spacing w:line="480" w:lineRule="auto"/>
          </w:pPr>
        </w:pPrChange>
      </w:pPr>
      <w:r w:rsidRPr="0038077F">
        <w:rPr>
          <w:rFonts w:ascii="Times New Roman" w:hAnsi="Times New Roman" w:cs="Times New Roman"/>
          <w:sz w:val="24"/>
          <w:szCs w:val="24"/>
        </w:rPr>
        <w:t xml:space="preserve">(2) From the viewpoint of the other peers in the organization, the second </w:t>
      </w:r>
      <w:ins w:id="4248" w:author="user" w:date="2020-01-09T18:20:00Z">
        <w:r>
          <w:rPr>
            <w:rFonts w:ascii="Times New Roman" w:hAnsi="Times New Roman" w:cs="Times New Roman"/>
            <w:sz w:val="24"/>
            <w:szCs w:val="24"/>
          </w:rPr>
          <w:t xml:space="preserve">path to </w:t>
        </w:r>
      </w:ins>
      <w:del w:id="4249" w:author="user" w:date="2020-01-09T18:20:00Z">
        <w:r w:rsidRPr="0038077F" w:rsidDel="007A777C">
          <w:rPr>
            <w:rFonts w:ascii="Times New Roman" w:hAnsi="Times New Roman" w:cs="Times New Roman"/>
            <w:sz w:val="24"/>
            <w:szCs w:val="24"/>
          </w:rPr>
          <w:delText xml:space="preserve">means of </w:delText>
        </w:r>
      </w:del>
      <w:r w:rsidRPr="0038077F">
        <w:rPr>
          <w:rFonts w:ascii="Times New Roman" w:hAnsi="Times New Roman" w:cs="Times New Roman"/>
          <w:sz w:val="24"/>
          <w:szCs w:val="24"/>
        </w:rPr>
        <w:t xml:space="preserve">approval and validation is </w:t>
      </w:r>
      <w:del w:id="4250" w:author="user" w:date="2020-01-10T13:07:00Z">
        <w:r w:rsidRPr="0038077F" w:rsidDel="003235CE">
          <w:rPr>
            <w:rFonts w:ascii="Times New Roman" w:hAnsi="Times New Roman" w:cs="Times New Roman"/>
            <w:sz w:val="24"/>
            <w:szCs w:val="24"/>
          </w:rPr>
          <w:delText xml:space="preserve">through </w:delText>
        </w:r>
      </w:del>
      <w:r w:rsidRPr="0038077F">
        <w:rPr>
          <w:rFonts w:ascii="Times New Roman" w:hAnsi="Times New Roman" w:cs="Times New Roman"/>
          <w:sz w:val="24"/>
          <w:szCs w:val="24"/>
        </w:rPr>
        <w:t xml:space="preserve">the presentation of </w:t>
      </w:r>
      <w:del w:id="4251" w:author="user" w:date="2020-01-06T08:46:00Z">
        <w:r w:rsidRPr="0038077F" w:rsidDel="005550D2">
          <w:rPr>
            <w:rFonts w:ascii="Times New Roman" w:hAnsi="Times New Roman" w:cs="Times New Roman"/>
            <w:sz w:val="24"/>
            <w:szCs w:val="24"/>
          </w:rPr>
          <w:delText>‘</w:delText>
        </w:r>
      </w:del>
      <w:ins w:id="4252"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supporting evidence</w:t>
      </w:r>
      <w:del w:id="4253" w:author="user" w:date="2020-01-06T08:46:00Z">
        <w:r w:rsidRPr="0038077F" w:rsidDel="005550D2">
          <w:rPr>
            <w:rFonts w:ascii="Times New Roman" w:hAnsi="Times New Roman" w:cs="Times New Roman"/>
            <w:sz w:val="24"/>
            <w:szCs w:val="24"/>
          </w:rPr>
          <w:delText>’</w:delText>
        </w:r>
      </w:del>
      <w:ins w:id="4254"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 xml:space="preserve"> (</w:t>
      </w:r>
      <w:del w:id="4255" w:author="user" w:date="2020-01-06T08:46:00Z">
        <w:r w:rsidRPr="0038077F" w:rsidDel="005550D2">
          <w:rPr>
            <w:rFonts w:ascii="Times New Roman" w:hAnsi="Times New Roman" w:cs="Times New Roman"/>
            <w:sz w:val="24"/>
            <w:szCs w:val="24"/>
          </w:rPr>
          <w:delText>'</w:delText>
        </w:r>
      </w:del>
      <w:r w:rsidRPr="007A777C">
        <w:rPr>
          <w:rFonts w:ascii="Times New Roman" w:hAnsi="Times New Roman" w:cs="Times New Roman"/>
          <w:i/>
          <w:iCs/>
          <w:sz w:val="24"/>
          <w:szCs w:val="24"/>
          <w:rPrChange w:id="4256" w:author="user" w:date="2020-01-09T18:20:00Z">
            <w:rPr>
              <w:rFonts w:ascii="Times New Roman" w:hAnsi="Times New Roman" w:cs="Times New Roman"/>
              <w:sz w:val="24"/>
              <w:szCs w:val="24"/>
            </w:rPr>
          </w:rPrChange>
        </w:rPr>
        <w:t>tana demesaye</w:t>
      </w:r>
      <w:del w:id="4257" w:author="user" w:date="2020-01-09T18:07:00Z">
        <w:r w:rsidRPr="007A777C" w:rsidDel="00037D74">
          <w:rPr>
            <w:rFonts w:ascii="Times New Roman" w:hAnsi="Times New Roman" w:cs="Times New Roman"/>
            <w:i/>
            <w:iCs/>
            <w:sz w:val="24"/>
            <w:szCs w:val="24"/>
            <w:rPrChange w:id="4258" w:author="user" w:date="2020-01-09T18:20:00Z">
              <w:rPr>
                <w:rFonts w:ascii="Times New Roman" w:hAnsi="Times New Roman" w:cs="Times New Roman"/>
                <w:sz w:val="24"/>
                <w:szCs w:val="24"/>
              </w:rPr>
            </w:rPrChange>
          </w:rPr>
          <w:delText>'</w:delText>
        </w:r>
      </w:del>
      <w:ins w:id="4259" w:author="user" w:date="2020-01-09T18:08:00Z">
        <w:r w:rsidRPr="007A777C">
          <w:rPr>
            <w:rFonts w:ascii="Times New Roman" w:hAnsi="Times New Roman" w:cs="Times New Roman"/>
            <w:i/>
            <w:iCs/>
            <w:sz w:val="24"/>
            <w:szCs w:val="24"/>
            <w:rPrChange w:id="4260" w:author="user" w:date="2020-01-09T18:20:00Z">
              <w:rPr>
                <w:rFonts w:ascii="Times New Roman" w:hAnsi="Times New Roman" w:cs="Times New Roman"/>
                <w:sz w:val="24"/>
                <w:szCs w:val="24"/>
              </w:rPr>
            </w:rPrChange>
          </w:rPr>
          <w:t>‘</w:t>
        </w:r>
      </w:ins>
      <w:r w:rsidRPr="007A777C">
        <w:rPr>
          <w:rFonts w:ascii="Times New Roman" w:hAnsi="Times New Roman" w:cs="Times New Roman"/>
          <w:i/>
          <w:iCs/>
          <w:sz w:val="24"/>
          <w:szCs w:val="24"/>
          <w:rPrChange w:id="4261" w:author="user" w:date="2020-01-09T18:20:00Z">
            <w:rPr>
              <w:rFonts w:ascii="Times New Roman" w:hAnsi="Times New Roman" w:cs="Times New Roman"/>
              <w:sz w:val="24"/>
              <w:szCs w:val="24"/>
            </w:rPr>
          </w:rPrChange>
        </w:rPr>
        <w:t>a</w:t>
      </w:r>
      <w:del w:id="4262" w:author="user" w:date="2020-01-06T08:46:00Z">
        <w:r w:rsidRPr="0038077F" w:rsidDel="005550D2">
          <w:rPr>
            <w:rFonts w:ascii="Times New Roman" w:hAnsi="Times New Roman" w:cs="Times New Roman"/>
            <w:sz w:val="24"/>
            <w:szCs w:val="24"/>
          </w:rPr>
          <w:delText>'</w:delText>
        </w:r>
      </w:del>
      <w:r w:rsidRPr="0038077F">
        <w:rPr>
          <w:rFonts w:ascii="Times New Roman" w:hAnsi="Times New Roman" w:cs="Times New Roman"/>
          <w:sz w:val="24"/>
          <w:szCs w:val="24"/>
        </w:rPr>
        <w:t xml:space="preserve">). This is done by </w:t>
      </w:r>
      <w:del w:id="4263" w:author="user" w:date="2020-01-10T10:52:00Z">
        <w:r w:rsidRPr="0038077F" w:rsidDel="00DC019F">
          <w:rPr>
            <w:rFonts w:ascii="Times New Roman" w:hAnsi="Times New Roman" w:cs="Times New Roman"/>
            <w:sz w:val="24"/>
            <w:szCs w:val="24"/>
          </w:rPr>
          <w:delText>Rabbi Elazar ben Pedat</w:delText>
        </w:r>
      </w:del>
      <w:ins w:id="4264" w:author="user" w:date="2020-01-10T10:52:00Z">
        <w:r>
          <w:rPr>
            <w:rFonts w:ascii="Times New Roman" w:hAnsi="Times New Roman" w:cs="Times New Roman"/>
            <w:sz w:val="24"/>
            <w:szCs w:val="24"/>
          </w:rPr>
          <w:t>R. Elazar ben Pedat</w:t>
        </w:r>
      </w:ins>
      <w:r w:rsidRPr="0038077F">
        <w:rPr>
          <w:rFonts w:ascii="Times New Roman" w:hAnsi="Times New Roman" w:cs="Times New Roman"/>
          <w:sz w:val="24"/>
          <w:szCs w:val="24"/>
        </w:rPr>
        <w:t xml:space="preserve"> in Scene</w:t>
      </w:r>
      <w:r>
        <w:rPr>
          <w:rFonts w:ascii="Times New Roman" w:hAnsi="Times New Roman" w:cs="Times New Roman"/>
          <w:sz w:val="24"/>
          <w:szCs w:val="24"/>
        </w:rPr>
        <w:t xml:space="preserve"> 5</w:t>
      </w:r>
      <w:del w:id="4265" w:author="user" w:date="2020-01-09T18:20:00Z">
        <w:r w:rsidRPr="0038077F" w:rsidDel="007A777C">
          <w:rPr>
            <w:rFonts w:ascii="Times New Roman" w:hAnsi="Times New Roman" w:cs="Times New Roman"/>
            <w:sz w:val="24"/>
            <w:szCs w:val="24"/>
          </w:rPr>
          <w:delText>;</w:delText>
        </w:r>
      </w:del>
      <w:r w:rsidRPr="0038077F">
        <w:rPr>
          <w:rFonts w:ascii="Times New Roman" w:hAnsi="Times New Roman" w:cs="Times New Roman"/>
          <w:sz w:val="24"/>
          <w:szCs w:val="24"/>
        </w:rPr>
        <w:t xml:space="preserve"> and by </w:t>
      </w:r>
      <w:ins w:id="4266" w:author="user" w:date="2020-01-09T18:20:00Z">
        <w:r>
          <w:rPr>
            <w:rFonts w:ascii="Times New Roman" w:hAnsi="Times New Roman" w:cs="Times New Roman"/>
            <w:sz w:val="24"/>
            <w:szCs w:val="24"/>
          </w:rPr>
          <w:t>the grou</w:t>
        </w:r>
      </w:ins>
      <w:ins w:id="4267" w:author="user" w:date="2020-01-09T18:21:00Z">
        <w:r>
          <w:rPr>
            <w:rFonts w:ascii="Times New Roman" w:hAnsi="Times New Roman" w:cs="Times New Roman"/>
            <w:sz w:val="24"/>
            <w:szCs w:val="24"/>
          </w:rPr>
          <w:t>p</w:t>
        </w:r>
      </w:ins>
      <w:ins w:id="4268" w:author="user" w:date="2020-01-09T18:20:00Z">
        <w:r>
          <w:rPr>
            <w:rFonts w:ascii="Times New Roman" w:hAnsi="Times New Roman" w:cs="Times New Roman"/>
            <w:sz w:val="24"/>
            <w:szCs w:val="24"/>
          </w:rPr>
          <w:t xml:space="preserve"> of Sages’</w:t>
        </w:r>
      </w:ins>
      <w:ins w:id="4269" w:author="user" w:date="2020-01-09T18:21:00Z">
        <w:r>
          <w:rPr>
            <w:rFonts w:ascii="Times New Roman" w:hAnsi="Times New Roman" w:cs="Times New Roman"/>
            <w:sz w:val="24"/>
            <w:szCs w:val="24"/>
          </w:rPr>
          <w:t xml:space="preserve"> apparent </w:t>
        </w:r>
      </w:ins>
      <w:r w:rsidRPr="0038077F">
        <w:rPr>
          <w:rFonts w:ascii="Times New Roman" w:hAnsi="Times New Roman" w:cs="Times New Roman"/>
          <w:sz w:val="24"/>
          <w:szCs w:val="24"/>
        </w:rPr>
        <w:t xml:space="preserve">silent </w:t>
      </w:r>
      <w:ins w:id="4270" w:author="user" w:date="2020-01-09T18:20:00Z">
        <w:r>
          <w:rPr>
            <w:rFonts w:ascii="Times New Roman" w:hAnsi="Times New Roman" w:cs="Times New Roman"/>
            <w:sz w:val="24"/>
            <w:szCs w:val="24"/>
          </w:rPr>
          <w:t>consent</w:t>
        </w:r>
      </w:ins>
      <w:ins w:id="4271" w:author="user" w:date="2020-01-09T18:21:00Z">
        <w:r>
          <w:rPr>
            <w:rFonts w:ascii="Times New Roman" w:hAnsi="Times New Roman" w:cs="Times New Roman"/>
            <w:sz w:val="24"/>
            <w:szCs w:val="24"/>
          </w:rPr>
          <w:t xml:space="preserve"> </w:t>
        </w:r>
      </w:ins>
      <w:del w:id="4272" w:author="user" w:date="2020-01-09T18:20:00Z">
        <w:r w:rsidRPr="0038077F" w:rsidDel="007A777C">
          <w:rPr>
            <w:rFonts w:ascii="Times New Roman" w:hAnsi="Times New Roman" w:cs="Times New Roman"/>
            <w:sz w:val="24"/>
            <w:szCs w:val="24"/>
          </w:rPr>
          <w:delText>agreement</w:delText>
        </w:r>
      </w:del>
      <w:del w:id="4273" w:author="user" w:date="2020-01-09T18:21:00Z">
        <w:r w:rsidRPr="0038077F" w:rsidDel="007A777C">
          <w:rPr>
            <w:rFonts w:ascii="Times New Roman" w:hAnsi="Times New Roman" w:cs="Times New Roman"/>
            <w:sz w:val="24"/>
            <w:szCs w:val="24"/>
          </w:rPr>
          <w:delText>, as appears from the silence of the group of Sages</w:delText>
        </w:r>
        <w:r w:rsidRPr="0038077F" w:rsidDel="00795CA0">
          <w:rPr>
            <w:rFonts w:ascii="Times New Roman" w:hAnsi="Times New Roman" w:cs="Times New Roman"/>
            <w:sz w:val="24"/>
            <w:szCs w:val="24"/>
          </w:rPr>
          <w:delText xml:space="preserve"> </w:delText>
        </w:r>
      </w:del>
      <w:r>
        <w:rPr>
          <w:rFonts w:ascii="Times New Roman" w:hAnsi="Times New Roman" w:cs="Times New Roman"/>
          <w:sz w:val="24"/>
          <w:szCs w:val="24"/>
        </w:rPr>
        <w:t xml:space="preserve">at this scene, </w:t>
      </w:r>
      <w:r w:rsidRPr="0038077F">
        <w:rPr>
          <w:rFonts w:ascii="Times New Roman" w:hAnsi="Times New Roman" w:cs="Times New Roman"/>
          <w:sz w:val="24"/>
          <w:szCs w:val="24"/>
        </w:rPr>
        <w:t xml:space="preserve">in </w:t>
      </w:r>
      <w:ins w:id="4274" w:author="user" w:date="2020-01-09T18:21:00Z">
        <w:r>
          <w:rPr>
            <w:rFonts w:ascii="Times New Roman" w:hAnsi="Times New Roman" w:cs="Times New Roman"/>
            <w:sz w:val="24"/>
            <w:szCs w:val="24"/>
          </w:rPr>
          <w:t xml:space="preserve">view of </w:t>
        </w:r>
      </w:ins>
      <w:del w:id="4275" w:author="user" w:date="2020-01-09T18:21:00Z">
        <w:r w:rsidRPr="0038077F" w:rsidDel="00795CA0">
          <w:rPr>
            <w:rFonts w:ascii="Times New Roman" w:hAnsi="Times New Roman" w:cs="Times New Roman"/>
            <w:sz w:val="24"/>
            <w:szCs w:val="24"/>
          </w:rPr>
          <w:delText xml:space="preserve">the face of </w:delText>
        </w:r>
      </w:del>
      <w:r w:rsidRPr="0038077F">
        <w:rPr>
          <w:rFonts w:ascii="Times New Roman" w:hAnsi="Times New Roman" w:cs="Times New Roman"/>
          <w:sz w:val="24"/>
          <w:szCs w:val="24"/>
        </w:rPr>
        <w:t>events in Scene</w:t>
      </w:r>
      <w:r>
        <w:rPr>
          <w:rFonts w:ascii="Times New Roman" w:hAnsi="Times New Roman" w:cs="Times New Roman"/>
          <w:sz w:val="24"/>
          <w:szCs w:val="24"/>
        </w:rPr>
        <w:t xml:space="preserve"> 5</w:t>
      </w:r>
      <w:r w:rsidRPr="0038077F">
        <w:rPr>
          <w:rFonts w:ascii="Times New Roman" w:hAnsi="Times New Roman" w:cs="Times New Roman"/>
          <w:sz w:val="24"/>
          <w:szCs w:val="24"/>
        </w:rPr>
        <w:t xml:space="preserve">, and in their subsequent decision to send </w:t>
      </w:r>
      <w:del w:id="4276" w:author="user" w:date="2020-01-10T10:52:00Z">
        <w:r w:rsidRPr="0038077F" w:rsidDel="00DC019F">
          <w:rPr>
            <w:rFonts w:ascii="Times New Roman" w:hAnsi="Times New Roman" w:cs="Times New Roman"/>
            <w:sz w:val="24"/>
            <w:szCs w:val="24"/>
          </w:rPr>
          <w:delText>Rabbi Elazar ben Pedat</w:delText>
        </w:r>
      </w:del>
      <w:ins w:id="4277" w:author="user" w:date="2020-01-10T10:52:00Z">
        <w:r>
          <w:rPr>
            <w:rFonts w:ascii="Times New Roman" w:hAnsi="Times New Roman" w:cs="Times New Roman"/>
            <w:sz w:val="24"/>
            <w:szCs w:val="24"/>
          </w:rPr>
          <w:t>R. Elazar ben Pedat</w:t>
        </w:r>
      </w:ins>
      <w:r w:rsidRPr="0038077F">
        <w:rPr>
          <w:rFonts w:ascii="Times New Roman" w:hAnsi="Times New Roman" w:cs="Times New Roman"/>
          <w:sz w:val="24"/>
          <w:szCs w:val="24"/>
        </w:rPr>
        <w:t xml:space="preserve"> to assuage </w:t>
      </w:r>
      <w:del w:id="4278" w:author="user" w:date="2020-01-09T17:34:00Z">
        <w:r w:rsidRPr="0038077F" w:rsidDel="00336328">
          <w:rPr>
            <w:rFonts w:ascii="Times New Roman" w:hAnsi="Times New Roman" w:cs="Times New Roman"/>
            <w:sz w:val="24"/>
            <w:szCs w:val="24"/>
          </w:rPr>
          <w:delText>Rabbi Yo</w:delText>
        </w:r>
      </w:del>
      <w:ins w:id="4279"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del w:id="4280" w:author="user" w:date="2020-01-09T18:07:00Z">
        <w:r w:rsidRPr="0038077F" w:rsidDel="00037D74">
          <w:rPr>
            <w:rFonts w:ascii="Times New Roman" w:hAnsi="Times New Roman" w:cs="Times New Roman"/>
            <w:sz w:val="24"/>
            <w:szCs w:val="24"/>
          </w:rPr>
          <w:delText>’</w:delText>
        </w:r>
      </w:del>
      <w:ins w:id="4281"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s pain and anger.</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w:t>
      </w:r>
    </w:p>
    <w:p w14:paraId="36C56E00" w14:textId="7B75B435" w:rsidR="0013514F" w:rsidRDefault="0013514F" w:rsidP="00CF19C8">
      <w:pPr>
        <w:spacing w:after="0" w:line="480" w:lineRule="auto"/>
        <w:ind w:firstLine="720"/>
        <w:rPr>
          <w:rFonts w:ascii="Times New Roman" w:hAnsi="Times New Roman" w:cs="Times New Roman"/>
          <w:sz w:val="24"/>
          <w:szCs w:val="24"/>
        </w:rPr>
        <w:pPrChange w:id="4304" w:author="user" w:date="2020-01-10T13:10:00Z">
          <w:pPr>
            <w:spacing w:line="480" w:lineRule="auto"/>
            <w:ind w:firstLine="720"/>
          </w:pPr>
        </w:pPrChange>
      </w:pPr>
      <w:r w:rsidRPr="000D17C0">
        <w:rPr>
          <w:rFonts w:ascii="Times New Roman" w:hAnsi="Times New Roman" w:cs="Times New Roman"/>
          <w:sz w:val="24"/>
          <w:szCs w:val="24"/>
        </w:rPr>
        <w:t xml:space="preserve">As head of the </w:t>
      </w:r>
      <w:r w:rsidRPr="0029694C">
        <w:rPr>
          <w:rFonts w:ascii="Times New Roman" w:hAnsi="Times New Roman" w:cs="Times New Roman"/>
          <w:sz w:val="24"/>
          <w:szCs w:val="24"/>
          <w:rPrChange w:id="4305" w:author="user" w:date="2020-01-09T18:22: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it is only natural that </w:t>
      </w:r>
      <w:del w:id="4306" w:author="user" w:date="2020-01-09T17:34:00Z">
        <w:r w:rsidRPr="000D17C0" w:rsidDel="00336328">
          <w:rPr>
            <w:rFonts w:ascii="Times New Roman" w:hAnsi="Times New Roman" w:cs="Times New Roman"/>
            <w:sz w:val="24"/>
            <w:szCs w:val="24"/>
          </w:rPr>
          <w:delText>Rabbi Yo</w:delText>
        </w:r>
      </w:del>
      <w:ins w:id="4307"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 choose</w:t>
      </w:r>
      <w:ins w:id="4308" w:author="user" w:date="2020-01-09T18:22:00Z">
        <w:r>
          <w:rPr>
            <w:rFonts w:ascii="Times New Roman" w:hAnsi="Times New Roman" w:cs="Times New Roman"/>
            <w:sz w:val="24"/>
            <w:szCs w:val="24"/>
          </w:rPr>
          <w:t>s</w:t>
        </w:r>
      </w:ins>
      <w:r w:rsidRPr="000D17C0">
        <w:rPr>
          <w:rFonts w:ascii="Times New Roman" w:hAnsi="Times New Roman" w:cs="Times New Roman"/>
          <w:sz w:val="24"/>
          <w:szCs w:val="24"/>
        </w:rPr>
        <w:t xml:space="preserve"> the topic of discussion. I </w:t>
      </w:r>
      <w:r>
        <w:rPr>
          <w:rFonts w:ascii="Times New Roman" w:hAnsi="Times New Roman" w:cs="Times New Roman"/>
          <w:sz w:val="24"/>
          <w:szCs w:val="24"/>
        </w:rPr>
        <w:t xml:space="preserve">have </w:t>
      </w:r>
      <w:r w:rsidRPr="000D17C0">
        <w:rPr>
          <w:rFonts w:ascii="Times New Roman" w:hAnsi="Times New Roman" w:cs="Times New Roman"/>
          <w:sz w:val="24"/>
          <w:szCs w:val="24"/>
        </w:rPr>
        <w:t>suggest</w:t>
      </w:r>
      <w:r>
        <w:rPr>
          <w:rFonts w:ascii="Times New Roman" w:hAnsi="Times New Roman" w:cs="Times New Roman"/>
          <w:sz w:val="24"/>
          <w:szCs w:val="24"/>
        </w:rPr>
        <w:t>ed</w:t>
      </w:r>
      <w:r w:rsidRPr="000D17C0">
        <w:rPr>
          <w:rFonts w:ascii="Times New Roman" w:hAnsi="Times New Roman" w:cs="Times New Roman"/>
          <w:sz w:val="24"/>
          <w:szCs w:val="24"/>
        </w:rPr>
        <w:t xml:space="preserve"> that </w:t>
      </w:r>
      <w:ins w:id="4309" w:author="user" w:date="2020-01-09T18:30:00Z">
        <w:r>
          <w:rPr>
            <w:rFonts w:ascii="Times New Roman" w:hAnsi="Times New Roman" w:cs="Times New Roman"/>
            <w:sz w:val="24"/>
            <w:szCs w:val="24"/>
          </w:rPr>
          <w:t xml:space="preserve">he chose this </w:t>
        </w:r>
      </w:ins>
      <w:del w:id="4310" w:author="user" w:date="2020-01-09T18:30:00Z">
        <w:r w:rsidRPr="000D17C0" w:rsidDel="0099665E">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w:t>
      </w:r>
      <w:r>
        <w:rPr>
          <w:rFonts w:ascii="Times New Roman" w:hAnsi="Times New Roman" w:cs="Times New Roman"/>
          <w:sz w:val="24"/>
          <w:szCs w:val="24"/>
        </w:rPr>
        <w:t>opic</w:t>
      </w:r>
      <w:r w:rsidRPr="000D17C0">
        <w:rPr>
          <w:rFonts w:ascii="Times New Roman" w:hAnsi="Times New Roman" w:cs="Times New Roman"/>
          <w:sz w:val="24"/>
          <w:szCs w:val="24"/>
        </w:rPr>
        <w:t xml:space="preserve"> </w:t>
      </w:r>
      <w:del w:id="4311" w:author="user" w:date="2020-01-09T18:30:00Z">
        <w:r w:rsidRPr="000D17C0" w:rsidDel="0099665E">
          <w:rPr>
            <w:rFonts w:ascii="Times New Roman" w:hAnsi="Times New Roman" w:cs="Times New Roman"/>
            <w:sz w:val="24"/>
            <w:szCs w:val="24"/>
          </w:rPr>
          <w:delText xml:space="preserve">was chosen </w:delText>
        </w:r>
      </w:del>
      <w:r w:rsidRPr="000D17C0">
        <w:rPr>
          <w:rFonts w:ascii="Times New Roman" w:hAnsi="Times New Roman" w:cs="Times New Roman"/>
          <w:sz w:val="24"/>
          <w:szCs w:val="24"/>
        </w:rPr>
        <w:t>because of its subtext</w:t>
      </w:r>
      <w:r>
        <w:rPr>
          <w:rFonts w:ascii="Times New Roman" w:hAnsi="Times New Roman" w:cs="Times New Roman"/>
          <w:sz w:val="24"/>
          <w:szCs w:val="24"/>
        </w:rPr>
        <w:t>,</w:t>
      </w:r>
      <w:r w:rsidRPr="000D17C0">
        <w:rPr>
          <w:rFonts w:ascii="Times New Roman" w:hAnsi="Times New Roman" w:cs="Times New Roman"/>
          <w:sz w:val="24"/>
          <w:szCs w:val="24"/>
        </w:rPr>
        <w:t xml:space="preserve"> which I have analy</w:t>
      </w:r>
      <w:r>
        <w:rPr>
          <w:rFonts w:ascii="Times New Roman" w:hAnsi="Times New Roman" w:cs="Times New Roman"/>
          <w:sz w:val="24"/>
          <w:szCs w:val="24"/>
        </w:rPr>
        <w:t>z</w:t>
      </w:r>
      <w:r w:rsidRPr="000D17C0">
        <w:rPr>
          <w:rFonts w:ascii="Times New Roman" w:hAnsi="Times New Roman" w:cs="Times New Roman"/>
          <w:sz w:val="24"/>
          <w:szCs w:val="24"/>
        </w:rPr>
        <w:t>ed</w:t>
      </w:r>
      <w:r>
        <w:rPr>
          <w:rFonts w:ascii="Times New Roman" w:hAnsi="Times New Roman" w:cs="Times New Roman"/>
          <w:sz w:val="24"/>
          <w:szCs w:val="24"/>
        </w:rPr>
        <w:t>,</w:t>
      </w:r>
      <w:r w:rsidRPr="000D17C0">
        <w:rPr>
          <w:rFonts w:ascii="Times New Roman" w:hAnsi="Times New Roman" w:cs="Times New Roman"/>
          <w:sz w:val="24"/>
          <w:szCs w:val="24"/>
        </w:rPr>
        <w:t xml:space="preserve"> and not because of its explicit content. </w:t>
      </w:r>
      <w:del w:id="4312" w:author="user" w:date="2020-01-09T17:34:00Z">
        <w:r w:rsidRPr="000D17C0" w:rsidDel="00336328">
          <w:rPr>
            <w:rFonts w:ascii="Times New Roman" w:hAnsi="Times New Roman" w:cs="Times New Roman"/>
            <w:sz w:val="24"/>
            <w:szCs w:val="24"/>
          </w:rPr>
          <w:delText>Rabbi Yo</w:delText>
        </w:r>
      </w:del>
      <w:ins w:id="4313"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however, </w:t>
      </w:r>
      <w:ins w:id="4314" w:author="user" w:date="2020-01-10T13:08:00Z">
        <w:r>
          <w:rPr>
            <w:rFonts w:ascii="Times New Roman" w:hAnsi="Times New Roman" w:cs="Times New Roman"/>
            <w:sz w:val="24"/>
            <w:szCs w:val="24"/>
          </w:rPr>
          <w:t xml:space="preserve">is </w:t>
        </w:r>
      </w:ins>
      <w:del w:id="4315" w:author="user" w:date="2020-01-10T13:08:00Z">
        <w:r w:rsidRPr="000D17C0" w:rsidDel="003235CE">
          <w:rPr>
            <w:rFonts w:ascii="Times New Roman" w:hAnsi="Times New Roman" w:cs="Times New Roman"/>
            <w:sz w:val="24"/>
            <w:szCs w:val="24"/>
          </w:rPr>
          <w:delText xml:space="preserve">was </w:delText>
        </w:r>
      </w:del>
      <w:r w:rsidRPr="000D17C0">
        <w:rPr>
          <w:rFonts w:ascii="Times New Roman" w:hAnsi="Times New Roman" w:cs="Times New Roman"/>
          <w:sz w:val="24"/>
          <w:szCs w:val="24"/>
        </w:rPr>
        <w:t xml:space="preserve">not necessarily aware of the motive for his choice. </w:t>
      </w:r>
      <w:ins w:id="4316" w:author="user" w:date="2020-01-09T18:30:00Z">
        <w:r>
          <w:rPr>
            <w:rFonts w:ascii="Times New Roman" w:hAnsi="Times New Roman" w:cs="Times New Roman"/>
            <w:sz w:val="24"/>
            <w:szCs w:val="24"/>
          </w:rPr>
          <w:t xml:space="preserve">He </w:t>
        </w:r>
      </w:ins>
      <w:del w:id="4317" w:author="user" w:date="2020-01-09T18:30:00Z">
        <w:r w:rsidRPr="000D17C0" w:rsidDel="0099665E">
          <w:rPr>
            <w:rFonts w:ascii="Times New Roman" w:hAnsi="Times New Roman" w:cs="Times New Roman"/>
            <w:sz w:val="24"/>
            <w:szCs w:val="24"/>
          </w:rPr>
          <w:delText xml:space="preserve">The rabbi </w:delText>
        </w:r>
      </w:del>
      <w:r w:rsidRPr="000D17C0">
        <w:rPr>
          <w:rFonts w:ascii="Times New Roman" w:hAnsi="Times New Roman" w:cs="Times New Roman"/>
          <w:sz w:val="24"/>
          <w:szCs w:val="24"/>
        </w:rPr>
        <w:t>apparently sense</w:t>
      </w:r>
      <w:ins w:id="4318" w:author="user" w:date="2020-01-09T18:30:00Z">
        <w:r>
          <w:rPr>
            <w:rFonts w:ascii="Times New Roman" w:hAnsi="Times New Roman" w:cs="Times New Roman"/>
            <w:sz w:val="24"/>
            <w:szCs w:val="24"/>
          </w:rPr>
          <w:t>s</w:t>
        </w:r>
      </w:ins>
      <w:del w:id="4319" w:author="user" w:date="2020-01-09T18:30:00Z">
        <w:r w:rsidRPr="000D17C0" w:rsidDel="00FE5F66">
          <w:rPr>
            <w:rFonts w:ascii="Times New Roman" w:hAnsi="Times New Roman" w:cs="Times New Roman"/>
            <w:sz w:val="24"/>
            <w:szCs w:val="24"/>
          </w:rPr>
          <w:delText>d</w:delText>
        </w:r>
      </w:del>
      <w:r w:rsidRPr="000D17C0">
        <w:rPr>
          <w:rFonts w:ascii="Times New Roman" w:hAnsi="Times New Roman" w:cs="Times New Roman"/>
          <w:sz w:val="24"/>
          <w:szCs w:val="24"/>
        </w:rPr>
        <w:t xml:space="preserve"> </w:t>
      </w:r>
      <w:ins w:id="4320" w:author="user" w:date="2020-01-09T18:30:00Z">
        <w:r>
          <w:rPr>
            <w:rFonts w:ascii="Times New Roman" w:hAnsi="Times New Roman" w:cs="Times New Roman"/>
            <w:sz w:val="24"/>
            <w:szCs w:val="24"/>
          </w:rPr>
          <w:t xml:space="preserve">a </w:t>
        </w:r>
      </w:ins>
      <w:r w:rsidRPr="000D17C0">
        <w:rPr>
          <w:rFonts w:ascii="Times New Roman" w:hAnsi="Times New Roman" w:cs="Times New Roman"/>
          <w:sz w:val="24"/>
          <w:szCs w:val="24"/>
        </w:rPr>
        <w:t xml:space="preserve">potential </w:t>
      </w:r>
      <w:ins w:id="4321" w:author="user" w:date="2020-01-09T18:30:00Z">
        <w:r>
          <w:rPr>
            <w:rFonts w:ascii="Times New Roman" w:hAnsi="Times New Roman" w:cs="Times New Roman"/>
            <w:sz w:val="24"/>
            <w:szCs w:val="24"/>
          </w:rPr>
          <w:t xml:space="preserve">challenge to </w:t>
        </w:r>
      </w:ins>
      <w:del w:id="4322" w:author="user" w:date="2020-01-09T18:30:00Z">
        <w:r w:rsidRPr="000D17C0" w:rsidDel="0099665E">
          <w:rPr>
            <w:rFonts w:ascii="Times New Roman" w:hAnsi="Times New Roman" w:cs="Times New Roman"/>
            <w:sz w:val="24"/>
            <w:szCs w:val="24"/>
          </w:rPr>
          <w:delText xml:space="preserve">undermining of </w:delText>
        </w:r>
      </w:del>
      <w:r w:rsidRPr="000D17C0">
        <w:rPr>
          <w:rFonts w:ascii="Times New Roman" w:hAnsi="Times New Roman" w:cs="Times New Roman"/>
          <w:sz w:val="24"/>
          <w:szCs w:val="24"/>
        </w:rPr>
        <w:t xml:space="preserve">his position as </w:t>
      </w:r>
      <w:del w:id="4323" w:author="user" w:date="2020-01-06T08:46:00Z">
        <w:r w:rsidRPr="000D17C0" w:rsidDel="005550D2">
          <w:rPr>
            <w:rFonts w:ascii="Times New Roman" w:hAnsi="Times New Roman" w:cs="Times New Roman"/>
            <w:sz w:val="24"/>
            <w:szCs w:val="24"/>
          </w:rPr>
          <w:delText>‘</w:delText>
        </w:r>
      </w:del>
      <w:ins w:id="4324"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4325" w:author="user" w:date="2020-01-06T08:46:00Z">
        <w:r w:rsidRPr="000D17C0" w:rsidDel="005550D2">
          <w:rPr>
            <w:rFonts w:ascii="Times New Roman" w:hAnsi="Times New Roman" w:cs="Times New Roman"/>
            <w:sz w:val="24"/>
            <w:szCs w:val="24"/>
          </w:rPr>
          <w:delText>’</w:delText>
        </w:r>
      </w:del>
      <w:ins w:id="4326"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not specifically </w:t>
      </w:r>
      <w:ins w:id="4327" w:author="user" w:date="2020-01-10T13:08:00Z">
        <w:r>
          <w:rPr>
            <w:rFonts w:ascii="Times New Roman" w:hAnsi="Times New Roman" w:cs="Times New Roman"/>
            <w:sz w:val="24"/>
            <w:szCs w:val="24"/>
          </w:rPr>
          <w:t xml:space="preserve">from the direction of </w:t>
        </w:r>
      </w:ins>
      <w:del w:id="4328" w:author="user" w:date="2020-01-09T18:30:00Z">
        <w:r w:rsidRPr="000D17C0" w:rsidDel="0099665E">
          <w:rPr>
            <w:rFonts w:ascii="Times New Roman" w:hAnsi="Times New Roman" w:cs="Times New Roman"/>
            <w:sz w:val="24"/>
            <w:szCs w:val="24"/>
          </w:rPr>
          <w:delText xml:space="preserve">on the part of </w:delText>
        </w:r>
      </w:del>
      <w:r w:rsidRPr="000D17C0">
        <w:rPr>
          <w:rFonts w:ascii="Times New Roman" w:hAnsi="Times New Roman" w:cs="Times New Roman"/>
          <w:sz w:val="24"/>
          <w:szCs w:val="24"/>
        </w:rPr>
        <w:t>Resh Lakish</w:t>
      </w:r>
      <w:del w:id="4329" w:author="user" w:date="2020-01-09T18:30:00Z">
        <w:r w:rsidRPr="000D17C0" w:rsidDel="0099665E">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possibly </w:t>
      </w:r>
      <w:ins w:id="4330" w:author="user" w:date="2020-01-09T18:30:00Z">
        <w:r>
          <w:rPr>
            <w:rFonts w:ascii="Times New Roman" w:hAnsi="Times New Roman" w:cs="Times New Roman"/>
            <w:sz w:val="24"/>
            <w:szCs w:val="24"/>
          </w:rPr>
          <w:t xml:space="preserve">by </w:t>
        </w:r>
      </w:ins>
      <w:del w:id="4331" w:author="user" w:date="2020-01-09T18:30:00Z">
        <w:r w:rsidRPr="000D17C0" w:rsidDel="0099665E">
          <w:rPr>
            <w:rFonts w:ascii="Times New Roman" w:hAnsi="Times New Roman" w:cs="Times New Roman"/>
            <w:sz w:val="24"/>
            <w:szCs w:val="24"/>
          </w:rPr>
          <w:delText xml:space="preserve">on the part of </w:delText>
        </w:r>
      </w:del>
      <w:del w:id="4332" w:author="user" w:date="2020-01-09T18:31:00Z">
        <w:r w:rsidRPr="000D17C0" w:rsidDel="00FE5F66">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other </w:t>
      </w:r>
      <w:del w:id="4333" w:author="user" w:date="2020-01-06T08:46:00Z">
        <w:r w:rsidRPr="000D17C0" w:rsidDel="005550D2">
          <w:rPr>
            <w:rFonts w:ascii="Times New Roman" w:hAnsi="Times New Roman" w:cs="Times New Roman"/>
            <w:sz w:val="24"/>
            <w:szCs w:val="24"/>
          </w:rPr>
          <w:delText>‘</w:delText>
        </w:r>
      </w:del>
      <w:ins w:id="4334"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employees,</w:t>
      </w:r>
      <w:del w:id="4335" w:author="user" w:date="2020-01-06T08:46:00Z">
        <w:r w:rsidRPr="000D17C0" w:rsidDel="005550D2">
          <w:rPr>
            <w:rFonts w:ascii="Times New Roman" w:hAnsi="Times New Roman" w:cs="Times New Roman"/>
            <w:sz w:val="24"/>
            <w:szCs w:val="24"/>
          </w:rPr>
          <w:delText>’</w:delText>
        </w:r>
      </w:del>
      <w:ins w:id="4336"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his peers in the </w:t>
      </w:r>
      <w:r w:rsidRPr="0099665E">
        <w:rPr>
          <w:rFonts w:ascii="Times New Roman" w:hAnsi="Times New Roman" w:cs="Times New Roman"/>
          <w:sz w:val="24"/>
          <w:szCs w:val="24"/>
          <w:rPrChange w:id="4337" w:author="user" w:date="2020-01-09T18:30: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who </w:t>
      </w:r>
      <w:ins w:id="4338" w:author="user" w:date="2020-01-09T18:30:00Z">
        <w:r>
          <w:rPr>
            <w:rFonts w:ascii="Times New Roman" w:hAnsi="Times New Roman" w:cs="Times New Roman"/>
            <w:sz w:val="24"/>
            <w:szCs w:val="24"/>
          </w:rPr>
          <w:t xml:space="preserve">detect </w:t>
        </w:r>
      </w:ins>
      <w:del w:id="4339" w:author="user" w:date="2020-01-09T18:30:00Z">
        <w:r w:rsidRPr="000D17C0" w:rsidDel="0099665E">
          <w:rPr>
            <w:rFonts w:ascii="Times New Roman" w:hAnsi="Times New Roman" w:cs="Times New Roman"/>
            <w:sz w:val="24"/>
            <w:szCs w:val="24"/>
          </w:rPr>
          <w:delText xml:space="preserve">identify </w:delText>
        </w:r>
      </w:del>
      <w:r w:rsidRPr="000D17C0">
        <w:rPr>
          <w:rFonts w:ascii="Times New Roman" w:hAnsi="Times New Roman" w:cs="Times New Roman"/>
          <w:sz w:val="24"/>
          <w:szCs w:val="24"/>
        </w:rPr>
        <w:t>Resh Lakish</w:t>
      </w:r>
      <w:del w:id="4340" w:author="user" w:date="2020-01-09T18:07:00Z">
        <w:r w:rsidRPr="000D17C0" w:rsidDel="00037D74">
          <w:rPr>
            <w:rFonts w:ascii="Times New Roman" w:hAnsi="Times New Roman" w:cs="Times New Roman"/>
            <w:sz w:val="24"/>
            <w:szCs w:val="24"/>
          </w:rPr>
          <w:delText>’</w:delText>
        </w:r>
      </w:del>
      <w:ins w:id="4341"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greatness</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4342" w:author="user" w:date="2020-01-09T18:31:00Z">
        <w:r w:rsidDel="00FE5F66">
          <w:rPr>
            <w:rFonts w:ascii="Times New Roman" w:hAnsi="Times New Roman" w:cs="Times New Roman"/>
            <w:sz w:val="24"/>
            <w:szCs w:val="24"/>
          </w:rPr>
          <w:delText xml:space="preserve">He </w:delText>
        </w:r>
      </w:del>
      <w:ins w:id="4343" w:author="user" w:date="2020-01-09T18:31:00Z">
        <w:r>
          <w:rPr>
            <w:rFonts w:ascii="Times New Roman" w:hAnsi="Times New Roman" w:cs="Times New Roman"/>
            <w:sz w:val="24"/>
            <w:szCs w:val="24"/>
          </w:rPr>
          <w:t>T</w:t>
        </w:r>
      </w:ins>
      <w:del w:id="4344" w:author="user" w:date="2020-01-09T18:31:00Z">
        <w:r w:rsidDel="00FE5F66">
          <w:rPr>
            <w:rFonts w:ascii="Times New Roman" w:hAnsi="Times New Roman" w:cs="Times New Roman"/>
            <w:sz w:val="24"/>
            <w:szCs w:val="24"/>
          </w:rPr>
          <w:delText>t</w:delText>
        </w:r>
      </w:del>
      <w:r>
        <w:rPr>
          <w:rFonts w:ascii="Times New Roman" w:hAnsi="Times New Roman" w:cs="Times New Roman"/>
          <w:sz w:val="24"/>
          <w:szCs w:val="24"/>
        </w:rPr>
        <w:t>herefore</w:t>
      </w:r>
      <w:ins w:id="4345" w:author="user" w:date="2020-01-09T18:31:00Z">
        <w:r>
          <w:rPr>
            <w:rFonts w:ascii="Times New Roman" w:hAnsi="Times New Roman" w:cs="Times New Roman"/>
            <w:sz w:val="24"/>
            <w:szCs w:val="24"/>
          </w:rPr>
          <w:t>, he</w:t>
        </w:r>
      </w:ins>
      <w:r>
        <w:rPr>
          <w:rFonts w:ascii="Times New Roman" w:hAnsi="Times New Roman" w:cs="Times New Roman"/>
          <w:sz w:val="24"/>
          <w:szCs w:val="24"/>
        </w:rPr>
        <w:t xml:space="preserve"> </w:t>
      </w:r>
      <w:r w:rsidRPr="000D17C0">
        <w:rPr>
          <w:rFonts w:ascii="Times New Roman" w:hAnsi="Times New Roman" w:cs="Times New Roman"/>
          <w:sz w:val="24"/>
          <w:szCs w:val="24"/>
        </w:rPr>
        <w:t xml:space="preserve">chooses content </w:t>
      </w:r>
      <w:ins w:id="4346" w:author="user" w:date="2020-01-09T18:31:00Z">
        <w:r>
          <w:rPr>
            <w:rFonts w:ascii="Times New Roman" w:hAnsi="Times New Roman" w:cs="Times New Roman"/>
            <w:sz w:val="24"/>
            <w:szCs w:val="24"/>
          </w:rPr>
          <w:t xml:space="preserve">through </w:t>
        </w:r>
      </w:ins>
      <w:del w:id="4347" w:author="user" w:date="2020-01-09T18:31:00Z">
        <w:r w:rsidRPr="000D17C0" w:rsidDel="007C39B8">
          <w:rPr>
            <w:rFonts w:ascii="Times New Roman" w:hAnsi="Times New Roman" w:cs="Times New Roman"/>
            <w:sz w:val="24"/>
            <w:szCs w:val="24"/>
          </w:rPr>
          <w:delText xml:space="preserve">by means of </w:delText>
        </w:r>
      </w:del>
      <w:r w:rsidRPr="000D17C0">
        <w:rPr>
          <w:rFonts w:ascii="Times New Roman" w:hAnsi="Times New Roman" w:cs="Times New Roman"/>
          <w:sz w:val="24"/>
          <w:szCs w:val="24"/>
        </w:rPr>
        <w:t xml:space="preserve">which he can </w:t>
      </w:r>
      <w:ins w:id="4348" w:author="user" w:date="2020-01-10T13:08:00Z">
        <w:r>
          <w:rPr>
            <w:rFonts w:ascii="Times New Roman" w:hAnsi="Times New Roman" w:cs="Times New Roman"/>
            <w:sz w:val="24"/>
            <w:szCs w:val="24"/>
          </w:rPr>
          <w:t xml:space="preserve">send </w:t>
        </w:r>
      </w:ins>
      <w:del w:id="4349" w:author="user" w:date="2020-01-09T18:31:00Z">
        <w:r w:rsidRPr="000D17C0" w:rsidDel="00DF375B">
          <w:rPr>
            <w:rFonts w:ascii="Times New Roman" w:hAnsi="Times New Roman" w:cs="Times New Roman"/>
            <w:sz w:val="24"/>
            <w:szCs w:val="24"/>
          </w:rPr>
          <w:delText xml:space="preserve">pass on an indirect message to </w:delText>
        </w:r>
      </w:del>
      <w:r w:rsidRPr="000D17C0">
        <w:rPr>
          <w:rFonts w:ascii="Times New Roman" w:hAnsi="Times New Roman" w:cs="Times New Roman"/>
          <w:sz w:val="24"/>
          <w:szCs w:val="24"/>
        </w:rPr>
        <w:t>Resh Lakish</w:t>
      </w:r>
      <w:r>
        <w:rPr>
          <w:rFonts w:ascii="Times New Roman" w:hAnsi="Times New Roman" w:cs="Times New Roman"/>
          <w:sz w:val="24"/>
          <w:szCs w:val="24"/>
        </w:rPr>
        <w:t>,</w:t>
      </w:r>
      <w:r w:rsidRPr="000D17C0">
        <w:rPr>
          <w:rFonts w:ascii="Times New Roman" w:hAnsi="Times New Roman" w:cs="Times New Roman"/>
          <w:sz w:val="24"/>
          <w:szCs w:val="24"/>
        </w:rPr>
        <w:t xml:space="preserve"> and </w:t>
      </w:r>
      <w:del w:id="4350" w:author="user" w:date="2020-01-10T13:08:00Z">
        <w:r w:rsidRPr="000D17C0" w:rsidDel="0081142A">
          <w:rPr>
            <w:rFonts w:ascii="Times New Roman" w:hAnsi="Times New Roman" w:cs="Times New Roman"/>
            <w:sz w:val="24"/>
            <w:szCs w:val="24"/>
          </w:rPr>
          <w:delText xml:space="preserve">to </w:delText>
        </w:r>
      </w:del>
      <w:r w:rsidRPr="000D17C0">
        <w:rPr>
          <w:rFonts w:ascii="Times New Roman" w:hAnsi="Times New Roman" w:cs="Times New Roman"/>
          <w:sz w:val="24"/>
          <w:szCs w:val="24"/>
        </w:rPr>
        <w:t>the organization as a whole</w:t>
      </w:r>
      <w:r>
        <w:rPr>
          <w:rFonts w:ascii="Times New Roman" w:hAnsi="Times New Roman" w:cs="Times New Roman"/>
          <w:sz w:val="24"/>
          <w:szCs w:val="24"/>
        </w:rPr>
        <w:t>,</w:t>
      </w:r>
      <w:r w:rsidRPr="000D17C0">
        <w:rPr>
          <w:rFonts w:ascii="Times New Roman" w:hAnsi="Times New Roman" w:cs="Times New Roman"/>
          <w:sz w:val="24"/>
          <w:szCs w:val="24"/>
        </w:rPr>
        <w:t xml:space="preserve"> </w:t>
      </w:r>
      <w:ins w:id="4351" w:author="user" w:date="2020-01-09T18:31:00Z">
        <w:r w:rsidRPr="000D17C0">
          <w:rPr>
            <w:rFonts w:ascii="Times New Roman" w:hAnsi="Times New Roman" w:cs="Times New Roman"/>
            <w:sz w:val="24"/>
            <w:szCs w:val="24"/>
          </w:rPr>
          <w:t xml:space="preserve">an indirect message </w:t>
        </w:r>
        <w:r>
          <w:rPr>
            <w:rFonts w:ascii="Times New Roman" w:hAnsi="Times New Roman" w:cs="Times New Roman"/>
            <w:sz w:val="24"/>
            <w:szCs w:val="24"/>
          </w:rPr>
          <w:t xml:space="preserve">about </w:t>
        </w:r>
      </w:ins>
      <w:del w:id="4352" w:author="user" w:date="2020-01-09T18:31:00Z">
        <w:r w:rsidRPr="000D17C0" w:rsidDel="00DF375B">
          <w:rPr>
            <w:rFonts w:ascii="Times New Roman" w:hAnsi="Times New Roman" w:cs="Times New Roman"/>
            <w:sz w:val="24"/>
            <w:szCs w:val="24"/>
          </w:rPr>
          <w:delText xml:space="preserve">as to </w:delText>
        </w:r>
      </w:del>
      <w:r w:rsidRPr="000D17C0">
        <w:rPr>
          <w:rFonts w:ascii="Times New Roman" w:hAnsi="Times New Roman" w:cs="Times New Roman"/>
          <w:sz w:val="24"/>
          <w:szCs w:val="24"/>
        </w:rPr>
        <w:t>Resh Lakish</w:t>
      </w:r>
      <w:del w:id="4353" w:author="user" w:date="2020-01-09T18:07:00Z">
        <w:r w:rsidRPr="000D17C0" w:rsidDel="00037D74">
          <w:rPr>
            <w:rFonts w:ascii="Times New Roman" w:hAnsi="Times New Roman" w:cs="Times New Roman"/>
            <w:sz w:val="24"/>
            <w:szCs w:val="24"/>
          </w:rPr>
          <w:delText>’</w:delText>
        </w:r>
      </w:del>
      <w:ins w:id="4354"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place as an </w:t>
      </w:r>
      <w:del w:id="4355" w:author="user" w:date="2020-01-06T08:46:00Z">
        <w:r w:rsidRPr="000D17C0" w:rsidDel="005550D2">
          <w:rPr>
            <w:rFonts w:ascii="Times New Roman" w:hAnsi="Times New Roman" w:cs="Times New Roman"/>
            <w:sz w:val="24"/>
            <w:szCs w:val="24"/>
          </w:rPr>
          <w:delText>‘</w:delText>
        </w:r>
      </w:del>
      <w:ins w:id="4356"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employee</w:t>
      </w:r>
      <w:ins w:id="4357" w:author="user" w:date="2020-01-09T18:31:00Z">
        <w:r>
          <w:rPr>
            <w:rFonts w:ascii="Times New Roman" w:hAnsi="Times New Roman" w:cs="Times New Roman"/>
            <w:sz w:val="24"/>
            <w:szCs w:val="24"/>
          </w:rPr>
          <w:t>.</w:t>
        </w:r>
      </w:ins>
      <w:del w:id="4358" w:author="user" w:date="2020-01-06T08:46:00Z">
        <w:r w:rsidRPr="000D17C0" w:rsidDel="005550D2">
          <w:rPr>
            <w:rFonts w:ascii="Times New Roman" w:hAnsi="Times New Roman" w:cs="Times New Roman"/>
            <w:sz w:val="24"/>
            <w:szCs w:val="24"/>
          </w:rPr>
          <w:delText>’</w:delText>
        </w:r>
      </w:del>
      <w:ins w:id="4359" w:author="user" w:date="2020-01-06T08:46: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43"/>
      </w:r>
      <w:del w:id="4390" w:author="user" w:date="2020-01-09T18:31:00Z">
        <w:r w:rsidRPr="000D17C0" w:rsidDel="00DF375B">
          <w:rPr>
            <w:rFonts w:ascii="Times New Roman" w:hAnsi="Times New Roman" w:cs="Times New Roman"/>
            <w:sz w:val="24"/>
            <w:szCs w:val="24"/>
          </w:rPr>
          <w:delText>.</w:delText>
        </w:r>
      </w:del>
      <w:r w:rsidRPr="000D17C0">
        <w:rPr>
          <w:rFonts w:ascii="Times New Roman" w:hAnsi="Times New Roman" w:cs="Times New Roman"/>
          <w:sz w:val="24"/>
          <w:szCs w:val="24"/>
        </w:rPr>
        <w:t xml:space="preserve"> However, Resh Lakish</w:t>
      </w:r>
      <w:del w:id="4391" w:author="user" w:date="2020-01-09T18:07:00Z">
        <w:r w:rsidRPr="000D17C0" w:rsidDel="00037D74">
          <w:rPr>
            <w:rFonts w:ascii="Times New Roman" w:hAnsi="Times New Roman" w:cs="Times New Roman"/>
            <w:sz w:val="24"/>
            <w:szCs w:val="24"/>
          </w:rPr>
          <w:delText>’</w:delText>
        </w:r>
      </w:del>
      <w:ins w:id="4392"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answer, which for the first time presents an alternate truth to that of the </w:t>
      </w:r>
      <w:del w:id="4393" w:author="user" w:date="2020-01-06T08:46:00Z">
        <w:r w:rsidRPr="000D17C0" w:rsidDel="005550D2">
          <w:rPr>
            <w:rFonts w:ascii="Times New Roman" w:hAnsi="Times New Roman" w:cs="Times New Roman"/>
            <w:sz w:val="24"/>
            <w:szCs w:val="24"/>
          </w:rPr>
          <w:delText>‘</w:delText>
        </w:r>
      </w:del>
      <w:ins w:id="4394"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w:t>
      </w:r>
      <w:ins w:id="4395" w:author="user" w:date="2020-01-09T18:31:00Z">
        <w:r>
          <w:rPr>
            <w:rFonts w:ascii="Times New Roman" w:hAnsi="Times New Roman" w:cs="Times New Roman"/>
            <w:sz w:val="24"/>
            <w:szCs w:val="24"/>
          </w:rPr>
          <w:t>,</w:t>
        </w:r>
      </w:ins>
      <w:del w:id="4396" w:author="user" w:date="2020-01-06T08:46:00Z">
        <w:r w:rsidRPr="000D17C0" w:rsidDel="005550D2">
          <w:rPr>
            <w:rFonts w:ascii="Times New Roman" w:hAnsi="Times New Roman" w:cs="Times New Roman"/>
            <w:sz w:val="24"/>
            <w:szCs w:val="24"/>
          </w:rPr>
          <w:delText>’</w:delText>
        </w:r>
      </w:del>
      <w:ins w:id="4397"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398" w:author="user" w:date="2020-01-09T18:32:00Z">
        <w:r w:rsidDel="001F332D">
          <w:rPr>
            <w:rFonts w:ascii="Times New Roman" w:hAnsi="Times New Roman" w:cs="Times New Roman"/>
            <w:sz w:val="24"/>
            <w:szCs w:val="24"/>
          </w:rPr>
          <w:delText>-</w:delText>
        </w:r>
        <w:r w:rsidRPr="000D17C0" w:rsidDel="001F332D">
          <w:rPr>
            <w:rFonts w:ascii="Times New Roman" w:hAnsi="Times New Roman" w:cs="Times New Roman"/>
            <w:sz w:val="24"/>
            <w:szCs w:val="24"/>
          </w:rPr>
          <w:delText xml:space="preserve"> </w:delText>
        </w:r>
      </w:del>
      <w:del w:id="4399" w:author="user" w:date="2020-01-09T17:34:00Z">
        <w:r w:rsidRPr="000D17C0" w:rsidDel="00336328">
          <w:rPr>
            <w:rFonts w:ascii="Times New Roman" w:hAnsi="Times New Roman" w:cs="Times New Roman"/>
            <w:sz w:val="24"/>
            <w:szCs w:val="24"/>
          </w:rPr>
          <w:delText>Rabbi Yo</w:delText>
        </w:r>
      </w:del>
      <w:ins w:id="4400"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ins w:id="4401" w:author="user" w:date="2020-01-09T18:32: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402" w:author="user" w:date="2020-01-09T18:32:00Z">
        <w:r w:rsidDel="001F332D">
          <w:rPr>
            <w:rFonts w:ascii="Times New Roman" w:hAnsi="Times New Roman" w:cs="Times New Roman"/>
            <w:sz w:val="24"/>
            <w:szCs w:val="24"/>
          </w:rPr>
          <w:delText>-</w:delText>
        </w:r>
        <w:r w:rsidRPr="000D17C0" w:rsidDel="001F332D">
          <w:rPr>
            <w:rFonts w:ascii="Times New Roman" w:hAnsi="Times New Roman" w:cs="Times New Roman"/>
            <w:sz w:val="24"/>
            <w:szCs w:val="24"/>
          </w:rPr>
          <w:delText xml:space="preserve"> </w:delText>
        </w:r>
      </w:del>
      <w:r w:rsidRPr="000D17C0">
        <w:rPr>
          <w:rFonts w:ascii="Times New Roman" w:hAnsi="Times New Roman" w:cs="Times New Roman"/>
          <w:sz w:val="24"/>
          <w:szCs w:val="24"/>
        </w:rPr>
        <w:t>and thus constitutes a demand for hegemony over the organization</w:t>
      </w:r>
      <w:del w:id="4403" w:author="user" w:date="2020-01-09T18:07:00Z">
        <w:r w:rsidRPr="000D17C0" w:rsidDel="00037D74">
          <w:rPr>
            <w:rFonts w:ascii="Times New Roman" w:hAnsi="Times New Roman" w:cs="Times New Roman"/>
            <w:sz w:val="24"/>
            <w:szCs w:val="24"/>
          </w:rPr>
          <w:delText>’</w:delText>
        </w:r>
      </w:del>
      <w:ins w:id="4404"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discourse, challenge</w:t>
      </w:r>
      <w:r>
        <w:rPr>
          <w:rFonts w:ascii="Times New Roman" w:hAnsi="Times New Roman" w:cs="Times New Roman"/>
          <w:sz w:val="24"/>
          <w:szCs w:val="24"/>
        </w:rPr>
        <w:t>s</w:t>
      </w:r>
      <w:r w:rsidRPr="000D17C0">
        <w:rPr>
          <w:rFonts w:ascii="Times New Roman" w:hAnsi="Times New Roman" w:cs="Times New Roman"/>
          <w:sz w:val="24"/>
          <w:szCs w:val="24"/>
        </w:rPr>
        <w:t xml:space="preserve"> the rabbi as </w:t>
      </w:r>
      <w:ins w:id="4405" w:author="user" w:date="2020-01-09T18:32:00Z">
        <w:r w:rsidRPr="000D17C0">
          <w:rPr>
            <w:rFonts w:ascii="Times New Roman" w:hAnsi="Times New Roman" w:cs="Times New Roman"/>
            <w:sz w:val="24"/>
            <w:szCs w:val="24"/>
          </w:rPr>
          <w:t>the organization</w:t>
        </w:r>
        <w:r>
          <w:rPr>
            <w:rFonts w:ascii="Times New Roman" w:hAnsi="Times New Roman" w:cs="Times New Roman"/>
            <w:sz w:val="24"/>
            <w:szCs w:val="24"/>
          </w:rPr>
          <w:t>’s</w:t>
        </w:r>
        <w:r w:rsidRPr="000D17C0" w:rsidDel="005550D2">
          <w:rPr>
            <w:rFonts w:ascii="Times New Roman" w:hAnsi="Times New Roman" w:cs="Times New Roman"/>
            <w:sz w:val="24"/>
            <w:szCs w:val="24"/>
          </w:rPr>
          <w:t xml:space="preserve"> </w:t>
        </w:r>
      </w:ins>
      <w:del w:id="4406" w:author="user" w:date="2020-01-06T08:46:00Z">
        <w:r w:rsidRPr="000D17C0" w:rsidDel="005550D2">
          <w:rPr>
            <w:rFonts w:ascii="Times New Roman" w:hAnsi="Times New Roman" w:cs="Times New Roman"/>
            <w:sz w:val="24"/>
            <w:szCs w:val="24"/>
          </w:rPr>
          <w:delText>‘</w:delText>
        </w:r>
      </w:del>
      <w:ins w:id="4407"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 signifier</w:t>
      </w:r>
      <w:ins w:id="4408" w:author="user" w:date="2020-01-09T18:32:00Z">
        <w:r>
          <w:rPr>
            <w:rFonts w:ascii="Times New Roman" w:hAnsi="Times New Roman" w:cs="Times New Roman"/>
            <w:sz w:val="24"/>
            <w:szCs w:val="24"/>
          </w:rPr>
          <w:t>.</w:t>
        </w:r>
      </w:ins>
      <w:del w:id="4409" w:author="user" w:date="2020-01-06T08:46:00Z">
        <w:r w:rsidRPr="000D17C0" w:rsidDel="005550D2">
          <w:rPr>
            <w:rFonts w:ascii="Times New Roman" w:hAnsi="Times New Roman" w:cs="Times New Roman"/>
            <w:sz w:val="24"/>
            <w:szCs w:val="24"/>
          </w:rPr>
          <w:delText>’</w:delText>
        </w:r>
      </w:del>
      <w:ins w:id="4410"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411" w:author="user" w:date="2020-01-09T18:32:00Z">
        <w:r w:rsidRPr="000D17C0" w:rsidDel="00222CF0">
          <w:rPr>
            <w:rFonts w:ascii="Times New Roman" w:hAnsi="Times New Roman" w:cs="Times New Roman"/>
            <w:sz w:val="24"/>
            <w:szCs w:val="24"/>
          </w:rPr>
          <w:delText xml:space="preserve">of the organization. </w:delText>
        </w:r>
      </w:del>
      <w:r w:rsidRPr="000D17C0">
        <w:rPr>
          <w:rFonts w:ascii="Times New Roman" w:hAnsi="Times New Roman" w:cs="Times New Roman"/>
          <w:sz w:val="24"/>
          <w:szCs w:val="24"/>
        </w:rPr>
        <w:t xml:space="preserve">This challenge </w:t>
      </w:r>
      <w:ins w:id="4412" w:author="user" w:date="2020-01-09T18:32:00Z">
        <w:r>
          <w:rPr>
            <w:rFonts w:ascii="Times New Roman" w:hAnsi="Times New Roman" w:cs="Times New Roman"/>
            <w:sz w:val="24"/>
            <w:szCs w:val="24"/>
          </w:rPr>
          <w:t xml:space="preserve">prompts </w:t>
        </w:r>
      </w:ins>
      <w:del w:id="4413" w:author="user" w:date="2020-01-09T18:32:00Z">
        <w:r w:rsidRPr="000D17C0" w:rsidDel="00D165E0">
          <w:rPr>
            <w:rFonts w:ascii="Times New Roman" w:hAnsi="Times New Roman" w:cs="Times New Roman"/>
            <w:sz w:val="24"/>
            <w:szCs w:val="24"/>
          </w:rPr>
          <w:delText xml:space="preserve">leads </w:delText>
        </w:r>
      </w:del>
      <w:del w:id="4414" w:author="user" w:date="2020-01-09T17:34:00Z">
        <w:r w:rsidRPr="000D17C0" w:rsidDel="00336328">
          <w:rPr>
            <w:rFonts w:ascii="Times New Roman" w:hAnsi="Times New Roman" w:cs="Times New Roman"/>
            <w:sz w:val="24"/>
            <w:szCs w:val="24"/>
          </w:rPr>
          <w:delText>Rabbi Yo</w:delText>
        </w:r>
      </w:del>
      <w:ins w:id="4415"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to </w:t>
      </w:r>
      <w:ins w:id="4416" w:author="user" w:date="2020-01-09T18:32:00Z">
        <w:r>
          <w:rPr>
            <w:rFonts w:ascii="Times New Roman" w:hAnsi="Times New Roman" w:cs="Times New Roman"/>
            <w:sz w:val="24"/>
            <w:szCs w:val="24"/>
          </w:rPr>
          <w:t xml:space="preserve">invoke </w:t>
        </w:r>
      </w:ins>
      <w:del w:id="4417" w:author="user" w:date="2020-01-09T18:32:00Z">
        <w:r w:rsidRPr="000D17C0" w:rsidDel="008C3E05">
          <w:rPr>
            <w:rFonts w:ascii="Times New Roman" w:hAnsi="Times New Roman" w:cs="Times New Roman"/>
            <w:sz w:val="24"/>
            <w:szCs w:val="24"/>
          </w:rPr>
          <w:delText xml:space="preserve">utilize </w:delText>
        </w:r>
      </w:del>
      <w:r w:rsidRPr="000D17C0">
        <w:rPr>
          <w:rFonts w:ascii="Times New Roman" w:hAnsi="Times New Roman" w:cs="Times New Roman"/>
          <w:sz w:val="24"/>
          <w:szCs w:val="24"/>
        </w:rPr>
        <w:t xml:space="preserve">his </w:t>
      </w:r>
      <w:ins w:id="4418" w:author="user" w:date="2020-01-09T18:32:00Z">
        <w:r>
          <w:rPr>
            <w:rFonts w:ascii="Times New Roman" w:hAnsi="Times New Roman" w:cs="Times New Roman"/>
            <w:sz w:val="24"/>
            <w:szCs w:val="24"/>
          </w:rPr>
          <w:t xml:space="preserve">rhetorical prowess to </w:t>
        </w:r>
      </w:ins>
      <w:del w:id="4419" w:author="user" w:date="2020-01-09T18:32:00Z">
        <w:r w:rsidRPr="000D17C0" w:rsidDel="00D165E0">
          <w:rPr>
            <w:rFonts w:ascii="Times New Roman" w:hAnsi="Times New Roman" w:cs="Times New Roman"/>
            <w:sz w:val="24"/>
            <w:szCs w:val="24"/>
          </w:rPr>
          <w:delText>abilities</w:delText>
        </w:r>
        <w:r w:rsidDel="00D165E0">
          <w:rPr>
            <w:rFonts w:ascii="Times New Roman" w:hAnsi="Times New Roman" w:cs="Times New Roman"/>
            <w:sz w:val="24"/>
            <w:szCs w:val="24"/>
          </w:rPr>
          <w:delText>:</w:delText>
        </w:r>
        <w:r w:rsidRPr="000D17C0" w:rsidDel="00D165E0">
          <w:rPr>
            <w:rFonts w:ascii="Times New Roman" w:hAnsi="Times New Roman" w:cs="Times New Roman"/>
            <w:sz w:val="24"/>
            <w:szCs w:val="24"/>
          </w:rPr>
          <w:delText xml:space="preserve"> </w:delText>
        </w:r>
        <w:r w:rsidDel="00D165E0">
          <w:rPr>
            <w:rFonts w:ascii="Times New Roman" w:hAnsi="Times New Roman" w:cs="Times New Roman"/>
            <w:sz w:val="24"/>
            <w:szCs w:val="24"/>
          </w:rPr>
          <w:delText>t</w:delText>
        </w:r>
        <w:r w:rsidRPr="000D17C0" w:rsidDel="00D165E0">
          <w:rPr>
            <w:rFonts w:ascii="Times New Roman" w:hAnsi="Times New Roman" w:cs="Times New Roman"/>
            <w:sz w:val="24"/>
            <w:szCs w:val="24"/>
          </w:rPr>
          <w:delText xml:space="preserve">hrough the use of rhetoric he </w:delText>
        </w:r>
      </w:del>
      <w:r w:rsidRPr="000D17C0">
        <w:rPr>
          <w:rFonts w:ascii="Times New Roman" w:hAnsi="Times New Roman" w:cs="Times New Roman"/>
          <w:sz w:val="24"/>
          <w:szCs w:val="24"/>
        </w:rPr>
        <w:t>transfer</w:t>
      </w:r>
      <w:del w:id="4420" w:author="user" w:date="2020-01-09T18:32:00Z">
        <w:r w:rsidRPr="000D17C0" w:rsidDel="00D165E0">
          <w:rPr>
            <w:rFonts w:ascii="Times New Roman" w:hAnsi="Times New Roman" w:cs="Times New Roman"/>
            <w:sz w:val="24"/>
            <w:szCs w:val="24"/>
          </w:rPr>
          <w:delText>s</w:delText>
        </w:r>
      </w:del>
      <w:r w:rsidRPr="000D17C0">
        <w:rPr>
          <w:rFonts w:ascii="Times New Roman" w:hAnsi="Times New Roman" w:cs="Times New Roman"/>
          <w:sz w:val="24"/>
          <w:szCs w:val="24"/>
        </w:rPr>
        <w:t xml:space="preserve"> the discussion from </w:t>
      </w:r>
      <w:del w:id="4421" w:author="user" w:date="2020-01-09T18:32:00Z">
        <w:r w:rsidRPr="000D17C0" w:rsidDel="00D165E0">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text (</w:t>
      </w:r>
      <w:ins w:id="4422" w:author="user" w:date="2020-01-09T18:32:00Z">
        <w:r>
          <w:rPr>
            <w:rFonts w:ascii="Times New Roman" w:hAnsi="Times New Roman" w:cs="Times New Roman"/>
            <w:sz w:val="24"/>
            <w:szCs w:val="24"/>
          </w:rPr>
          <w:t>implements</w:t>
        </w:r>
      </w:ins>
      <w:del w:id="4423" w:author="user" w:date="2020-01-09T18:32:00Z">
        <w:r w:rsidRPr="000D17C0" w:rsidDel="00D165E0">
          <w:rPr>
            <w:rFonts w:ascii="Times New Roman" w:hAnsi="Times New Roman" w:cs="Times New Roman"/>
            <w:sz w:val="24"/>
            <w:szCs w:val="24"/>
          </w:rPr>
          <w:delText>utensils</w:delText>
        </w:r>
      </w:del>
      <w:r w:rsidRPr="000D17C0">
        <w:rPr>
          <w:rFonts w:ascii="Times New Roman" w:hAnsi="Times New Roman" w:cs="Times New Roman"/>
          <w:sz w:val="24"/>
          <w:szCs w:val="24"/>
        </w:rPr>
        <w:t xml:space="preserve">, tools) to </w:t>
      </w:r>
      <w:del w:id="4424" w:author="user" w:date="2020-01-09T18:32:00Z">
        <w:r w:rsidRPr="000D17C0" w:rsidDel="00D165E0">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subtext </w:t>
      </w:r>
      <w:r w:rsidRPr="00505262">
        <w:rPr>
          <w:rFonts w:ascii="Times New Roman" w:hAnsi="Times New Roman" w:cs="Times New Roman"/>
          <w:sz w:val="24"/>
          <w:szCs w:val="24"/>
        </w:rPr>
        <w:t>(</w:t>
      </w:r>
      <w:del w:id="4425" w:author="user" w:date="2020-01-06T08:46:00Z">
        <w:r w:rsidRPr="00505262" w:rsidDel="005550D2">
          <w:rPr>
            <w:rFonts w:ascii="Times New Roman" w:hAnsi="Times New Roman" w:cs="Times New Roman"/>
            <w:i/>
            <w:iCs/>
            <w:sz w:val="24"/>
            <w:szCs w:val="24"/>
          </w:rPr>
          <w:delText>'</w:delText>
        </w:r>
      </w:del>
      <w:ins w:id="4426" w:author="user" w:date="2020-01-06T08:46:00Z">
        <w:r>
          <w:rPr>
            <w:rFonts w:ascii="Times New Roman" w:hAnsi="Times New Roman" w:cs="Times New Roman"/>
            <w:i/>
            <w:iCs/>
            <w:sz w:val="24"/>
            <w:szCs w:val="24"/>
          </w:rPr>
          <w:t>“</w:t>
        </w:r>
      </w:ins>
      <w:r w:rsidRPr="00505262">
        <w:rPr>
          <w:rFonts w:ascii="Times New Roman" w:hAnsi="Times New Roman" w:cs="Times New Roman"/>
          <w:i/>
          <w:iCs/>
          <w:sz w:val="24"/>
          <w:szCs w:val="24"/>
        </w:rPr>
        <w:t>lista</w:t>
      </w:r>
      <w:del w:id="4427" w:author="user" w:date="2020-01-06T08:46:00Z">
        <w:r w:rsidRPr="00505262" w:rsidDel="005550D2">
          <w:rPr>
            <w:rFonts w:ascii="Times New Roman" w:hAnsi="Times New Roman" w:cs="Times New Roman"/>
            <w:sz w:val="24"/>
            <w:szCs w:val="24"/>
          </w:rPr>
          <w:delText>'</w:delText>
        </w:r>
      </w:del>
      <w:ins w:id="4428" w:author="user" w:date="2020-01-06T08:46:00Z">
        <w:r>
          <w:rPr>
            <w:rFonts w:ascii="Times New Roman" w:hAnsi="Times New Roman" w:cs="Times New Roman"/>
            <w:sz w:val="24"/>
            <w:szCs w:val="24"/>
          </w:rPr>
          <w:t>”</w:t>
        </w:r>
      </w:ins>
      <w:r w:rsidRPr="00505262">
        <w:rPr>
          <w:rFonts w:ascii="Times New Roman" w:hAnsi="Times New Roman" w:cs="Times New Roman"/>
          <w:sz w:val="24"/>
          <w:szCs w:val="24"/>
        </w:rPr>
        <w:t>/Resh</w:t>
      </w:r>
      <w:r w:rsidRPr="000D17C0">
        <w:rPr>
          <w:rFonts w:ascii="Times New Roman" w:hAnsi="Times New Roman" w:cs="Times New Roman"/>
          <w:sz w:val="24"/>
          <w:szCs w:val="24"/>
        </w:rPr>
        <w:t xml:space="preserve"> Lakish). The discursive use of the rhetorical </w:t>
      </w:r>
      <w:ins w:id="4429" w:author="user" w:date="2020-01-09T18:33:00Z">
        <w:r>
          <w:rPr>
            <w:rFonts w:ascii="Times New Roman" w:hAnsi="Times New Roman" w:cs="Times New Roman"/>
            <w:sz w:val="24"/>
            <w:szCs w:val="24"/>
          </w:rPr>
          <w:t xml:space="preserve">metaphor </w:t>
        </w:r>
      </w:ins>
      <w:del w:id="4430" w:author="user" w:date="2020-01-09T18:33:00Z">
        <w:r w:rsidRPr="000D17C0" w:rsidDel="00F9210F">
          <w:rPr>
            <w:rFonts w:ascii="Times New Roman" w:hAnsi="Times New Roman" w:cs="Times New Roman"/>
            <w:sz w:val="24"/>
            <w:szCs w:val="24"/>
          </w:rPr>
          <w:delText xml:space="preserve">figure </w:delText>
        </w:r>
      </w:del>
      <w:del w:id="4431" w:author="user" w:date="2020-01-06T08:47:00Z">
        <w:r w:rsidRPr="000D17C0" w:rsidDel="005550D2">
          <w:rPr>
            <w:rFonts w:ascii="Times New Roman" w:hAnsi="Times New Roman" w:cs="Times New Roman"/>
            <w:sz w:val="24"/>
            <w:szCs w:val="24"/>
          </w:rPr>
          <w:delText>‘</w:delText>
        </w:r>
      </w:del>
      <w:ins w:id="4432"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A robber understands about robbery</w:t>
      </w:r>
      <w:del w:id="4433" w:author="user" w:date="2020-01-06T08:47:00Z">
        <w:r w:rsidRPr="000D17C0" w:rsidDel="005550D2">
          <w:rPr>
            <w:rFonts w:ascii="Times New Roman" w:hAnsi="Times New Roman" w:cs="Times New Roman"/>
            <w:sz w:val="24"/>
            <w:szCs w:val="24"/>
          </w:rPr>
          <w:delText>’</w:delText>
        </w:r>
      </w:del>
      <w:ins w:id="4434"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frames Resh Lakish</w:t>
      </w:r>
      <w:del w:id="4435" w:author="user" w:date="2020-01-09T18:07:00Z">
        <w:r w:rsidRPr="000D17C0" w:rsidDel="00037D74">
          <w:rPr>
            <w:rFonts w:ascii="Times New Roman" w:hAnsi="Times New Roman" w:cs="Times New Roman"/>
            <w:sz w:val="24"/>
            <w:szCs w:val="24"/>
          </w:rPr>
          <w:delText>’</w:delText>
        </w:r>
      </w:del>
      <w:ins w:id="4436"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w:t>
      </w:r>
      <w:del w:id="4437" w:author="user" w:date="2020-01-06T08:47:00Z">
        <w:r w:rsidRPr="000D17C0" w:rsidDel="005550D2">
          <w:rPr>
            <w:rFonts w:ascii="Times New Roman" w:hAnsi="Times New Roman" w:cs="Times New Roman"/>
            <w:sz w:val="24"/>
            <w:szCs w:val="24"/>
          </w:rPr>
          <w:delText>‘</w:delText>
        </w:r>
      </w:del>
      <w:ins w:id="4438"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knowledge</w:t>
      </w:r>
      <w:del w:id="4439" w:author="user" w:date="2020-01-06T08:47:00Z">
        <w:r w:rsidRPr="000D17C0" w:rsidDel="005550D2">
          <w:rPr>
            <w:rFonts w:ascii="Times New Roman" w:hAnsi="Times New Roman" w:cs="Times New Roman"/>
            <w:sz w:val="24"/>
            <w:szCs w:val="24"/>
          </w:rPr>
          <w:delText>’</w:delText>
        </w:r>
      </w:del>
      <w:ins w:id="4440"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as belonging to, and </w:t>
      </w:r>
      <w:ins w:id="4441" w:author="user" w:date="2020-01-10T13:09:00Z">
        <w:r>
          <w:rPr>
            <w:rFonts w:ascii="Times New Roman" w:hAnsi="Times New Roman" w:cs="Times New Roman"/>
            <w:sz w:val="24"/>
            <w:szCs w:val="24"/>
          </w:rPr>
          <w:t xml:space="preserve">being </w:t>
        </w:r>
      </w:ins>
      <w:r w:rsidRPr="000D17C0">
        <w:rPr>
          <w:rFonts w:ascii="Times New Roman" w:hAnsi="Times New Roman" w:cs="Times New Roman"/>
          <w:sz w:val="24"/>
          <w:szCs w:val="24"/>
        </w:rPr>
        <w:t>significant in, the outside world</w:t>
      </w:r>
      <w:ins w:id="4442" w:author="user" w:date="2020-01-09T18:33:00Z">
        <w:r>
          <w:rPr>
            <w:rFonts w:ascii="Times New Roman" w:hAnsi="Times New Roman" w:cs="Times New Roman"/>
            <w:sz w:val="24"/>
            <w:szCs w:val="24"/>
          </w:rPr>
          <w:t xml:space="preserve"> </w:t>
        </w:r>
        <w:r w:rsidRPr="00275EDE">
          <w:rPr>
            <w:rFonts w:ascii="Times New Roman" w:hAnsi="Times New Roman" w:cs="Times New Roman"/>
            <w:sz w:val="24"/>
            <w:szCs w:val="24"/>
            <w:highlight w:val="yellow"/>
            <w:rPrChange w:id="4443" w:author="user" w:date="2020-01-09T18:33:00Z">
              <w:rPr>
                <w:rFonts w:ascii="Times New Roman" w:hAnsi="Times New Roman" w:cs="Times New Roman"/>
                <w:sz w:val="24"/>
                <w:szCs w:val="24"/>
              </w:rPr>
            </w:rPrChange>
          </w:rPr>
          <w:t>[the outside world only?]</w:t>
        </w:r>
      </w:ins>
      <w:r w:rsidRPr="000D17C0">
        <w:rPr>
          <w:rFonts w:ascii="Times New Roman" w:hAnsi="Times New Roman" w:cs="Times New Roman"/>
          <w:sz w:val="24"/>
          <w:szCs w:val="24"/>
        </w:rPr>
        <w:t xml:space="preserve">. </w:t>
      </w:r>
      <w:ins w:id="4444" w:author="user" w:date="2020-01-09T18:34:00Z">
        <w:r>
          <w:rPr>
            <w:rFonts w:ascii="Times New Roman" w:hAnsi="Times New Roman" w:cs="Times New Roman"/>
            <w:sz w:val="24"/>
            <w:szCs w:val="24"/>
          </w:rPr>
          <w:t xml:space="preserve">This ouster </w:t>
        </w:r>
      </w:ins>
      <w:del w:id="4445" w:author="user" w:date="2020-01-09T18:34:00Z">
        <w:r w:rsidRPr="000D17C0" w:rsidDel="00271706">
          <w:rPr>
            <w:rFonts w:ascii="Times New Roman" w:hAnsi="Times New Roman" w:cs="Times New Roman"/>
            <w:sz w:val="24"/>
            <w:szCs w:val="24"/>
          </w:rPr>
          <w:delText xml:space="preserve">Pushing </w:delText>
        </w:r>
      </w:del>
      <w:ins w:id="4446" w:author="user" w:date="2020-01-09T18:34:00Z">
        <w:r>
          <w:rPr>
            <w:rFonts w:ascii="Times New Roman" w:hAnsi="Times New Roman" w:cs="Times New Roman"/>
            <w:sz w:val="24"/>
            <w:szCs w:val="24"/>
          </w:rPr>
          <w:t xml:space="preserve">of </w:t>
        </w:r>
      </w:ins>
      <w:r w:rsidRPr="000D17C0">
        <w:rPr>
          <w:rFonts w:ascii="Times New Roman" w:hAnsi="Times New Roman" w:cs="Times New Roman"/>
          <w:sz w:val="24"/>
          <w:szCs w:val="24"/>
        </w:rPr>
        <w:t xml:space="preserve">the area of knowledge associated with Resh Lakish </w:t>
      </w:r>
      <w:ins w:id="4447" w:author="user" w:date="2020-01-09T18:34:00Z">
        <w:r>
          <w:rPr>
            <w:rFonts w:ascii="Times New Roman" w:hAnsi="Times New Roman" w:cs="Times New Roman"/>
            <w:sz w:val="24"/>
            <w:szCs w:val="24"/>
          </w:rPr>
          <w:t xml:space="preserve">from the confines </w:t>
        </w:r>
      </w:ins>
      <w:del w:id="4448" w:author="user" w:date="2020-01-09T18:34:00Z">
        <w:r w:rsidRPr="000D17C0" w:rsidDel="00271706">
          <w:rPr>
            <w:rFonts w:ascii="Times New Roman" w:hAnsi="Times New Roman" w:cs="Times New Roman"/>
            <w:sz w:val="24"/>
            <w:szCs w:val="24"/>
          </w:rPr>
          <w:delText xml:space="preserve">outside the walls </w:delText>
        </w:r>
      </w:del>
      <w:r w:rsidRPr="000D17C0">
        <w:rPr>
          <w:rFonts w:ascii="Times New Roman" w:hAnsi="Times New Roman" w:cs="Times New Roman"/>
          <w:sz w:val="24"/>
          <w:szCs w:val="24"/>
        </w:rPr>
        <w:t xml:space="preserve">of the </w:t>
      </w:r>
      <w:r w:rsidRPr="000D17C0">
        <w:rPr>
          <w:rFonts w:ascii="Times New Roman" w:hAnsi="Times New Roman" w:cs="Times New Roman"/>
          <w:sz w:val="24"/>
          <w:szCs w:val="24"/>
        </w:rPr>
        <w:lastRenderedPageBreak/>
        <w:t xml:space="preserve">organization </w:t>
      </w:r>
      <w:ins w:id="4449" w:author="user" w:date="2020-01-09T18:35:00Z">
        <w:r>
          <w:rPr>
            <w:rFonts w:ascii="Times New Roman" w:hAnsi="Times New Roman" w:cs="Times New Roman"/>
            <w:sz w:val="24"/>
            <w:szCs w:val="24"/>
          </w:rPr>
          <w:t xml:space="preserve">takes place </w:t>
        </w:r>
      </w:ins>
      <w:del w:id="4450" w:author="user" w:date="2020-01-09T18:35:00Z">
        <w:r w:rsidRPr="000D17C0" w:rsidDel="00271706">
          <w:rPr>
            <w:rFonts w:ascii="Times New Roman" w:hAnsi="Times New Roman" w:cs="Times New Roman"/>
            <w:sz w:val="24"/>
            <w:szCs w:val="24"/>
          </w:rPr>
          <w:delText>is conducted</w:delText>
        </w:r>
        <w:r w:rsidDel="00271706">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according to the principle of </w:t>
      </w:r>
      <w:del w:id="4451" w:author="user" w:date="2020-01-06T08:47:00Z">
        <w:r w:rsidRPr="000D17C0" w:rsidDel="005550D2">
          <w:rPr>
            <w:rFonts w:ascii="Times New Roman" w:hAnsi="Times New Roman" w:cs="Times New Roman"/>
            <w:sz w:val="24"/>
            <w:szCs w:val="24"/>
          </w:rPr>
          <w:delText>‘</w:delText>
        </w:r>
      </w:del>
      <w:ins w:id="4452"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division and rejection,</w:t>
      </w:r>
      <w:del w:id="4453" w:author="user" w:date="2020-01-06T08:47:00Z">
        <w:r w:rsidRPr="000D17C0" w:rsidDel="005550D2">
          <w:rPr>
            <w:rFonts w:ascii="Times New Roman" w:hAnsi="Times New Roman" w:cs="Times New Roman"/>
            <w:sz w:val="24"/>
            <w:szCs w:val="24"/>
          </w:rPr>
          <w:delText>’</w:delText>
        </w:r>
      </w:del>
      <w:ins w:id="4454"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one of the exclusion mechanisms defined by Michel Foucault.</w:t>
      </w:r>
      <w:r w:rsidRPr="000D17C0">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w:t>
      </w:r>
      <w:r w:rsidRPr="000754FA">
        <w:rPr>
          <w:rFonts w:ascii="Times New Roman" w:hAnsi="Times New Roman" w:cs="Times New Roman"/>
          <w:sz w:val="24"/>
          <w:szCs w:val="24"/>
        </w:rPr>
        <w:t xml:space="preserve">By </w:t>
      </w:r>
      <w:del w:id="4546" w:author="user" w:date="2020-01-06T08:47:00Z">
        <w:r w:rsidRPr="000754FA" w:rsidDel="005550D2">
          <w:rPr>
            <w:rFonts w:ascii="Times New Roman" w:hAnsi="Times New Roman" w:cs="Times New Roman"/>
            <w:sz w:val="24"/>
            <w:szCs w:val="24"/>
          </w:rPr>
          <w:delText>‘</w:delText>
        </w:r>
      </w:del>
      <w:ins w:id="4547" w:author="user" w:date="2020-01-06T08:47:00Z">
        <w:r>
          <w:rPr>
            <w:rFonts w:ascii="Times New Roman" w:hAnsi="Times New Roman" w:cs="Times New Roman"/>
            <w:sz w:val="24"/>
            <w:szCs w:val="24"/>
          </w:rPr>
          <w:t>“</w:t>
        </w:r>
      </w:ins>
      <w:r w:rsidRPr="000754FA">
        <w:rPr>
          <w:rFonts w:ascii="Times New Roman" w:hAnsi="Times New Roman" w:cs="Times New Roman"/>
          <w:sz w:val="24"/>
          <w:szCs w:val="24"/>
        </w:rPr>
        <w:t>surrounding and cutting off</w:t>
      </w:r>
      <w:del w:id="4548" w:author="user" w:date="2020-01-06T08:47:00Z">
        <w:r w:rsidRPr="000754FA" w:rsidDel="005550D2">
          <w:rPr>
            <w:rFonts w:ascii="Times New Roman" w:hAnsi="Times New Roman" w:cs="Times New Roman"/>
            <w:sz w:val="24"/>
            <w:szCs w:val="24"/>
          </w:rPr>
          <w:delText>’</w:delText>
        </w:r>
      </w:del>
      <w:ins w:id="4549" w:author="user" w:date="2020-01-06T08:47:00Z">
        <w:r>
          <w:rPr>
            <w:rFonts w:ascii="Times New Roman" w:hAnsi="Times New Roman" w:cs="Times New Roman"/>
            <w:sz w:val="24"/>
            <w:szCs w:val="24"/>
          </w:rPr>
          <w:t>”</w:t>
        </w:r>
      </w:ins>
      <w:r w:rsidRPr="000754FA">
        <w:rPr>
          <w:rFonts w:ascii="Times New Roman" w:hAnsi="Times New Roman" w:cs="Times New Roman"/>
          <w:sz w:val="24"/>
          <w:szCs w:val="24"/>
        </w:rPr>
        <w:t xml:space="preserve"> Resh Lakish</w:t>
      </w:r>
      <w:ins w:id="4550" w:author="user" w:date="2020-01-10T13:09:00Z">
        <w:r>
          <w:rPr>
            <w:rFonts w:ascii="Times New Roman" w:hAnsi="Times New Roman" w:cs="Times New Roman"/>
            <w:sz w:val="24"/>
            <w:szCs w:val="24"/>
          </w:rPr>
          <w:t>’</w:t>
        </w:r>
      </w:ins>
      <w:del w:id="4551" w:author="user" w:date="2020-01-09T18:07:00Z">
        <w:r w:rsidRPr="000754FA" w:rsidDel="00037D74">
          <w:rPr>
            <w:rFonts w:ascii="Times New Roman" w:hAnsi="Times New Roman" w:cs="Times New Roman"/>
            <w:sz w:val="24"/>
            <w:szCs w:val="24"/>
          </w:rPr>
          <w:delText>'</w:delText>
        </w:r>
      </w:del>
      <w:r w:rsidRPr="000754FA">
        <w:rPr>
          <w:rFonts w:ascii="Times New Roman" w:hAnsi="Times New Roman" w:cs="Times New Roman"/>
          <w:sz w:val="24"/>
          <w:szCs w:val="24"/>
        </w:rPr>
        <w:t xml:space="preserve">s speech, </w:t>
      </w:r>
      <w:del w:id="4552" w:author="user" w:date="2020-01-09T17:34:00Z">
        <w:r w:rsidRPr="000754FA" w:rsidDel="00336328">
          <w:rPr>
            <w:rFonts w:ascii="Times New Roman" w:hAnsi="Times New Roman" w:cs="Times New Roman"/>
            <w:sz w:val="24"/>
            <w:szCs w:val="24"/>
          </w:rPr>
          <w:delText>Rabbi Yo</w:delText>
        </w:r>
      </w:del>
      <w:ins w:id="4553" w:author="user" w:date="2020-01-09T17:34:00Z">
        <w:r>
          <w:rPr>
            <w:rFonts w:ascii="Times New Roman" w:hAnsi="Times New Roman" w:cs="Times New Roman"/>
            <w:sz w:val="24"/>
            <w:szCs w:val="24"/>
          </w:rPr>
          <w:t>R. Yo</w:t>
        </w:r>
      </w:ins>
      <w:r w:rsidRPr="000754FA">
        <w:rPr>
          <w:rFonts w:ascii="Times New Roman" w:hAnsi="Times New Roman" w:cs="Times New Roman"/>
          <w:sz w:val="24"/>
          <w:szCs w:val="24"/>
        </w:rPr>
        <w:t>hanan excludes the former</w:t>
      </w:r>
      <w:del w:id="4554" w:author="user" w:date="2020-01-09T18:07:00Z">
        <w:r w:rsidRPr="000754FA" w:rsidDel="00037D74">
          <w:rPr>
            <w:rFonts w:ascii="Times New Roman" w:hAnsi="Times New Roman" w:cs="Times New Roman"/>
            <w:sz w:val="24"/>
            <w:szCs w:val="24"/>
          </w:rPr>
          <w:delText>’</w:delText>
        </w:r>
      </w:del>
      <w:ins w:id="4555" w:author="user" w:date="2020-01-09T18:08:00Z">
        <w:r>
          <w:rPr>
            <w:rFonts w:ascii="Times New Roman" w:hAnsi="Times New Roman" w:cs="Times New Roman"/>
            <w:sz w:val="24"/>
            <w:szCs w:val="24"/>
          </w:rPr>
          <w:t>’</w:t>
        </w:r>
      </w:ins>
      <w:r w:rsidRPr="000754FA">
        <w:rPr>
          <w:rFonts w:ascii="Times New Roman" w:hAnsi="Times New Roman" w:cs="Times New Roman"/>
          <w:sz w:val="24"/>
          <w:szCs w:val="24"/>
        </w:rPr>
        <w:t xml:space="preserve">s words from the halakhic debate and shoves aside any claim </w:t>
      </w:r>
      <w:ins w:id="4556" w:author="user" w:date="2020-01-09T18:42:00Z">
        <w:r>
          <w:rPr>
            <w:rFonts w:ascii="Times New Roman" w:hAnsi="Times New Roman" w:cs="Times New Roman"/>
            <w:sz w:val="24"/>
            <w:szCs w:val="24"/>
          </w:rPr>
          <w:t xml:space="preserve">to their </w:t>
        </w:r>
      </w:ins>
      <w:del w:id="4557" w:author="user" w:date="2020-01-09T18:42:00Z">
        <w:r w:rsidRPr="000754FA" w:rsidDel="00435C84">
          <w:rPr>
            <w:rFonts w:ascii="Times New Roman" w:hAnsi="Times New Roman" w:cs="Times New Roman"/>
            <w:sz w:val="24"/>
            <w:szCs w:val="24"/>
          </w:rPr>
          <w:delText xml:space="preserve">for the </w:delText>
        </w:r>
      </w:del>
      <w:r w:rsidRPr="000754FA">
        <w:rPr>
          <w:rFonts w:ascii="Times New Roman" w:hAnsi="Times New Roman" w:cs="Times New Roman"/>
          <w:sz w:val="24"/>
          <w:szCs w:val="24"/>
        </w:rPr>
        <w:t>truth</w:t>
      </w:r>
      <w:del w:id="4558" w:author="user" w:date="2020-01-09T18:42:00Z">
        <w:r w:rsidRPr="000754FA" w:rsidDel="00435C84">
          <w:rPr>
            <w:rFonts w:ascii="Times New Roman" w:hAnsi="Times New Roman" w:cs="Times New Roman"/>
            <w:sz w:val="24"/>
            <w:szCs w:val="24"/>
          </w:rPr>
          <w:delText xml:space="preserve"> of these words</w:delText>
        </w:r>
      </w:del>
      <w:r w:rsidRPr="000754FA">
        <w:rPr>
          <w:rFonts w:ascii="Times New Roman" w:hAnsi="Times New Roman" w:cs="Times New Roman"/>
          <w:sz w:val="24"/>
          <w:szCs w:val="24"/>
        </w:rPr>
        <w:t>. Thus</w:t>
      </w:r>
      <w:r>
        <w:rPr>
          <w:rFonts w:ascii="Times New Roman" w:hAnsi="Times New Roman" w:cs="Times New Roman"/>
          <w:sz w:val="24"/>
          <w:szCs w:val="24"/>
        </w:rPr>
        <w:t>,</w:t>
      </w:r>
      <w:r w:rsidRPr="000754FA">
        <w:rPr>
          <w:rFonts w:ascii="Times New Roman" w:hAnsi="Times New Roman" w:cs="Times New Roman"/>
          <w:sz w:val="24"/>
          <w:szCs w:val="24"/>
        </w:rPr>
        <w:t xml:space="preserve"> </w:t>
      </w:r>
      <w:del w:id="4559" w:author="user" w:date="2020-01-09T17:34:00Z">
        <w:r w:rsidRPr="000754FA" w:rsidDel="00336328">
          <w:rPr>
            <w:rFonts w:ascii="Times New Roman" w:hAnsi="Times New Roman" w:cs="Times New Roman"/>
            <w:sz w:val="24"/>
            <w:szCs w:val="24"/>
          </w:rPr>
          <w:delText>Rabbi Yo</w:delText>
        </w:r>
      </w:del>
      <w:ins w:id="4560" w:author="user" w:date="2020-01-09T17:34:00Z">
        <w:r>
          <w:rPr>
            <w:rFonts w:ascii="Times New Roman" w:hAnsi="Times New Roman" w:cs="Times New Roman"/>
            <w:sz w:val="24"/>
            <w:szCs w:val="24"/>
          </w:rPr>
          <w:t>R. Yo</w:t>
        </w:r>
      </w:ins>
      <w:r w:rsidRPr="000754FA">
        <w:rPr>
          <w:rFonts w:ascii="Times New Roman" w:hAnsi="Times New Roman" w:cs="Times New Roman"/>
          <w:sz w:val="24"/>
          <w:szCs w:val="24"/>
        </w:rPr>
        <w:t xml:space="preserve">hanan </w:t>
      </w:r>
      <w:ins w:id="4561" w:author="user" w:date="2020-01-09T18:42:00Z">
        <w:r>
          <w:rPr>
            <w:rFonts w:ascii="Times New Roman" w:hAnsi="Times New Roman" w:cs="Times New Roman"/>
            <w:sz w:val="24"/>
            <w:szCs w:val="24"/>
          </w:rPr>
          <w:t xml:space="preserve">reestablishes </w:t>
        </w:r>
      </w:ins>
      <w:del w:id="4562" w:author="user" w:date="2020-01-09T18:42:00Z">
        <w:r w:rsidRPr="000754FA" w:rsidDel="00435C84">
          <w:rPr>
            <w:rFonts w:ascii="Times New Roman" w:hAnsi="Times New Roman" w:cs="Times New Roman"/>
            <w:sz w:val="24"/>
            <w:szCs w:val="24"/>
          </w:rPr>
          <w:delText xml:space="preserve">renews </w:delText>
        </w:r>
      </w:del>
      <w:r w:rsidRPr="000754FA">
        <w:rPr>
          <w:rFonts w:ascii="Times New Roman" w:hAnsi="Times New Roman" w:cs="Times New Roman"/>
          <w:sz w:val="24"/>
          <w:szCs w:val="24"/>
        </w:rPr>
        <w:t xml:space="preserve">his </w:t>
      </w:r>
      <w:ins w:id="4563" w:author="user" w:date="2020-01-09T18:42:00Z">
        <w:r>
          <w:rPr>
            <w:rFonts w:ascii="Times New Roman" w:hAnsi="Times New Roman" w:cs="Times New Roman"/>
            <w:sz w:val="24"/>
            <w:szCs w:val="24"/>
          </w:rPr>
          <w:t xml:space="preserve">control </w:t>
        </w:r>
      </w:ins>
      <w:del w:id="4564" w:author="user" w:date="2020-01-09T18:42:00Z">
        <w:r w:rsidRPr="000754FA" w:rsidDel="00435C84">
          <w:rPr>
            <w:rFonts w:ascii="Times New Roman" w:hAnsi="Times New Roman" w:cs="Times New Roman"/>
            <w:sz w:val="24"/>
            <w:szCs w:val="24"/>
          </w:rPr>
          <w:delText xml:space="preserve">supervision </w:delText>
        </w:r>
      </w:del>
      <w:r w:rsidRPr="000754FA">
        <w:rPr>
          <w:rFonts w:ascii="Times New Roman" w:hAnsi="Times New Roman" w:cs="Times New Roman"/>
          <w:sz w:val="24"/>
          <w:szCs w:val="24"/>
        </w:rPr>
        <w:t>of the discourse</w:t>
      </w:r>
      <w:del w:id="4565" w:author="user" w:date="2020-01-09T18:42:00Z">
        <w:r w:rsidRPr="000754FA" w:rsidDel="00435C84">
          <w:rPr>
            <w:rFonts w:ascii="Times New Roman" w:hAnsi="Times New Roman" w:cs="Times New Roman"/>
            <w:sz w:val="24"/>
            <w:szCs w:val="24"/>
          </w:rPr>
          <w:delText>,</w:delText>
        </w:r>
      </w:del>
      <w:r w:rsidRPr="000754FA">
        <w:rPr>
          <w:rFonts w:ascii="Times New Roman" w:hAnsi="Times New Roman" w:cs="Times New Roman"/>
          <w:sz w:val="24"/>
          <w:szCs w:val="24"/>
        </w:rPr>
        <w:t xml:space="preserve"> and </w:t>
      </w:r>
      <w:ins w:id="4566" w:author="user" w:date="2020-01-10T13:10:00Z">
        <w:r>
          <w:rPr>
            <w:rFonts w:ascii="Times New Roman" w:hAnsi="Times New Roman" w:cs="Times New Roman"/>
            <w:sz w:val="24"/>
            <w:szCs w:val="24"/>
          </w:rPr>
          <w:t xml:space="preserve">protects </w:t>
        </w:r>
      </w:ins>
      <w:del w:id="4567" w:author="user" w:date="2020-01-09T18:42:00Z">
        <w:r w:rsidRPr="000754FA" w:rsidDel="00435C84">
          <w:rPr>
            <w:rFonts w:ascii="Times New Roman" w:hAnsi="Times New Roman" w:cs="Times New Roman"/>
            <w:sz w:val="24"/>
            <w:szCs w:val="24"/>
          </w:rPr>
          <w:delText xml:space="preserve">assures </w:delText>
        </w:r>
      </w:del>
      <w:r w:rsidRPr="000754FA">
        <w:rPr>
          <w:rFonts w:ascii="Times New Roman" w:hAnsi="Times New Roman" w:cs="Times New Roman"/>
          <w:sz w:val="24"/>
          <w:szCs w:val="24"/>
        </w:rPr>
        <w:t>his organization</w:t>
      </w:r>
      <w:r>
        <w:rPr>
          <w:rFonts w:ascii="Times New Roman" w:hAnsi="Times New Roman" w:cs="Times New Roman"/>
          <w:sz w:val="24"/>
          <w:szCs w:val="24"/>
        </w:rPr>
        <w:t>.</w:t>
      </w:r>
    </w:p>
    <w:p w14:paraId="3620D939" w14:textId="5566243B" w:rsidR="0013514F" w:rsidRPr="00B93549" w:rsidRDefault="0013514F" w:rsidP="00F63537">
      <w:pPr>
        <w:spacing w:after="0" w:line="480" w:lineRule="auto"/>
        <w:ind w:firstLine="720"/>
        <w:rPr>
          <w:rFonts w:ascii="Times New Roman" w:hAnsi="Times New Roman" w:cs="Times New Roman"/>
          <w:sz w:val="24"/>
          <w:szCs w:val="24"/>
        </w:rPr>
        <w:pPrChange w:id="4568" w:author="user" w:date="2020-01-10T13:11:00Z">
          <w:pPr>
            <w:spacing w:line="480" w:lineRule="auto"/>
            <w:ind w:firstLine="720"/>
          </w:pPr>
        </w:pPrChange>
      </w:pPr>
      <w:del w:id="4569" w:author="user" w:date="2020-01-09T18:42:00Z">
        <w:r w:rsidRPr="00B93549" w:rsidDel="00435C84">
          <w:delText xml:space="preserve"> </w:delText>
        </w:r>
      </w:del>
      <w:r w:rsidRPr="00B93549">
        <w:rPr>
          <w:rFonts w:ascii="Times New Roman" w:hAnsi="Times New Roman" w:cs="Times New Roman"/>
          <w:sz w:val="24"/>
          <w:szCs w:val="24"/>
        </w:rPr>
        <w:t>In terms of Lacan</w:t>
      </w:r>
      <w:del w:id="4570" w:author="user" w:date="2020-01-09T18:07:00Z">
        <w:r w:rsidRPr="00B93549" w:rsidDel="00037D74">
          <w:rPr>
            <w:rFonts w:ascii="Times New Roman" w:hAnsi="Times New Roman" w:cs="Times New Roman"/>
            <w:sz w:val="24"/>
            <w:szCs w:val="24"/>
          </w:rPr>
          <w:delText>’</w:delText>
        </w:r>
      </w:del>
      <w:ins w:id="4571"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del w:id="4572" w:author="user" w:date="2020-01-06T08:47:00Z">
        <w:r w:rsidRPr="00B93549" w:rsidDel="005550D2">
          <w:rPr>
            <w:rFonts w:ascii="Times New Roman" w:hAnsi="Times New Roman" w:cs="Times New Roman"/>
            <w:sz w:val="24"/>
            <w:szCs w:val="24"/>
          </w:rPr>
          <w:delText>‘</w:delText>
        </w:r>
      </w:del>
      <w:ins w:id="4573"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Master </w:t>
      </w:r>
      <w:ins w:id="4574" w:author="user" w:date="2020-01-10T13:10:00Z">
        <w:r>
          <w:rPr>
            <w:rFonts w:ascii="Times New Roman" w:hAnsi="Times New Roman" w:cs="Times New Roman"/>
            <w:sz w:val="24"/>
            <w:szCs w:val="24"/>
          </w:rPr>
          <w:t>d</w:t>
        </w:r>
      </w:ins>
      <w:del w:id="4575" w:author="user" w:date="2020-01-10T13:10:00Z">
        <w:r w:rsidRPr="00B93549" w:rsidDel="00CF19C8">
          <w:rPr>
            <w:rFonts w:ascii="Times New Roman" w:hAnsi="Times New Roman" w:cs="Times New Roman"/>
            <w:sz w:val="24"/>
            <w:szCs w:val="24"/>
          </w:rPr>
          <w:delText>D</w:delText>
        </w:r>
      </w:del>
      <w:r w:rsidRPr="00B93549">
        <w:rPr>
          <w:rFonts w:ascii="Times New Roman" w:hAnsi="Times New Roman" w:cs="Times New Roman"/>
          <w:sz w:val="24"/>
          <w:szCs w:val="24"/>
        </w:rPr>
        <w:t>iscourse,</w:t>
      </w:r>
      <w:del w:id="4576" w:author="user" w:date="2020-01-06T08:47:00Z">
        <w:r w:rsidRPr="00B93549" w:rsidDel="005550D2">
          <w:rPr>
            <w:rFonts w:ascii="Times New Roman" w:hAnsi="Times New Roman" w:cs="Times New Roman"/>
            <w:sz w:val="24"/>
            <w:szCs w:val="24"/>
          </w:rPr>
          <w:delText>’</w:delText>
        </w:r>
      </w:del>
      <w:ins w:id="4577"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ins w:id="4578" w:author="user" w:date="2020-01-09T18:43:00Z">
        <w:r>
          <w:rPr>
            <w:rFonts w:ascii="Times New Roman" w:hAnsi="Times New Roman" w:cs="Times New Roman"/>
            <w:sz w:val="24"/>
            <w:szCs w:val="24"/>
          </w:rPr>
          <w:t xml:space="preserve">the reassertion of </w:t>
        </w:r>
      </w:ins>
      <w:del w:id="4579" w:author="user" w:date="2020-01-09T18:43:00Z">
        <w:r w:rsidRPr="00B93549" w:rsidDel="00F91EEB">
          <w:rPr>
            <w:rFonts w:ascii="Times New Roman" w:hAnsi="Times New Roman" w:cs="Times New Roman"/>
            <w:sz w:val="24"/>
            <w:szCs w:val="24"/>
          </w:rPr>
          <w:delText xml:space="preserve">achieving renewed </w:delText>
        </w:r>
      </w:del>
      <w:r w:rsidRPr="00B93549">
        <w:rPr>
          <w:rFonts w:ascii="Times New Roman" w:hAnsi="Times New Roman" w:cs="Times New Roman"/>
          <w:sz w:val="24"/>
          <w:szCs w:val="24"/>
        </w:rPr>
        <w:t xml:space="preserve">authority enables </w:t>
      </w:r>
      <w:del w:id="4580" w:author="user" w:date="2020-01-09T17:34:00Z">
        <w:r w:rsidRPr="00B93549" w:rsidDel="00336328">
          <w:rPr>
            <w:rFonts w:ascii="Times New Roman" w:hAnsi="Times New Roman" w:cs="Times New Roman"/>
            <w:sz w:val="24"/>
            <w:szCs w:val="24"/>
          </w:rPr>
          <w:delText>Rabbi Yo</w:delText>
        </w:r>
      </w:del>
      <w:ins w:id="4581"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 xml:space="preserve">hanan, as well as the other members of the organization, to retain the illusion that he is a perfect subject, </w:t>
      </w:r>
      <w:del w:id="4582" w:author="user" w:date="2020-01-06T08:47:00Z">
        <w:r w:rsidRPr="00B93549" w:rsidDel="005550D2">
          <w:rPr>
            <w:rFonts w:ascii="Times New Roman" w:hAnsi="Times New Roman" w:cs="Times New Roman"/>
            <w:sz w:val="24"/>
            <w:szCs w:val="24"/>
          </w:rPr>
          <w:delText>‘</w:delText>
        </w:r>
      </w:del>
      <w:ins w:id="4583"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lacking any shortcomings.</w:t>
      </w:r>
      <w:del w:id="4584" w:author="user" w:date="2020-01-06T08:47:00Z">
        <w:r w:rsidRPr="00B93549" w:rsidDel="005550D2">
          <w:rPr>
            <w:rFonts w:ascii="Times New Roman" w:hAnsi="Times New Roman" w:cs="Times New Roman"/>
            <w:sz w:val="24"/>
            <w:szCs w:val="24"/>
          </w:rPr>
          <w:delText>’</w:delText>
        </w:r>
      </w:del>
      <w:ins w:id="458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This is seen in </w:t>
      </w:r>
      <w:del w:id="4586" w:author="user" w:date="2020-01-09T17:34:00Z">
        <w:r w:rsidRPr="00B93549" w:rsidDel="00336328">
          <w:rPr>
            <w:rFonts w:ascii="Times New Roman" w:hAnsi="Times New Roman" w:cs="Times New Roman"/>
            <w:sz w:val="24"/>
            <w:szCs w:val="24"/>
          </w:rPr>
          <w:delText>Rabbi Yo</w:delText>
        </w:r>
      </w:del>
      <w:ins w:id="4587"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88" w:author="user" w:date="2020-01-09T18:07:00Z">
        <w:r w:rsidRPr="00B93549" w:rsidDel="00037D74">
          <w:rPr>
            <w:rFonts w:ascii="Times New Roman" w:hAnsi="Times New Roman" w:cs="Times New Roman"/>
            <w:sz w:val="24"/>
            <w:szCs w:val="24"/>
          </w:rPr>
          <w:delText>'</w:delText>
        </w:r>
      </w:del>
      <w:ins w:id="4589" w:author="user" w:date="2020-01-10T13:10:00Z">
        <w:r>
          <w:rPr>
            <w:rFonts w:ascii="Times New Roman" w:hAnsi="Times New Roman" w:cs="Times New Roman"/>
            <w:sz w:val="24"/>
            <w:szCs w:val="24"/>
          </w:rPr>
          <w:t>’</w:t>
        </w:r>
      </w:ins>
      <w:r w:rsidRPr="00B93549">
        <w:rPr>
          <w:rFonts w:ascii="Times New Roman" w:hAnsi="Times New Roman" w:cs="Times New Roman"/>
          <w:sz w:val="24"/>
          <w:szCs w:val="24"/>
        </w:rPr>
        <w:t>s answer to Resh Lakish</w:t>
      </w:r>
      <w:del w:id="4590" w:author="user" w:date="2020-01-09T18:07:00Z">
        <w:r w:rsidRPr="00B93549" w:rsidDel="00037D74">
          <w:rPr>
            <w:rFonts w:ascii="Times New Roman" w:hAnsi="Times New Roman" w:cs="Times New Roman"/>
            <w:sz w:val="24"/>
            <w:szCs w:val="24"/>
          </w:rPr>
          <w:delText>’</w:delText>
        </w:r>
      </w:del>
      <w:ins w:id="4591"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painful question: </w:t>
      </w:r>
      <w:del w:id="4592" w:author="user" w:date="2020-01-06T08:47:00Z">
        <w:r w:rsidRPr="00B93549" w:rsidDel="005550D2">
          <w:rPr>
            <w:rFonts w:ascii="Times New Roman" w:hAnsi="Times New Roman" w:cs="Times New Roman"/>
            <w:sz w:val="24"/>
            <w:szCs w:val="24"/>
          </w:rPr>
          <w:delText>‘</w:delText>
        </w:r>
      </w:del>
      <w:ins w:id="4593"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And what good have you done to me? There they called me Master and here they call me Master.</w:t>
      </w:r>
      <w:del w:id="4594" w:author="user" w:date="2020-01-06T08:47:00Z">
        <w:r w:rsidRPr="00B93549" w:rsidDel="005550D2">
          <w:rPr>
            <w:rFonts w:ascii="Times New Roman" w:hAnsi="Times New Roman" w:cs="Times New Roman"/>
            <w:sz w:val="24"/>
            <w:szCs w:val="24"/>
          </w:rPr>
          <w:delText>’</w:delText>
        </w:r>
      </w:del>
      <w:ins w:id="459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596" w:author="user" w:date="2020-01-09T17:34:00Z">
        <w:r w:rsidRPr="00B93549" w:rsidDel="00336328">
          <w:rPr>
            <w:rFonts w:ascii="Times New Roman" w:hAnsi="Times New Roman" w:cs="Times New Roman"/>
            <w:sz w:val="24"/>
            <w:szCs w:val="24"/>
          </w:rPr>
          <w:delText>Rabbi Yo</w:delText>
        </w:r>
      </w:del>
      <w:ins w:id="4597"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98" w:author="user" w:date="2020-01-09T18:07:00Z">
        <w:r w:rsidRPr="00B93549" w:rsidDel="00037D74">
          <w:rPr>
            <w:rFonts w:ascii="Times New Roman" w:hAnsi="Times New Roman" w:cs="Times New Roman"/>
            <w:sz w:val="24"/>
            <w:szCs w:val="24"/>
          </w:rPr>
          <w:delText>’</w:delText>
        </w:r>
      </w:del>
      <w:ins w:id="4599"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response puts an end to the discussion and </w:t>
      </w:r>
      <w:ins w:id="4600" w:author="user" w:date="2020-01-09T18:43:00Z">
        <w:r>
          <w:rPr>
            <w:rFonts w:ascii="Times New Roman" w:hAnsi="Times New Roman" w:cs="Times New Roman"/>
            <w:sz w:val="24"/>
            <w:szCs w:val="24"/>
          </w:rPr>
          <w:t xml:space="preserve">complements </w:t>
        </w:r>
      </w:ins>
      <w:del w:id="4601" w:author="user" w:date="2020-01-09T18:43:00Z">
        <w:r w:rsidRPr="00B93549" w:rsidDel="00057E93">
          <w:rPr>
            <w:rFonts w:ascii="Times New Roman" w:hAnsi="Times New Roman" w:cs="Times New Roman"/>
            <w:sz w:val="24"/>
            <w:szCs w:val="24"/>
          </w:rPr>
          <w:delText xml:space="preserve">completes </w:delText>
        </w:r>
      </w:del>
      <w:r w:rsidRPr="00B93549">
        <w:rPr>
          <w:rFonts w:ascii="Times New Roman" w:hAnsi="Times New Roman" w:cs="Times New Roman"/>
          <w:sz w:val="24"/>
          <w:szCs w:val="24"/>
        </w:rPr>
        <w:t xml:space="preserve">the previous scene: </w:t>
      </w:r>
      <w:del w:id="4602" w:author="user" w:date="2020-01-06T08:47:00Z">
        <w:r w:rsidRPr="00B93549" w:rsidDel="005550D2">
          <w:rPr>
            <w:rFonts w:ascii="Times New Roman" w:hAnsi="Times New Roman" w:cs="Times New Roman"/>
            <w:sz w:val="24"/>
            <w:szCs w:val="24"/>
          </w:rPr>
          <w:delText>‘</w:delText>
        </w:r>
      </w:del>
      <w:ins w:id="4603"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I have done you good by bringing you under the wings of the Shekhinah </w:t>
      </w:r>
      <w:ins w:id="4604" w:author="user" w:date="2020-01-09T18:43:00Z">
        <w:r>
          <w:rPr>
            <w:rFonts w:ascii="Times New Roman" w:hAnsi="Times New Roman" w:cs="Times New Roman"/>
            <w:sz w:val="24"/>
            <w:szCs w:val="24"/>
          </w:rPr>
          <w:t>[</w:t>
        </w:r>
      </w:ins>
      <w:del w:id="4605" w:author="user" w:date="2020-01-09T18:43:00Z">
        <w:r w:rsidRPr="00B93549" w:rsidDel="00057E93">
          <w:rPr>
            <w:rFonts w:ascii="Times New Roman" w:hAnsi="Times New Roman" w:cs="Times New Roman"/>
            <w:sz w:val="24"/>
            <w:szCs w:val="24"/>
          </w:rPr>
          <w:delText>(</w:delText>
        </w:r>
      </w:del>
      <w:r w:rsidRPr="00B93549">
        <w:rPr>
          <w:rFonts w:ascii="Times New Roman" w:hAnsi="Times New Roman" w:cs="Times New Roman"/>
          <w:sz w:val="24"/>
          <w:szCs w:val="24"/>
        </w:rPr>
        <w:t>the Divine presence</w:t>
      </w:r>
      <w:ins w:id="4606" w:author="user" w:date="2020-01-09T18:43:00Z">
        <w:r>
          <w:rPr>
            <w:rFonts w:ascii="Times New Roman" w:hAnsi="Times New Roman" w:cs="Times New Roman"/>
            <w:sz w:val="24"/>
            <w:szCs w:val="24"/>
          </w:rPr>
          <w:t>]</w:t>
        </w:r>
      </w:ins>
      <w:del w:id="4607" w:author="user" w:date="2020-01-09T18:43:00Z">
        <w:r w:rsidRPr="00B93549" w:rsidDel="00057E93">
          <w:rPr>
            <w:rFonts w:ascii="Times New Roman" w:hAnsi="Times New Roman" w:cs="Times New Roman"/>
            <w:sz w:val="24"/>
            <w:szCs w:val="24"/>
          </w:rPr>
          <w:delText>)</w:delText>
        </w:r>
      </w:del>
      <w:r w:rsidRPr="00B93549">
        <w:rPr>
          <w:rFonts w:ascii="Times New Roman" w:hAnsi="Times New Roman" w:cs="Times New Roman"/>
          <w:sz w:val="24"/>
          <w:szCs w:val="24"/>
        </w:rPr>
        <w:t xml:space="preserve"> and made [you] into a great man/scholar.</w:t>
      </w:r>
      <w:del w:id="4608" w:author="user" w:date="2020-01-06T08:47:00Z">
        <w:r w:rsidRPr="00B93549" w:rsidDel="005550D2">
          <w:rPr>
            <w:rFonts w:ascii="Times New Roman" w:hAnsi="Times New Roman" w:cs="Times New Roman"/>
            <w:sz w:val="24"/>
            <w:szCs w:val="24"/>
          </w:rPr>
          <w:delText>’</w:delText>
        </w:r>
      </w:del>
      <w:ins w:id="460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610" w:author="user" w:date="2020-01-09T17:34:00Z">
        <w:r w:rsidRPr="00B93549" w:rsidDel="00336328">
          <w:rPr>
            <w:rFonts w:ascii="Times New Roman" w:hAnsi="Times New Roman" w:cs="Times New Roman"/>
            <w:sz w:val="24"/>
            <w:szCs w:val="24"/>
          </w:rPr>
          <w:delText>Rabbi Yo</w:delText>
        </w:r>
      </w:del>
      <w:ins w:id="4611"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612" w:author="user" w:date="2020-01-09T18:07:00Z">
        <w:r w:rsidRPr="00B93549" w:rsidDel="00037D74">
          <w:rPr>
            <w:rFonts w:ascii="Times New Roman" w:hAnsi="Times New Roman" w:cs="Times New Roman"/>
            <w:sz w:val="24"/>
            <w:szCs w:val="24"/>
          </w:rPr>
          <w:delText>’</w:delText>
        </w:r>
      </w:del>
      <w:ins w:id="4613"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ins w:id="4614" w:author="user" w:date="2020-01-09T18:44:00Z">
        <w:r>
          <w:rPr>
            <w:rFonts w:ascii="Times New Roman" w:hAnsi="Times New Roman" w:cs="Times New Roman"/>
            <w:sz w:val="24"/>
            <w:szCs w:val="24"/>
          </w:rPr>
          <w:t xml:space="preserve">retort </w:t>
        </w:r>
      </w:ins>
      <w:ins w:id="4615" w:author="user" w:date="2020-01-09T18:45:00Z">
        <w:r>
          <w:rPr>
            <w:rFonts w:ascii="Times New Roman" w:hAnsi="Times New Roman" w:cs="Times New Roman"/>
            <w:sz w:val="24"/>
            <w:szCs w:val="24"/>
          </w:rPr>
          <w:t xml:space="preserve">skips over </w:t>
        </w:r>
      </w:ins>
      <w:del w:id="4616" w:author="user" w:date="2020-01-09T18:44:00Z">
        <w:r w:rsidRPr="00B93549" w:rsidDel="00057E93">
          <w:rPr>
            <w:rFonts w:ascii="Times New Roman" w:hAnsi="Times New Roman" w:cs="Times New Roman"/>
            <w:sz w:val="24"/>
            <w:szCs w:val="24"/>
          </w:rPr>
          <w:delText xml:space="preserve">statement </w:delText>
        </w:r>
        <w:r w:rsidRPr="00B93549" w:rsidDel="001F62BA">
          <w:rPr>
            <w:rFonts w:ascii="Times New Roman" w:hAnsi="Times New Roman" w:cs="Times New Roman"/>
            <w:sz w:val="24"/>
            <w:szCs w:val="24"/>
          </w:rPr>
          <w:delText xml:space="preserve">skips over </w:delText>
        </w:r>
      </w:del>
      <w:r w:rsidRPr="00B93549">
        <w:rPr>
          <w:rFonts w:ascii="Times New Roman" w:hAnsi="Times New Roman" w:cs="Times New Roman"/>
          <w:sz w:val="24"/>
          <w:szCs w:val="24"/>
        </w:rPr>
        <w:t xml:space="preserve">the scene </w:t>
      </w:r>
      <w:ins w:id="4617" w:author="user" w:date="2020-01-09T18:44:00Z">
        <w:r>
          <w:rPr>
            <w:rFonts w:ascii="Times New Roman" w:hAnsi="Times New Roman" w:cs="Times New Roman"/>
            <w:sz w:val="24"/>
            <w:szCs w:val="24"/>
          </w:rPr>
          <w:t xml:space="preserve">that </w:t>
        </w:r>
      </w:ins>
      <w:del w:id="4618" w:author="user" w:date="2020-01-09T18:44:00Z">
        <w:r w:rsidRPr="00B93549" w:rsidDel="001F62BA">
          <w:rPr>
            <w:rFonts w:ascii="Times New Roman" w:hAnsi="Times New Roman" w:cs="Times New Roman"/>
            <w:sz w:val="24"/>
            <w:szCs w:val="24"/>
          </w:rPr>
          <w:delText xml:space="preserve">which </w:delText>
        </w:r>
      </w:del>
      <w:r w:rsidRPr="00B93549">
        <w:rPr>
          <w:rFonts w:ascii="Times New Roman" w:hAnsi="Times New Roman" w:cs="Times New Roman"/>
          <w:sz w:val="24"/>
          <w:szCs w:val="24"/>
        </w:rPr>
        <w:t xml:space="preserve">has just taken place, </w:t>
      </w:r>
      <w:del w:id="4619" w:author="user" w:date="2020-01-09T18:44:00Z">
        <w:r w:rsidRPr="00B93549" w:rsidDel="000C1031">
          <w:rPr>
            <w:rFonts w:ascii="Times New Roman" w:hAnsi="Times New Roman" w:cs="Times New Roman"/>
            <w:sz w:val="24"/>
            <w:szCs w:val="24"/>
          </w:rPr>
          <w:delText xml:space="preserve">and </w:delText>
        </w:r>
      </w:del>
      <w:r w:rsidRPr="00B93549">
        <w:rPr>
          <w:rFonts w:ascii="Times New Roman" w:hAnsi="Times New Roman" w:cs="Times New Roman"/>
          <w:sz w:val="24"/>
          <w:szCs w:val="24"/>
        </w:rPr>
        <w:t xml:space="preserve">in which the </w:t>
      </w:r>
      <w:ins w:id="4620" w:author="user" w:date="2020-01-09T18:44:00Z">
        <w:r>
          <w:rPr>
            <w:rFonts w:ascii="Times New Roman" w:hAnsi="Times New Roman" w:cs="Times New Roman"/>
            <w:sz w:val="24"/>
            <w:szCs w:val="24"/>
          </w:rPr>
          <w:t xml:space="preserve">mask of the </w:t>
        </w:r>
      </w:ins>
      <w:del w:id="4621" w:author="user" w:date="2020-01-06T08:47:00Z">
        <w:r w:rsidRPr="00B93549" w:rsidDel="005550D2">
          <w:rPr>
            <w:rFonts w:ascii="Times New Roman" w:hAnsi="Times New Roman" w:cs="Times New Roman"/>
            <w:sz w:val="24"/>
            <w:szCs w:val="24"/>
          </w:rPr>
          <w:delText>‘</w:delText>
        </w:r>
      </w:del>
      <w:ins w:id="4622"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Master signifier</w:t>
      </w:r>
      <w:del w:id="4623" w:author="user" w:date="2020-01-06T08:47:00Z">
        <w:r w:rsidRPr="00B93549" w:rsidDel="005550D2">
          <w:rPr>
            <w:rFonts w:ascii="Times New Roman" w:hAnsi="Times New Roman" w:cs="Times New Roman"/>
            <w:sz w:val="24"/>
            <w:szCs w:val="24"/>
          </w:rPr>
          <w:delText>’</w:delText>
        </w:r>
      </w:del>
      <w:del w:id="4624" w:author="user" w:date="2020-01-09T18:44:00Z">
        <w:r w:rsidRPr="00B93549" w:rsidDel="00441C10">
          <w:rPr>
            <w:rFonts w:ascii="Times New Roman" w:hAnsi="Times New Roman" w:cs="Times New Roman"/>
            <w:sz w:val="24"/>
            <w:szCs w:val="24"/>
          </w:rPr>
          <w:delText>s</w:delText>
        </w:r>
      </w:del>
      <w:del w:id="4625" w:author="user" w:date="2020-01-09T18:07:00Z">
        <w:r w:rsidRPr="00B93549" w:rsidDel="00037D74">
          <w:rPr>
            <w:rFonts w:ascii="Times New Roman" w:hAnsi="Times New Roman" w:cs="Times New Roman"/>
            <w:sz w:val="24"/>
            <w:szCs w:val="24"/>
          </w:rPr>
          <w:delText>’</w:delText>
        </w:r>
      </w:del>
      <w:ins w:id="4626"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627" w:author="user" w:date="2020-01-09T18:44:00Z">
        <w:r w:rsidRPr="00B93549" w:rsidDel="00441C10">
          <w:rPr>
            <w:rFonts w:ascii="Times New Roman" w:hAnsi="Times New Roman" w:cs="Times New Roman"/>
            <w:sz w:val="24"/>
            <w:szCs w:val="24"/>
          </w:rPr>
          <w:delText xml:space="preserve">mask </w:delText>
        </w:r>
      </w:del>
      <w:r w:rsidRPr="00B93549">
        <w:rPr>
          <w:rFonts w:ascii="Times New Roman" w:hAnsi="Times New Roman" w:cs="Times New Roman"/>
          <w:sz w:val="24"/>
          <w:szCs w:val="24"/>
        </w:rPr>
        <w:t xml:space="preserve">has been </w:t>
      </w:r>
      <w:ins w:id="4628" w:author="user" w:date="2020-01-09T18:44:00Z">
        <w:r>
          <w:rPr>
            <w:rFonts w:ascii="Times New Roman" w:hAnsi="Times New Roman" w:cs="Times New Roman"/>
            <w:sz w:val="24"/>
            <w:szCs w:val="24"/>
          </w:rPr>
          <w:t>torn off</w:t>
        </w:r>
      </w:ins>
      <w:del w:id="4629" w:author="user" w:date="2020-01-09T18:44:00Z">
        <w:r w:rsidRPr="00B93549" w:rsidDel="00441C10">
          <w:rPr>
            <w:rFonts w:ascii="Times New Roman" w:hAnsi="Times New Roman" w:cs="Times New Roman"/>
            <w:sz w:val="24"/>
            <w:szCs w:val="24"/>
          </w:rPr>
          <w:delText>removed</w:delText>
        </w:r>
      </w:del>
      <w:r w:rsidRPr="00B93549">
        <w:rPr>
          <w:rFonts w:ascii="Times New Roman" w:hAnsi="Times New Roman" w:cs="Times New Roman"/>
          <w:sz w:val="24"/>
          <w:szCs w:val="24"/>
        </w:rPr>
        <w:t xml:space="preserve">, thus revealing its vapidity and </w:t>
      </w:r>
      <w:ins w:id="4630" w:author="user" w:date="2020-01-09T18:45:00Z">
        <w:r>
          <w:rPr>
            <w:rFonts w:ascii="Times New Roman" w:hAnsi="Times New Roman" w:cs="Times New Roman"/>
            <w:sz w:val="24"/>
            <w:szCs w:val="24"/>
          </w:rPr>
          <w:t xml:space="preserve">rendering </w:t>
        </w:r>
      </w:ins>
      <w:del w:id="4631" w:author="user" w:date="2020-01-09T18:45:00Z">
        <w:r w:rsidRPr="00B93549" w:rsidDel="004108A2">
          <w:rPr>
            <w:rFonts w:ascii="Times New Roman" w:hAnsi="Times New Roman" w:cs="Times New Roman"/>
            <w:sz w:val="24"/>
            <w:szCs w:val="24"/>
          </w:rPr>
          <w:delText xml:space="preserve">erasing </w:delText>
        </w:r>
      </w:del>
      <w:r w:rsidRPr="00B93549">
        <w:rPr>
          <w:rFonts w:ascii="Times New Roman" w:hAnsi="Times New Roman" w:cs="Times New Roman"/>
          <w:sz w:val="24"/>
          <w:szCs w:val="24"/>
        </w:rPr>
        <w:t>it</w:t>
      </w:r>
      <w:ins w:id="4632" w:author="user" w:date="2020-01-09T18:45:00Z">
        <w:r>
          <w:rPr>
            <w:rFonts w:ascii="Times New Roman" w:hAnsi="Times New Roman" w:cs="Times New Roman"/>
            <w:sz w:val="24"/>
            <w:szCs w:val="24"/>
          </w:rPr>
          <w:t xml:space="preserve"> void</w:t>
        </w:r>
      </w:ins>
      <w:r w:rsidRPr="00B93549">
        <w:rPr>
          <w:rFonts w:ascii="Times New Roman" w:hAnsi="Times New Roman" w:cs="Times New Roman"/>
          <w:sz w:val="24"/>
          <w:szCs w:val="24"/>
        </w:rPr>
        <w:t xml:space="preserve">. </w:t>
      </w:r>
      <w:ins w:id="4633" w:author="user" w:date="2020-01-09T18:45:00Z">
        <w:r>
          <w:rPr>
            <w:rFonts w:ascii="Times New Roman" w:hAnsi="Times New Roman" w:cs="Times New Roman"/>
            <w:sz w:val="24"/>
            <w:szCs w:val="24"/>
          </w:rPr>
          <w:t xml:space="preserve">By </w:t>
        </w:r>
      </w:ins>
      <w:del w:id="4634" w:author="user" w:date="2020-01-09T18:45:00Z">
        <w:r w:rsidRPr="00B93549" w:rsidDel="004108A2">
          <w:rPr>
            <w:rFonts w:ascii="Times New Roman" w:hAnsi="Times New Roman" w:cs="Times New Roman"/>
            <w:sz w:val="24"/>
            <w:szCs w:val="24"/>
          </w:rPr>
          <w:delText xml:space="preserve">In </w:delText>
        </w:r>
      </w:del>
      <w:r w:rsidRPr="00B93549">
        <w:rPr>
          <w:rFonts w:ascii="Times New Roman" w:hAnsi="Times New Roman" w:cs="Times New Roman"/>
          <w:sz w:val="24"/>
          <w:szCs w:val="24"/>
        </w:rPr>
        <w:t>so doing</w:t>
      </w:r>
      <w:ins w:id="4635" w:author="user" w:date="2020-01-09T18:45:00Z">
        <w:r>
          <w:rPr>
            <w:rFonts w:ascii="Times New Roman" w:hAnsi="Times New Roman" w:cs="Times New Roman"/>
            <w:sz w:val="24"/>
            <w:szCs w:val="24"/>
          </w:rPr>
          <w:t>, he connects</w:t>
        </w:r>
      </w:ins>
      <w:r w:rsidRPr="00B93549">
        <w:rPr>
          <w:rFonts w:ascii="Times New Roman" w:hAnsi="Times New Roman" w:cs="Times New Roman"/>
          <w:sz w:val="24"/>
          <w:szCs w:val="24"/>
        </w:rPr>
        <w:t xml:space="preserve"> the text </w:t>
      </w:r>
      <w:del w:id="4636" w:author="user" w:date="2020-01-09T18:45:00Z">
        <w:r w:rsidRPr="00B93549" w:rsidDel="004108A2">
          <w:rPr>
            <w:rFonts w:ascii="Times New Roman" w:hAnsi="Times New Roman" w:cs="Times New Roman"/>
            <w:sz w:val="24"/>
            <w:szCs w:val="24"/>
          </w:rPr>
          <w:delText xml:space="preserve">is connected </w:delText>
        </w:r>
      </w:del>
      <w:r w:rsidRPr="00B93549">
        <w:rPr>
          <w:rFonts w:ascii="Times New Roman" w:hAnsi="Times New Roman" w:cs="Times New Roman"/>
          <w:sz w:val="24"/>
          <w:szCs w:val="24"/>
        </w:rPr>
        <w:t>directly to Scene</w:t>
      </w:r>
      <w:r>
        <w:rPr>
          <w:rFonts w:ascii="Times New Roman" w:hAnsi="Times New Roman" w:cs="Times New Roman"/>
          <w:sz w:val="24"/>
          <w:szCs w:val="24"/>
        </w:rPr>
        <w:t xml:space="preserve"> 2</w:t>
      </w:r>
      <w:r w:rsidRPr="00B93549">
        <w:rPr>
          <w:rFonts w:ascii="Times New Roman" w:hAnsi="Times New Roman" w:cs="Times New Roman"/>
          <w:sz w:val="24"/>
          <w:szCs w:val="24"/>
        </w:rPr>
        <w:t>, in which Resh Lakish</w:t>
      </w:r>
      <w:del w:id="4637" w:author="user" w:date="2020-01-09T18:07:00Z">
        <w:r w:rsidRPr="00B93549" w:rsidDel="00037D74">
          <w:rPr>
            <w:rFonts w:ascii="Times New Roman" w:hAnsi="Times New Roman" w:cs="Times New Roman"/>
            <w:sz w:val="24"/>
            <w:szCs w:val="24"/>
          </w:rPr>
          <w:delText>’</w:delText>
        </w:r>
      </w:del>
      <w:ins w:id="4638"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ins w:id="4639" w:author="user" w:date="2020-01-09T18:45:00Z">
        <w:r w:rsidRPr="00B93549">
          <w:rPr>
            <w:rFonts w:ascii="Times New Roman" w:hAnsi="Times New Roman" w:cs="Times New Roman"/>
            <w:sz w:val="24"/>
            <w:szCs w:val="24"/>
          </w:rPr>
          <w:t xml:space="preserve">learning </w:t>
        </w:r>
      </w:ins>
      <w:r w:rsidRPr="00B93549">
        <w:rPr>
          <w:rFonts w:ascii="Times New Roman" w:hAnsi="Times New Roman" w:cs="Times New Roman"/>
          <w:sz w:val="24"/>
          <w:szCs w:val="24"/>
        </w:rPr>
        <w:t xml:space="preserve">process </w:t>
      </w:r>
      <w:del w:id="4640" w:author="user" w:date="2020-01-09T18:45:00Z">
        <w:r w:rsidRPr="00B93549" w:rsidDel="004108A2">
          <w:rPr>
            <w:rFonts w:ascii="Times New Roman" w:hAnsi="Times New Roman" w:cs="Times New Roman"/>
            <w:sz w:val="24"/>
            <w:szCs w:val="24"/>
          </w:rPr>
          <w:delText xml:space="preserve">of learning </w:delText>
        </w:r>
      </w:del>
      <w:r w:rsidRPr="00B93549">
        <w:rPr>
          <w:rFonts w:ascii="Times New Roman" w:hAnsi="Times New Roman" w:cs="Times New Roman"/>
          <w:sz w:val="24"/>
          <w:szCs w:val="24"/>
        </w:rPr>
        <w:t xml:space="preserve">and </w:t>
      </w:r>
      <w:del w:id="4641" w:author="user" w:date="2020-01-09T18:45:00Z">
        <w:r w:rsidRPr="00B93549" w:rsidDel="004108A2">
          <w:rPr>
            <w:rFonts w:ascii="Times New Roman" w:hAnsi="Times New Roman" w:cs="Times New Roman"/>
            <w:sz w:val="24"/>
            <w:szCs w:val="24"/>
          </w:rPr>
          <w:delText xml:space="preserve">his </w:delText>
        </w:r>
      </w:del>
      <w:r w:rsidRPr="00B93549">
        <w:rPr>
          <w:rFonts w:ascii="Times New Roman" w:hAnsi="Times New Roman" w:cs="Times New Roman"/>
          <w:sz w:val="24"/>
          <w:szCs w:val="24"/>
        </w:rPr>
        <w:t xml:space="preserve">success </w:t>
      </w:r>
      <w:del w:id="4642" w:author="user" w:date="2020-01-09T18:45:00Z">
        <w:r w:rsidRPr="00B93549" w:rsidDel="004108A2">
          <w:rPr>
            <w:rFonts w:ascii="Times New Roman" w:hAnsi="Times New Roman" w:cs="Times New Roman"/>
            <w:sz w:val="24"/>
            <w:szCs w:val="24"/>
          </w:rPr>
          <w:delText xml:space="preserve">is </w:delText>
        </w:r>
      </w:del>
      <w:r w:rsidRPr="00B93549">
        <w:rPr>
          <w:rFonts w:ascii="Times New Roman" w:hAnsi="Times New Roman" w:cs="Times New Roman"/>
          <w:sz w:val="24"/>
          <w:szCs w:val="24"/>
        </w:rPr>
        <w:t>reflect</w:t>
      </w:r>
      <w:del w:id="4643" w:author="user" w:date="2020-01-10T13:10:00Z">
        <w:r w:rsidRPr="00B93549" w:rsidDel="00562EEA">
          <w:rPr>
            <w:rFonts w:ascii="Times New Roman" w:hAnsi="Times New Roman" w:cs="Times New Roman"/>
            <w:sz w:val="24"/>
            <w:szCs w:val="24"/>
          </w:rPr>
          <w:delText>s</w:delText>
        </w:r>
      </w:del>
      <w:r w:rsidRPr="00B93549">
        <w:rPr>
          <w:rFonts w:ascii="Times New Roman" w:hAnsi="Times New Roman" w:cs="Times New Roman"/>
          <w:sz w:val="24"/>
          <w:szCs w:val="24"/>
        </w:rPr>
        <w:t xml:space="preserve"> </w:t>
      </w:r>
      <w:del w:id="4644" w:author="user" w:date="2020-01-09T17:34:00Z">
        <w:r w:rsidRPr="00B93549" w:rsidDel="00336328">
          <w:rPr>
            <w:rFonts w:ascii="Times New Roman" w:hAnsi="Times New Roman" w:cs="Times New Roman"/>
            <w:sz w:val="24"/>
            <w:szCs w:val="24"/>
          </w:rPr>
          <w:delText>Rabbi Yo</w:delText>
        </w:r>
      </w:del>
      <w:ins w:id="4645"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646" w:author="user" w:date="2020-01-09T18:07:00Z">
        <w:r w:rsidRPr="00B93549" w:rsidDel="00037D74">
          <w:rPr>
            <w:rFonts w:ascii="Times New Roman" w:hAnsi="Times New Roman" w:cs="Times New Roman"/>
            <w:sz w:val="24"/>
            <w:szCs w:val="24"/>
          </w:rPr>
          <w:delText>’</w:delText>
        </w:r>
      </w:del>
      <w:ins w:id="4647"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illus</w:t>
      </w:r>
      <w:ins w:id="4648" w:author="user" w:date="2020-01-10T13:10:00Z">
        <w:r>
          <w:rPr>
            <w:rFonts w:ascii="Times New Roman" w:hAnsi="Times New Roman" w:cs="Times New Roman"/>
            <w:sz w:val="24"/>
            <w:szCs w:val="24"/>
          </w:rPr>
          <w:t xml:space="preserve">ory </w:t>
        </w:r>
      </w:ins>
      <w:del w:id="4649" w:author="user" w:date="2020-01-10T13:10:00Z">
        <w:r w:rsidRPr="00B93549" w:rsidDel="00562EEA">
          <w:rPr>
            <w:rFonts w:ascii="Times New Roman" w:hAnsi="Times New Roman" w:cs="Times New Roman"/>
            <w:sz w:val="24"/>
            <w:szCs w:val="24"/>
          </w:rPr>
          <w:delText xml:space="preserve">ionary </w:delText>
        </w:r>
      </w:del>
      <w:r w:rsidRPr="00B93549">
        <w:rPr>
          <w:rFonts w:ascii="Times New Roman" w:hAnsi="Times New Roman" w:cs="Times New Roman"/>
          <w:sz w:val="24"/>
          <w:szCs w:val="24"/>
        </w:rPr>
        <w:t>grasp</w:t>
      </w:r>
      <w:ins w:id="4650" w:author="user" w:date="2020-01-09T18:46:00Z">
        <w:r>
          <w:rPr>
            <w:rFonts w:ascii="Times New Roman" w:hAnsi="Times New Roman" w:cs="Times New Roman"/>
            <w:sz w:val="24"/>
            <w:szCs w:val="24"/>
          </w:rPr>
          <w:t>—</w:t>
        </w:r>
      </w:ins>
      <w:del w:id="4651" w:author="user" w:date="2020-01-09T18:46:00Z">
        <w:r w:rsidRPr="00B93549" w:rsidDel="004108A2">
          <w:rPr>
            <w:rFonts w:ascii="Times New Roman" w:hAnsi="Times New Roman" w:cs="Times New Roman"/>
            <w:sz w:val="24"/>
            <w:szCs w:val="24"/>
          </w:rPr>
          <w:delText xml:space="preserve"> </w:delText>
        </w:r>
        <w:r w:rsidDel="004108A2">
          <w:rPr>
            <w:rFonts w:ascii="Times New Roman" w:hAnsi="Times New Roman" w:cs="Times New Roman"/>
            <w:sz w:val="24"/>
            <w:szCs w:val="24"/>
          </w:rPr>
          <w:delText xml:space="preserve">- </w:delText>
        </w:r>
      </w:del>
      <w:r w:rsidRPr="00B93549">
        <w:rPr>
          <w:rFonts w:ascii="Times New Roman" w:hAnsi="Times New Roman" w:cs="Times New Roman"/>
          <w:sz w:val="24"/>
          <w:szCs w:val="24"/>
        </w:rPr>
        <w:t>and that of other members of the organization</w:t>
      </w:r>
      <w:ins w:id="4652" w:author="user" w:date="2020-01-09T18:46:00Z">
        <w:r>
          <w:rPr>
            <w:rFonts w:ascii="Times New Roman" w:hAnsi="Times New Roman" w:cs="Times New Roman"/>
            <w:sz w:val="24"/>
            <w:szCs w:val="24"/>
          </w:rPr>
          <w:t>—</w:t>
        </w:r>
      </w:ins>
      <w:del w:id="4653" w:author="user" w:date="2020-01-09T18:46:00Z">
        <w:r w:rsidDel="004108A2">
          <w:rPr>
            <w:rFonts w:ascii="Times New Roman" w:hAnsi="Times New Roman" w:cs="Times New Roman"/>
            <w:sz w:val="24"/>
            <w:szCs w:val="24"/>
          </w:rPr>
          <w:delText xml:space="preserve"> -</w:delText>
        </w:r>
        <w:r w:rsidRPr="00B93549" w:rsidDel="004108A2">
          <w:rPr>
            <w:rFonts w:ascii="Times New Roman" w:hAnsi="Times New Roman" w:cs="Times New Roman"/>
            <w:sz w:val="24"/>
            <w:szCs w:val="24"/>
          </w:rPr>
          <w:delText xml:space="preserve"> </w:delText>
        </w:r>
      </w:del>
      <w:r w:rsidRPr="00B93549">
        <w:rPr>
          <w:rFonts w:ascii="Times New Roman" w:hAnsi="Times New Roman" w:cs="Times New Roman"/>
          <w:sz w:val="24"/>
          <w:szCs w:val="24"/>
        </w:rPr>
        <w:t>of reality, rather than reality itself, or the narrator</w:t>
      </w:r>
      <w:del w:id="4654" w:author="user" w:date="2020-01-09T18:07:00Z">
        <w:r w:rsidRPr="00B93549" w:rsidDel="00037D74">
          <w:rPr>
            <w:rFonts w:ascii="Times New Roman" w:hAnsi="Times New Roman" w:cs="Times New Roman"/>
            <w:sz w:val="24"/>
            <w:szCs w:val="24"/>
          </w:rPr>
          <w:delText>’</w:delText>
        </w:r>
      </w:del>
      <w:ins w:id="4655"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viewpoint. Now we see, in the words of </w:t>
      </w:r>
      <w:ins w:id="4656" w:author="user" w:date="2020-01-09T18:46:00Z">
        <w:r w:rsidRPr="004108A2">
          <w:rPr>
            <w:rFonts w:ascii="Times New Roman" w:hAnsi="Times New Roman" w:cs="Times New Roman"/>
            <w:sz w:val="24"/>
            <w:szCs w:val="24"/>
            <w:rPrChange w:id="4657" w:author="user" w:date="2020-01-09T18:46:00Z">
              <w:rPr>
                <w:rStyle w:val="Emphasis"/>
                <w:rFonts w:ascii="Arial" w:hAnsi="Arial" w:cs="Arial"/>
                <w:b/>
                <w:bCs/>
                <w:i w:val="0"/>
                <w:iCs w:val="0"/>
                <w:color w:val="6A6A6A"/>
                <w:sz w:val="21"/>
                <w:szCs w:val="21"/>
                <w:shd w:val="clear" w:color="auto" w:fill="FFFFFF"/>
              </w:rPr>
            </w:rPrChange>
          </w:rPr>
          <w:t>Slavoj Žižek</w:t>
        </w:r>
      </w:ins>
      <w:del w:id="4658" w:author="user" w:date="2020-01-09T18:46:00Z">
        <w:r w:rsidRPr="004108A2" w:rsidDel="004108A2">
          <w:rPr>
            <w:rFonts w:ascii="Times New Roman" w:hAnsi="Times New Roman" w:cs="Times New Roman"/>
            <w:sz w:val="24"/>
            <w:szCs w:val="24"/>
            <w:rPrChange w:id="4659" w:author="user" w:date="2020-01-09T18:46:00Z">
              <w:rPr>
                <w:rFonts w:ascii="Times New Roman" w:hAnsi="Times New Roman" w:cs="Times New Roman"/>
                <w:sz w:val="24"/>
                <w:szCs w:val="24"/>
              </w:rPr>
            </w:rPrChange>
          </w:rPr>
          <w:delText>Slavoj Zizek</w:delText>
        </w:r>
      </w:del>
      <w:r w:rsidRPr="004108A2">
        <w:rPr>
          <w:rFonts w:ascii="Times New Roman" w:hAnsi="Times New Roman" w:cs="Times New Roman"/>
          <w:sz w:val="24"/>
          <w:szCs w:val="24"/>
          <w:rPrChange w:id="4660" w:author="user" w:date="2020-01-09T18:46:00Z">
            <w:rPr>
              <w:rFonts w:ascii="Times New Roman" w:hAnsi="Times New Roman" w:cs="Times New Roman"/>
              <w:sz w:val="24"/>
              <w:szCs w:val="24"/>
            </w:rPr>
          </w:rPrChange>
        </w:rPr>
        <w:t>,</w:t>
      </w:r>
      <w:r w:rsidRPr="00B93549">
        <w:rPr>
          <w:rFonts w:ascii="Times New Roman" w:hAnsi="Times New Roman" w:cs="Times New Roman"/>
          <w:sz w:val="24"/>
          <w:szCs w:val="24"/>
        </w:rPr>
        <w:t xml:space="preserve"> the exposure of the </w:t>
      </w:r>
      <w:del w:id="4661" w:author="user" w:date="2020-01-06T08:47:00Z">
        <w:r w:rsidRPr="00B93549" w:rsidDel="005550D2">
          <w:rPr>
            <w:rFonts w:ascii="Times New Roman" w:hAnsi="Times New Roman" w:cs="Times New Roman"/>
            <w:sz w:val="24"/>
            <w:szCs w:val="24"/>
          </w:rPr>
          <w:delText>‘</w:delText>
        </w:r>
      </w:del>
      <w:ins w:id="4662"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Master signifier</w:t>
      </w:r>
      <w:del w:id="4663" w:author="user" w:date="2020-01-06T08:47:00Z">
        <w:r w:rsidRPr="00B93549" w:rsidDel="005550D2">
          <w:rPr>
            <w:rFonts w:ascii="Times New Roman" w:hAnsi="Times New Roman" w:cs="Times New Roman"/>
            <w:sz w:val="24"/>
            <w:szCs w:val="24"/>
          </w:rPr>
          <w:delText>’</w:delText>
        </w:r>
      </w:del>
      <w:ins w:id="4664"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as an </w:t>
      </w:r>
      <w:del w:id="4665" w:author="user" w:date="2020-01-06T08:47:00Z">
        <w:r w:rsidRPr="00B93549" w:rsidDel="005550D2">
          <w:rPr>
            <w:rFonts w:ascii="Times New Roman" w:hAnsi="Times New Roman" w:cs="Times New Roman"/>
            <w:sz w:val="24"/>
            <w:szCs w:val="24"/>
          </w:rPr>
          <w:delText>‘</w:delText>
        </w:r>
      </w:del>
      <w:ins w:id="4666"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impostor</w:t>
      </w:r>
      <w:ins w:id="4667" w:author="user" w:date="2020-01-09T18:47:00Z">
        <w:r>
          <w:rPr>
            <w:rFonts w:ascii="Times New Roman" w:hAnsi="Times New Roman" w:cs="Times New Roman"/>
            <w:sz w:val="24"/>
            <w:szCs w:val="24"/>
          </w:rPr>
          <w:t>,</w:t>
        </w:r>
      </w:ins>
      <w:del w:id="4668" w:author="user" w:date="2020-01-06T08:47:00Z">
        <w:r w:rsidRPr="00B93549" w:rsidDel="005550D2">
          <w:rPr>
            <w:rFonts w:ascii="Times New Roman" w:hAnsi="Times New Roman" w:cs="Times New Roman"/>
            <w:sz w:val="24"/>
            <w:szCs w:val="24"/>
          </w:rPr>
          <w:delText>’</w:delText>
        </w:r>
      </w:del>
      <w:ins w:id="466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670" w:author="user" w:date="2020-01-09T18:47:00Z">
        <w:r w:rsidRPr="004108A2" w:rsidDel="004108A2">
          <w:rPr>
            <w:rFonts w:ascii="Times New Roman" w:hAnsi="Times New Roman" w:cs="Times New Roman"/>
            <w:sz w:val="24"/>
            <w:szCs w:val="24"/>
            <w:highlight w:val="yellow"/>
            <w:rPrChange w:id="4671" w:author="user" w:date="2020-01-09T18:48:00Z">
              <w:rPr>
                <w:rFonts w:ascii="Times New Roman" w:hAnsi="Times New Roman" w:cs="Times New Roman"/>
                <w:sz w:val="24"/>
                <w:szCs w:val="24"/>
              </w:rPr>
            </w:rPrChange>
          </w:rPr>
          <w:delText xml:space="preserve">(in other words, </w:delText>
        </w:r>
      </w:del>
      <w:r w:rsidRPr="004108A2">
        <w:rPr>
          <w:rFonts w:ascii="Times New Roman" w:hAnsi="Times New Roman" w:cs="Times New Roman"/>
          <w:sz w:val="24"/>
          <w:szCs w:val="24"/>
          <w:highlight w:val="yellow"/>
          <w:rPrChange w:id="4672" w:author="user" w:date="2020-01-09T18:48:00Z">
            <w:rPr>
              <w:rFonts w:ascii="Times New Roman" w:hAnsi="Times New Roman" w:cs="Times New Roman"/>
              <w:sz w:val="24"/>
              <w:szCs w:val="24"/>
            </w:rPr>
          </w:rPrChange>
        </w:rPr>
        <w:t xml:space="preserve">one who </w:t>
      </w:r>
      <w:ins w:id="4673" w:author="user" w:date="2020-01-09T18:47:00Z">
        <w:r w:rsidRPr="004108A2">
          <w:rPr>
            <w:rFonts w:ascii="Times New Roman" w:hAnsi="Times New Roman" w:cs="Times New Roman"/>
            <w:sz w:val="24"/>
            <w:szCs w:val="24"/>
            <w:highlight w:val="yellow"/>
            <w:rPrChange w:id="4674" w:author="user" w:date="2020-01-09T18:48:00Z">
              <w:rPr>
                <w:rFonts w:ascii="Times New Roman" w:hAnsi="Times New Roman" w:cs="Times New Roman"/>
                <w:sz w:val="24"/>
                <w:szCs w:val="24"/>
              </w:rPr>
            </w:rPrChange>
          </w:rPr>
          <w:t>not only has imperfections but exhibits them as w</w:t>
        </w:r>
      </w:ins>
      <w:ins w:id="4675" w:author="user" w:date="2020-01-09T18:48:00Z">
        <w:r w:rsidRPr="004108A2">
          <w:rPr>
            <w:rFonts w:ascii="Times New Roman" w:hAnsi="Times New Roman" w:cs="Times New Roman"/>
            <w:sz w:val="24"/>
            <w:szCs w:val="24"/>
            <w:highlight w:val="yellow"/>
            <w:rPrChange w:id="4676" w:author="user" w:date="2020-01-09T18:48:00Z">
              <w:rPr>
                <w:rFonts w:ascii="Times New Roman" w:hAnsi="Times New Roman" w:cs="Times New Roman"/>
                <w:sz w:val="24"/>
                <w:szCs w:val="24"/>
              </w:rPr>
            </w:rPrChange>
          </w:rPr>
          <w:t>ell</w:t>
        </w:r>
      </w:ins>
      <w:del w:id="4677" w:author="user" w:date="2020-01-09T18:48:00Z">
        <w:r w:rsidRPr="004108A2" w:rsidDel="004108A2">
          <w:rPr>
            <w:rFonts w:ascii="Times New Roman" w:hAnsi="Times New Roman" w:cs="Times New Roman"/>
            <w:sz w:val="24"/>
            <w:szCs w:val="24"/>
            <w:highlight w:val="yellow"/>
            <w:rPrChange w:id="4678" w:author="user" w:date="2020-01-09T18:48:00Z">
              <w:rPr>
                <w:rFonts w:ascii="Times New Roman" w:hAnsi="Times New Roman" w:cs="Times New Roman"/>
                <w:sz w:val="24"/>
                <w:szCs w:val="24"/>
              </w:rPr>
            </w:rPrChange>
          </w:rPr>
          <w:delText>is not perfect</w:delText>
        </w:r>
      </w:del>
      <w:del w:id="4679" w:author="user" w:date="2020-01-09T18:47:00Z">
        <w:r w:rsidRPr="004108A2" w:rsidDel="004108A2">
          <w:rPr>
            <w:rFonts w:ascii="Times New Roman" w:hAnsi="Times New Roman" w:cs="Times New Roman"/>
            <w:sz w:val="24"/>
            <w:szCs w:val="24"/>
            <w:highlight w:val="yellow"/>
            <w:rPrChange w:id="4680" w:author="user" w:date="2020-01-09T18:48:00Z">
              <w:rPr>
                <w:rFonts w:ascii="Times New Roman" w:hAnsi="Times New Roman" w:cs="Times New Roman"/>
                <w:sz w:val="24"/>
                <w:szCs w:val="24"/>
              </w:rPr>
            </w:rPrChange>
          </w:rPr>
          <w:delText xml:space="preserve">, but rather </w:delText>
        </w:r>
      </w:del>
      <w:del w:id="4681" w:author="user" w:date="2020-01-09T18:48:00Z">
        <w:r w:rsidRPr="004108A2" w:rsidDel="004108A2">
          <w:rPr>
            <w:rFonts w:ascii="Times New Roman" w:hAnsi="Times New Roman" w:cs="Times New Roman"/>
            <w:sz w:val="24"/>
            <w:szCs w:val="24"/>
            <w:highlight w:val="yellow"/>
            <w:rPrChange w:id="4682" w:author="user" w:date="2020-01-09T18:48:00Z">
              <w:rPr>
                <w:rFonts w:ascii="Times New Roman" w:hAnsi="Times New Roman" w:cs="Times New Roman"/>
                <w:sz w:val="24"/>
                <w:szCs w:val="24"/>
              </w:rPr>
            </w:rPrChange>
          </w:rPr>
          <w:delText>bears his own imperfections)</w:delText>
        </w:r>
      </w:del>
      <w:r w:rsidRPr="004108A2">
        <w:rPr>
          <w:rFonts w:ascii="Times New Roman" w:hAnsi="Times New Roman" w:cs="Times New Roman"/>
          <w:sz w:val="24"/>
          <w:szCs w:val="24"/>
          <w:highlight w:val="yellow"/>
          <w:rPrChange w:id="4683" w:author="user" w:date="2020-01-09T18:48:00Z">
            <w:rPr>
              <w:rFonts w:ascii="Times New Roman" w:hAnsi="Times New Roman" w:cs="Times New Roman"/>
              <w:sz w:val="24"/>
              <w:szCs w:val="24"/>
            </w:rPr>
          </w:rPrChange>
        </w:rPr>
        <w:t xml:space="preserve">. </w:t>
      </w:r>
      <w:ins w:id="4684" w:author="user" w:date="2020-01-09T18:48:00Z">
        <w:r w:rsidRPr="004108A2">
          <w:rPr>
            <w:rFonts w:ascii="Times New Roman" w:hAnsi="Times New Roman" w:cs="Times New Roman"/>
            <w:sz w:val="24"/>
            <w:szCs w:val="24"/>
            <w:highlight w:val="yellow"/>
            <w:rPrChange w:id="4685" w:author="user" w:date="2020-01-09T18:48:00Z">
              <w:rPr>
                <w:rFonts w:ascii="Times New Roman" w:hAnsi="Times New Roman" w:cs="Times New Roman"/>
                <w:sz w:val="24"/>
                <w:szCs w:val="24"/>
              </w:rPr>
            </w:rPrChange>
          </w:rPr>
          <w:t>[</w:t>
        </w:r>
        <w:r w:rsidRPr="004108A2">
          <w:rPr>
            <w:rFonts w:ascii="Times New Roman" w:hAnsi="Times New Roman" w:cs="Times New Roman" w:hint="cs"/>
            <w:sz w:val="24"/>
            <w:szCs w:val="24"/>
            <w:highlight w:val="yellow"/>
            <w:rtl/>
            <w:rPrChange w:id="4686" w:author="user" w:date="2020-01-09T18:48:00Z">
              <w:rPr>
                <w:rFonts w:ascii="Times New Roman" w:hAnsi="Times New Roman" w:cs="Times New Roman" w:hint="cs"/>
                <w:sz w:val="24"/>
                <w:szCs w:val="24"/>
                <w:rtl/>
              </w:rPr>
            </w:rPrChange>
          </w:rPr>
          <w:t>כן?</w:t>
        </w:r>
        <w:r w:rsidRPr="004108A2">
          <w:rPr>
            <w:rFonts w:ascii="Times New Roman" w:hAnsi="Times New Roman" w:cs="Times New Roman"/>
            <w:sz w:val="24"/>
            <w:szCs w:val="24"/>
            <w:highlight w:val="yellow"/>
            <w:rPrChange w:id="4687" w:author="user" w:date="2020-01-09T18:48:00Z">
              <w:rPr>
                <w:rFonts w:ascii="Times New Roman" w:hAnsi="Times New Roman" w:cs="Times New Roman"/>
                <w:sz w:val="24"/>
                <w:szCs w:val="24"/>
              </w:rPr>
            </w:rPrChange>
          </w:rPr>
          <w:t>]</w:t>
        </w:r>
        <w:r>
          <w:rPr>
            <w:rFonts w:ascii="Times New Roman" w:hAnsi="Times New Roman" w:cs="Times New Roman"/>
            <w:sz w:val="24"/>
            <w:szCs w:val="24"/>
          </w:rPr>
          <w:t xml:space="preserve"> </w:t>
        </w:r>
      </w:ins>
      <w:r w:rsidRPr="00B93549">
        <w:rPr>
          <w:rFonts w:ascii="Times New Roman" w:hAnsi="Times New Roman" w:cs="Times New Roman"/>
          <w:sz w:val="24"/>
          <w:szCs w:val="24"/>
        </w:rPr>
        <w:t>These imperfections</w:t>
      </w:r>
      <w:ins w:id="4688" w:author="user" w:date="2020-01-09T18:48:00Z">
        <w:r>
          <w:rPr>
            <w:rFonts w:ascii="Times New Roman" w:hAnsi="Times New Roman" w:cs="Times New Roman"/>
            <w:sz w:val="24"/>
            <w:szCs w:val="24"/>
          </w:rPr>
          <w:t>, however,</w:t>
        </w:r>
      </w:ins>
      <w:r w:rsidRPr="00B93549">
        <w:rPr>
          <w:rFonts w:ascii="Times New Roman" w:hAnsi="Times New Roman" w:cs="Times New Roman"/>
          <w:sz w:val="24"/>
          <w:szCs w:val="24"/>
        </w:rPr>
        <w:t xml:space="preserve"> do not preclude the </w:t>
      </w:r>
      <w:ins w:id="4689" w:author="user" w:date="2020-01-09T18:47:00Z">
        <w:r>
          <w:rPr>
            <w:rFonts w:ascii="Times New Roman" w:hAnsi="Times New Roman" w:cs="Times New Roman"/>
            <w:sz w:val="24"/>
            <w:szCs w:val="24"/>
          </w:rPr>
          <w:t xml:space="preserve">maintenance of the </w:t>
        </w:r>
      </w:ins>
      <w:r w:rsidRPr="00B93549">
        <w:rPr>
          <w:rFonts w:ascii="Times New Roman" w:hAnsi="Times New Roman" w:cs="Times New Roman"/>
          <w:sz w:val="24"/>
          <w:szCs w:val="24"/>
        </w:rPr>
        <w:t>rabbi</w:t>
      </w:r>
      <w:del w:id="4690" w:author="user" w:date="2020-01-09T18:07:00Z">
        <w:r w:rsidRPr="00B93549" w:rsidDel="00037D74">
          <w:rPr>
            <w:rFonts w:ascii="Times New Roman" w:hAnsi="Times New Roman" w:cs="Times New Roman"/>
            <w:sz w:val="24"/>
            <w:szCs w:val="24"/>
          </w:rPr>
          <w:delText>’</w:delText>
        </w:r>
      </w:del>
      <w:ins w:id="4691"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position as head of the organization</w:t>
      </w:r>
      <w:del w:id="4692" w:author="user" w:date="2020-01-09T18:07:00Z">
        <w:r w:rsidRPr="00B93549" w:rsidDel="00037D74">
          <w:rPr>
            <w:rFonts w:ascii="Times New Roman" w:hAnsi="Times New Roman" w:cs="Times New Roman"/>
            <w:sz w:val="24"/>
            <w:szCs w:val="24"/>
          </w:rPr>
          <w:delText>’</w:delText>
        </w:r>
      </w:del>
      <w:ins w:id="4693"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social structure.</w:t>
      </w:r>
      <w:del w:id="4694" w:author="user" w:date="2020-01-09T18:47:00Z">
        <w:r w:rsidRPr="00C31A5E" w:rsidDel="004108A2">
          <w:rPr>
            <w:rStyle w:val="EndnoteReference"/>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45"/>
      </w:r>
      <w:del w:id="4716" w:author="user" w:date="2020-01-09T18:49:00Z">
        <w:r w:rsidRPr="00B93549" w:rsidDel="004108A2">
          <w:rPr>
            <w:rFonts w:ascii="Times New Roman" w:hAnsi="Times New Roman" w:cs="Times New Roman"/>
            <w:sz w:val="24"/>
            <w:szCs w:val="24"/>
          </w:rPr>
          <w:delText xml:space="preserve"> </w:delText>
        </w:r>
      </w:del>
      <w:del w:id="4717" w:author="user" w:date="2020-01-09T18:47:00Z">
        <w:r w:rsidRPr="00B93549" w:rsidDel="004108A2">
          <w:rPr>
            <w:rFonts w:ascii="Times New Roman" w:hAnsi="Times New Roman" w:cs="Times New Roman"/>
            <w:sz w:val="24"/>
            <w:szCs w:val="24"/>
          </w:rPr>
          <w:delText xml:space="preserve">  </w:delText>
        </w:r>
      </w:del>
    </w:p>
    <w:p w14:paraId="50C2B655" w14:textId="42842B02" w:rsidR="0013514F" w:rsidRDefault="0013514F" w:rsidP="00C93A3E">
      <w:pPr>
        <w:spacing w:line="480" w:lineRule="auto"/>
        <w:ind w:firstLine="360"/>
        <w:rPr>
          <w:rFonts w:ascii="Times New Roman" w:hAnsi="Times New Roman" w:cs="Times New Roman"/>
          <w:sz w:val="24"/>
          <w:szCs w:val="24"/>
        </w:rPr>
        <w:pPrChange w:id="4718" w:author="user" w:date="2020-01-09T19:17:00Z">
          <w:pPr>
            <w:spacing w:line="480" w:lineRule="auto"/>
            <w:ind w:firstLine="360"/>
          </w:pPr>
        </w:pPrChange>
      </w:pPr>
      <w:r w:rsidRPr="00B93549">
        <w:rPr>
          <w:rFonts w:ascii="Times New Roman" w:hAnsi="Times New Roman" w:cs="Times New Roman"/>
          <w:sz w:val="24"/>
          <w:szCs w:val="24"/>
        </w:rPr>
        <w:t xml:space="preserve">Yet </w:t>
      </w:r>
      <w:ins w:id="4719" w:author="user" w:date="2020-01-09T18:54:00Z">
        <w:r>
          <w:rPr>
            <w:rFonts w:ascii="Times New Roman" w:hAnsi="Times New Roman" w:cs="Times New Roman"/>
            <w:sz w:val="24"/>
            <w:szCs w:val="24"/>
          </w:rPr>
          <w:t>R. Yo</w:t>
        </w:r>
        <w:r w:rsidRPr="00B93549">
          <w:rPr>
            <w:rFonts w:ascii="Times New Roman" w:hAnsi="Times New Roman" w:cs="Times New Roman"/>
            <w:sz w:val="24"/>
            <w:szCs w:val="24"/>
          </w:rPr>
          <w:t>hanan</w:t>
        </w:r>
        <w:r>
          <w:rPr>
            <w:rFonts w:ascii="Times New Roman" w:hAnsi="Times New Roman" w:cs="Times New Roman"/>
            <w:sz w:val="24"/>
            <w:szCs w:val="24"/>
          </w:rPr>
          <w:t>’s</w:t>
        </w:r>
        <w:r w:rsidRPr="00B93549">
          <w:rPr>
            <w:rFonts w:ascii="Times New Roman" w:hAnsi="Times New Roman" w:cs="Times New Roman"/>
            <w:sz w:val="24"/>
            <w:szCs w:val="24"/>
          </w:rPr>
          <w:t xml:space="preserve"> </w:t>
        </w:r>
        <w:r>
          <w:rPr>
            <w:rFonts w:ascii="Times New Roman" w:hAnsi="Times New Roman" w:cs="Times New Roman"/>
            <w:sz w:val="24"/>
            <w:szCs w:val="24"/>
          </w:rPr>
          <w:t xml:space="preserve">hegemony over </w:t>
        </w:r>
      </w:ins>
      <w:r w:rsidRPr="00B93549">
        <w:rPr>
          <w:rFonts w:ascii="Times New Roman" w:hAnsi="Times New Roman" w:cs="Times New Roman"/>
          <w:sz w:val="24"/>
          <w:szCs w:val="24"/>
        </w:rPr>
        <w:t xml:space="preserve">the </w:t>
      </w:r>
      <w:del w:id="4720" w:author="user" w:date="2020-01-09T19:17:00Z">
        <w:r w:rsidRPr="00B93549" w:rsidDel="00C93A3E">
          <w:rPr>
            <w:rFonts w:ascii="Times New Roman" w:hAnsi="Times New Roman" w:cs="Times New Roman"/>
            <w:sz w:val="24"/>
            <w:szCs w:val="24"/>
          </w:rPr>
          <w:delText xml:space="preserve">discourse </w:delText>
        </w:r>
      </w:del>
      <w:ins w:id="4721" w:author="user" w:date="2020-01-09T19:17:00Z">
        <w:r w:rsidRPr="00B93549">
          <w:rPr>
            <w:rFonts w:ascii="Times New Roman" w:hAnsi="Times New Roman" w:cs="Times New Roman"/>
            <w:sz w:val="24"/>
            <w:szCs w:val="24"/>
          </w:rPr>
          <w:t>discourse</w:t>
        </w:r>
        <w:r>
          <w:rPr>
            <w:rFonts w:ascii="Times New Roman" w:hAnsi="Times New Roman" w:cs="Times New Roman"/>
            <w:sz w:val="24"/>
            <w:szCs w:val="24"/>
          </w:rPr>
          <w:t xml:space="preserve"> is </w:t>
        </w:r>
      </w:ins>
      <w:del w:id="4722" w:author="user" w:date="2020-01-09T18:54:00Z">
        <w:r w:rsidRPr="00B93549" w:rsidDel="001B4135">
          <w:rPr>
            <w:rFonts w:ascii="Times New Roman" w:hAnsi="Times New Roman" w:cs="Times New Roman"/>
            <w:sz w:val="24"/>
            <w:szCs w:val="24"/>
          </w:rPr>
          <w:delText xml:space="preserve">hegemony of </w:delText>
        </w:r>
      </w:del>
      <w:del w:id="4723" w:author="user" w:date="2020-01-09T17:34:00Z">
        <w:r w:rsidRPr="00B93549" w:rsidDel="00336328">
          <w:rPr>
            <w:rFonts w:ascii="Times New Roman" w:hAnsi="Times New Roman" w:cs="Times New Roman"/>
            <w:sz w:val="24"/>
            <w:szCs w:val="24"/>
          </w:rPr>
          <w:delText>Rabbi Yo</w:delText>
        </w:r>
      </w:del>
      <w:del w:id="4724" w:author="user" w:date="2020-01-09T18:54:00Z">
        <w:r w:rsidRPr="00B93549" w:rsidDel="001B4135">
          <w:rPr>
            <w:rFonts w:ascii="Times New Roman" w:hAnsi="Times New Roman" w:cs="Times New Roman"/>
            <w:sz w:val="24"/>
            <w:szCs w:val="24"/>
          </w:rPr>
          <w:delText xml:space="preserve">hanan </w:delText>
        </w:r>
      </w:del>
      <w:del w:id="4725" w:author="user" w:date="2020-01-09T19:17:00Z">
        <w:r w:rsidRPr="00B93549" w:rsidDel="00C93A3E">
          <w:rPr>
            <w:rFonts w:ascii="Times New Roman" w:hAnsi="Times New Roman" w:cs="Times New Roman"/>
            <w:sz w:val="24"/>
            <w:szCs w:val="24"/>
          </w:rPr>
          <w:delText xml:space="preserve">was </w:delText>
        </w:r>
      </w:del>
      <w:r w:rsidRPr="00B93549">
        <w:rPr>
          <w:rFonts w:ascii="Times New Roman" w:hAnsi="Times New Roman" w:cs="Times New Roman"/>
          <w:sz w:val="24"/>
          <w:szCs w:val="24"/>
        </w:rPr>
        <w:t>breached</w:t>
      </w:r>
      <w:ins w:id="4726" w:author="user" w:date="2020-01-09T18:54:00Z">
        <w:r>
          <w:rPr>
            <w:rFonts w:ascii="Times New Roman" w:hAnsi="Times New Roman" w:cs="Times New Roman"/>
            <w:sz w:val="24"/>
            <w:szCs w:val="24"/>
          </w:rPr>
          <w:t xml:space="preserve"> </w:t>
        </w:r>
      </w:ins>
      <w:del w:id="4727" w:author="user" w:date="2020-01-09T18:54:00Z">
        <w:r w:rsidRPr="00B93549" w:rsidDel="001B4135">
          <w:rPr>
            <w:rFonts w:ascii="Times New Roman" w:hAnsi="Times New Roman" w:cs="Times New Roman"/>
            <w:sz w:val="24"/>
            <w:szCs w:val="24"/>
          </w:rPr>
          <w:delText xml:space="preserve">, however, </w:delText>
        </w:r>
      </w:del>
      <w:r w:rsidRPr="00B93549">
        <w:rPr>
          <w:rFonts w:ascii="Times New Roman" w:hAnsi="Times New Roman" w:cs="Times New Roman"/>
          <w:sz w:val="24"/>
          <w:szCs w:val="24"/>
        </w:rPr>
        <w:t xml:space="preserve">and the illusory reality eventually collapses: </w:t>
      </w:r>
      <w:del w:id="4728" w:author="user" w:date="2020-01-06T08:47:00Z">
        <w:r w:rsidRPr="00B93549" w:rsidDel="008268D6">
          <w:rPr>
            <w:rFonts w:ascii="Times New Roman" w:hAnsi="Times New Roman" w:cs="Times New Roman"/>
            <w:sz w:val="24"/>
            <w:szCs w:val="24"/>
          </w:rPr>
          <w:delText>'</w:delText>
        </w:r>
      </w:del>
      <w:ins w:id="472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R. Yohanan was deeply offended</w:t>
      </w:r>
      <w:del w:id="4730" w:author="user" w:date="2020-01-06T08:47:00Z">
        <w:r w:rsidRPr="00B93549" w:rsidDel="008268D6">
          <w:rPr>
            <w:rFonts w:ascii="Times New Roman" w:hAnsi="Times New Roman" w:cs="Times New Roman"/>
            <w:sz w:val="24"/>
            <w:szCs w:val="24"/>
          </w:rPr>
          <w:delText>'</w:delText>
        </w:r>
      </w:del>
      <w:del w:id="4731" w:author="user" w:date="2020-01-09T12:04:00Z">
        <w:r w:rsidRPr="00B93549" w:rsidDel="00223FBF">
          <w:rPr>
            <w:rFonts w:ascii="Times New Roman" w:hAnsi="Times New Roman" w:cs="Times New Roman"/>
            <w:sz w:val="24"/>
            <w:szCs w:val="24"/>
          </w:rPr>
          <w:delText>.</w:delText>
        </w:r>
      </w:del>
      <w:ins w:id="4732" w:author="user" w:date="2020-01-09T12:04:00Z">
        <w:r>
          <w:rPr>
            <w:rFonts w:ascii="Times New Roman" w:hAnsi="Times New Roman" w:cs="Times New Roman"/>
            <w:sz w:val="24"/>
            <w:szCs w:val="24"/>
          </w:rPr>
          <w:t>.”</w:t>
        </w:r>
      </w:ins>
    </w:p>
    <w:p w14:paraId="5FF2294A" w14:textId="77D1B20B" w:rsidR="0013514F" w:rsidDel="001B4135" w:rsidRDefault="0013514F" w:rsidP="00F63537">
      <w:pPr>
        <w:keepNext/>
        <w:spacing w:before="240" w:after="0" w:line="480" w:lineRule="auto"/>
        <w:rPr>
          <w:del w:id="4733" w:author="user" w:date="2020-01-09T18:54:00Z"/>
          <w:rFonts w:ascii="Times New Roman" w:hAnsi="Times New Roman" w:cs="Times New Roman"/>
          <w:sz w:val="24"/>
          <w:szCs w:val="24"/>
        </w:rPr>
        <w:pPrChange w:id="4734" w:author="user" w:date="2020-01-10T13:11:00Z">
          <w:pPr>
            <w:spacing w:line="480" w:lineRule="auto"/>
          </w:pPr>
        </w:pPrChange>
      </w:pPr>
    </w:p>
    <w:p w14:paraId="54C7947C" w14:textId="1E97E8E1" w:rsidR="0013514F" w:rsidRPr="00D5525A" w:rsidRDefault="0013514F" w:rsidP="00F63537">
      <w:pPr>
        <w:keepNext/>
        <w:spacing w:before="240" w:after="0" w:line="480" w:lineRule="auto"/>
        <w:rPr>
          <w:rFonts w:ascii="David" w:hAnsi="David" w:cs="David"/>
          <w:b/>
          <w:bCs/>
          <w:sz w:val="24"/>
          <w:szCs w:val="24"/>
        </w:rPr>
        <w:pPrChange w:id="4735" w:author="user" w:date="2020-01-10T13:11:00Z">
          <w:pPr>
            <w:spacing w:line="480" w:lineRule="auto"/>
          </w:pPr>
        </w:pPrChange>
      </w:pPr>
      <w:del w:id="4736" w:author="user" w:date="2020-01-09T18:54:00Z">
        <w:r w:rsidRPr="00D5525A" w:rsidDel="001B4135">
          <w:rPr>
            <w:rFonts w:ascii="David" w:hAnsi="David" w:cs="David"/>
            <w:b/>
            <w:bCs/>
            <w:sz w:val="24"/>
            <w:szCs w:val="24"/>
          </w:rPr>
          <w:delText xml:space="preserve">E. </w:delText>
        </w:r>
      </w:del>
      <w:r w:rsidRPr="00D5525A">
        <w:rPr>
          <w:rFonts w:ascii="David" w:hAnsi="David" w:cs="David"/>
          <w:b/>
          <w:bCs/>
          <w:sz w:val="24"/>
          <w:szCs w:val="24"/>
        </w:rPr>
        <w:t xml:space="preserve">The </w:t>
      </w:r>
      <w:del w:id="4737" w:author="user" w:date="2020-01-10T13:11:00Z">
        <w:r w:rsidRPr="00D5525A" w:rsidDel="00F63537">
          <w:rPr>
            <w:rFonts w:ascii="David" w:hAnsi="David" w:cs="David"/>
            <w:b/>
            <w:bCs/>
            <w:sz w:val="24"/>
            <w:szCs w:val="24"/>
          </w:rPr>
          <w:delText xml:space="preserve">Student Group </w:delText>
        </w:r>
      </w:del>
      <w:r w:rsidRPr="00D5525A">
        <w:rPr>
          <w:rFonts w:ascii="David" w:hAnsi="David" w:cs="David"/>
          <w:b/>
          <w:bCs/>
          <w:sz w:val="24"/>
          <w:szCs w:val="24"/>
        </w:rPr>
        <w:t>Behavior Patterns</w:t>
      </w:r>
      <w:ins w:id="4738" w:author="user" w:date="2020-01-10T13:11:00Z">
        <w:r>
          <w:rPr>
            <w:rFonts w:ascii="David" w:hAnsi="David" w:cs="David"/>
            <w:b/>
            <w:bCs/>
            <w:sz w:val="24"/>
            <w:szCs w:val="24"/>
          </w:rPr>
          <w:t xml:space="preserve"> of the</w:t>
        </w:r>
        <w:r w:rsidRPr="00F63537">
          <w:rPr>
            <w:rFonts w:ascii="David" w:hAnsi="David" w:cs="David"/>
            <w:b/>
            <w:bCs/>
            <w:sz w:val="24"/>
            <w:szCs w:val="24"/>
          </w:rPr>
          <w:t xml:space="preserve"> </w:t>
        </w:r>
        <w:r w:rsidRPr="00D5525A">
          <w:rPr>
            <w:rFonts w:ascii="David" w:hAnsi="David" w:cs="David"/>
            <w:b/>
            <w:bCs/>
            <w:sz w:val="24"/>
            <w:szCs w:val="24"/>
          </w:rPr>
          <w:t>Student Group</w:t>
        </w:r>
      </w:ins>
    </w:p>
    <w:p w14:paraId="075DC9EE" w14:textId="58AD5493" w:rsidR="0013514F" w:rsidRDefault="0013514F" w:rsidP="00302D06">
      <w:pPr>
        <w:spacing w:after="0" w:line="480" w:lineRule="auto"/>
        <w:rPr>
          <w:rFonts w:ascii="Times New Roman" w:hAnsi="Times New Roman" w:cs="Times New Roman"/>
          <w:sz w:val="24"/>
          <w:szCs w:val="24"/>
        </w:rPr>
        <w:pPrChange w:id="4739" w:author="user" w:date="2020-01-10T13:14:00Z">
          <w:pPr>
            <w:spacing w:line="480" w:lineRule="auto"/>
          </w:pPr>
        </w:pPrChange>
      </w:pPr>
      <w:ins w:id="4740" w:author="user" w:date="2020-01-09T18:55:00Z">
        <w:r>
          <w:rPr>
            <w:rFonts w:ascii="David" w:hAnsi="David" w:cs="David"/>
            <w:sz w:val="24"/>
            <w:szCs w:val="24"/>
          </w:rPr>
          <w:t xml:space="preserve">In </w:t>
        </w:r>
      </w:ins>
      <w:del w:id="4741" w:author="user" w:date="2020-01-09T18:55:00Z">
        <w:r w:rsidRPr="0099395F" w:rsidDel="00780A1E">
          <w:rPr>
            <w:rFonts w:ascii="David" w:hAnsi="David" w:cs="David"/>
            <w:sz w:val="24"/>
            <w:szCs w:val="24"/>
          </w:rPr>
          <w:delText xml:space="preserve">From </w:delText>
        </w:r>
      </w:del>
      <w:r w:rsidRPr="0099395F">
        <w:rPr>
          <w:rFonts w:ascii="David" w:hAnsi="David" w:cs="David"/>
          <w:sz w:val="24"/>
          <w:szCs w:val="24"/>
        </w:rPr>
        <w:t xml:space="preserve">the </w:t>
      </w:r>
      <w:r>
        <w:rPr>
          <w:rFonts w:ascii="David" w:hAnsi="David" w:cs="David"/>
          <w:sz w:val="24"/>
          <w:szCs w:val="24"/>
        </w:rPr>
        <w:t>scene</w:t>
      </w:r>
      <w:r w:rsidRPr="0099395F">
        <w:rPr>
          <w:rFonts w:ascii="David" w:hAnsi="David" w:cs="David"/>
          <w:sz w:val="24"/>
          <w:szCs w:val="24"/>
        </w:rPr>
        <w:t xml:space="preserve">s we have seen so far, </w:t>
      </w:r>
      <w:ins w:id="4742" w:author="user" w:date="2020-01-09T18:55:00Z">
        <w:r>
          <w:rPr>
            <w:rFonts w:ascii="David" w:hAnsi="David" w:cs="David"/>
            <w:sz w:val="24"/>
            <w:szCs w:val="24"/>
          </w:rPr>
          <w:t xml:space="preserve">and in </w:t>
        </w:r>
      </w:ins>
      <w:del w:id="4743" w:author="user" w:date="2020-01-09T18:55:00Z">
        <w:r w:rsidRPr="0099395F" w:rsidDel="00780A1E">
          <w:rPr>
            <w:rFonts w:ascii="David" w:hAnsi="David" w:cs="David"/>
            <w:sz w:val="24"/>
            <w:szCs w:val="24"/>
          </w:rPr>
          <w:delText xml:space="preserve">as well as from </w:delText>
        </w:r>
      </w:del>
      <w:r w:rsidRPr="0099395F">
        <w:rPr>
          <w:rFonts w:ascii="David" w:hAnsi="David" w:cs="David"/>
          <w:sz w:val="24"/>
          <w:szCs w:val="24"/>
        </w:rPr>
        <w:t xml:space="preserve">the </w:t>
      </w:r>
      <w:ins w:id="4744" w:author="user" w:date="2020-01-09T19:17:00Z">
        <w:r>
          <w:rPr>
            <w:rFonts w:ascii="David" w:hAnsi="David" w:cs="David"/>
            <w:sz w:val="24"/>
            <w:szCs w:val="24"/>
          </w:rPr>
          <w:t xml:space="preserve">one that </w:t>
        </w:r>
      </w:ins>
      <w:r w:rsidRPr="0099395F">
        <w:rPr>
          <w:rFonts w:ascii="David" w:hAnsi="David" w:cs="David"/>
          <w:sz w:val="24"/>
          <w:szCs w:val="24"/>
        </w:rPr>
        <w:t>f</w:t>
      </w:r>
      <w:r w:rsidRPr="00C93A3E">
        <w:rPr>
          <w:rFonts w:ascii="David" w:hAnsi="David" w:cs="David"/>
          <w:sz w:val="24"/>
          <w:szCs w:val="24"/>
          <w:rPrChange w:id="4745" w:author="user" w:date="2020-01-09T19:17:00Z">
            <w:rPr>
              <w:rFonts w:ascii="David" w:hAnsi="David" w:cs="David"/>
              <w:sz w:val="24"/>
              <w:szCs w:val="24"/>
            </w:rPr>
          </w:rPrChange>
        </w:rPr>
        <w:t>ollow</w:t>
      </w:r>
      <w:ins w:id="4746" w:author="user" w:date="2020-01-09T19:17:00Z">
        <w:r w:rsidRPr="00C93A3E">
          <w:rPr>
            <w:rFonts w:ascii="David" w:hAnsi="David" w:cs="David"/>
            <w:sz w:val="24"/>
            <w:szCs w:val="24"/>
            <w:rPrChange w:id="4747" w:author="user" w:date="2020-01-09T19:17:00Z">
              <w:rPr>
                <w:rFonts w:ascii="David" w:hAnsi="David" w:cs="David"/>
                <w:sz w:val="24"/>
                <w:szCs w:val="24"/>
              </w:rPr>
            </w:rPrChange>
          </w:rPr>
          <w:t>s</w:t>
        </w:r>
      </w:ins>
      <w:del w:id="4748" w:author="user" w:date="2020-01-09T19:17:00Z">
        <w:r w:rsidRPr="00C93A3E" w:rsidDel="00C93A3E">
          <w:rPr>
            <w:rFonts w:ascii="David" w:hAnsi="David" w:cs="David"/>
            <w:sz w:val="24"/>
            <w:szCs w:val="24"/>
            <w:rPrChange w:id="4749" w:author="user" w:date="2020-01-09T19:17:00Z">
              <w:rPr>
                <w:rFonts w:ascii="David" w:hAnsi="David" w:cs="David"/>
                <w:sz w:val="24"/>
                <w:szCs w:val="24"/>
              </w:rPr>
            </w:rPrChange>
          </w:rPr>
          <w:delText>ing scene</w:delText>
        </w:r>
      </w:del>
      <w:r w:rsidRPr="00C93A3E">
        <w:rPr>
          <w:rFonts w:ascii="David" w:hAnsi="David" w:cs="David"/>
          <w:sz w:val="24"/>
          <w:szCs w:val="24"/>
          <w:rPrChange w:id="4750" w:author="user" w:date="2020-01-09T19:17:00Z">
            <w:rPr>
              <w:rFonts w:ascii="David" w:hAnsi="David" w:cs="David"/>
              <w:sz w:val="24"/>
              <w:szCs w:val="24"/>
            </w:rPr>
          </w:rPrChange>
        </w:rPr>
        <w:t xml:space="preserve">, </w:t>
      </w:r>
      <w:ins w:id="4751" w:author="user" w:date="2020-01-09T19:17:00Z">
        <w:r w:rsidRPr="00C93A3E">
          <w:rPr>
            <w:rFonts w:ascii="David" w:hAnsi="David" w:cs="David"/>
            <w:sz w:val="24"/>
            <w:szCs w:val="24"/>
            <w:rPrChange w:id="4752" w:author="user" w:date="2020-01-09T19:17:00Z">
              <w:rPr>
                <w:rFonts w:ascii="David" w:hAnsi="David" w:cs="David"/>
                <w:sz w:val="24"/>
                <w:szCs w:val="24"/>
              </w:rPr>
            </w:rPrChange>
          </w:rPr>
          <w:t xml:space="preserve">as </w:t>
        </w:r>
      </w:ins>
      <w:del w:id="4753" w:author="user" w:date="2020-01-09T18:55:00Z">
        <w:r w:rsidRPr="00C93A3E" w:rsidDel="00780A1E">
          <w:rPr>
            <w:rFonts w:ascii="David" w:hAnsi="David" w:cs="David"/>
            <w:sz w:val="24"/>
            <w:szCs w:val="24"/>
            <w:rPrChange w:id="4754" w:author="user" w:date="2020-01-09T19:17:00Z">
              <w:rPr>
                <w:rFonts w:ascii="David" w:hAnsi="David" w:cs="David"/>
                <w:sz w:val="24"/>
                <w:szCs w:val="24"/>
              </w:rPr>
            </w:rPrChange>
          </w:rPr>
          <w:delText xml:space="preserve">in which </w:delText>
        </w:r>
      </w:del>
      <w:del w:id="4755" w:author="user" w:date="2020-01-09T17:34:00Z">
        <w:r w:rsidRPr="00C93A3E" w:rsidDel="00336328">
          <w:rPr>
            <w:rFonts w:ascii="David" w:hAnsi="David" w:cs="David"/>
            <w:sz w:val="24"/>
            <w:szCs w:val="24"/>
            <w:rPrChange w:id="4756" w:author="user" w:date="2020-01-09T19:17:00Z">
              <w:rPr>
                <w:rFonts w:ascii="David" w:hAnsi="David" w:cs="David"/>
                <w:sz w:val="24"/>
                <w:szCs w:val="24"/>
              </w:rPr>
            </w:rPrChange>
          </w:rPr>
          <w:delText>Rabbi Yo</w:delText>
        </w:r>
      </w:del>
      <w:ins w:id="4757" w:author="user" w:date="2020-01-09T17:34:00Z">
        <w:r w:rsidRPr="00C93A3E">
          <w:rPr>
            <w:rFonts w:ascii="David" w:hAnsi="David" w:cs="David"/>
            <w:sz w:val="24"/>
            <w:szCs w:val="24"/>
            <w:rPrChange w:id="4758" w:author="user" w:date="2020-01-09T19:17:00Z">
              <w:rPr>
                <w:rFonts w:ascii="David" w:hAnsi="David" w:cs="David"/>
                <w:sz w:val="24"/>
                <w:szCs w:val="24"/>
              </w:rPr>
            </w:rPrChange>
          </w:rPr>
          <w:t>R. Yo</w:t>
        </w:r>
      </w:ins>
      <w:r w:rsidRPr="00C93A3E">
        <w:rPr>
          <w:rFonts w:ascii="David" w:hAnsi="David" w:cs="David"/>
          <w:sz w:val="24"/>
          <w:szCs w:val="24"/>
          <w:rPrChange w:id="4759" w:author="user" w:date="2020-01-09T19:17:00Z">
            <w:rPr>
              <w:rFonts w:ascii="David" w:hAnsi="David" w:cs="David"/>
              <w:sz w:val="24"/>
              <w:szCs w:val="24"/>
            </w:rPr>
          </w:rPrChange>
        </w:rPr>
        <w:t>hanan</w:t>
      </w:r>
      <w:del w:id="4760" w:author="user" w:date="2020-01-09T18:07:00Z">
        <w:r w:rsidRPr="00C93A3E" w:rsidDel="00037D74">
          <w:rPr>
            <w:rFonts w:ascii="David" w:hAnsi="David" w:cs="David"/>
            <w:sz w:val="24"/>
            <w:szCs w:val="24"/>
            <w:rPrChange w:id="4761" w:author="user" w:date="2020-01-09T19:17:00Z">
              <w:rPr>
                <w:rFonts w:ascii="David" w:hAnsi="David" w:cs="David"/>
                <w:sz w:val="24"/>
                <w:szCs w:val="24"/>
              </w:rPr>
            </w:rPrChange>
          </w:rPr>
          <w:delText>'</w:delText>
        </w:r>
      </w:del>
      <w:ins w:id="4762" w:author="user" w:date="2020-01-09T18:08:00Z">
        <w:r w:rsidRPr="00C93A3E">
          <w:rPr>
            <w:rFonts w:ascii="David" w:hAnsi="David" w:cs="David"/>
            <w:sz w:val="24"/>
            <w:szCs w:val="24"/>
            <w:rPrChange w:id="4763" w:author="user" w:date="2020-01-09T19:17:00Z">
              <w:rPr>
                <w:rFonts w:ascii="David" w:hAnsi="David" w:cs="David"/>
                <w:sz w:val="24"/>
                <w:szCs w:val="24"/>
              </w:rPr>
            </w:rPrChange>
          </w:rPr>
          <w:t>‘</w:t>
        </w:r>
      </w:ins>
      <w:r w:rsidRPr="00C93A3E">
        <w:rPr>
          <w:rFonts w:ascii="David" w:hAnsi="David" w:cs="David"/>
          <w:sz w:val="24"/>
          <w:szCs w:val="24"/>
          <w:rPrChange w:id="4764" w:author="user" w:date="2020-01-09T19:17:00Z">
            <w:rPr>
              <w:rFonts w:ascii="David" w:hAnsi="David" w:cs="David"/>
              <w:sz w:val="24"/>
              <w:szCs w:val="24"/>
            </w:rPr>
          </w:rPrChange>
        </w:rPr>
        <w:t>s sister plead</w:t>
      </w:r>
      <w:ins w:id="4765" w:author="user" w:date="2020-01-09T18:54:00Z">
        <w:r w:rsidRPr="00C93A3E">
          <w:rPr>
            <w:rFonts w:ascii="David" w:hAnsi="David" w:cs="David"/>
            <w:sz w:val="24"/>
            <w:szCs w:val="24"/>
            <w:rPrChange w:id="4766" w:author="user" w:date="2020-01-09T19:17:00Z">
              <w:rPr>
                <w:rFonts w:ascii="David" w:hAnsi="David" w:cs="David"/>
                <w:sz w:val="24"/>
                <w:szCs w:val="24"/>
              </w:rPr>
            </w:rPrChange>
          </w:rPr>
          <w:t xml:space="preserve">s </w:t>
        </w:r>
      </w:ins>
      <w:del w:id="4767" w:author="user" w:date="2020-01-09T18:54:00Z">
        <w:r w:rsidRPr="00C93A3E" w:rsidDel="009F5FFC">
          <w:rPr>
            <w:rFonts w:ascii="David" w:hAnsi="David" w:cs="David"/>
            <w:sz w:val="24"/>
            <w:szCs w:val="24"/>
            <w:rPrChange w:id="4768" w:author="user" w:date="2020-01-09T19:17:00Z">
              <w:rPr>
                <w:rFonts w:ascii="David" w:hAnsi="David" w:cs="David"/>
                <w:sz w:val="24"/>
                <w:szCs w:val="24"/>
              </w:rPr>
            </w:rPrChange>
          </w:rPr>
          <w:delText xml:space="preserve">ed </w:delText>
        </w:r>
      </w:del>
      <w:ins w:id="4769" w:author="user" w:date="2020-01-09T18:54:00Z">
        <w:r w:rsidRPr="00C93A3E">
          <w:rPr>
            <w:rFonts w:ascii="David" w:hAnsi="David" w:cs="David"/>
            <w:sz w:val="24"/>
            <w:szCs w:val="24"/>
            <w:rPrChange w:id="4770" w:author="user" w:date="2020-01-09T19:17:00Z">
              <w:rPr>
                <w:rFonts w:ascii="David" w:hAnsi="David" w:cs="David"/>
                <w:sz w:val="24"/>
                <w:szCs w:val="24"/>
              </w:rPr>
            </w:rPrChange>
          </w:rPr>
          <w:t xml:space="preserve">with her brother to reconcile </w:t>
        </w:r>
      </w:ins>
      <w:del w:id="4771" w:author="user" w:date="2020-01-09T18:54:00Z">
        <w:r w:rsidRPr="00C93A3E" w:rsidDel="009F5FFC">
          <w:rPr>
            <w:rFonts w:ascii="David" w:hAnsi="David" w:cs="David"/>
            <w:sz w:val="24"/>
            <w:szCs w:val="24"/>
            <w:rPrChange w:id="4772" w:author="user" w:date="2020-01-09T19:17:00Z">
              <w:rPr>
                <w:rFonts w:ascii="David" w:hAnsi="David" w:cs="David"/>
                <w:sz w:val="24"/>
                <w:szCs w:val="24"/>
              </w:rPr>
            </w:rPrChange>
          </w:rPr>
          <w:delText>for her brother</w:delText>
        </w:r>
      </w:del>
      <w:del w:id="4773" w:author="user" w:date="2020-01-09T18:07:00Z">
        <w:r w:rsidRPr="00C93A3E" w:rsidDel="00037D74">
          <w:rPr>
            <w:rFonts w:ascii="David" w:hAnsi="David" w:cs="David"/>
            <w:sz w:val="24"/>
            <w:szCs w:val="24"/>
            <w:rPrChange w:id="4774" w:author="user" w:date="2020-01-09T19:17:00Z">
              <w:rPr>
                <w:rFonts w:ascii="David" w:hAnsi="David" w:cs="David"/>
                <w:sz w:val="24"/>
                <w:szCs w:val="24"/>
              </w:rPr>
            </w:rPrChange>
          </w:rPr>
          <w:delText>'</w:delText>
        </w:r>
      </w:del>
      <w:del w:id="4775" w:author="user" w:date="2020-01-09T18:54:00Z">
        <w:r w:rsidRPr="00C93A3E" w:rsidDel="009F5FFC">
          <w:rPr>
            <w:rFonts w:ascii="David" w:hAnsi="David" w:cs="David"/>
            <w:sz w:val="24"/>
            <w:szCs w:val="24"/>
            <w:rPrChange w:id="4776" w:author="user" w:date="2020-01-09T19:17:00Z">
              <w:rPr>
                <w:rFonts w:ascii="David" w:hAnsi="David" w:cs="David"/>
                <w:sz w:val="24"/>
                <w:szCs w:val="24"/>
              </w:rPr>
            </w:rPrChange>
          </w:rPr>
          <w:delText xml:space="preserve">s reconciliation </w:delText>
        </w:r>
      </w:del>
      <w:r w:rsidRPr="00C93A3E">
        <w:rPr>
          <w:rFonts w:ascii="David" w:hAnsi="David" w:cs="David"/>
          <w:sz w:val="24"/>
          <w:szCs w:val="24"/>
          <w:rPrChange w:id="4777" w:author="user" w:date="2020-01-09T19:17:00Z">
            <w:rPr>
              <w:rFonts w:ascii="David" w:hAnsi="David" w:cs="David"/>
              <w:sz w:val="24"/>
              <w:szCs w:val="24"/>
            </w:rPr>
          </w:rPrChange>
        </w:rPr>
        <w:t>with Re</w:t>
      </w:r>
      <w:del w:id="4778" w:author="user" w:date="2020-01-09T18:55:00Z">
        <w:r w:rsidRPr="00C93A3E" w:rsidDel="009F5FFC">
          <w:rPr>
            <w:rFonts w:ascii="David" w:hAnsi="David" w:cs="David"/>
            <w:sz w:val="24"/>
            <w:szCs w:val="24"/>
            <w:rPrChange w:id="4779" w:author="user" w:date="2020-01-09T19:17:00Z">
              <w:rPr>
                <w:rFonts w:ascii="David" w:hAnsi="David" w:cs="David"/>
                <w:sz w:val="24"/>
                <w:szCs w:val="24"/>
              </w:rPr>
            </w:rPrChange>
          </w:rPr>
          <w:delText>i</w:delText>
        </w:r>
      </w:del>
      <w:r w:rsidRPr="00C93A3E">
        <w:rPr>
          <w:rFonts w:ascii="David" w:hAnsi="David" w:cs="David"/>
          <w:sz w:val="24"/>
          <w:szCs w:val="24"/>
          <w:rPrChange w:id="4780" w:author="user" w:date="2020-01-09T19:17:00Z">
            <w:rPr>
              <w:rFonts w:ascii="David" w:hAnsi="David" w:cs="David"/>
              <w:sz w:val="24"/>
              <w:szCs w:val="24"/>
            </w:rPr>
          </w:rPrChange>
        </w:rPr>
        <w:t>sh Lakish,</w:t>
      </w:r>
      <w:del w:id="4781" w:author="user" w:date="2020-01-09T19:17:00Z">
        <w:r w:rsidRPr="00C93A3E" w:rsidDel="00C93A3E">
          <w:rPr>
            <w:rFonts w:ascii="David" w:hAnsi="David" w:cs="David"/>
            <w:sz w:val="24"/>
            <w:szCs w:val="24"/>
            <w:rPrChange w:id="4782" w:author="user" w:date="2020-01-09T19:17:00Z">
              <w:rPr>
                <w:rFonts w:ascii="David" w:hAnsi="David" w:cs="David"/>
                <w:sz w:val="24"/>
                <w:szCs w:val="24"/>
              </w:rPr>
            </w:rPrChange>
          </w:rPr>
          <w:delText xml:space="preserve"> </w:delText>
        </w:r>
      </w:del>
      <w:ins w:id="4783" w:author="user" w:date="2020-01-09T18:55:00Z">
        <w:r>
          <w:rPr>
            <w:rFonts w:ascii="David" w:hAnsi="David" w:cs="David"/>
            <w:sz w:val="24"/>
            <w:szCs w:val="24"/>
          </w:rPr>
          <w:t xml:space="preserve"> </w:t>
        </w:r>
      </w:ins>
      <w:r>
        <w:rPr>
          <w:rFonts w:ascii="David" w:hAnsi="David" w:cs="David"/>
          <w:sz w:val="24"/>
          <w:szCs w:val="24"/>
        </w:rPr>
        <w:t>the</w:t>
      </w:r>
      <w:r w:rsidRPr="0099395F">
        <w:rPr>
          <w:rFonts w:ascii="David" w:hAnsi="David" w:cs="David"/>
          <w:sz w:val="24"/>
          <w:szCs w:val="24"/>
        </w:rPr>
        <w:t xml:space="preserve"> group of </w:t>
      </w:r>
      <w:r>
        <w:rPr>
          <w:rFonts w:ascii="David" w:hAnsi="David" w:cs="David"/>
          <w:sz w:val="24"/>
          <w:szCs w:val="24"/>
        </w:rPr>
        <w:t xml:space="preserve">the </w:t>
      </w:r>
      <w:r w:rsidRPr="0099395F">
        <w:rPr>
          <w:rFonts w:ascii="David" w:hAnsi="David" w:cs="David"/>
          <w:sz w:val="24"/>
          <w:szCs w:val="24"/>
        </w:rPr>
        <w:t>students is absent.</w:t>
      </w:r>
      <w:r w:rsidRPr="00353A35">
        <w:t xml:space="preserve"> </w:t>
      </w:r>
      <w:del w:id="4784" w:author="user" w:date="2020-01-09T18:56:00Z">
        <w:r w:rsidRPr="00353A35" w:rsidDel="00780A1E">
          <w:rPr>
            <w:rFonts w:ascii="David" w:hAnsi="David" w:cs="David"/>
            <w:sz w:val="24"/>
            <w:szCs w:val="24"/>
          </w:rPr>
          <w:delText xml:space="preserve">Seemingly, </w:delText>
        </w:r>
      </w:del>
      <w:ins w:id="4785" w:author="user" w:date="2020-01-09T18:56:00Z">
        <w:r>
          <w:rPr>
            <w:rFonts w:ascii="David" w:hAnsi="David" w:cs="David"/>
            <w:sz w:val="24"/>
            <w:szCs w:val="24"/>
          </w:rPr>
          <w:t xml:space="preserve">Ostensibly, </w:t>
        </w:r>
      </w:ins>
      <w:r w:rsidRPr="00353A35">
        <w:rPr>
          <w:rFonts w:ascii="David" w:hAnsi="David" w:cs="David"/>
          <w:sz w:val="24"/>
          <w:szCs w:val="24"/>
        </w:rPr>
        <w:t xml:space="preserve">the storyline </w:t>
      </w:r>
      <w:ins w:id="4786" w:author="user" w:date="2020-01-09T18:56:00Z">
        <w:r>
          <w:rPr>
            <w:rFonts w:ascii="David" w:hAnsi="David" w:cs="David"/>
            <w:sz w:val="24"/>
            <w:szCs w:val="24"/>
          </w:rPr>
          <w:t>concerns itself solely wi</w:t>
        </w:r>
      </w:ins>
      <w:ins w:id="4787" w:author="user" w:date="2020-01-09T18:57:00Z">
        <w:r>
          <w:rPr>
            <w:rFonts w:ascii="David" w:hAnsi="David" w:cs="David"/>
            <w:sz w:val="24"/>
            <w:szCs w:val="24"/>
          </w:rPr>
          <w:t xml:space="preserve">th </w:t>
        </w:r>
      </w:ins>
      <w:del w:id="4788" w:author="user" w:date="2020-01-09T18:57:00Z">
        <w:r w:rsidRPr="00353A35" w:rsidDel="00780A1E">
          <w:rPr>
            <w:rFonts w:ascii="David" w:hAnsi="David" w:cs="David"/>
            <w:sz w:val="24"/>
            <w:szCs w:val="24"/>
          </w:rPr>
          <w:delText xml:space="preserve">seems to be exclusively about </w:delText>
        </w:r>
      </w:del>
      <w:r w:rsidRPr="00353A35">
        <w:rPr>
          <w:rFonts w:ascii="David" w:hAnsi="David" w:cs="David"/>
          <w:sz w:val="24"/>
          <w:szCs w:val="24"/>
        </w:rPr>
        <w:t xml:space="preserve">what happens </w:t>
      </w:r>
      <w:ins w:id="4789" w:author="user" w:date="2020-01-09T18:57:00Z">
        <w:r>
          <w:rPr>
            <w:rFonts w:ascii="David" w:hAnsi="David" w:cs="David"/>
            <w:sz w:val="24"/>
            <w:szCs w:val="24"/>
          </w:rPr>
          <w:t xml:space="preserve">among </w:t>
        </w:r>
      </w:ins>
      <w:del w:id="4790" w:author="user" w:date="2020-01-09T18:57:00Z">
        <w:r w:rsidRPr="00353A35" w:rsidDel="00780A1E">
          <w:rPr>
            <w:rFonts w:ascii="David" w:hAnsi="David" w:cs="David"/>
            <w:sz w:val="24"/>
            <w:szCs w:val="24"/>
          </w:rPr>
          <w:delText xml:space="preserve">between </w:delText>
        </w:r>
      </w:del>
      <w:r w:rsidRPr="00353A35">
        <w:rPr>
          <w:rFonts w:ascii="David" w:hAnsi="David" w:cs="David"/>
          <w:sz w:val="24"/>
          <w:szCs w:val="24"/>
        </w:rPr>
        <w:t xml:space="preserve">these three </w:t>
      </w:r>
      <w:ins w:id="4791" w:author="user" w:date="2020-01-09T18:57:00Z">
        <w:r>
          <w:rPr>
            <w:rFonts w:ascii="David" w:hAnsi="David" w:cs="David"/>
            <w:sz w:val="24"/>
            <w:szCs w:val="24"/>
          </w:rPr>
          <w:t>protagonists</w:t>
        </w:r>
      </w:ins>
      <w:del w:id="4792" w:author="user" w:date="2020-01-09T18:57:00Z">
        <w:r w:rsidRPr="00353A35" w:rsidDel="00780A1E">
          <w:rPr>
            <w:rFonts w:ascii="David" w:hAnsi="David" w:cs="David"/>
            <w:sz w:val="24"/>
            <w:szCs w:val="24"/>
          </w:rPr>
          <w:delText>main characters</w:delText>
        </w:r>
      </w:del>
      <w:r w:rsidRPr="00353A35">
        <w:rPr>
          <w:rFonts w:ascii="David" w:hAnsi="David" w:cs="David"/>
          <w:sz w:val="24"/>
          <w:szCs w:val="24"/>
        </w:rPr>
        <w:t>.</w:t>
      </w:r>
      <w:r>
        <w:rPr>
          <w:rStyle w:val="EndnoteReference"/>
          <w:rFonts w:ascii="David" w:hAnsi="David" w:cs="David"/>
          <w:sz w:val="24"/>
          <w:szCs w:val="24"/>
        </w:rPr>
        <w:endnoteReference w:id="46"/>
      </w:r>
      <w:del w:id="5156" w:author="user" w:date="2020-01-09T19:15:00Z">
        <w:r w:rsidDel="00C92CFC">
          <w:rPr>
            <w:rFonts w:ascii="David" w:hAnsi="David" w:cs="David"/>
            <w:sz w:val="24"/>
            <w:szCs w:val="24"/>
          </w:rPr>
          <w:delText xml:space="preserve"> </w:delText>
        </w:r>
      </w:del>
      <w:ins w:id="5157" w:author="user" w:date="2020-01-09T19:15:00Z">
        <w:r>
          <w:rPr>
            <w:rFonts w:ascii="David" w:hAnsi="David" w:cs="David"/>
            <w:sz w:val="24"/>
            <w:szCs w:val="24"/>
          </w:rPr>
          <w:t xml:space="preserve"> </w:t>
        </w:r>
      </w:ins>
      <w:del w:id="5158" w:author="user" w:date="2020-01-09T19:15:00Z">
        <w:r w:rsidRPr="00353A35" w:rsidDel="00C92CFC">
          <w:rPr>
            <w:rStyle w:val="EndnoteReference"/>
            <w:rFonts w:ascii="Times New Roman" w:hAnsi="Times New Roman" w:cs="Times New Roman"/>
            <w:sz w:val="24"/>
            <w:szCs w:val="24"/>
            <w:rtl/>
          </w:rPr>
          <w:delText xml:space="preserve"> </w:delText>
        </w:r>
        <w:r w:rsidRPr="00694C7F" w:rsidDel="00C92CFC">
          <w:rPr>
            <w:rFonts w:ascii="Times New Roman" w:hAnsi="Times New Roman" w:cs="Times New Roman"/>
            <w:sz w:val="24"/>
            <w:szCs w:val="24"/>
          </w:rPr>
          <w:delText xml:space="preserve">However, </w:delText>
        </w:r>
      </w:del>
      <w:ins w:id="5159" w:author="user" w:date="2020-01-09T19:15:00Z">
        <w:r>
          <w:rPr>
            <w:rFonts w:ascii="Times New Roman" w:hAnsi="Times New Roman" w:cs="Times New Roman"/>
            <w:sz w:val="24"/>
            <w:szCs w:val="24"/>
          </w:rPr>
          <w:t>T</w:t>
        </w:r>
      </w:ins>
      <w:del w:id="5160" w:author="user" w:date="2020-01-09T19:15:00Z">
        <w:r w:rsidRPr="00694C7F" w:rsidDel="00C92CFC">
          <w:rPr>
            <w:rFonts w:ascii="Times New Roman" w:hAnsi="Times New Roman" w:cs="Times New Roman"/>
            <w:sz w:val="24"/>
            <w:szCs w:val="24"/>
          </w:rPr>
          <w:delText>t</w:delText>
        </w:r>
      </w:del>
      <w:r w:rsidRPr="00694C7F">
        <w:rPr>
          <w:rFonts w:ascii="Times New Roman" w:hAnsi="Times New Roman" w:cs="Times New Roman"/>
          <w:sz w:val="24"/>
          <w:szCs w:val="24"/>
        </w:rPr>
        <w:t xml:space="preserve">he </w:t>
      </w:r>
      <w:r>
        <w:rPr>
          <w:rFonts w:ascii="Times New Roman" w:hAnsi="Times New Roman" w:cs="Times New Roman"/>
          <w:sz w:val="24"/>
          <w:szCs w:val="24"/>
        </w:rPr>
        <w:t>group</w:t>
      </w:r>
      <w:ins w:id="5161" w:author="user" w:date="2020-01-09T19:15:00Z">
        <w:r>
          <w:rPr>
            <w:rFonts w:ascii="Times New Roman" w:hAnsi="Times New Roman" w:cs="Times New Roman"/>
            <w:sz w:val="24"/>
            <w:szCs w:val="24"/>
          </w:rPr>
          <w:t>, however,</w:t>
        </w:r>
      </w:ins>
      <w:r>
        <w:rPr>
          <w:rFonts w:ascii="Times New Roman" w:hAnsi="Times New Roman" w:cs="Times New Roman"/>
          <w:sz w:val="24"/>
          <w:szCs w:val="24"/>
        </w:rPr>
        <w:t xml:space="preserve"> </w:t>
      </w:r>
      <w:r w:rsidRPr="00694C7F">
        <w:rPr>
          <w:rFonts w:ascii="Times New Roman" w:hAnsi="Times New Roman" w:cs="Times New Roman"/>
          <w:sz w:val="24"/>
          <w:szCs w:val="24"/>
        </w:rPr>
        <w:t xml:space="preserve">will appear as a major actor down the road (in </w:t>
      </w:r>
      <w:del w:id="5162" w:author="user" w:date="2020-01-09T19:18:00Z">
        <w:r w:rsidRPr="00694C7F" w:rsidDel="00C93A3E">
          <w:rPr>
            <w:rFonts w:ascii="Times New Roman" w:hAnsi="Times New Roman" w:cs="Times New Roman"/>
            <w:sz w:val="24"/>
            <w:szCs w:val="24"/>
          </w:rPr>
          <w:delText xml:space="preserve">the </w:delText>
        </w:r>
      </w:del>
      <w:ins w:id="5163" w:author="user" w:date="2020-01-09T19:18:00Z">
        <w:r>
          <w:rPr>
            <w:rFonts w:ascii="Times New Roman" w:hAnsi="Times New Roman" w:cs="Times New Roman"/>
            <w:sz w:val="24"/>
            <w:szCs w:val="24"/>
          </w:rPr>
          <w:t>S</w:t>
        </w:r>
      </w:ins>
      <w:del w:id="5164" w:author="user" w:date="2020-01-09T19:18:00Z">
        <w:r w:rsidRPr="00694C7F" w:rsidDel="00C93A3E">
          <w:rPr>
            <w:rFonts w:ascii="Times New Roman" w:hAnsi="Times New Roman" w:cs="Times New Roman"/>
            <w:sz w:val="24"/>
            <w:szCs w:val="24"/>
          </w:rPr>
          <w:delText>s</w:delText>
        </w:r>
      </w:del>
      <w:r w:rsidRPr="00694C7F">
        <w:rPr>
          <w:rFonts w:ascii="Times New Roman" w:hAnsi="Times New Roman" w:cs="Times New Roman"/>
          <w:sz w:val="24"/>
          <w:szCs w:val="24"/>
        </w:rPr>
        <w:t>cene</w:t>
      </w:r>
      <w:r>
        <w:rPr>
          <w:rFonts w:ascii="Times New Roman" w:hAnsi="Times New Roman" w:cs="Times New Roman"/>
          <w:sz w:val="24"/>
          <w:szCs w:val="24"/>
        </w:rPr>
        <w:t>s 5 and 6</w:t>
      </w:r>
      <w:r w:rsidRPr="00694C7F">
        <w:rPr>
          <w:rFonts w:ascii="Times New Roman" w:hAnsi="Times New Roman" w:cs="Times New Roman"/>
          <w:sz w:val="24"/>
          <w:szCs w:val="24"/>
        </w:rPr>
        <w:t>)</w:t>
      </w:r>
      <w:del w:id="5165" w:author="user" w:date="2020-01-09T19:18:00Z">
        <w:r w:rsidRPr="00694C7F" w:rsidDel="00C93A3E">
          <w:rPr>
            <w:rFonts w:ascii="Times New Roman" w:hAnsi="Times New Roman" w:cs="Times New Roman"/>
            <w:sz w:val="24"/>
            <w:szCs w:val="24"/>
          </w:rPr>
          <w:delText>,</w:delText>
        </w:r>
      </w:del>
      <w:r w:rsidRPr="00694C7F">
        <w:rPr>
          <w:rFonts w:ascii="Times New Roman" w:hAnsi="Times New Roman" w:cs="Times New Roman"/>
          <w:sz w:val="24"/>
          <w:szCs w:val="24"/>
        </w:rPr>
        <w:t xml:space="preserve"> as they </w:t>
      </w:r>
      <w:del w:id="5166" w:author="user" w:date="2020-01-09T19:18:00Z">
        <w:r w:rsidDel="00C93A3E">
          <w:rPr>
            <w:rFonts w:ascii="Times New Roman" w:hAnsi="Times New Roman" w:cs="Times New Roman"/>
            <w:sz w:val="24"/>
            <w:szCs w:val="24"/>
          </w:rPr>
          <w:delText xml:space="preserve">will </w:delText>
        </w:r>
      </w:del>
      <w:r w:rsidRPr="00694C7F">
        <w:rPr>
          <w:rFonts w:ascii="Times New Roman" w:hAnsi="Times New Roman" w:cs="Times New Roman"/>
          <w:sz w:val="24"/>
          <w:szCs w:val="24"/>
        </w:rPr>
        <w:t xml:space="preserve">try to </w:t>
      </w:r>
      <w:ins w:id="5167" w:author="user" w:date="2020-01-10T13:13:00Z">
        <w:r>
          <w:rPr>
            <w:rFonts w:ascii="Times New Roman" w:hAnsi="Times New Roman" w:cs="Times New Roman"/>
            <w:sz w:val="24"/>
            <w:szCs w:val="24"/>
          </w:rPr>
          <w:t xml:space="preserve">assuage </w:t>
        </w:r>
      </w:ins>
      <w:del w:id="5168" w:author="user" w:date="2020-01-10T13:13:00Z">
        <w:r w:rsidRPr="00694C7F" w:rsidDel="00C46A27">
          <w:rPr>
            <w:rFonts w:ascii="Times New Roman" w:hAnsi="Times New Roman" w:cs="Times New Roman"/>
            <w:sz w:val="24"/>
            <w:szCs w:val="24"/>
          </w:rPr>
          <w:delText xml:space="preserve">calm </w:delText>
        </w:r>
      </w:del>
      <w:del w:id="5169" w:author="user" w:date="2020-01-09T19:18:00Z">
        <w:r w:rsidRPr="00694C7F" w:rsidDel="00C93A3E">
          <w:rPr>
            <w:rFonts w:ascii="Times New Roman" w:hAnsi="Times New Roman" w:cs="Times New Roman"/>
            <w:sz w:val="24"/>
            <w:szCs w:val="24"/>
          </w:rPr>
          <w:delText xml:space="preserve">down </w:delText>
        </w:r>
      </w:del>
      <w:r w:rsidRPr="00694C7F">
        <w:rPr>
          <w:rFonts w:ascii="Times New Roman" w:hAnsi="Times New Roman" w:cs="Times New Roman"/>
          <w:sz w:val="24"/>
          <w:szCs w:val="24"/>
        </w:rPr>
        <w:t xml:space="preserve">R. Yohanan and return </w:t>
      </w:r>
      <w:r>
        <w:rPr>
          <w:rFonts w:ascii="Times New Roman" w:hAnsi="Times New Roman" w:cs="Times New Roman"/>
          <w:sz w:val="24"/>
          <w:szCs w:val="24"/>
        </w:rPr>
        <w:t xml:space="preserve">him </w:t>
      </w:r>
      <w:r w:rsidRPr="00694C7F">
        <w:rPr>
          <w:rFonts w:ascii="Times New Roman" w:hAnsi="Times New Roman" w:cs="Times New Roman"/>
          <w:sz w:val="24"/>
          <w:szCs w:val="24"/>
        </w:rPr>
        <w:t xml:space="preserve">to the </w:t>
      </w:r>
      <w:r w:rsidRPr="00C93A3E">
        <w:rPr>
          <w:rFonts w:ascii="Times New Roman" w:hAnsi="Times New Roman" w:cs="Times New Roman"/>
          <w:sz w:val="24"/>
          <w:szCs w:val="24"/>
          <w:rPrChange w:id="5170" w:author="user" w:date="2020-01-09T19:18:00Z">
            <w:rPr>
              <w:rFonts w:ascii="Times New Roman" w:hAnsi="Times New Roman" w:cs="Times New Roman"/>
              <w:i/>
              <w:iCs/>
              <w:sz w:val="24"/>
              <w:szCs w:val="24"/>
            </w:rPr>
          </w:rPrChange>
        </w:rPr>
        <w:t>beit midrash</w:t>
      </w:r>
      <w:r w:rsidRPr="00694C7F">
        <w:rPr>
          <w:rFonts w:ascii="Times New Roman" w:hAnsi="Times New Roman" w:cs="Times New Roman"/>
          <w:sz w:val="24"/>
          <w:szCs w:val="24"/>
        </w:rPr>
        <w:t>.</w:t>
      </w:r>
      <w:r w:rsidRPr="009D1A73">
        <w:t xml:space="preserve"> </w:t>
      </w:r>
      <w:r w:rsidRPr="009D1A73">
        <w:rPr>
          <w:rFonts w:ascii="Times New Roman" w:hAnsi="Times New Roman" w:cs="Times New Roman"/>
          <w:sz w:val="24"/>
          <w:szCs w:val="24"/>
        </w:rPr>
        <w:t xml:space="preserve">This begs the question </w:t>
      </w:r>
      <w:ins w:id="5171" w:author="user" w:date="2020-01-09T19:18:00Z">
        <w:r>
          <w:rPr>
            <w:rFonts w:ascii="Times New Roman" w:hAnsi="Times New Roman" w:cs="Times New Roman"/>
            <w:sz w:val="24"/>
            <w:szCs w:val="24"/>
          </w:rPr>
          <w:t xml:space="preserve">of </w:t>
        </w:r>
      </w:ins>
      <w:del w:id="5172" w:author="user" w:date="2020-01-09T19:18:00Z">
        <w:r w:rsidRPr="009D1A73" w:rsidDel="003B7539">
          <w:rPr>
            <w:rFonts w:ascii="Times New Roman" w:hAnsi="Times New Roman" w:cs="Times New Roman"/>
            <w:sz w:val="24"/>
            <w:szCs w:val="24"/>
          </w:rPr>
          <w:delText xml:space="preserve">as to </w:delText>
        </w:r>
      </w:del>
      <w:r w:rsidRPr="009D1A73">
        <w:rPr>
          <w:rFonts w:ascii="Times New Roman" w:hAnsi="Times New Roman" w:cs="Times New Roman"/>
          <w:sz w:val="24"/>
          <w:szCs w:val="24"/>
        </w:rPr>
        <w:t xml:space="preserve">why the group does not </w:t>
      </w:r>
      <w:ins w:id="5173" w:author="user" w:date="2020-01-09T19:18:00Z">
        <w:r>
          <w:rPr>
            <w:rFonts w:ascii="Times New Roman" w:hAnsi="Times New Roman" w:cs="Times New Roman"/>
            <w:sz w:val="24"/>
            <w:szCs w:val="24"/>
          </w:rPr>
          <w:t xml:space="preserve">mobilize </w:t>
        </w:r>
      </w:ins>
      <w:del w:id="5174" w:author="user" w:date="2020-01-09T19:18:00Z">
        <w:r w:rsidDel="00AF6224">
          <w:rPr>
            <w:rFonts w:ascii="Times New Roman" w:hAnsi="Times New Roman" w:cs="Times New Roman"/>
            <w:sz w:val="24"/>
            <w:szCs w:val="24"/>
          </w:rPr>
          <w:delText>e</w:delText>
        </w:r>
        <w:r w:rsidRPr="009D1A73" w:rsidDel="00AF6224">
          <w:rPr>
            <w:rFonts w:ascii="Times New Roman" w:hAnsi="Times New Roman" w:cs="Times New Roman"/>
            <w:sz w:val="24"/>
            <w:szCs w:val="24"/>
          </w:rPr>
          <w:delText xml:space="preserve">nlisted </w:delText>
        </w:r>
      </w:del>
      <w:r w:rsidRPr="009D1A73">
        <w:rPr>
          <w:rFonts w:ascii="Times New Roman" w:hAnsi="Times New Roman" w:cs="Times New Roman"/>
          <w:sz w:val="24"/>
          <w:szCs w:val="24"/>
        </w:rPr>
        <w:t>to act</w:t>
      </w:r>
      <w:r>
        <w:rPr>
          <w:rFonts w:ascii="Times New Roman" w:hAnsi="Times New Roman" w:cs="Times New Roman"/>
          <w:sz w:val="24"/>
          <w:szCs w:val="24"/>
        </w:rPr>
        <w:t xml:space="preserve"> </w:t>
      </w:r>
      <w:r w:rsidRPr="009D1A73">
        <w:rPr>
          <w:rFonts w:ascii="Times New Roman" w:hAnsi="Times New Roman" w:cs="Times New Roman"/>
          <w:sz w:val="24"/>
          <w:szCs w:val="24"/>
        </w:rPr>
        <w:t>in the earlier stages of the story</w:t>
      </w:r>
      <w:ins w:id="5175" w:author="user" w:date="2020-01-09T19:18:00Z">
        <w:r>
          <w:rPr>
            <w:rFonts w:ascii="Times New Roman" w:hAnsi="Times New Roman" w:cs="Times New Roman"/>
            <w:sz w:val="24"/>
            <w:szCs w:val="24"/>
          </w:rPr>
          <w:t>.</w:t>
        </w:r>
      </w:ins>
      <w:del w:id="5176" w:author="user" w:date="2020-01-09T19:18:00Z">
        <w:r w:rsidRPr="009D1A73" w:rsidDel="00AF6224">
          <w:rPr>
            <w:rFonts w:ascii="Times New Roman" w:hAnsi="Times New Roman" w:cs="Times New Roman"/>
            <w:sz w:val="24"/>
            <w:szCs w:val="24"/>
          </w:rPr>
          <w:delText>?</w:delText>
        </w:r>
      </w:del>
      <w:r>
        <w:rPr>
          <w:rFonts w:ascii="Times New Roman" w:hAnsi="Times New Roman" w:cs="Times New Roman"/>
          <w:sz w:val="24"/>
          <w:szCs w:val="24"/>
        </w:rPr>
        <w:t xml:space="preserve"> </w:t>
      </w:r>
      <w:r w:rsidRPr="009D1A73">
        <w:rPr>
          <w:rFonts w:ascii="Times New Roman" w:hAnsi="Times New Roman" w:cs="Times New Roman"/>
          <w:sz w:val="24"/>
          <w:szCs w:val="24"/>
        </w:rPr>
        <w:t xml:space="preserve">What </w:t>
      </w:r>
      <w:del w:id="5177" w:author="user" w:date="2020-01-09T19:18:00Z">
        <w:r w:rsidRPr="009D1A73" w:rsidDel="00AF6224">
          <w:rPr>
            <w:rFonts w:ascii="Times New Roman" w:hAnsi="Times New Roman" w:cs="Times New Roman"/>
            <w:sz w:val="24"/>
            <w:szCs w:val="24"/>
          </w:rPr>
          <w:delText xml:space="preserve">was the </w:delText>
        </w:r>
      </w:del>
      <w:r w:rsidRPr="009D1A73">
        <w:rPr>
          <w:rFonts w:ascii="Times New Roman" w:hAnsi="Times New Roman" w:cs="Times New Roman"/>
          <w:sz w:val="24"/>
          <w:szCs w:val="24"/>
        </w:rPr>
        <w:t xml:space="preserve">dynamic </w:t>
      </w:r>
      <w:del w:id="5178" w:author="user" w:date="2020-01-09T19:18:00Z">
        <w:r w:rsidRPr="009D1A73" w:rsidDel="00AF6224">
          <w:rPr>
            <w:rFonts w:ascii="Times New Roman" w:hAnsi="Times New Roman" w:cs="Times New Roman"/>
            <w:sz w:val="24"/>
            <w:szCs w:val="24"/>
          </w:rPr>
          <w:delText xml:space="preserve">that </w:delText>
        </w:r>
      </w:del>
      <w:r w:rsidRPr="009D1A73">
        <w:rPr>
          <w:rFonts w:ascii="Times New Roman" w:hAnsi="Times New Roman" w:cs="Times New Roman"/>
          <w:sz w:val="24"/>
          <w:szCs w:val="24"/>
        </w:rPr>
        <w:t>motivate</w:t>
      </w:r>
      <w:ins w:id="5179" w:author="user" w:date="2020-01-10T13:13:00Z">
        <w:r>
          <w:rPr>
            <w:rFonts w:ascii="Times New Roman" w:hAnsi="Times New Roman" w:cs="Times New Roman"/>
            <w:sz w:val="24"/>
            <w:szCs w:val="24"/>
          </w:rPr>
          <w:t>s</w:t>
        </w:r>
      </w:ins>
      <w:del w:id="5180" w:author="user" w:date="2020-01-10T13:13:00Z">
        <w:r w:rsidRPr="009D1A73" w:rsidDel="004A6AA7">
          <w:rPr>
            <w:rFonts w:ascii="Times New Roman" w:hAnsi="Times New Roman" w:cs="Times New Roman"/>
            <w:sz w:val="24"/>
            <w:szCs w:val="24"/>
          </w:rPr>
          <w:delText>d</w:delText>
        </w:r>
      </w:del>
      <w:r w:rsidRPr="009D1A73">
        <w:rPr>
          <w:rFonts w:ascii="Times New Roman" w:hAnsi="Times New Roman" w:cs="Times New Roman"/>
          <w:sz w:val="24"/>
          <w:szCs w:val="24"/>
        </w:rPr>
        <w:t xml:space="preserve"> </w:t>
      </w:r>
      <w:r>
        <w:rPr>
          <w:rFonts w:ascii="Times New Roman" w:hAnsi="Times New Roman" w:cs="Times New Roman"/>
          <w:sz w:val="24"/>
          <w:szCs w:val="24"/>
        </w:rPr>
        <w:t xml:space="preserve">them </w:t>
      </w:r>
      <w:ins w:id="5181" w:author="user" w:date="2020-01-10T13:13:00Z">
        <w:r>
          <w:rPr>
            <w:rFonts w:ascii="Times New Roman" w:hAnsi="Times New Roman" w:cs="Times New Roman"/>
            <w:sz w:val="24"/>
            <w:szCs w:val="24"/>
          </w:rPr>
          <w:t xml:space="preserve">to intervene </w:t>
        </w:r>
      </w:ins>
      <w:r>
        <w:rPr>
          <w:rFonts w:ascii="Times New Roman" w:hAnsi="Times New Roman" w:cs="Times New Roman"/>
          <w:sz w:val="24"/>
          <w:szCs w:val="24"/>
        </w:rPr>
        <w:t>(</w:t>
      </w:r>
      <w:r w:rsidRPr="009D1A73">
        <w:rPr>
          <w:rFonts w:ascii="Times New Roman" w:hAnsi="Times New Roman" w:cs="Times New Roman"/>
          <w:sz w:val="24"/>
          <w:szCs w:val="24"/>
        </w:rPr>
        <w:t>or prevent</w:t>
      </w:r>
      <w:ins w:id="5182" w:author="user" w:date="2020-01-10T13:13:00Z">
        <w:r>
          <w:rPr>
            <w:rFonts w:ascii="Times New Roman" w:hAnsi="Times New Roman" w:cs="Times New Roman"/>
            <w:sz w:val="24"/>
            <w:szCs w:val="24"/>
          </w:rPr>
          <w:t>s  them from intervening</w:t>
        </w:r>
      </w:ins>
      <w:del w:id="5183" w:author="user" w:date="2020-01-10T13:13:00Z">
        <w:r w:rsidRPr="009D1A73" w:rsidDel="004A6AA7">
          <w:rPr>
            <w:rFonts w:ascii="Times New Roman" w:hAnsi="Times New Roman" w:cs="Times New Roman"/>
            <w:sz w:val="24"/>
            <w:szCs w:val="24"/>
          </w:rPr>
          <w:delText xml:space="preserve">ed </w:delText>
        </w:r>
        <w:r w:rsidDel="004A6AA7">
          <w:rPr>
            <w:rFonts w:ascii="Times New Roman" w:hAnsi="Times New Roman" w:cs="Times New Roman"/>
            <w:sz w:val="24"/>
            <w:szCs w:val="24"/>
          </w:rPr>
          <w:delText>them</w:delText>
        </w:r>
      </w:del>
      <w:r>
        <w:rPr>
          <w:rFonts w:ascii="Times New Roman" w:hAnsi="Times New Roman" w:cs="Times New Roman"/>
          <w:sz w:val="24"/>
          <w:szCs w:val="24"/>
        </w:rPr>
        <w:t>)</w:t>
      </w:r>
      <w:r w:rsidRPr="009D1A73">
        <w:rPr>
          <w:rFonts w:ascii="Times New Roman" w:hAnsi="Times New Roman" w:cs="Times New Roman"/>
          <w:sz w:val="24"/>
          <w:szCs w:val="24"/>
        </w:rPr>
        <w:t xml:space="preserve"> </w:t>
      </w:r>
      <w:del w:id="5184" w:author="user" w:date="2020-01-10T13:13:00Z">
        <w:r w:rsidRPr="009D1A73" w:rsidDel="004A6AA7">
          <w:rPr>
            <w:rFonts w:ascii="Times New Roman" w:hAnsi="Times New Roman" w:cs="Times New Roman"/>
            <w:sz w:val="24"/>
            <w:szCs w:val="24"/>
          </w:rPr>
          <w:delText xml:space="preserve">from intervening </w:delText>
        </w:r>
      </w:del>
      <w:ins w:id="5185" w:author="user" w:date="2020-01-09T19:18:00Z">
        <w:r>
          <w:rPr>
            <w:rFonts w:ascii="Times New Roman" w:hAnsi="Times New Roman" w:cs="Times New Roman"/>
            <w:sz w:val="24"/>
            <w:szCs w:val="24"/>
          </w:rPr>
          <w:t xml:space="preserve">at </w:t>
        </w:r>
      </w:ins>
      <w:del w:id="5186" w:author="user" w:date="2020-01-09T19:18:00Z">
        <w:r w:rsidRPr="009D1A73" w:rsidDel="00AF6224">
          <w:rPr>
            <w:rFonts w:ascii="Times New Roman" w:hAnsi="Times New Roman" w:cs="Times New Roman"/>
            <w:sz w:val="24"/>
            <w:szCs w:val="24"/>
          </w:rPr>
          <w:delText xml:space="preserve">in </w:delText>
        </w:r>
      </w:del>
      <w:r w:rsidRPr="009D1A73">
        <w:rPr>
          <w:rFonts w:ascii="Times New Roman" w:hAnsi="Times New Roman" w:cs="Times New Roman"/>
          <w:sz w:val="24"/>
          <w:szCs w:val="24"/>
        </w:rPr>
        <w:t>the outbreak of the crisis and appeasing the two opponents?</w:t>
      </w:r>
      <w:r>
        <w:rPr>
          <w:rFonts w:ascii="Times New Roman" w:hAnsi="Times New Roman" w:cs="Times New Roman"/>
          <w:sz w:val="24"/>
          <w:szCs w:val="24"/>
        </w:rPr>
        <w:t xml:space="preserve"> </w:t>
      </w:r>
      <w:r w:rsidRPr="009D1A73">
        <w:rPr>
          <w:rFonts w:ascii="Times New Roman" w:hAnsi="Times New Roman" w:cs="Times New Roman"/>
          <w:sz w:val="24"/>
          <w:szCs w:val="24"/>
        </w:rPr>
        <w:t xml:space="preserve">Or another possibility: </w:t>
      </w:r>
      <w:ins w:id="5187" w:author="user" w:date="2020-01-09T19:20:00Z">
        <w:r>
          <w:rPr>
            <w:rFonts w:ascii="Times New Roman" w:hAnsi="Times New Roman" w:cs="Times New Roman"/>
            <w:sz w:val="24"/>
            <w:szCs w:val="24"/>
          </w:rPr>
          <w:t>S</w:t>
        </w:r>
      </w:ins>
      <w:del w:id="5188" w:author="user" w:date="2020-01-09T19:20:00Z">
        <w:r w:rsidRPr="00E05338" w:rsidDel="005A6CEA">
          <w:rPr>
            <w:rFonts w:ascii="Times New Roman" w:hAnsi="Times New Roman" w:cs="Times New Roman"/>
            <w:sz w:val="24"/>
            <w:szCs w:val="24"/>
          </w:rPr>
          <w:delText>s</w:delText>
        </w:r>
      </w:del>
      <w:r w:rsidRPr="00E05338">
        <w:rPr>
          <w:rFonts w:ascii="Times New Roman" w:hAnsi="Times New Roman" w:cs="Times New Roman"/>
          <w:sz w:val="24"/>
          <w:szCs w:val="24"/>
        </w:rPr>
        <w:t>upposing</w:t>
      </w:r>
      <w:r>
        <w:rPr>
          <w:rFonts w:ascii="Times New Roman" w:hAnsi="Times New Roman" w:cs="Times New Roman"/>
          <w:sz w:val="24"/>
          <w:szCs w:val="24"/>
        </w:rPr>
        <w:t xml:space="preserve"> </w:t>
      </w:r>
      <w:del w:id="5189" w:author="user" w:date="2020-01-09T19:19:00Z">
        <w:r w:rsidRPr="009D1A73" w:rsidDel="00AF6224">
          <w:rPr>
            <w:rFonts w:ascii="Times New Roman" w:hAnsi="Times New Roman" w:cs="Times New Roman"/>
            <w:sz w:val="24"/>
            <w:szCs w:val="24"/>
          </w:rPr>
          <w:delText xml:space="preserve">that </w:delText>
        </w:r>
      </w:del>
      <w:r>
        <w:rPr>
          <w:rFonts w:ascii="Times New Roman" w:hAnsi="Times New Roman" w:cs="Times New Roman"/>
          <w:sz w:val="24"/>
          <w:szCs w:val="24"/>
        </w:rPr>
        <w:t>the students</w:t>
      </w:r>
      <w:r w:rsidRPr="009D1A73">
        <w:rPr>
          <w:rFonts w:ascii="Times New Roman" w:hAnsi="Times New Roman" w:cs="Times New Roman"/>
          <w:sz w:val="24"/>
          <w:szCs w:val="24"/>
        </w:rPr>
        <w:t xml:space="preserve"> </w:t>
      </w:r>
      <w:del w:id="5190" w:author="user" w:date="2020-01-09T19:20:00Z">
        <w:r w:rsidDel="005A6CEA">
          <w:rPr>
            <w:rFonts w:ascii="Times New Roman" w:hAnsi="Times New Roman" w:cs="Times New Roman"/>
            <w:sz w:val="24"/>
            <w:szCs w:val="24"/>
          </w:rPr>
          <w:delText xml:space="preserve">where </w:delText>
        </w:r>
      </w:del>
      <w:r w:rsidRPr="009D1A73">
        <w:rPr>
          <w:rFonts w:ascii="Times New Roman" w:hAnsi="Times New Roman" w:cs="Times New Roman"/>
          <w:sz w:val="24"/>
          <w:szCs w:val="24"/>
        </w:rPr>
        <w:t xml:space="preserve">witnessed </w:t>
      </w:r>
      <w:del w:id="5191" w:author="user" w:date="2020-01-09T19:20:00Z">
        <w:r w:rsidDel="005A6CEA">
          <w:rPr>
            <w:rFonts w:ascii="Times New Roman" w:hAnsi="Times New Roman" w:cs="Times New Roman"/>
            <w:sz w:val="24"/>
            <w:szCs w:val="24"/>
          </w:rPr>
          <w:delText xml:space="preserve">for </w:delText>
        </w:r>
      </w:del>
      <w:r>
        <w:rPr>
          <w:rFonts w:ascii="Times New Roman" w:hAnsi="Times New Roman" w:cs="Times New Roman"/>
          <w:sz w:val="24"/>
          <w:szCs w:val="24"/>
        </w:rPr>
        <w:t xml:space="preserve">the </w:t>
      </w:r>
      <w:r w:rsidRPr="009D1A73">
        <w:rPr>
          <w:rFonts w:ascii="Times New Roman" w:hAnsi="Times New Roman" w:cs="Times New Roman"/>
          <w:sz w:val="24"/>
          <w:szCs w:val="24"/>
        </w:rPr>
        <w:t>insult inflicted by R</w:t>
      </w:r>
      <w:del w:id="5192" w:author="user" w:date="2020-01-09T19:20:00Z">
        <w:r w:rsidRPr="009D1A73" w:rsidDel="005A6CEA">
          <w:rPr>
            <w:rFonts w:ascii="Times New Roman" w:hAnsi="Times New Roman" w:cs="Times New Roman"/>
            <w:sz w:val="24"/>
            <w:szCs w:val="24"/>
          </w:rPr>
          <w:delText>i</w:delText>
        </w:r>
      </w:del>
      <w:r>
        <w:rPr>
          <w:rFonts w:ascii="Times New Roman" w:hAnsi="Times New Roman" w:cs="Times New Roman"/>
          <w:sz w:val="24"/>
          <w:szCs w:val="24"/>
        </w:rPr>
        <w:t>e</w:t>
      </w:r>
      <w:r w:rsidRPr="009D1A73">
        <w:rPr>
          <w:rFonts w:ascii="Times New Roman" w:hAnsi="Times New Roman" w:cs="Times New Roman"/>
          <w:sz w:val="24"/>
          <w:szCs w:val="24"/>
        </w:rPr>
        <w:t xml:space="preserve">sh Lakish </w:t>
      </w:r>
      <w:ins w:id="5193" w:author="user" w:date="2020-01-09T19:20:00Z">
        <w:r>
          <w:rPr>
            <w:rFonts w:ascii="Times New Roman" w:hAnsi="Times New Roman" w:cs="Times New Roman"/>
            <w:sz w:val="24"/>
            <w:szCs w:val="24"/>
          </w:rPr>
          <w:t xml:space="preserve">on </w:t>
        </w:r>
      </w:ins>
      <w:del w:id="5194" w:author="user" w:date="2020-01-09T19:20:00Z">
        <w:r w:rsidRPr="009D1A73" w:rsidDel="005A6CEA">
          <w:rPr>
            <w:rFonts w:ascii="Times New Roman" w:hAnsi="Times New Roman" w:cs="Times New Roman"/>
            <w:sz w:val="24"/>
            <w:szCs w:val="24"/>
          </w:rPr>
          <w:delText xml:space="preserve">from </w:delText>
        </w:r>
      </w:del>
      <w:r w:rsidRPr="009D1A73">
        <w:rPr>
          <w:rFonts w:ascii="Times New Roman" w:hAnsi="Times New Roman" w:cs="Times New Roman"/>
          <w:sz w:val="24"/>
          <w:szCs w:val="24"/>
        </w:rPr>
        <w:t>R.</w:t>
      </w:r>
      <w:r>
        <w:rPr>
          <w:rFonts w:ascii="Times New Roman" w:hAnsi="Times New Roman" w:cs="Times New Roman"/>
          <w:sz w:val="24"/>
          <w:szCs w:val="24"/>
        </w:rPr>
        <w:t xml:space="preserve"> Yohanan</w:t>
      </w:r>
      <w:r w:rsidRPr="009D1A73">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9D1A73">
        <w:rPr>
          <w:rFonts w:ascii="Times New Roman" w:hAnsi="Times New Roman" w:cs="Times New Roman"/>
          <w:sz w:val="24"/>
          <w:szCs w:val="24"/>
        </w:rPr>
        <w:t>could</w:t>
      </w:r>
      <w:r>
        <w:rPr>
          <w:rFonts w:ascii="Times New Roman" w:hAnsi="Times New Roman" w:cs="Times New Roman"/>
          <w:sz w:val="24"/>
          <w:szCs w:val="24"/>
        </w:rPr>
        <w:t>,</w:t>
      </w:r>
      <w:r w:rsidRPr="009D1A73">
        <w:rPr>
          <w:rFonts w:ascii="Times New Roman" w:hAnsi="Times New Roman" w:cs="Times New Roman"/>
          <w:sz w:val="24"/>
          <w:szCs w:val="24"/>
        </w:rPr>
        <w:t xml:space="preserve"> at the very least</w:t>
      </w:r>
      <w:r>
        <w:rPr>
          <w:rFonts w:ascii="Times New Roman" w:hAnsi="Times New Roman" w:cs="Times New Roman"/>
          <w:sz w:val="24"/>
          <w:szCs w:val="24"/>
        </w:rPr>
        <w:t>,</w:t>
      </w:r>
      <w:r w:rsidRPr="009D1A73">
        <w:rPr>
          <w:rFonts w:ascii="Times New Roman" w:hAnsi="Times New Roman" w:cs="Times New Roman"/>
          <w:sz w:val="24"/>
          <w:szCs w:val="24"/>
        </w:rPr>
        <w:t xml:space="preserve"> express </w:t>
      </w:r>
      <w:r>
        <w:rPr>
          <w:rFonts w:ascii="Times New Roman" w:hAnsi="Times New Roman" w:cs="Times New Roman"/>
          <w:sz w:val="24"/>
          <w:szCs w:val="24"/>
        </w:rPr>
        <w:t xml:space="preserve">their </w:t>
      </w:r>
      <w:r w:rsidRPr="009D1A73">
        <w:rPr>
          <w:rFonts w:ascii="Times New Roman" w:hAnsi="Times New Roman" w:cs="Times New Roman"/>
          <w:sz w:val="24"/>
          <w:szCs w:val="24"/>
        </w:rPr>
        <w:t>empathy for</w:t>
      </w:r>
      <w:r>
        <w:rPr>
          <w:rFonts w:ascii="Times New Roman" w:hAnsi="Times New Roman" w:cs="Times New Roman"/>
          <w:sz w:val="24"/>
          <w:szCs w:val="24"/>
        </w:rPr>
        <w:t xml:space="preserve"> him</w:t>
      </w:r>
      <w:ins w:id="5195" w:author="user" w:date="2020-01-09T19:20:00Z">
        <w:r>
          <w:rPr>
            <w:rFonts w:ascii="Times New Roman" w:hAnsi="Times New Roman" w:cs="Times New Roman"/>
            <w:sz w:val="24"/>
            <w:szCs w:val="24"/>
          </w:rPr>
          <w:t xml:space="preserve"> and thus </w:t>
        </w:r>
      </w:ins>
      <w:ins w:id="5196" w:author="user" w:date="2020-01-10T13:13:00Z">
        <w:r>
          <w:rPr>
            <w:rFonts w:ascii="Times New Roman" w:hAnsi="Times New Roman" w:cs="Times New Roman"/>
            <w:sz w:val="24"/>
            <w:szCs w:val="24"/>
          </w:rPr>
          <w:t>attenuate</w:t>
        </w:r>
      </w:ins>
      <w:ins w:id="5197" w:author="user" w:date="2020-01-10T13:32:00Z">
        <w:r w:rsidR="00FB2E7F">
          <w:rPr>
            <w:rFonts w:ascii="Times New Roman" w:hAnsi="Times New Roman" w:cs="Times New Roman"/>
            <w:sz w:val="24"/>
            <w:szCs w:val="24"/>
          </w:rPr>
          <w:t xml:space="preserve"> </w:t>
        </w:r>
      </w:ins>
      <w:del w:id="5198" w:author="user" w:date="2020-01-09T19:20:00Z">
        <w:r w:rsidDel="005A6CEA">
          <w:rPr>
            <w:rFonts w:ascii="Times New Roman" w:hAnsi="Times New Roman" w:cs="Times New Roman"/>
            <w:sz w:val="24"/>
            <w:szCs w:val="24"/>
          </w:rPr>
          <w:delText>,</w:delText>
        </w:r>
        <w:r w:rsidRPr="009D1A73" w:rsidDel="005A6CEA">
          <w:rPr>
            <w:rFonts w:ascii="Times New Roman" w:hAnsi="Times New Roman" w:cs="Times New Roman"/>
            <w:sz w:val="24"/>
            <w:szCs w:val="24"/>
          </w:rPr>
          <w:delText xml:space="preserve"> </w:delText>
        </w:r>
        <w:r w:rsidDel="005A6CEA">
          <w:rPr>
            <w:rFonts w:ascii="Times New Roman" w:hAnsi="Times New Roman" w:cs="Times New Roman"/>
            <w:sz w:val="24"/>
            <w:szCs w:val="24"/>
          </w:rPr>
          <w:delText>and by this way to f</w:delText>
        </w:r>
        <w:r w:rsidRPr="00CB13AC" w:rsidDel="005A6CEA">
          <w:rPr>
            <w:rFonts w:ascii="Times New Roman" w:hAnsi="Times New Roman" w:cs="Times New Roman"/>
            <w:sz w:val="24"/>
            <w:szCs w:val="24"/>
          </w:rPr>
          <w:delText>acilita</w:delText>
        </w:r>
        <w:r w:rsidDel="005A6CEA">
          <w:rPr>
            <w:rFonts w:ascii="Times New Roman" w:hAnsi="Times New Roman" w:cs="Times New Roman"/>
            <w:sz w:val="24"/>
            <w:szCs w:val="24"/>
          </w:rPr>
          <w:delText>ting</w:delText>
        </w:r>
        <w:r w:rsidRPr="00CB13AC" w:rsidDel="005A6CEA">
          <w:rPr>
            <w:rFonts w:ascii="Times New Roman" w:hAnsi="Times New Roman" w:cs="Times New Roman"/>
            <w:sz w:val="24"/>
            <w:szCs w:val="24"/>
          </w:rPr>
          <w:delText xml:space="preserve"> </w:delText>
        </w:r>
      </w:del>
      <w:r w:rsidRPr="00CB13AC">
        <w:rPr>
          <w:rFonts w:ascii="Times New Roman" w:hAnsi="Times New Roman" w:cs="Times New Roman"/>
          <w:sz w:val="24"/>
          <w:szCs w:val="24"/>
        </w:rPr>
        <w:t>his humiliation</w:t>
      </w:r>
      <w:del w:id="5199" w:author="user" w:date="2020-01-09T19:20:00Z">
        <w:r w:rsidDel="005A6CEA">
          <w:rPr>
            <w:rFonts w:ascii="Times New Roman" w:hAnsi="Times New Roman" w:cs="Times New Roman"/>
            <w:sz w:val="24"/>
            <w:szCs w:val="24"/>
          </w:rPr>
          <w:delText>,</w:delText>
        </w:r>
      </w:del>
      <w:r>
        <w:rPr>
          <w:rFonts w:ascii="Times New Roman" w:hAnsi="Times New Roman" w:cs="Times New Roman"/>
          <w:sz w:val="24"/>
          <w:szCs w:val="24"/>
        </w:rPr>
        <w:t xml:space="preserve"> </w:t>
      </w:r>
      <w:r w:rsidRPr="009D1A73">
        <w:rPr>
          <w:rFonts w:ascii="Times New Roman" w:hAnsi="Times New Roman" w:cs="Times New Roman"/>
          <w:sz w:val="24"/>
          <w:szCs w:val="24"/>
        </w:rPr>
        <w:t>and</w:t>
      </w:r>
      <w:ins w:id="5200" w:author="user" w:date="2020-01-09T19:20:00Z">
        <w:r>
          <w:rPr>
            <w:rFonts w:ascii="Times New Roman" w:hAnsi="Times New Roman" w:cs="Times New Roman"/>
            <w:sz w:val="24"/>
            <w:szCs w:val="24"/>
          </w:rPr>
          <w:t>,</w:t>
        </w:r>
      </w:ins>
      <w:r w:rsidRPr="009D1A73">
        <w:rPr>
          <w:rFonts w:ascii="Times New Roman" w:hAnsi="Times New Roman" w:cs="Times New Roman"/>
          <w:sz w:val="24"/>
          <w:szCs w:val="24"/>
        </w:rPr>
        <w:t xml:space="preserve"> possibly</w:t>
      </w:r>
      <w:ins w:id="5201" w:author="user" w:date="2020-01-09T19:20:00Z">
        <w:r>
          <w:rPr>
            <w:rFonts w:ascii="Times New Roman" w:hAnsi="Times New Roman" w:cs="Times New Roman"/>
            <w:sz w:val="24"/>
            <w:szCs w:val="24"/>
          </w:rPr>
          <w:t xml:space="preserve">, forestall </w:t>
        </w:r>
      </w:ins>
      <w:del w:id="5202" w:author="user" w:date="2020-01-09T19:20:00Z">
        <w:r w:rsidRPr="009D1A73" w:rsidDel="005A6CEA">
          <w:rPr>
            <w:rFonts w:ascii="Times New Roman" w:hAnsi="Times New Roman" w:cs="Times New Roman"/>
            <w:sz w:val="24"/>
            <w:szCs w:val="24"/>
          </w:rPr>
          <w:delText xml:space="preserve"> preventing </w:delText>
        </w:r>
      </w:del>
      <w:r w:rsidRPr="009D1A73">
        <w:rPr>
          <w:rFonts w:ascii="Times New Roman" w:hAnsi="Times New Roman" w:cs="Times New Roman"/>
          <w:sz w:val="24"/>
          <w:szCs w:val="24"/>
        </w:rPr>
        <w:t>his death.</w:t>
      </w:r>
      <w:r>
        <w:rPr>
          <w:rFonts w:ascii="Times New Roman" w:hAnsi="Times New Roman" w:cs="Times New Roman"/>
          <w:sz w:val="24"/>
          <w:szCs w:val="24"/>
        </w:rPr>
        <w:t xml:space="preserve"> </w:t>
      </w:r>
      <w:ins w:id="5203" w:author="user" w:date="2020-01-09T19:20:00Z">
        <w:r>
          <w:rPr>
            <w:rFonts w:ascii="Times New Roman" w:hAnsi="Times New Roman" w:cs="Times New Roman"/>
            <w:sz w:val="24"/>
            <w:szCs w:val="24"/>
          </w:rPr>
          <w:t xml:space="preserve">This </w:t>
        </w:r>
      </w:ins>
      <w:del w:id="5204" w:author="user" w:date="2020-01-09T19:20:00Z">
        <w:r w:rsidDel="00847A6B">
          <w:rPr>
            <w:rFonts w:ascii="Times New Roman" w:hAnsi="Times New Roman" w:cs="Times New Roman"/>
            <w:sz w:val="24"/>
            <w:szCs w:val="24"/>
          </w:rPr>
          <w:delText xml:space="preserve">That </w:delText>
        </w:r>
      </w:del>
      <w:r>
        <w:rPr>
          <w:rFonts w:ascii="Times New Roman" w:hAnsi="Times New Roman" w:cs="Times New Roman"/>
          <w:sz w:val="24"/>
          <w:szCs w:val="24"/>
        </w:rPr>
        <w:t>bring</w:t>
      </w:r>
      <w:ins w:id="5205" w:author="user" w:date="2020-01-09T19:20:00Z">
        <w:r>
          <w:rPr>
            <w:rFonts w:ascii="Times New Roman" w:hAnsi="Times New Roman" w:cs="Times New Roman"/>
            <w:sz w:val="24"/>
            <w:szCs w:val="24"/>
          </w:rPr>
          <w:t>s</w:t>
        </w:r>
      </w:ins>
      <w:r>
        <w:rPr>
          <w:rFonts w:ascii="Times New Roman" w:hAnsi="Times New Roman" w:cs="Times New Roman"/>
          <w:sz w:val="24"/>
          <w:szCs w:val="24"/>
        </w:rPr>
        <w:t xml:space="preserve"> me to </w:t>
      </w:r>
      <w:del w:id="5206" w:author="user" w:date="2020-01-10T13:13:00Z">
        <w:r w:rsidRPr="00D95C9C" w:rsidDel="005802B5">
          <w:rPr>
            <w:rFonts w:ascii="Times New Roman" w:hAnsi="Times New Roman" w:cs="Times New Roman"/>
            <w:sz w:val="24"/>
            <w:szCs w:val="24"/>
          </w:rPr>
          <w:delText xml:space="preserve">Wilfred </w:delText>
        </w:r>
      </w:del>
      <w:r w:rsidRPr="00D95C9C">
        <w:rPr>
          <w:rFonts w:ascii="Times New Roman" w:hAnsi="Times New Roman" w:cs="Times New Roman"/>
          <w:sz w:val="24"/>
          <w:szCs w:val="24"/>
        </w:rPr>
        <w:t>Bion</w:t>
      </w:r>
      <w:del w:id="5207" w:author="user" w:date="2020-01-09T18:07:00Z">
        <w:r w:rsidRPr="00D95C9C" w:rsidDel="00037D74">
          <w:rPr>
            <w:rFonts w:ascii="Times New Roman" w:hAnsi="Times New Roman" w:cs="Times New Roman"/>
            <w:sz w:val="24"/>
            <w:szCs w:val="24"/>
          </w:rPr>
          <w:delText>’</w:delText>
        </w:r>
      </w:del>
      <w:ins w:id="5208" w:author="user" w:date="2020-01-09T18:08:00Z">
        <w:r>
          <w:rPr>
            <w:rFonts w:ascii="Times New Roman" w:hAnsi="Times New Roman" w:cs="Times New Roman"/>
            <w:sz w:val="24"/>
            <w:szCs w:val="24"/>
          </w:rPr>
          <w:t>’</w:t>
        </w:r>
      </w:ins>
      <w:r w:rsidRPr="00D95C9C">
        <w:rPr>
          <w:rFonts w:ascii="Times New Roman" w:hAnsi="Times New Roman" w:cs="Times New Roman"/>
          <w:sz w:val="24"/>
          <w:szCs w:val="24"/>
        </w:rPr>
        <w:t>s theoretical concepts, developed as a result of his work with groups</w:t>
      </w:r>
      <w:ins w:id="5209" w:author="user" w:date="2020-01-09T19:21:00Z">
        <w:r>
          <w:rPr>
            <w:rFonts w:ascii="Times New Roman" w:hAnsi="Times New Roman" w:cs="Times New Roman"/>
            <w:sz w:val="24"/>
            <w:szCs w:val="24"/>
          </w:rPr>
          <w:t xml:space="preserve">, which apply </w:t>
        </w:r>
      </w:ins>
      <w:del w:id="5210" w:author="user" w:date="2020-01-09T19:21:00Z">
        <w:r w:rsidRPr="00D95C9C" w:rsidDel="00B16F30">
          <w:rPr>
            <w:rFonts w:ascii="Times New Roman" w:hAnsi="Times New Roman" w:cs="Times New Roman"/>
            <w:sz w:val="24"/>
            <w:szCs w:val="24"/>
          </w:rPr>
          <w:delText>, and applying</w:delText>
        </w:r>
      </w:del>
      <w:del w:id="5211" w:author="user" w:date="2020-01-10T13:13:00Z">
        <w:r w:rsidRPr="00D95C9C" w:rsidDel="00363FE5">
          <w:rPr>
            <w:rFonts w:ascii="Times New Roman" w:hAnsi="Times New Roman" w:cs="Times New Roman"/>
            <w:sz w:val="24"/>
            <w:szCs w:val="24"/>
          </w:rPr>
          <w:delText xml:space="preserve"> </w:delText>
        </w:r>
      </w:del>
      <w:r w:rsidRPr="00D95C9C">
        <w:rPr>
          <w:rFonts w:ascii="Times New Roman" w:hAnsi="Times New Roman" w:cs="Times New Roman"/>
          <w:sz w:val="24"/>
          <w:szCs w:val="24"/>
        </w:rPr>
        <w:t>psychoanalytical processes to group processes.</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w:t>
      </w:r>
      <w:ins w:id="5228" w:author="user" w:date="2020-01-09T19:21:00Z">
        <w:r>
          <w:rPr>
            <w:rFonts w:ascii="Times New Roman" w:hAnsi="Times New Roman" w:cs="Times New Roman"/>
            <w:sz w:val="24"/>
            <w:szCs w:val="24"/>
          </w:rPr>
          <w:t xml:space="preserve">Below I combine </w:t>
        </w:r>
      </w:ins>
      <w:r w:rsidRPr="00B56996">
        <w:rPr>
          <w:rFonts w:ascii="Times New Roman" w:hAnsi="Times New Roman" w:cs="Times New Roman"/>
          <w:sz w:val="24"/>
          <w:szCs w:val="24"/>
        </w:rPr>
        <w:t>Bion</w:t>
      </w:r>
      <w:del w:id="5229" w:author="user" w:date="2020-01-09T18:07:00Z">
        <w:r w:rsidRPr="00B56996" w:rsidDel="00037D74">
          <w:rPr>
            <w:rFonts w:ascii="Times New Roman" w:hAnsi="Times New Roman" w:cs="Times New Roman"/>
            <w:sz w:val="24"/>
            <w:szCs w:val="24"/>
          </w:rPr>
          <w:delText>’</w:delText>
        </w:r>
      </w:del>
      <w:ins w:id="5230"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concepts </w:t>
      </w:r>
      <w:del w:id="5231" w:author="user" w:date="2020-01-09T19:22:00Z">
        <w:r w:rsidDel="00AA74B6">
          <w:rPr>
            <w:rFonts w:ascii="Times New Roman" w:hAnsi="Times New Roman" w:cs="Times New Roman"/>
            <w:sz w:val="24"/>
            <w:szCs w:val="24"/>
          </w:rPr>
          <w:delText xml:space="preserve">will </w:delText>
        </w:r>
        <w:r w:rsidRPr="00B56996" w:rsidDel="00AA74B6">
          <w:rPr>
            <w:rFonts w:ascii="Times New Roman" w:hAnsi="Times New Roman" w:cs="Times New Roman"/>
            <w:sz w:val="24"/>
            <w:szCs w:val="24"/>
          </w:rPr>
          <w:delText xml:space="preserve">combined </w:delText>
        </w:r>
      </w:del>
      <w:r w:rsidRPr="00B56996">
        <w:rPr>
          <w:rFonts w:ascii="Times New Roman" w:hAnsi="Times New Roman" w:cs="Times New Roman"/>
          <w:sz w:val="24"/>
          <w:szCs w:val="24"/>
        </w:rPr>
        <w:t>with Lacan</w:t>
      </w:r>
      <w:del w:id="5232" w:author="user" w:date="2020-01-09T18:07:00Z">
        <w:r w:rsidRPr="00B56996" w:rsidDel="00037D74">
          <w:rPr>
            <w:rFonts w:ascii="Times New Roman" w:hAnsi="Times New Roman" w:cs="Times New Roman"/>
            <w:sz w:val="24"/>
            <w:szCs w:val="24"/>
          </w:rPr>
          <w:delText>’</w:delText>
        </w:r>
      </w:del>
      <w:ins w:id="5233"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w:t>
      </w:r>
      <w:del w:id="5234" w:author="user" w:date="2020-01-06T08:47:00Z">
        <w:r w:rsidRPr="00B56996" w:rsidDel="008268D6">
          <w:rPr>
            <w:rFonts w:ascii="Times New Roman" w:hAnsi="Times New Roman" w:cs="Times New Roman"/>
            <w:sz w:val="24"/>
            <w:szCs w:val="24"/>
          </w:rPr>
          <w:delText>‘</w:delText>
        </w:r>
      </w:del>
      <w:ins w:id="5235" w:author="user" w:date="2020-01-06T08:47:00Z">
        <w:r>
          <w:rPr>
            <w:rFonts w:ascii="Times New Roman" w:hAnsi="Times New Roman" w:cs="Times New Roman"/>
            <w:sz w:val="24"/>
            <w:szCs w:val="24"/>
          </w:rPr>
          <w:t>“</w:t>
        </w:r>
      </w:ins>
      <w:r w:rsidRPr="00B56996">
        <w:rPr>
          <w:rFonts w:ascii="Times New Roman" w:hAnsi="Times New Roman" w:cs="Times New Roman"/>
          <w:sz w:val="24"/>
          <w:szCs w:val="24"/>
        </w:rPr>
        <w:t>Master discourse.</w:t>
      </w:r>
      <w:del w:id="5236" w:author="user" w:date="2020-01-06T08:47:00Z">
        <w:r w:rsidRPr="00B56996" w:rsidDel="008268D6">
          <w:rPr>
            <w:rFonts w:ascii="Times New Roman" w:hAnsi="Times New Roman" w:cs="Times New Roman"/>
            <w:sz w:val="24"/>
            <w:szCs w:val="24"/>
          </w:rPr>
          <w:delText>’</w:delText>
        </w:r>
      </w:del>
      <w:ins w:id="5237" w:author="user" w:date="2020-01-06T08:47:00Z">
        <w:r>
          <w:rPr>
            <w:rFonts w:ascii="Times New Roman" w:hAnsi="Times New Roman" w:cs="Times New Roman"/>
            <w:sz w:val="24"/>
            <w:szCs w:val="24"/>
          </w:rPr>
          <w:t>”</w:t>
        </w:r>
      </w:ins>
      <w:del w:id="5238" w:author="user" w:date="2020-01-09T19:22:00Z">
        <w:r w:rsidRPr="00B56996" w:rsidDel="00AA74B6">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 </w:t>
      </w:r>
    </w:p>
    <w:p w14:paraId="1B6608C6" w14:textId="6F36A289" w:rsidR="0013514F" w:rsidRPr="00B56996" w:rsidRDefault="0013514F" w:rsidP="00DA71B5">
      <w:pPr>
        <w:spacing w:line="480" w:lineRule="auto"/>
        <w:ind w:firstLine="720"/>
        <w:rPr>
          <w:rFonts w:ascii="Times New Roman" w:hAnsi="Times New Roman" w:cs="Times New Roman"/>
          <w:sz w:val="24"/>
          <w:szCs w:val="24"/>
        </w:rPr>
        <w:pPrChange w:id="5239" w:author="user" w:date="2020-01-10T13:16:00Z">
          <w:pPr>
            <w:spacing w:line="480" w:lineRule="auto"/>
            <w:ind w:firstLine="360"/>
          </w:pPr>
        </w:pPrChange>
      </w:pPr>
      <w:r w:rsidRPr="00B56996">
        <w:rPr>
          <w:rFonts w:ascii="Times New Roman" w:hAnsi="Times New Roman" w:cs="Times New Roman"/>
          <w:sz w:val="24"/>
          <w:szCs w:val="24"/>
        </w:rPr>
        <w:t>According to Bion</w:t>
      </w:r>
      <w:ins w:id="5240" w:author="user" w:date="2020-01-09T19:22: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241" w:author="user" w:date="2020-01-09T19:22:00Z">
        <w:r>
          <w:rPr>
            <w:rFonts w:ascii="Times New Roman" w:hAnsi="Times New Roman" w:cs="Times New Roman"/>
            <w:sz w:val="24"/>
            <w:szCs w:val="24"/>
          </w:rPr>
          <w:t xml:space="preserve">a </w:t>
        </w:r>
      </w:ins>
      <w:del w:id="5242" w:author="user" w:date="2020-01-09T19:22:00Z">
        <w:r w:rsidRPr="00B56996" w:rsidDel="006E3976">
          <w:rPr>
            <w:rFonts w:ascii="Times New Roman" w:hAnsi="Times New Roman" w:cs="Times New Roman"/>
            <w:sz w:val="24"/>
            <w:szCs w:val="24"/>
          </w:rPr>
          <w:delText xml:space="preserve">the </w:delText>
        </w:r>
      </w:del>
      <w:r w:rsidRPr="00B56996">
        <w:rPr>
          <w:rFonts w:ascii="Times New Roman" w:hAnsi="Times New Roman" w:cs="Times New Roman"/>
          <w:sz w:val="24"/>
          <w:szCs w:val="24"/>
        </w:rPr>
        <w:t>group</w:t>
      </w:r>
      <w:del w:id="5243" w:author="user" w:date="2020-01-09T18:07:00Z">
        <w:r w:rsidRPr="00B56996" w:rsidDel="00037D74">
          <w:rPr>
            <w:rFonts w:ascii="Times New Roman" w:hAnsi="Times New Roman" w:cs="Times New Roman"/>
            <w:sz w:val="24"/>
            <w:szCs w:val="24"/>
          </w:rPr>
          <w:delText>’</w:delText>
        </w:r>
      </w:del>
      <w:ins w:id="5244"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mission is consciously determined. Bion </w:t>
      </w:r>
      <w:ins w:id="5245" w:author="user" w:date="2020-01-09T19:22:00Z">
        <w:r>
          <w:rPr>
            <w:rFonts w:ascii="Times New Roman" w:hAnsi="Times New Roman" w:cs="Times New Roman"/>
            <w:sz w:val="24"/>
            <w:szCs w:val="24"/>
          </w:rPr>
          <w:t xml:space="preserve">uses the expression </w:t>
        </w:r>
      </w:ins>
      <w:ins w:id="5246" w:author="user" w:date="2020-01-09T19:32:00Z">
        <w:r>
          <w:rPr>
            <w:rFonts w:ascii="Times New Roman" w:hAnsi="Times New Roman" w:cs="Times New Roman"/>
            <w:sz w:val="24"/>
            <w:szCs w:val="24"/>
          </w:rPr>
          <w:t>“w</w:t>
        </w:r>
      </w:ins>
      <w:ins w:id="5247" w:author="user" w:date="2020-01-09T19:22:00Z">
        <w:r w:rsidRPr="00B56996">
          <w:rPr>
            <w:rFonts w:ascii="Times New Roman" w:hAnsi="Times New Roman" w:cs="Times New Roman"/>
            <w:sz w:val="24"/>
            <w:szCs w:val="24"/>
          </w:rPr>
          <w:t xml:space="preserve">ork </w:t>
        </w:r>
      </w:ins>
      <w:ins w:id="5248" w:author="user" w:date="2020-01-09T19:32:00Z">
        <w:r>
          <w:rPr>
            <w:rFonts w:ascii="Times New Roman" w:hAnsi="Times New Roman" w:cs="Times New Roman"/>
            <w:sz w:val="24"/>
            <w:szCs w:val="24"/>
          </w:rPr>
          <w:t>g</w:t>
        </w:r>
      </w:ins>
      <w:ins w:id="5249" w:author="user" w:date="2020-01-09T19:22:00Z">
        <w:r w:rsidRPr="00B56996">
          <w:rPr>
            <w:rFonts w:ascii="Times New Roman" w:hAnsi="Times New Roman" w:cs="Times New Roman"/>
            <w:sz w:val="24"/>
            <w:szCs w:val="24"/>
          </w:rPr>
          <w:t>roup</w:t>
        </w:r>
        <w:r>
          <w:rPr>
            <w:rFonts w:ascii="Times New Roman" w:hAnsi="Times New Roman" w:cs="Times New Roman"/>
            <w:sz w:val="24"/>
            <w:szCs w:val="24"/>
          </w:rPr>
          <w:t xml:space="preserve">” to denote </w:t>
        </w:r>
      </w:ins>
      <w:del w:id="5250" w:author="user" w:date="2020-01-09T19:22:00Z">
        <w:r w:rsidRPr="00B56996" w:rsidDel="006E3976">
          <w:rPr>
            <w:rFonts w:ascii="Times New Roman" w:hAnsi="Times New Roman" w:cs="Times New Roman"/>
            <w:sz w:val="24"/>
            <w:szCs w:val="24"/>
          </w:rPr>
          <w:delText xml:space="preserve">terms </w:delText>
        </w:r>
      </w:del>
      <w:r w:rsidRPr="00B56996">
        <w:rPr>
          <w:rFonts w:ascii="Times New Roman" w:hAnsi="Times New Roman" w:cs="Times New Roman"/>
          <w:sz w:val="24"/>
          <w:szCs w:val="24"/>
        </w:rPr>
        <w:t xml:space="preserve">the communal mental activity </w:t>
      </w:r>
      <w:ins w:id="5251" w:author="user" w:date="2020-01-09T19:22:00Z">
        <w:r>
          <w:rPr>
            <w:rFonts w:ascii="Times New Roman" w:hAnsi="Times New Roman" w:cs="Times New Roman"/>
            <w:sz w:val="24"/>
            <w:szCs w:val="24"/>
          </w:rPr>
          <w:t xml:space="preserve">that </w:t>
        </w:r>
      </w:ins>
      <w:del w:id="5252" w:author="user" w:date="2020-01-09T19:22:00Z">
        <w:r w:rsidRPr="00B56996" w:rsidDel="006E3976">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the group </w:t>
      </w:r>
      <w:ins w:id="5253" w:author="user" w:date="2020-01-09T19:22:00Z">
        <w:r>
          <w:rPr>
            <w:rFonts w:ascii="Times New Roman" w:hAnsi="Times New Roman" w:cs="Times New Roman"/>
            <w:sz w:val="24"/>
            <w:szCs w:val="24"/>
          </w:rPr>
          <w:t xml:space="preserve">invokes in pursuit of </w:t>
        </w:r>
      </w:ins>
      <w:del w:id="5254" w:author="user" w:date="2020-01-09T19:22:00Z">
        <w:r w:rsidRPr="00B56996" w:rsidDel="006E3976">
          <w:rPr>
            <w:rFonts w:ascii="Times New Roman" w:hAnsi="Times New Roman" w:cs="Times New Roman"/>
            <w:sz w:val="24"/>
            <w:szCs w:val="24"/>
          </w:rPr>
          <w:delText xml:space="preserve">enlists in order to achieve </w:delText>
        </w:r>
      </w:del>
      <w:r w:rsidRPr="00B56996">
        <w:rPr>
          <w:rFonts w:ascii="Times New Roman" w:hAnsi="Times New Roman" w:cs="Times New Roman"/>
          <w:sz w:val="24"/>
          <w:szCs w:val="24"/>
        </w:rPr>
        <w:t>its goal</w:t>
      </w:r>
      <w:del w:id="5255" w:author="user" w:date="2020-01-09T19:23:00Z">
        <w:r w:rsidRPr="00B56996" w:rsidDel="006E3976">
          <w:rPr>
            <w:rFonts w:ascii="Times New Roman" w:hAnsi="Times New Roman" w:cs="Times New Roman"/>
            <w:sz w:val="24"/>
            <w:szCs w:val="24"/>
          </w:rPr>
          <w:delText xml:space="preserve"> </w:delText>
        </w:r>
      </w:del>
      <w:del w:id="5256" w:author="user" w:date="2020-01-06T08:47:00Z">
        <w:r w:rsidDel="008268D6">
          <w:rPr>
            <w:rFonts w:ascii="SBL Greek" w:hAnsi="SBL Greek" w:cs="Times New Roman"/>
            <w:sz w:val="24"/>
            <w:szCs w:val="24"/>
          </w:rPr>
          <w:delText>‘</w:delText>
        </w:r>
      </w:del>
      <w:del w:id="5257" w:author="user" w:date="2020-01-09T19:22:00Z">
        <w:r w:rsidRPr="00B56996" w:rsidDel="006E3976">
          <w:rPr>
            <w:rFonts w:ascii="Times New Roman" w:hAnsi="Times New Roman" w:cs="Times New Roman"/>
            <w:sz w:val="24"/>
            <w:szCs w:val="24"/>
          </w:rPr>
          <w:delText>the Work Group</w:delText>
        </w:r>
      </w:del>
      <w:r w:rsidRPr="00B56996">
        <w:rPr>
          <w:rFonts w:ascii="Times New Roman" w:hAnsi="Times New Roman" w:cs="Times New Roman"/>
          <w:sz w:val="24"/>
          <w:szCs w:val="24"/>
        </w:rPr>
        <w:t>.</w:t>
      </w:r>
      <w:del w:id="5258" w:author="user" w:date="2020-01-06T08:48:00Z">
        <w:r w:rsidDel="008268D6">
          <w:rPr>
            <w:rFonts w:ascii="SBL Greek" w:hAnsi="SBL Greek" w:cs="Times New Roman"/>
            <w:sz w:val="24"/>
            <w:szCs w:val="24"/>
          </w:rPr>
          <w:delText>’</w:delText>
        </w:r>
      </w:del>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r w:rsidRPr="00B56996">
        <w:rPr>
          <w:rFonts w:ascii="Times New Roman" w:hAnsi="Times New Roman" w:cs="Times New Roman"/>
          <w:sz w:val="24"/>
          <w:szCs w:val="24"/>
        </w:rPr>
        <w:t>In our story</w:t>
      </w:r>
      <w:ins w:id="5271" w:author="user" w:date="2020-01-09T19:23:00Z">
        <w:r>
          <w:rPr>
            <w:rFonts w:ascii="Times New Roman" w:hAnsi="Times New Roman" w:cs="Times New Roman"/>
            <w:sz w:val="24"/>
            <w:szCs w:val="24"/>
          </w:rPr>
          <w:t>,</w:t>
        </w:r>
      </w:ins>
      <w:r w:rsidRPr="00B56996">
        <w:rPr>
          <w:rFonts w:ascii="Times New Roman" w:hAnsi="Times New Roman" w:cs="Times New Roman"/>
          <w:sz w:val="24"/>
          <w:szCs w:val="24"/>
        </w:rPr>
        <w:t xml:space="preserve"> the mission for which the group has assembled in the </w:t>
      </w:r>
      <w:r w:rsidRPr="006E3976">
        <w:rPr>
          <w:rFonts w:ascii="Times New Roman" w:hAnsi="Times New Roman" w:cs="Times New Roman"/>
          <w:sz w:val="24"/>
          <w:szCs w:val="24"/>
          <w:rPrChange w:id="5272" w:author="user" w:date="2020-01-09T19:23:00Z">
            <w:rPr>
              <w:rFonts w:ascii="Times New Roman" w:hAnsi="Times New Roman" w:cs="Times New Roman"/>
              <w:i/>
              <w:iCs/>
              <w:sz w:val="24"/>
              <w:szCs w:val="24"/>
            </w:rPr>
          </w:rPrChange>
        </w:rPr>
        <w:t>beit midrash</w:t>
      </w:r>
      <w:r w:rsidRPr="00B101BC">
        <w:rPr>
          <w:rFonts w:ascii="Times New Roman" w:hAnsi="Times New Roman" w:cs="Times New Roman"/>
          <w:sz w:val="24"/>
          <w:szCs w:val="24"/>
        </w:rPr>
        <w:t xml:space="preserve"> </w:t>
      </w:r>
      <w:r w:rsidRPr="00B56996">
        <w:rPr>
          <w:rFonts w:ascii="Times New Roman" w:hAnsi="Times New Roman" w:cs="Times New Roman"/>
          <w:sz w:val="24"/>
          <w:szCs w:val="24"/>
        </w:rPr>
        <w:t xml:space="preserve">is the study of Torah. </w:t>
      </w:r>
      <w:del w:id="5273" w:author="user" w:date="2020-01-09T19:23:00Z">
        <w:r w:rsidRPr="00B56996" w:rsidDel="006E3976">
          <w:rPr>
            <w:rFonts w:ascii="Times New Roman" w:hAnsi="Times New Roman" w:cs="Times New Roman"/>
            <w:sz w:val="24"/>
            <w:szCs w:val="24"/>
          </w:rPr>
          <w:delText xml:space="preserve">However, </w:delText>
        </w:r>
      </w:del>
      <w:r w:rsidRPr="00B56996">
        <w:rPr>
          <w:rFonts w:ascii="Times New Roman" w:hAnsi="Times New Roman" w:cs="Times New Roman"/>
          <w:sz w:val="24"/>
          <w:szCs w:val="24"/>
        </w:rPr>
        <w:t>Bion</w:t>
      </w:r>
      <w:ins w:id="5274" w:author="user" w:date="2020-01-09T19:23:00Z">
        <w:r>
          <w:rPr>
            <w:rFonts w:ascii="Times New Roman" w:hAnsi="Times New Roman" w:cs="Times New Roman"/>
            <w:sz w:val="24"/>
            <w:szCs w:val="24"/>
          </w:rPr>
          <w:t>, however,</w:t>
        </w:r>
      </w:ins>
      <w:r w:rsidRPr="00B56996">
        <w:rPr>
          <w:rFonts w:ascii="Times New Roman" w:hAnsi="Times New Roman" w:cs="Times New Roman"/>
          <w:sz w:val="24"/>
          <w:szCs w:val="24"/>
        </w:rPr>
        <w:t xml:space="preserve"> discerns a different level of mental activity, in which the group does not appear to </w:t>
      </w:r>
      <w:ins w:id="5275" w:author="user" w:date="2020-01-09T19:23:00Z">
        <w:r>
          <w:rPr>
            <w:rFonts w:ascii="Times New Roman" w:hAnsi="Times New Roman" w:cs="Times New Roman"/>
            <w:sz w:val="24"/>
            <w:szCs w:val="24"/>
          </w:rPr>
          <w:t xml:space="preserve">assume </w:t>
        </w:r>
      </w:ins>
      <w:del w:id="5276" w:author="user" w:date="2020-01-09T19:23:00Z">
        <w:r w:rsidRPr="00B56996" w:rsidDel="006E3976">
          <w:rPr>
            <w:rFonts w:ascii="Times New Roman" w:hAnsi="Times New Roman" w:cs="Times New Roman"/>
            <w:sz w:val="24"/>
            <w:szCs w:val="24"/>
          </w:rPr>
          <w:delText xml:space="preserve">take upon itself </w:delText>
        </w:r>
      </w:del>
      <w:r w:rsidRPr="00B56996">
        <w:rPr>
          <w:rFonts w:ascii="Times New Roman" w:hAnsi="Times New Roman" w:cs="Times New Roman"/>
          <w:sz w:val="24"/>
          <w:szCs w:val="24"/>
        </w:rPr>
        <w:t xml:space="preserve">any responsibility for events </w:t>
      </w:r>
      <w:ins w:id="5277" w:author="user" w:date="2020-01-09T19:23:00Z">
        <w:r>
          <w:rPr>
            <w:rFonts w:ascii="Times New Roman" w:hAnsi="Times New Roman" w:cs="Times New Roman"/>
            <w:sz w:val="24"/>
            <w:szCs w:val="24"/>
          </w:rPr>
          <w:t xml:space="preserve">that </w:t>
        </w:r>
      </w:ins>
      <w:del w:id="5278" w:author="user" w:date="2020-01-09T19:23:00Z">
        <w:r w:rsidRPr="00B56996" w:rsidDel="006E3976">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take place. </w:t>
      </w:r>
      <w:ins w:id="5279" w:author="user" w:date="2020-01-09T19:23:00Z">
        <w:r>
          <w:rPr>
            <w:rFonts w:ascii="Times New Roman" w:hAnsi="Times New Roman" w:cs="Times New Roman"/>
            <w:sz w:val="24"/>
            <w:szCs w:val="24"/>
          </w:rPr>
          <w:t>T</w:t>
        </w:r>
      </w:ins>
      <w:del w:id="5280" w:author="user" w:date="2020-01-09T19:23:00Z">
        <w:r w:rsidRPr="00B56996" w:rsidDel="006E3976">
          <w:rPr>
            <w:rFonts w:ascii="Times New Roman" w:hAnsi="Times New Roman" w:cs="Times New Roman"/>
            <w:sz w:val="24"/>
            <w:szCs w:val="24"/>
          </w:rPr>
          <w:delText>T</w:delText>
        </w:r>
      </w:del>
      <w:r w:rsidRPr="00B56996">
        <w:rPr>
          <w:rFonts w:ascii="Times New Roman" w:hAnsi="Times New Roman" w:cs="Times New Roman"/>
          <w:sz w:val="24"/>
          <w:szCs w:val="24"/>
        </w:rPr>
        <w:t xml:space="preserve">his is an unconscious level </w:t>
      </w:r>
      <w:ins w:id="5281" w:author="user" w:date="2020-01-09T19:23:00Z">
        <w:r>
          <w:rPr>
            <w:rFonts w:ascii="Times New Roman" w:hAnsi="Times New Roman" w:cs="Times New Roman"/>
            <w:sz w:val="24"/>
            <w:szCs w:val="24"/>
          </w:rPr>
          <w:t xml:space="preserve">of </w:t>
        </w:r>
      </w:ins>
      <w:del w:id="5282" w:author="user" w:date="2020-01-09T19:23:00Z">
        <w:r w:rsidRPr="00B56996" w:rsidDel="006E3976">
          <w:rPr>
            <w:rFonts w:ascii="Times New Roman" w:hAnsi="Times New Roman" w:cs="Times New Roman"/>
            <w:sz w:val="24"/>
            <w:szCs w:val="24"/>
          </w:rPr>
          <w:delText xml:space="preserve">of </w:delText>
        </w:r>
      </w:del>
      <w:r w:rsidRPr="00B56996">
        <w:rPr>
          <w:rFonts w:ascii="Times New Roman" w:hAnsi="Times New Roman" w:cs="Times New Roman"/>
          <w:sz w:val="24"/>
          <w:szCs w:val="24"/>
        </w:rPr>
        <w:t xml:space="preserve">the </w:t>
      </w:r>
      <w:ins w:id="5283" w:author="user" w:date="2020-01-09T19:23:00Z">
        <w:r>
          <w:rPr>
            <w:rFonts w:ascii="Times New Roman" w:hAnsi="Times New Roman" w:cs="Times New Roman"/>
            <w:sz w:val="24"/>
            <w:szCs w:val="24"/>
          </w:rPr>
          <w:t>doings</w:t>
        </w:r>
        <w:r w:rsidRPr="00B56996">
          <w:rPr>
            <w:rFonts w:ascii="Times New Roman" w:hAnsi="Times New Roman" w:cs="Times New Roman"/>
            <w:sz w:val="24"/>
            <w:szCs w:val="24"/>
          </w:rPr>
          <w:t xml:space="preserve"> </w:t>
        </w:r>
        <w:r>
          <w:rPr>
            <w:rFonts w:ascii="Times New Roman" w:hAnsi="Times New Roman" w:cs="Times New Roman"/>
            <w:sz w:val="24"/>
            <w:szCs w:val="24"/>
          </w:rPr>
          <w:t xml:space="preserve">of the </w:t>
        </w:r>
      </w:ins>
      <w:r w:rsidRPr="00B56996">
        <w:rPr>
          <w:rFonts w:ascii="Times New Roman" w:hAnsi="Times New Roman" w:cs="Times New Roman"/>
          <w:sz w:val="24"/>
          <w:szCs w:val="24"/>
        </w:rPr>
        <w:t xml:space="preserve">group, which Bion terms the </w:t>
      </w:r>
      <w:del w:id="5284" w:author="user" w:date="2020-01-06T08:48:00Z">
        <w:r w:rsidRPr="00B56996" w:rsidDel="008268D6">
          <w:rPr>
            <w:rFonts w:ascii="Times New Roman" w:hAnsi="Times New Roman" w:cs="Times New Roman"/>
            <w:sz w:val="24"/>
            <w:szCs w:val="24"/>
          </w:rPr>
          <w:delText>‘</w:delText>
        </w:r>
      </w:del>
      <w:ins w:id="5285"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basic assumptions group.</w:t>
      </w:r>
      <w:del w:id="5286" w:author="user" w:date="2020-01-06T08:48:00Z">
        <w:r w:rsidRPr="00B56996" w:rsidDel="008268D6">
          <w:rPr>
            <w:rFonts w:ascii="Times New Roman" w:hAnsi="Times New Roman" w:cs="Times New Roman"/>
            <w:sz w:val="24"/>
            <w:szCs w:val="24"/>
          </w:rPr>
          <w:delText>’</w:delText>
        </w:r>
      </w:del>
      <w:ins w:id="5287" w:author="user" w:date="2020-01-06T08:48: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w:t>
      </w:r>
      <w:r w:rsidRPr="00B56996">
        <w:rPr>
          <w:rFonts w:ascii="Times New Roman" w:hAnsi="Times New Roman" w:cs="Times New Roman"/>
          <w:sz w:val="24"/>
          <w:szCs w:val="24"/>
        </w:rPr>
        <w:t>At any point in time</w:t>
      </w:r>
      <w:ins w:id="5296" w:author="user" w:date="2020-01-09T19:24: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297" w:author="user" w:date="2020-01-09T19:31:00Z">
        <w:r w:rsidRPr="00B56996">
          <w:rPr>
            <w:rFonts w:ascii="Times New Roman" w:hAnsi="Times New Roman" w:cs="Times New Roman"/>
            <w:sz w:val="24"/>
            <w:szCs w:val="24"/>
          </w:rPr>
          <w:t xml:space="preserve">the group </w:t>
        </w:r>
        <w:r>
          <w:rPr>
            <w:rFonts w:ascii="Times New Roman" w:hAnsi="Times New Roman" w:cs="Times New Roman"/>
            <w:sz w:val="24"/>
            <w:szCs w:val="24"/>
          </w:rPr>
          <w:t xml:space="preserve">entertains </w:t>
        </w:r>
      </w:ins>
      <w:r w:rsidRPr="00B56996">
        <w:rPr>
          <w:rFonts w:ascii="Times New Roman" w:hAnsi="Times New Roman" w:cs="Times New Roman"/>
          <w:sz w:val="24"/>
          <w:szCs w:val="24"/>
        </w:rPr>
        <w:t xml:space="preserve">one of the </w:t>
      </w:r>
      <w:del w:id="5298" w:author="user" w:date="2020-01-06T08:48:00Z">
        <w:r w:rsidRPr="00B56996" w:rsidDel="008268D6">
          <w:rPr>
            <w:rFonts w:ascii="Times New Roman" w:hAnsi="Times New Roman" w:cs="Times New Roman"/>
            <w:sz w:val="24"/>
            <w:szCs w:val="24"/>
          </w:rPr>
          <w:delText>‘</w:delText>
        </w:r>
      </w:del>
      <w:ins w:id="5299" w:author="user" w:date="2020-01-06T08:48:00Z">
        <w:r>
          <w:rPr>
            <w:rFonts w:ascii="Times New Roman" w:hAnsi="Times New Roman" w:cs="Times New Roman"/>
            <w:sz w:val="24"/>
            <w:szCs w:val="24"/>
          </w:rPr>
          <w:t>“</w:t>
        </w:r>
      </w:ins>
      <w:ins w:id="5300" w:author="user" w:date="2020-01-09T19:30:00Z">
        <w:r>
          <w:rPr>
            <w:rFonts w:ascii="Times New Roman" w:hAnsi="Times New Roman" w:cs="Times New Roman"/>
            <w:sz w:val="24"/>
            <w:szCs w:val="24"/>
          </w:rPr>
          <w:t>b</w:t>
        </w:r>
      </w:ins>
      <w:del w:id="5301" w:author="user" w:date="2020-01-09T19:26:00Z">
        <w:r w:rsidRPr="00B56996" w:rsidDel="00ED5E01">
          <w:rPr>
            <w:rFonts w:ascii="Times New Roman" w:hAnsi="Times New Roman" w:cs="Times New Roman"/>
            <w:sz w:val="24"/>
            <w:szCs w:val="24"/>
          </w:rPr>
          <w:delText>b</w:delText>
        </w:r>
      </w:del>
      <w:r w:rsidRPr="00B56996">
        <w:rPr>
          <w:rFonts w:ascii="Times New Roman" w:hAnsi="Times New Roman" w:cs="Times New Roman"/>
          <w:sz w:val="24"/>
          <w:szCs w:val="24"/>
        </w:rPr>
        <w:t>asic assumptions</w:t>
      </w:r>
      <w:ins w:id="5302" w:author="user" w:date="2020-01-09T19:31:00Z">
        <w:r>
          <w:rPr>
            <w:rFonts w:ascii="Times New Roman" w:hAnsi="Times New Roman" w:cs="Times New Roman"/>
            <w:sz w:val="24"/>
            <w:szCs w:val="24"/>
          </w:rPr>
          <w:t>.</w:t>
        </w:r>
      </w:ins>
      <w:del w:id="5303" w:author="user" w:date="2020-01-06T08:48:00Z">
        <w:r w:rsidRPr="00B56996" w:rsidDel="008268D6">
          <w:rPr>
            <w:rFonts w:ascii="Times New Roman" w:hAnsi="Times New Roman" w:cs="Times New Roman"/>
            <w:sz w:val="24"/>
            <w:szCs w:val="24"/>
          </w:rPr>
          <w:delText>’</w:delText>
        </w:r>
      </w:del>
      <w:ins w:id="530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305" w:author="user" w:date="2020-01-09T19:31:00Z">
        <w:r w:rsidRPr="00B56996" w:rsidDel="007F33A2">
          <w:rPr>
            <w:rFonts w:ascii="Times New Roman" w:hAnsi="Times New Roman" w:cs="Times New Roman"/>
            <w:sz w:val="24"/>
            <w:szCs w:val="24"/>
          </w:rPr>
          <w:delText xml:space="preserve">exists within the group. </w:delText>
        </w:r>
      </w:del>
      <w:r w:rsidRPr="00B56996">
        <w:rPr>
          <w:rFonts w:ascii="Times New Roman" w:hAnsi="Times New Roman" w:cs="Times New Roman"/>
          <w:sz w:val="24"/>
          <w:szCs w:val="24"/>
        </w:rPr>
        <w:t xml:space="preserve">It is this </w:t>
      </w:r>
      <w:del w:id="5306" w:author="user" w:date="2020-01-06T08:48:00Z">
        <w:r w:rsidRPr="00B56996" w:rsidDel="008268D6">
          <w:rPr>
            <w:rFonts w:ascii="Times New Roman" w:hAnsi="Times New Roman" w:cs="Times New Roman"/>
            <w:sz w:val="24"/>
            <w:szCs w:val="24"/>
          </w:rPr>
          <w:delText>‘</w:delText>
        </w:r>
      </w:del>
      <w:ins w:id="5307" w:author="user" w:date="2020-01-06T08:48:00Z">
        <w:r>
          <w:rPr>
            <w:rFonts w:ascii="Times New Roman" w:hAnsi="Times New Roman" w:cs="Times New Roman"/>
            <w:sz w:val="24"/>
            <w:szCs w:val="24"/>
          </w:rPr>
          <w:t>“</w:t>
        </w:r>
      </w:ins>
      <w:ins w:id="5308" w:author="user" w:date="2020-01-09T19:30:00Z">
        <w:r>
          <w:rPr>
            <w:rFonts w:ascii="Times New Roman" w:hAnsi="Times New Roman" w:cs="Times New Roman"/>
            <w:sz w:val="24"/>
            <w:szCs w:val="24"/>
          </w:rPr>
          <w:t>b</w:t>
        </w:r>
      </w:ins>
      <w:del w:id="5309" w:author="user" w:date="2020-01-09T19:26:00Z">
        <w:r w:rsidRPr="00B56996" w:rsidDel="00F12A8E">
          <w:rPr>
            <w:rFonts w:ascii="Times New Roman" w:hAnsi="Times New Roman" w:cs="Times New Roman"/>
            <w:sz w:val="24"/>
            <w:szCs w:val="24"/>
          </w:rPr>
          <w:delText>b</w:delText>
        </w:r>
      </w:del>
      <w:r w:rsidRPr="00B56996">
        <w:rPr>
          <w:rFonts w:ascii="Times New Roman" w:hAnsi="Times New Roman" w:cs="Times New Roman"/>
          <w:sz w:val="24"/>
          <w:szCs w:val="24"/>
        </w:rPr>
        <w:t>asic assumption</w:t>
      </w:r>
      <w:ins w:id="5310" w:author="user" w:date="2020-01-09T19:25:00Z">
        <w:r>
          <w:rPr>
            <w:rFonts w:ascii="Times New Roman" w:hAnsi="Times New Roman" w:cs="Times New Roman"/>
            <w:sz w:val="24"/>
            <w:szCs w:val="24"/>
          </w:rPr>
          <w:t>,</w:t>
        </w:r>
      </w:ins>
      <w:del w:id="5311" w:author="user" w:date="2020-01-06T08:48:00Z">
        <w:r w:rsidRPr="00B56996" w:rsidDel="008268D6">
          <w:rPr>
            <w:rFonts w:ascii="Times New Roman" w:hAnsi="Times New Roman" w:cs="Times New Roman"/>
            <w:sz w:val="24"/>
            <w:szCs w:val="24"/>
          </w:rPr>
          <w:delText>’</w:delText>
        </w:r>
      </w:del>
      <w:ins w:id="5312"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313" w:author="user" w:date="2020-01-09T19:25:00Z">
        <w:r w:rsidRPr="00B56996">
          <w:rPr>
            <w:rFonts w:ascii="Times New Roman" w:hAnsi="Times New Roman" w:cs="Times New Roman"/>
            <w:sz w:val="24"/>
            <w:szCs w:val="24"/>
          </w:rPr>
          <w:t xml:space="preserve">instead of </w:t>
        </w:r>
        <w:r>
          <w:rPr>
            <w:rFonts w:ascii="Times New Roman" w:hAnsi="Times New Roman" w:cs="Times New Roman"/>
            <w:sz w:val="24"/>
            <w:szCs w:val="24"/>
          </w:rPr>
          <w:t xml:space="preserve">the </w:t>
        </w:r>
        <w:r w:rsidRPr="00B56996">
          <w:rPr>
            <w:rFonts w:ascii="Times New Roman" w:hAnsi="Times New Roman" w:cs="Times New Roman"/>
            <w:sz w:val="24"/>
            <w:szCs w:val="24"/>
          </w:rPr>
          <w:t>conscious goal</w:t>
        </w:r>
        <w:r>
          <w:rPr>
            <w:rFonts w:ascii="Times New Roman" w:hAnsi="Times New Roman" w:cs="Times New Roman"/>
            <w:sz w:val="24"/>
            <w:szCs w:val="24"/>
          </w:rPr>
          <w:t>, the</w:t>
        </w:r>
      </w:ins>
      <w:ins w:id="5314" w:author="user" w:date="2020-01-09T19:26:00Z">
        <w:r>
          <w:rPr>
            <w:rFonts w:ascii="Times New Roman" w:hAnsi="Times New Roman" w:cs="Times New Roman"/>
            <w:sz w:val="24"/>
            <w:szCs w:val="24"/>
          </w:rPr>
          <w:t xml:space="preserve"> “</w:t>
        </w:r>
      </w:ins>
      <w:ins w:id="5315" w:author="user" w:date="2020-01-09T19:31:00Z">
        <w:r>
          <w:rPr>
            <w:rFonts w:ascii="Times New Roman" w:hAnsi="Times New Roman" w:cs="Times New Roman"/>
            <w:sz w:val="24"/>
            <w:szCs w:val="24"/>
          </w:rPr>
          <w:t>w</w:t>
        </w:r>
      </w:ins>
      <w:ins w:id="5316" w:author="user" w:date="2020-01-09T19:25:00Z">
        <w:r>
          <w:rPr>
            <w:rFonts w:ascii="Times New Roman" w:hAnsi="Times New Roman" w:cs="Times New Roman"/>
            <w:sz w:val="24"/>
            <w:szCs w:val="24"/>
          </w:rPr>
          <w:t xml:space="preserve">ork,” </w:t>
        </w:r>
      </w:ins>
      <w:ins w:id="5317" w:author="user" w:date="2020-01-09T19:24:00Z">
        <w:r>
          <w:rPr>
            <w:rFonts w:ascii="Times New Roman" w:hAnsi="Times New Roman" w:cs="Times New Roman"/>
            <w:sz w:val="24"/>
            <w:szCs w:val="24"/>
          </w:rPr>
          <w:t xml:space="preserve">that </w:t>
        </w:r>
      </w:ins>
      <w:del w:id="5318" w:author="user" w:date="2020-01-09T19:24:00Z">
        <w:r w:rsidRPr="00B56996" w:rsidDel="001C2903">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often activates events </w:t>
      </w:r>
      <w:ins w:id="5319" w:author="user" w:date="2020-01-09T19:24:00Z">
        <w:r>
          <w:rPr>
            <w:rFonts w:ascii="Times New Roman" w:hAnsi="Times New Roman" w:cs="Times New Roman"/>
            <w:sz w:val="24"/>
            <w:szCs w:val="24"/>
          </w:rPr>
          <w:t xml:space="preserve">that occur </w:t>
        </w:r>
      </w:ins>
      <w:del w:id="5320" w:author="user" w:date="2020-01-09T19:24:00Z">
        <w:r w:rsidRPr="00B56996" w:rsidDel="001C2903">
          <w:rPr>
            <w:rFonts w:ascii="Times New Roman" w:hAnsi="Times New Roman" w:cs="Times New Roman"/>
            <w:sz w:val="24"/>
            <w:szCs w:val="24"/>
          </w:rPr>
          <w:delText xml:space="preserve">occuring </w:delText>
        </w:r>
      </w:del>
      <w:r w:rsidRPr="00B56996">
        <w:rPr>
          <w:rFonts w:ascii="Times New Roman" w:hAnsi="Times New Roman" w:cs="Times New Roman"/>
          <w:sz w:val="24"/>
          <w:szCs w:val="24"/>
        </w:rPr>
        <w:t>within the group</w:t>
      </w:r>
      <w:del w:id="5321" w:author="user" w:date="2020-01-09T19:25:00Z">
        <w:r w:rsidRPr="00B56996" w:rsidDel="001C2903">
          <w:rPr>
            <w:rFonts w:ascii="Times New Roman" w:hAnsi="Times New Roman" w:cs="Times New Roman"/>
            <w:sz w:val="24"/>
            <w:szCs w:val="24"/>
          </w:rPr>
          <w:delText xml:space="preserve">, </w:delText>
        </w:r>
      </w:del>
      <w:del w:id="5322" w:author="user" w:date="2020-01-09T19:24:00Z">
        <w:r w:rsidRPr="00B56996" w:rsidDel="001C2903">
          <w:rPr>
            <w:rFonts w:ascii="Times New Roman" w:hAnsi="Times New Roman" w:cs="Times New Roman"/>
            <w:sz w:val="24"/>
            <w:szCs w:val="24"/>
          </w:rPr>
          <w:delText xml:space="preserve">instead of the conscious goal </w:delText>
        </w:r>
      </w:del>
      <w:del w:id="5323" w:author="user" w:date="2020-01-09T19:25:00Z">
        <w:r w:rsidRPr="00B56996" w:rsidDel="001C2903">
          <w:rPr>
            <w:rFonts w:ascii="Times New Roman" w:hAnsi="Times New Roman" w:cs="Times New Roman"/>
            <w:sz w:val="24"/>
            <w:szCs w:val="24"/>
          </w:rPr>
          <w:delText>(work) which is supposed to activate the group</w:delText>
        </w:r>
      </w:del>
      <w:r w:rsidRPr="00B56996">
        <w:rPr>
          <w:rFonts w:ascii="Times New Roman" w:hAnsi="Times New Roman" w:cs="Times New Roman"/>
          <w:sz w:val="24"/>
          <w:szCs w:val="24"/>
        </w:rPr>
        <w:t>. Bion conceptualize</w:t>
      </w:r>
      <w:ins w:id="5324" w:author="user" w:date="2020-01-09T19:25:00Z">
        <w:r>
          <w:rPr>
            <w:rFonts w:ascii="Times New Roman" w:hAnsi="Times New Roman" w:cs="Times New Roman"/>
            <w:sz w:val="24"/>
            <w:szCs w:val="24"/>
          </w:rPr>
          <w:t>s</w:t>
        </w:r>
      </w:ins>
      <w:del w:id="5325" w:author="user" w:date="2020-01-09T19:25:00Z">
        <w:r w:rsidRPr="00B56996" w:rsidDel="006647CD">
          <w:rPr>
            <w:rFonts w:ascii="Times New Roman" w:hAnsi="Times New Roman" w:cs="Times New Roman"/>
            <w:sz w:val="24"/>
            <w:szCs w:val="24"/>
          </w:rPr>
          <w:delText>d</w:delText>
        </w:r>
      </w:del>
      <w:r w:rsidRPr="00B56996">
        <w:rPr>
          <w:rFonts w:ascii="Times New Roman" w:hAnsi="Times New Roman" w:cs="Times New Roman"/>
          <w:sz w:val="24"/>
          <w:szCs w:val="24"/>
        </w:rPr>
        <w:t xml:space="preserve"> three </w:t>
      </w:r>
      <w:del w:id="5326" w:author="user" w:date="2020-01-06T08:48:00Z">
        <w:r w:rsidRPr="00B56996" w:rsidDel="008268D6">
          <w:rPr>
            <w:rFonts w:ascii="Times New Roman" w:hAnsi="Times New Roman" w:cs="Times New Roman"/>
            <w:sz w:val="24"/>
            <w:szCs w:val="24"/>
          </w:rPr>
          <w:delText>‘</w:delText>
        </w:r>
      </w:del>
      <w:ins w:id="5327" w:author="user" w:date="2020-01-06T08:48:00Z">
        <w:r>
          <w:rPr>
            <w:rFonts w:ascii="Times New Roman" w:hAnsi="Times New Roman" w:cs="Times New Roman"/>
            <w:sz w:val="24"/>
            <w:szCs w:val="24"/>
          </w:rPr>
          <w:t>“</w:t>
        </w:r>
      </w:ins>
      <w:ins w:id="5328" w:author="user" w:date="2020-01-09T19:32:00Z">
        <w:r>
          <w:rPr>
            <w:rFonts w:ascii="Times New Roman" w:hAnsi="Times New Roman" w:cs="Times New Roman"/>
            <w:sz w:val="24"/>
            <w:szCs w:val="24"/>
          </w:rPr>
          <w:t>b</w:t>
        </w:r>
      </w:ins>
      <w:del w:id="5329" w:author="user" w:date="2020-01-09T19:25:00Z">
        <w:r w:rsidRPr="00B56996" w:rsidDel="006647CD">
          <w:rPr>
            <w:rFonts w:ascii="Times New Roman" w:hAnsi="Times New Roman" w:cs="Times New Roman"/>
            <w:sz w:val="24"/>
            <w:szCs w:val="24"/>
          </w:rPr>
          <w:delText>B</w:delText>
        </w:r>
      </w:del>
      <w:r w:rsidRPr="00B56996">
        <w:rPr>
          <w:rFonts w:ascii="Times New Roman" w:hAnsi="Times New Roman" w:cs="Times New Roman"/>
          <w:sz w:val="24"/>
          <w:szCs w:val="24"/>
        </w:rPr>
        <w:t>asic assumptions</w:t>
      </w:r>
      <w:del w:id="5330" w:author="user" w:date="2020-01-06T08:48:00Z">
        <w:r w:rsidRPr="00B56996" w:rsidDel="008268D6">
          <w:rPr>
            <w:rFonts w:ascii="Times New Roman" w:hAnsi="Times New Roman" w:cs="Times New Roman"/>
            <w:sz w:val="24"/>
            <w:szCs w:val="24"/>
          </w:rPr>
          <w:delText>’</w:delText>
        </w:r>
      </w:del>
      <w:ins w:id="5331" w:author="user" w:date="2020-01-06T08:48:00Z">
        <w:r>
          <w:rPr>
            <w:rFonts w:ascii="Times New Roman" w:hAnsi="Times New Roman" w:cs="Times New Roman"/>
            <w:sz w:val="24"/>
            <w:szCs w:val="24"/>
          </w:rPr>
          <w:t>”</w:t>
        </w:r>
      </w:ins>
      <w:ins w:id="5332" w:author="user" w:date="2020-01-09T19:27:00Z">
        <w:r>
          <w:rPr>
            <w:rFonts w:ascii="Times New Roman" w:hAnsi="Times New Roman" w:cs="Times New Roman"/>
            <w:sz w:val="24"/>
            <w:szCs w:val="24"/>
          </w:rPr>
          <w:t xml:space="preserve"> </w:t>
        </w:r>
        <w:r w:rsidRPr="003C0033">
          <w:rPr>
            <w:rFonts w:ascii="Times New Roman" w:hAnsi="Times New Roman" w:cs="Times New Roman"/>
            <w:sz w:val="24"/>
            <w:szCs w:val="24"/>
            <w:highlight w:val="yellow"/>
            <w:rPrChange w:id="5333" w:author="user" w:date="2020-01-09T19:27:00Z">
              <w:rPr>
                <w:rFonts w:ascii="Times New Roman" w:hAnsi="Times New Roman" w:cs="Times New Roman"/>
                <w:sz w:val="24"/>
                <w:szCs w:val="24"/>
              </w:rPr>
            </w:rPrChange>
          </w:rPr>
          <w:t>[three groups, each corresponding to one of the “</w:t>
        </w:r>
      </w:ins>
      <w:ins w:id="5334" w:author="user" w:date="2020-01-09T19:31:00Z">
        <w:r>
          <w:rPr>
            <w:rFonts w:ascii="Times New Roman" w:hAnsi="Times New Roman" w:cs="Times New Roman"/>
            <w:sz w:val="24"/>
            <w:szCs w:val="24"/>
            <w:highlight w:val="yellow"/>
          </w:rPr>
          <w:t>b</w:t>
        </w:r>
      </w:ins>
      <w:ins w:id="5335" w:author="user" w:date="2020-01-09T19:27:00Z">
        <w:r w:rsidRPr="003C0033">
          <w:rPr>
            <w:rFonts w:ascii="Times New Roman" w:hAnsi="Times New Roman" w:cs="Times New Roman"/>
            <w:sz w:val="24"/>
            <w:szCs w:val="24"/>
            <w:highlight w:val="yellow"/>
            <w:rPrChange w:id="5336" w:author="user" w:date="2020-01-09T19:27:00Z">
              <w:rPr>
                <w:rFonts w:ascii="Times New Roman" w:hAnsi="Times New Roman" w:cs="Times New Roman"/>
                <w:sz w:val="24"/>
                <w:szCs w:val="24"/>
              </w:rPr>
            </w:rPrChange>
          </w:rPr>
          <w:t>asic assumptions”] [</w:t>
        </w:r>
        <w:r w:rsidRPr="003C0033">
          <w:rPr>
            <w:rFonts w:ascii="Times New Roman" w:hAnsi="Times New Roman" w:cs="Times New Roman" w:hint="cs"/>
            <w:sz w:val="24"/>
            <w:szCs w:val="24"/>
            <w:highlight w:val="yellow"/>
            <w:rtl/>
            <w:rPrChange w:id="5337" w:author="user" w:date="2020-01-09T19:27:00Z">
              <w:rPr>
                <w:rFonts w:ascii="Times New Roman" w:hAnsi="Times New Roman" w:cs="Times New Roman" w:hint="cs"/>
                <w:sz w:val="24"/>
                <w:szCs w:val="24"/>
                <w:rtl/>
              </w:rPr>
            </w:rPrChange>
          </w:rPr>
          <w:t>כן?</w:t>
        </w:r>
        <w:r w:rsidRPr="003C0033">
          <w:rPr>
            <w:rFonts w:ascii="Times New Roman" w:hAnsi="Times New Roman" w:cs="Times New Roman"/>
            <w:sz w:val="24"/>
            <w:szCs w:val="24"/>
            <w:highlight w:val="yellow"/>
            <w:rPrChange w:id="5338" w:author="user" w:date="2020-01-09T19:27:00Z">
              <w:rPr>
                <w:rFonts w:ascii="Times New Roman" w:hAnsi="Times New Roman" w:cs="Times New Roman"/>
                <w:sz w:val="24"/>
                <w:szCs w:val="24"/>
              </w:rPr>
            </w:rPrChange>
          </w:rPr>
          <w:t>]</w:t>
        </w:r>
      </w:ins>
      <w:r w:rsidRPr="00B56996">
        <w:rPr>
          <w:rFonts w:ascii="Times New Roman" w:hAnsi="Times New Roman" w:cs="Times New Roman"/>
          <w:sz w:val="24"/>
          <w:szCs w:val="24"/>
        </w:rPr>
        <w:t xml:space="preserve">: the </w:t>
      </w:r>
      <w:del w:id="5339" w:author="user" w:date="2020-01-06T08:48:00Z">
        <w:r w:rsidRPr="00B56996" w:rsidDel="008268D6">
          <w:rPr>
            <w:rFonts w:ascii="Times New Roman" w:hAnsi="Times New Roman" w:cs="Times New Roman"/>
            <w:sz w:val="24"/>
            <w:szCs w:val="24"/>
          </w:rPr>
          <w:delText>‘</w:delText>
        </w:r>
      </w:del>
      <w:ins w:id="5340" w:author="user" w:date="2020-01-06T08:48:00Z">
        <w:r>
          <w:rPr>
            <w:rFonts w:ascii="Times New Roman" w:hAnsi="Times New Roman" w:cs="Times New Roman"/>
            <w:sz w:val="24"/>
            <w:szCs w:val="24"/>
          </w:rPr>
          <w:t>“</w:t>
        </w:r>
      </w:ins>
      <w:ins w:id="5341" w:author="user" w:date="2020-01-09T19:31:00Z">
        <w:r>
          <w:rPr>
            <w:rFonts w:ascii="Times New Roman" w:hAnsi="Times New Roman" w:cs="Times New Roman"/>
            <w:sz w:val="24"/>
            <w:szCs w:val="24"/>
          </w:rPr>
          <w:t>d</w:t>
        </w:r>
      </w:ins>
      <w:del w:id="5342" w:author="user" w:date="2020-01-09T19:31:00Z">
        <w:r w:rsidRPr="00B56996" w:rsidDel="007F33A2">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del w:id="5343" w:author="user" w:date="2020-01-06T08:48:00Z">
        <w:r w:rsidRPr="00B56996" w:rsidDel="008268D6">
          <w:rPr>
            <w:rFonts w:ascii="Times New Roman" w:hAnsi="Times New Roman" w:cs="Times New Roman"/>
            <w:sz w:val="24"/>
            <w:szCs w:val="24"/>
          </w:rPr>
          <w:delText>’</w:delText>
        </w:r>
      </w:del>
      <w:ins w:id="534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the </w:t>
      </w:r>
      <w:del w:id="5345" w:author="user" w:date="2020-01-06T08:48:00Z">
        <w:r w:rsidRPr="00B56996" w:rsidDel="008268D6">
          <w:rPr>
            <w:rFonts w:ascii="Times New Roman" w:hAnsi="Times New Roman" w:cs="Times New Roman"/>
            <w:sz w:val="24"/>
            <w:szCs w:val="24"/>
          </w:rPr>
          <w:lastRenderedPageBreak/>
          <w:delText>‘</w:delText>
        </w:r>
      </w:del>
      <w:ins w:id="5346"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fight-flight group,</w:t>
      </w:r>
      <w:del w:id="5347" w:author="user" w:date="2020-01-06T08:48:00Z">
        <w:r w:rsidRPr="00B56996" w:rsidDel="008268D6">
          <w:rPr>
            <w:rFonts w:ascii="Times New Roman" w:hAnsi="Times New Roman" w:cs="Times New Roman"/>
            <w:sz w:val="24"/>
            <w:szCs w:val="24"/>
          </w:rPr>
          <w:delText>’</w:delText>
        </w:r>
      </w:del>
      <w:ins w:id="5348"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and the </w:t>
      </w:r>
      <w:del w:id="5349" w:author="user" w:date="2020-01-06T08:48:00Z">
        <w:r w:rsidRPr="00B56996" w:rsidDel="008268D6">
          <w:rPr>
            <w:rFonts w:ascii="Times New Roman" w:hAnsi="Times New Roman" w:cs="Times New Roman"/>
            <w:sz w:val="24"/>
            <w:szCs w:val="24"/>
          </w:rPr>
          <w:delText>‘</w:delText>
        </w:r>
      </w:del>
      <w:ins w:id="5350" w:author="user" w:date="2020-01-06T08:48:00Z">
        <w:r>
          <w:rPr>
            <w:rFonts w:ascii="Times New Roman" w:hAnsi="Times New Roman" w:cs="Times New Roman"/>
            <w:sz w:val="24"/>
            <w:szCs w:val="24"/>
          </w:rPr>
          <w:t>“</w:t>
        </w:r>
      </w:ins>
      <w:ins w:id="5351" w:author="user" w:date="2020-01-09T19:31:00Z">
        <w:r>
          <w:rPr>
            <w:rFonts w:ascii="Times New Roman" w:hAnsi="Times New Roman" w:cs="Times New Roman"/>
            <w:sz w:val="24"/>
            <w:szCs w:val="24"/>
          </w:rPr>
          <w:t>p</w:t>
        </w:r>
      </w:ins>
      <w:del w:id="5352" w:author="user" w:date="2020-01-09T19:31:00Z">
        <w:r w:rsidRPr="00B56996" w:rsidDel="007F33A2">
          <w:rPr>
            <w:rFonts w:ascii="Times New Roman" w:hAnsi="Times New Roman" w:cs="Times New Roman"/>
            <w:sz w:val="24"/>
            <w:szCs w:val="24"/>
          </w:rPr>
          <w:delText>P</w:delText>
        </w:r>
      </w:del>
      <w:r w:rsidRPr="00B56996">
        <w:rPr>
          <w:rFonts w:ascii="Times New Roman" w:hAnsi="Times New Roman" w:cs="Times New Roman"/>
          <w:sz w:val="24"/>
          <w:szCs w:val="24"/>
        </w:rPr>
        <w:t>airing group.</w:t>
      </w:r>
      <w:del w:id="5353" w:author="user" w:date="2020-01-06T08:48:00Z">
        <w:r w:rsidRPr="00B56996" w:rsidDel="008268D6">
          <w:rPr>
            <w:rFonts w:ascii="Times New Roman" w:hAnsi="Times New Roman" w:cs="Times New Roman"/>
            <w:sz w:val="24"/>
            <w:szCs w:val="24"/>
          </w:rPr>
          <w:delText>’</w:delText>
        </w:r>
      </w:del>
      <w:ins w:id="5354" w:author="user" w:date="2020-01-06T08:48:00Z">
        <w:r>
          <w:rPr>
            <w:rFonts w:ascii="Times New Roman" w:hAnsi="Times New Roman" w:cs="Times New Roman"/>
            <w:sz w:val="24"/>
            <w:szCs w:val="24"/>
          </w:rPr>
          <w:t>”</w:t>
        </w:r>
      </w:ins>
      <w:r w:rsidRPr="00235E3D">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0"/>
      </w:r>
      <w:r w:rsidRPr="00B56996">
        <w:rPr>
          <w:rFonts w:ascii="Times New Roman" w:hAnsi="Times New Roman" w:cs="Times New Roman"/>
          <w:sz w:val="24"/>
          <w:szCs w:val="24"/>
        </w:rPr>
        <w:t xml:space="preserve"> As with the </w:t>
      </w:r>
      <w:del w:id="5434" w:author="user" w:date="2020-01-06T08:48:00Z">
        <w:r w:rsidRPr="00B56996" w:rsidDel="008268D6">
          <w:rPr>
            <w:rFonts w:ascii="Times New Roman" w:hAnsi="Times New Roman" w:cs="Times New Roman"/>
            <w:sz w:val="24"/>
            <w:szCs w:val="24"/>
          </w:rPr>
          <w:delText>‘</w:delText>
        </w:r>
      </w:del>
      <w:ins w:id="5435" w:author="user" w:date="2020-01-06T08:48:00Z">
        <w:r>
          <w:rPr>
            <w:rFonts w:ascii="Times New Roman" w:hAnsi="Times New Roman" w:cs="Times New Roman"/>
            <w:sz w:val="24"/>
            <w:szCs w:val="24"/>
          </w:rPr>
          <w:t>“</w:t>
        </w:r>
      </w:ins>
      <w:ins w:id="5436" w:author="user" w:date="2020-01-09T19:31:00Z">
        <w:r>
          <w:rPr>
            <w:rFonts w:ascii="Times New Roman" w:hAnsi="Times New Roman" w:cs="Times New Roman"/>
            <w:sz w:val="24"/>
            <w:szCs w:val="24"/>
          </w:rPr>
          <w:t>w</w:t>
        </w:r>
      </w:ins>
      <w:del w:id="5437" w:author="user" w:date="2020-01-09T19:25:00Z">
        <w:r w:rsidRPr="00B56996" w:rsidDel="006647CD">
          <w:rPr>
            <w:rFonts w:ascii="Times New Roman" w:hAnsi="Times New Roman" w:cs="Times New Roman"/>
            <w:sz w:val="24"/>
            <w:szCs w:val="24"/>
          </w:rPr>
          <w:delText>w</w:delText>
        </w:r>
      </w:del>
      <w:r w:rsidRPr="00B56996">
        <w:rPr>
          <w:rFonts w:ascii="Times New Roman" w:hAnsi="Times New Roman" w:cs="Times New Roman"/>
          <w:sz w:val="24"/>
          <w:szCs w:val="24"/>
        </w:rPr>
        <w:t>ork group,</w:t>
      </w:r>
      <w:del w:id="5438" w:author="user" w:date="2020-01-06T08:48:00Z">
        <w:r w:rsidRPr="00B56996" w:rsidDel="008268D6">
          <w:rPr>
            <w:rFonts w:ascii="Times New Roman" w:hAnsi="Times New Roman" w:cs="Times New Roman"/>
            <w:sz w:val="24"/>
            <w:szCs w:val="24"/>
          </w:rPr>
          <w:delText>’</w:delText>
        </w:r>
      </w:del>
      <w:ins w:id="543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each of these concepts depicts the group</w:t>
      </w:r>
      <w:del w:id="5440" w:author="user" w:date="2020-01-09T18:07:00Z">
        <w:r w:rsidRPr="00B56996" w:rsidDel="00037D74">
          <w:rPr>
            <w:rFonts w:ascii="Times New Roman" w:hAnsi="Times New Roman" w:cs="Times New Roman"/>
            <w:sz w:val="24"/>
            <w:szCs w:val="24"/>
          </w:rPr>
          <w:delText>’</w:delText>
        </w:r>
      </w:del>
      <w:ins w:id="5441"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s way of mental functioning</w:t>
      </w:r>
      <w:del w:id="5442" w:author="user" w:date="2020-01-09T19:27:00Z">
        <w:r w:rsidRPr="00B56996" w:rsidDel="003C0033">
          <w:rPr>
            <w:rFonts w:ascii="Times New Roman" w:hAnsi="Times New Roman" w:cs="Times New Roman"/>
            <w:sz w:val="24"/>
            <w:szCs w:val="24"/>
          </w:rPr>
          <w:delText>,</w:delText>
        </w:r>
      </w:del>
      <w:r w:rsidRPr="00B56996">
        <w:rPr>
          <w:rFonts w:ascii="Times New Roman" w:hAnsi="Times New Roman" w:cs="Times New Roman"/>
          <w:sz w:val="24"/>
          <w:szCs w:val="24"/>
        </w:rPr>
        <w:t xml:space="preserve"> but not the people </w:t>
      </w:r>
      <w:ins w:id="5443" w:author="user" w:date="2020-01-09T19:27:00Z">
        <w:r>
          <w:rPr>
            <w:rFonts w:ascii="Times New Roman" w:hAnsi="Times New Roman" w:cs="Times New Roman"/>
            <w:sz w:val="24"/>
            <w:szCs w:val="24"/>
          </w:rPr>
          <w:t xml:space="preserve">of </w:t>
        </w:r>
      </w:ins>
      <w:ins w:id="5444" w:author="user" w:date="2020-01-09T19:28:00Z">
        <w:r>
          <w:rPr>
            <w:rFonts w:ascii="Times New Roman" w:hAnsi="Times New Roman" w:cs="Times New Roman"/>
            <w:sz w:val="24"/>
            <w:szCs w:val="24"/>
          </w:rPr>
          <w:t xml:space="preserve">whom the </w:t>
        </w:r>
      </w:ins>
      <w:del w:id="5445" w:author="user" w:date="2020-01-09T19:28:00Z">
        <w:r w:rsidRPr="00B56996" w:rsidDel="003C0033">
          <w:rPr>
            <w:rFonts w:ascii="Times New Roman" w:hAnsi="Times New Roman" w:cs="Times New Roman"/>
            <w:sz w:val="24"/>
            <w:szCs w:val="24"/>
          </w:rPr>
          <w:delText xml:space="preserve">composing the </w:delText>
        </w:r>
      </w:del>
      <w:r w:rsidRPr="00B56996">
        <w:rPr>
          <w:rFonts w:ascii="Times New Roman" w:hAnsi="Times New Roman" w:cs="Times New Roman"/>
          <w:sz w:val="24"/>
          <w:szCs w:val="24"/>
        </w:rPr>
        <w:t>group</w:t>
      </w:r>
      <w:ins w:id="5446" w:author="user" w:date="2020-01-09T19:28:00Z">
        <w:r>
          <w:rPr>
            <w:rFonts w:ascii="Times New Roman" w:hAnsi="Times New Roman" w:cs="Times New Roman"/>
            <w:sz w:val="24"/>
            <w:szCs w:val="24"/>
          </w:rPr>
          <w:t xml:space="preserve"> is composed</w:t>
        </w:r>
      </w:ins>
      <w:r w:rsidRPr="00B56996">
        <w:rPr>
          <w:rFonts w:ascii="Times New Roman" w:hAnsi="Times New Roman" w:cs="Times New Roman"/>
          <w:sz w:val="24"/>
          <w:szCs w:val="24"/>
        </w:rPr>
        <w:t>.</w:t>
      </w:r>
      <w:r w:rsidRPr="00235E3D">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w:t>
      </w:r>
      <w:del w:id="5459" w:author="user" w:date="2020-01-09T19:28:00Z">
        <w:r w:rsidRPr="00B56996" w:rsidDel="003C0033">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In a situation </w:t>
      </w:r>
      <w:ins w:id="5460" w:author="user" w:date="2020-01-09T19:28:00Z">
        <w:r>
          <w:rPr>
            <w:rFonts w:ascii="Times New Roman" w:hAnsi="Times New Roman" w:cs="Times New Roman"/>
            <w:sz w:val="24"/>
            <w:szCs w:val="24"/>
          </w:rPr>
          <w:t xml:space="preserve">where </w:t>
        </w:r>
      </w:ins>
      <w:del w:id="5461" w:author="user" w:date="2020-01-09T19:28:00Z">
        <w:r w:rsidRPr="00B56996" w:rsidDel="003C0033">
          <w:rPr>
            <w:rFonts w:ascii="Times New Roman" w:hAnsi="Times New Roman" w:cs="Times New Roman"/>
            <w:sz w:val="24"/>
            <w:szCs w:val="24"/>
          </w:rPr>
          <w:delText xml:space="preserve">in which </w:delText>
        </w:r>
      </w:del>
      <w:r w:rsidRPr="00B56996">
        <w:rPr>
          <w:rFonts w:ascii="Times New Roman" w:hAnsi="Times New Roman" w:cs="Times New Roman"/>
          <w:sz w:val="24"/>
          <w:szCs w:val="24"/>
        </w:rPr>
        <w:t xml:space="preserve">the </w:t>
      </w:r>
      <w:bookmarkStart w:id="5462" w:name="_Hlk24638753"/>
      <w:ins w:id="5463" w:author="user" w:date="2020-01-09T19:32:00Z">
        <w:r w:rsidRPr="00B56996">
          <w:rPr>
            <w:rFonts w:ascii="Times New Roman" w:hAnsi="Times New Roman" w:cs="Times New Roman"/>
            <w:sz w:val="24"/>
            <w:szCs w:val="24"/>
          </w:rPr>
          <w:t>group</w:t>
        </w:r>
        <w:r w:rsidRPr="00B56996" w:rsidDel="008268D6">
          <w:rPr>
            <w:rFonts w:ascii="Times New Roman" w:hAnsi="Times New Roman" w:cs="Times New Roman"/>
            <w:sz w:val="24"/>
            <w:szCs w:val="24"/>
          </w:rPr>
          <w:t xml:space="preserve"> </w:t>
        </w:r>
        <w:r>
          <w:rPr>
            <w:rFonts w:ascii="Times New Roman" w:hAnsi="Times New Roman" w:cs="Times New Roman"/>
            <w:sz w:val="24"/>
            <w:szCs w:val="24"/>
          </w:rPr>
          <w:t xml:space="preserve">is motivated by the </w:t>
        </w:r>
      </w:ins>
      <w:del w:id="5464" w:author="user" w:date="2020-01-06T08:48:00Z">
        <w:r w:rsidRPr="00B56996" w:rsidDel="008268D6">
          <w:rPr>
            <w:rFonts w:ascii="Times New Roman" w:hAnsi="Times New Roman" w:cs="Times New Roman"/>
            <w:sz w:val="24"/>
            <w:szCs w:val="24"/>
          </w:rPr>
          <w:delText>‘</w:delText>
        </w:r>
      </w:del>
      <w:ins w:id="5465" w:author="user" w:date="2020-01-06T08:48:00Z">
        <w:r>
          <w:rPr>
            <w:rFonts w:ascii="Times New Roman" w:hAnsi="Times New Roman" w:cs="Times New Roman"/>
            <w:sz w:val="24"/>
            <w:szCs w:val="24"/>
          </w:rPr>
          <w:t>“</w:t>
        </w:r>
      </w:ins>
      <w:ins w:id="5466" w:author="user" w:date="2020-01-09T19:32:00Z">
        <w:r>
          <w:rPr>
            <w:rFonts w:ascii="Times New Roman" w:hAnsi="Times New Roman" w:cs="Times New Roman"/>
            <w:sz w:val="24"/>
            <w:szCs w:val="24"/>
          </w:rPr>
          <w:t>b</w:t>
        </w:r>
      </w:ins>
      <w:del w:id="5467" w:author="user" w:date="2020-01-09T19:32:00Z">
        <w:r w:rsidRPr="00B56996" w:rsidDel="007F33A2">
          <w:rPr>
            <w:rFonts w:ascii="Times New Roman" w:hAnsi="Times New Roman" w:cs="Times New Roman"/>
            <w:sz w:val="24"/>
            <w:szCs w:val="24"/>
          </w:rPr>
          <w:delText>B</w:delText>
        </w:r>
      </w:del>
      <w:r w:rsidRPr="00B56996">
        <w:rPr>
          <w:rFonts w:ascii="Times New Roman" w:hAnsi="Times New Roman" w:cs="Times New Roman"/>
          <w:sz w:val="24"/>
          <w:szCs w:val="24"/>
        </w:rPr>
        <w:t xml:space="preserve">asic assumption of the </w:t>
      </w:r>
      <w:ins w:id="5468" w:author="user" w:date="2020-01-09T19:32:00Z">
        <w:r>
          <w:rPr>
            <w:rFonts w:ascii="Times New Roman" w:hAnsi="Times New Roman" w:cs="Times New Roman"/>
            <w:sz w:val="24"/>
            <w:szCs w:val="24"/>
          </w:rPr>
          <w:t>d</w:t>
        </w:r>
      </w:ins>
      <w:del w:id="5469" w:author="user" w:date="2020-01-09T19:32:00Z">
        <w:r w:rsidRPr="00B56996" w:rsidDel="007F33A2">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ins w:id="5470" w:author="user" w:date="2020-01-09T19:32:00Z">
        <w:r>
          <w:rPr>
            <w:rFonts w:ascii="Times New Roman" w:hAnsi="Times New Roman" w:cs="Times New Roman"/>
            <w:sz w:val="24"/>
            <w:szCs w:val="24"/>
          </w:rPr>
          <w:t>,</w:t>
        </w:r>
      </w:ins>
      <w:del w:id="5471" w:author="user" w:date="2020-01-06T08:48:00Z">
        <w:r w:rsidRPr="00B56996" w:rsidDel="008268D6">
          <w:rPr>
            <w:rFonts w:ascii="Times New Roman" w:hAnsi="Times New Roman" w:cs="Times New Roman"/>
            <w:sz w:val="24"/>
            <w:szCs w:val="24"/>
          </w:rPr>
          <w:delText>’</w:delText>
        </w:r>
      </w:del>
      <w:bookmarkEnd w:id="5462"/>
      <w:ins w:id="5472" w:author="user" w:date="2020-01-06T08:48: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52"/>
      </w:r>
      <w:r w:rsidRPr="00B56996">
        <w:rPr>
          <w:rFonts w:ascii="Times New Roman" w:hAnsi="Times New Roman" w:cs="Times New Roman"/>
          <w:sz w:val="24"/>
          <w:szCs w:val="24"/>
        </w:rPr>
        <w:t xml:space="preserve"> </w:t>
      </w:r>
      <w:del w:id="5515" w:author="user" w:date="2020-01-09T19:33:00Z">
        <w:r w:rsidRPr="00B56996" w:rsidDel="007F33A2">
          <w:rPr>
            <w:rFonts w:ascii="Times New Roman" w:hAnsi="Times New Roman" w:cs="Times New Roman"/>
            <w:sz w:val="24"/>
            <w:szCs w:val="24"/>
          </w:rPr>
          <w:delText>motivates</w:delText>
        </w:r>
      </w:del>
      <w:del w:id="5516" w:author="user" w:date="2020-01-09T19:32:00Z">
        <w:r w:rsidRPr="00B56996" w:rsidDel="007F33A2">
          <w:rPr>
            <w:rFonts w:ascii="Times New Roman" w:hAnsi="Times New Roman" w:cs="Times New Roman"/>
            <w:sz w:val="24"/>
            <w:szCs w:val="24"/>
          </w:rPr>
          <w:delText xml:space="preserve"> the group</w:delText>
        </w:r>
      </w:del>
      <w:del w:id="5517" w:author="user" w:date="2020-01-09T19:29:00Z">
        <w:r w:rsidRPr="00B56996" w:rsidDel="007F33A2">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this assumption is apparently the </w:t>
      </w:r>
      <w:ins w:id="5518" w:author="user" w:date="2020-01-09T19:29:00Z">
        <w:r>
          <w:rPr>
            <w:rFonts w:ascii="Times New Roman" w:hAnsi="Times New Roman" w:cs="Times New Roman"/>
            <w:sz w:val="24"/>
            <w:szCs w:val="24"/>
          </w:rPr>
          <w:t xml:space="preserve">factor of fundamental relevance </w:t>
        </w:r>
      </w:ins>
      <w:del w:id="5519" w:author="user" w:date="2020-01-09T19:29:00Z">
        <w:r w:rsidRPr="00B56996" w:rsidDel="007F33A2">
          <w:rPr>
            <w:rFonts w:ascii="Times New Roman" w:hAnsi="Times New Roman" w:cs="Times New Roman"/>
            <w:sz w:val="24"/>
            <w:szCs w:val="24"/>
          </w:rPr>
          <w:delText xml:space="preserve">foundation-stone which is relevant </w:delText>
        </w:r>
      </w:del>
      <w:r w:rsidRPr="00B56996">
        <w:rPr>
          <w:rFonts w:ascii="Times New Roman" w:hAnsi="Times New Roman" w:cs="Times New Roman"/>
          <w:sz w:val="24"/>
          <w:szCs w:val="24"/>
        </w:rPr>
        <w:t xml:space="preserve">to the situation </w:t>
      </w:r>
      <w:ins w:id="5520" w:author="user" w:date="2020-01-09T19:29:00Z">
        <w:r>
          <w:rPr>
            <w:rFonts w:ascii="Times New Roman" w:hAnsi="Times New Roman" w:cs="Times New Roman"/>
            <w:sz w:val="24"/>
            <w:szCs w:val="24"/>
          </w:rPr>
          <w:t xml:space="preserve">that </w:t>
        </w:r>
      </w:ins>
      <w:ins w:id="5521" w:author="user" w:date="2020-01-10T13:16:00Z">
        <w:r>
          <w:rPr>
            <w:rFonts w:ascii="Times New Roman" w:hAnsi="Times New Roman" w:cs="Times New Roman"/>
            <w:sz w:val="24"/>
            <w:szCs w:val="24"/>
          </w:rPr>
          <w:t xml:space="preserve">the </w:t>
        </w:r>
      </w:ins>
      <w:del w:id="5522" w:author="user" w:date="2020-01-09T19:29:00Z">
        <w:r w:rsidRPr="00B56996" w:rsidDel="007F33A2">
          <w:rPr>
            <w:rFonts w:ascii="Times New Roman" w:hAnsi="Times New Roman" w:cs="Times New Roman"/>
            <w:sz w:val="24"/>
            <w:szCs w:val="24"/>
          </w:rPr>
          <w:delText xml:space="preserve">in which the </w:delText>
        </w:r>
      </w:del>
      <w:r w:rsidRPr="00B56996">
        <w:rPr>
          <w:rFonts w:ascii="Times New Roman" w:hAnsi="Times New Roman" w:cs="Times New Roman"/>
          <w:sz w:val="24"/>
          <w:szCs w:val="24"/>
        </w:rPr>
        <w:t xml:space="preserve">group </w:t>
      </w:r>
      <w:ins w:id="5523" w:author="user" w:date="2020-01-10T13:16:00Z">
        <w:r>
          <w:rPr>
            <w:rFonts w:ascii="Times New Roman" w:hAnsi="Times New Roman" w:cs="Times New Roman"/>
            <w:sz w:val="24"/>
            <w:szCs w:val="24"/>
          </w:rPr>
          <w:t xml:space="preserve">of </w:t>
        </w:r>
      </w:ins>
      <w:del w:id="5524" w:author="user" w:date="2020-01-10T13:16:00Z">
        <w:r w:rsidRPr="00B56996" w:rsidDel="003D3932">
          <w:rPr>
            <w:rFonts w:ascii="Times New Roman" w:hAnsi="Times New Roman" w:cs="Times New Roman"/>
            <w:sz w:val="24"/>
            <w:szCs w:val="24"/>
          </w:rPr>
          <w:delText xml:space="preserve">of pupils of </w:delText>
        </w:r>
      </w:del>
      <w:del w:id="5525" w:author="user" w:date="2020-01-09T17:34:00Z">
        <w:r w:rsidRPr="00B56996" w:rsidDel="00336328">
          <w:rPr>
            <w:rFonts w:ascii="Times New Roman" w:hAnsi="Times New Roman" w:cs="Times New Roman"/>
            <w:sz w:val="24"/>
            <w:szCs w:val="24"/>
          </w:rPr>
          <w:delText>Rabbi Yo</w:delText>
        </w:r>
      </w:del>
      <w:ins w:id="5526"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5527" w:author="user" w:date="2020-01-09T18:07:00Z">
        <w:r w:rsidRPr="00B56996" w:rsidDel="00037D74">
          <w:rPr>
            <w:rFonts w:ascii="Times New Roman" w:hAnsi="Times New Roman" w:cs="Times New Roman"/>
            <w:sz w:val="24"/>
            <w:szCs w:val="24"/>
          </w:rPr>
          <w:delText>’</w:delText>
        </w:r>
      </w:del>
      <w:ins w:id="5528"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pupils </w:t>
      </w:r>
      <w:ins w:id="5529" w:author="user" w:date="2020-01-09T19:29:00Z">
        <w:r>
          <w:rPr>
            <w:rFonts w:ascii="Times New Roman" w:hAnsi="Times New Roman" w:cs="Times New Roman"/>
            <w:sz w:val="24"/>
            <w:szCs w:val="24"/>
          </w:rPr>
          <w:t>face</w:t>
        </w:r>
      </w:ins>
      <w:ins w:id="5530" w:author="user" w:date="2020-01-10T13:16:00Z">
        <w:r>
          <w:rPr>
            <w:rFonts w:ascii="Times New Roman" w:hAnsi="Times New Roman" w:cs="Times New Roman"/>
            <w:sz w:val="24"/>
            <w:szCs w:val="24"/>
          </w:rPr>
          <w:t>s</w:t>
        </w:r>
      </w:ins>
      <w:ins w:id="5531" w:author="user" w:date="2020-01-09T19:29:00Z">
        <w:r>
          <w:rPr>
            <w:rFonts w:ascii="Times New Roman" w:hAnsi="Times New Roman" w:cs="Times New Roman"/>
            <w:sz w:val="24"/>
            <w:szCs w:val="24"/>
          </w:rPr>
          <w:t xml:space="preserve">. </w:t>
        </w:r>
      </w:ins>
      <w:del w:id="5532" w:author="user" w:date="2020-01-09T19:29:00Z">
        <w:r w:rsidRPr="00B56996" w:rsidDel="007F33A2">
          <w:rPr>
            <w:rFonts w:ascii="Times New Roman" w:hAnsi="Times New Roman" w:cs="Times New Roman"/>
            <w:sz w:val="24"/>
            <w:szCs w:val="24"/>
          </w:rPr>
          <w:delText xml:space="preserve">find themselves - </w:delText>
        </w:r>
      </w:del>
      <w:ins w:id="5533" w:author="user" w:date="2020-01-09T19:29:00Z">
        <w:r>
          <w:rPr>
            <w:rFonts w:ascii="Times New Roman" w:hAnsi="Times New Roman" w:cs="Times New Roman"/>
            <w:sz w:val="24"/>
            <w:szCs w:val="24"/>
          </w:rPr>
          <w:t>T</w:t>
        </w:r>
      </w:ins>
      <w:del w:id="5534" w:author="user" w:date="2020-01-09T19:29:00Z">
        <w:r w:rsidRPr="00B56996" w:rsidDel="007F33A2">
          <w:rPr>
            <w:rFonts w:ascii="Times New Roman" w:hAnsi="Times New Roman" w:cs="Times New Roman"/>
            <w:sz w:val="24"/>
            <w:szCs w:val="24"/>
          </w:rPr>
          <w:delText>t</w:delText>
        </w:r>
      </w:del>
      <w:r w:rsidRPr="00B56996">
        <w:rPr>
          <w:rFonts w:ascii="Times New Roman" w:hAnsi="Times New Roman" w:cs="Times New Roman"/>
          <w:sz w:val="24"/>
          <w:szCs w:val="24"/>
        </w:rPr>
        <w:t xml:space="preserve">he group chooses one person, whom they expect to </w:t>
      </w:r>
      <w:ins w:id="5535" w:author="user" w:date="2020-01-09T19:30:00Z">
        <w:r>
          <w:rPr>
            <w:rFonts w:ascii="Times New Roman" w:hAnsi="Times New Roman" w:cs="Times New Roman"/>
            <w:sz w:val="24"/>
            <w:szCs w:val="24"/>
          </w:rPr>
          <w:t>serv</w:t>
        </w:r>
      </w:ins>
      <w:ins w:id="5536" w:author="user" w:date="2020-01-10T13:16:00Z">
        <w:r>
          <w:rPr>
            <w:rFonts w:ascii="Times New Roman" w:hAnsi="Times New Roman" w:cs="Times New Roman"/>
            <w:sz w:val="24"/>
            <w:szCs w:val="24"/>
          </w:rPr>
          <w:t xml:space="preserve">e </w:t>
        </w:r>
      </w:ins>
      <w:del w:id="5537" w:author="user" w:date="2020-01-09T19:30:00Z">
        <w:r w:rsidRPr="00B56996" w:rsidDel="007F33A2">
          <w:rPr>
            <w:rFonts w:ascii="Times New Roman" w:hAnsi="Times New Roman" w:cs="Times New Roman"/>
            <w:sz w:val="24"/>
            <w:szCs w:val="24"/>
          </w:rPr>
          <w:delText xml:space="preserve">provide </w:delText>
        </w:r>
      </w:del>
      <w:r w:rsidRPr="00B56996">
        <w:rPr>
          <w:rFonts w:ascii="Times New Roman" w:hAnsi="Times New Roman" w:cs="Times New Roman"/>
          <w:sz w:val="24"/>
          <w:szCs w:val="24"/>
        </w:rPr>
        <w:t xml:space="preserve">the needs of </w:t>
      </w:r>
      <w:ins w:id="5538" w:author="user" w:date="2020-01-09T19:30:00Z">
        <w:r>
          <w:rPr>
            <w:rFonts w:ascii="Times New Roman" w:hAnsi="Times New Roman" w:cs="Times New Roman"/>
            <w:sz w:val="24"/>
            <w:szCs w:val="24"/>
          </w:rPr>
          <w:t xml:space="preserve">its </w:t>
        </w:r>
      </w:ins>
      <w:del w:id="5539" w:author="user" w:date="2020-01-09T19:30:00Z">
        <w:r w:rsidRPr="00B56996" w:rsidDel="007F33A2">
          <w:rPr>
            <w:rFonts w:ascii="Times New Roman" w:hAnsi="Times New Roman" w:cs="Times New Roman"/>
            <w:sz w:val="24"/>
            <w:szCs w:val="24"/>
          </w:rPr>
          <w:delText>the group</w:delText>
        </w:r>
      </w:del>
      <w:del w:id="5540" w:author="user" w:date="2020-01-09T18:07:00Z">
        <w:r w:rsidRPr="00B56996" w:rsidDel="00037D74">
          <w:rPr>
            <w:rFonts w:ascii="Times New Roman" w:hAnsi="Times New Roman" w:cs="Times New Roman"/>
            <w:sz w:val="24"/>
            <w:szCs w:val="24"/>
          </w:rPr>
          <w:delText>’</w:delText>
        </w:r>
      </w:del>
      <w:del w:id="5541" w:author="user" w:date="2020-01-09T19:30:00Z">
        <w:r w:rsidRPr="00B56996" w:rsidDel="007F33A2">
          <w:rPr>
            <w:rFonts w:ascii="Times New Roman" w:hAnsi="Times New Roman" w:cs="Times New Roman"/>
            <w:sz w:val="24"/>
            <w:szCs w:val="24"/>
          </w:rPr>
          <w:delText xml:space="preserve">s </w:delText>
        </w:r>
      </w:del>
      <w:r w:rsidRPr="00B56996">
        <w:rPr>
          <w:rFonts w:ascii="Times New Roman" w:hAnsi="Times New Roman" w:cs="Times New Roman"/>
          <w:sz w:val="24"/>
          <w:szCs w:val="24"/>
        </w:rPr>
        <w:t xml:space="preserve">other members. </w:t>
      </w:r>
      <w:del w:id="5542" w:author="user" w:date="2020-01-09T19:30:00Z">
        <w:r w:rsidRPr="00B56996" w:rsidDel="007F33A2">
          <w:rPr>
            <w:rFonts w:ascii="Times New Roman" w:hAnsi="Times New Roman" w:cs="Times New Roman"/>
            <w:sz w:val="24"/>
            <w:szCs w:val="24"/>
          </w:rPr>
          <w:delText xml:space="preserve">In </w:delText>
        </w:r>
      </w:del>
      <w:r w:rsidRPr="00B56996">
        <w:rPr>
          <w:rFonts w:ascii="Times New Roman" w:hAnsi="Times New Roman" w:cs="Times New Roman"/>
          <w:sz w:val="24"/>
          <w:szCs w:val="24"/>
        </w:rPr>
        <w:t>Bion</w:t>
      </w:r>
      <w:del w:id="5543" w:author="user" w:date="2020-01-09T18:07:00Z">
        <w:r w:rsidRPr="00B56996" w:rsidDel="00037D74">
          <w:rPr>
            <w:rFonts w:ascii="Times New Roman" w:hAnsi="Times New Roman" w:cs="Times New Roman"/>
            <w:sz w:val="24"/>
            <w:szCs w:val="24"/>
          </w:rPr>
          <w:delText>’</w:delText>
        </w:r>
      </w:del>
      <w:del w:id="5544" w:author="user" w:date="2020-01-09T19:33:00Z">
        <w:r w:rsidRPr="00B56996" w:rsidDel="007F33A2">
          <w:rPr>
            <w:rFonts w:ascii="Times New Roman" w:hAnsi="Times New Roman" w:cs="Times New Roman"/>
            <w:sz w:val="24"/>
            <w:szCs w:val="24"/>
          </w:rPr>
          <w:delText>s</w:delText>
        </w:r>
      </w:del>
      <w:r w:rsidRPr="00B56996">
        <w:rPr>
          <w:rFonts w:ascii="Times New Roman" w:hAnsi="Times New Roman" w:cs="Times New Roman"/>
          <w:sz w:val="24"/>
          <w:szCs w:val="24"/>
        </w:rPr>
        <w:t xml:space="preserve"> </w:t>
      </w:r>
      <w:ins w:id="5545" w:author="user" w:date="2020-01-09T19:30:00Z">
        <w:r>
          <w:rPr>
            <w:rFonts w:ascii="Times New Roman" w:hAnsi="Times New Roman" w:cs="Times New Roman"/>
            <w:sz w:val="24"/>
            <w:szCs w:val="24"/>
          </w:rPr>
          <w:t>explains</w:t>
        </w:r>
      </w:ins>
      <w:del w:id="5546" w:author="user" w:date="2020-01-09T19:30:00Z">
        <w:r w:rsidRPr="00B56996" w:rsidDel="007F33A2">
          <w:rPr>
            <w:rFonts w:ascii="Times New Roman" w:hAnsi="Times New Roman" w:cs="Times New Roman"/>
            <w:sz w:val="24"/>
            <w:szCs w:val="24"/>
          </w:rPr>
          <w:delText>words:</w:delText>
        </w:r>
        <w:r w:rsidRPr="001C46C4" w:rsidDel="007F33A2">
          <w:rPr>
            <w:rStyle w:val="EndnoteReference"/>
            <w:rFonts w:asciiTheme="majorBidi" w:hAnsiTheme="majorBidi" w:cstheme="majorBidi"/>
            <w:sz w:val="24"/>
            <w:szCs w:val="24"/>
            <w:lang w:bidi="syr-SY"/>
          </w:rPr>
          <w:delText xml:space="preserve"> </w:delText>
        </w:r>
      </w:del>
      <w:r>
        <w:rPr>
          <w:rStyle w:val="EndnoteReference"/>
          <w:rFonts w:asciiTheme="majorBidi" w:hAnsiTheme="majorBidi" w:cstheme="majorBidi"/>
          <w:sz w:val="24"/>
          <w:szCs w:val="24"/>
          <w:lang w:bidi="syr-SY"/>
        </w:rPr>
        <w:endnoteReference w:id="53"/>
      </w:r>
      <w:ins w:id="5554" w:author="user" w:date="2020-01-09T19:30:00Z">
        <w:r w:rsidRPr="007F33A2">
          <w:rPr>
            <w:rPrChange w:id="5555" w:author="user" w:date="2020-01-09T19:30:00Z">
              <w:rPr>
                <w:rStyle w:val="EndnoteReference"/>
                <w:rFonts w:asciiTheme="majorBidi" w:hAnsiTheme="majorBidi" w:cstheme="majorBidi"/>
                <w:sz w:val="24"/>
                <w:szCs w:val="24"/>
                <w:lang w:bidi="syr-SY"/>
              </w:rPr>
            </w:rPrChange>
          </w:rPr>
          <w:t>:</w:t>
        </w:r>
      </w:ins>
      <w:r w:rsidRPr="00235E3D">
        <w:rPr>
          <w:rFonts w:ascii="Times New Roman" w:hAnsi="Times New Roman" w:cs="Times New Roman"/>
          <w:sz w:val="24"/>
          <w:szCs w:val="24"/>
        </w:rPr>
        <w:t xml:space="preserve"> </w:t>
      </w:r>
      <w:del w:id="5556" w:author="user" w:date="2020-01-09T19:30:00Z">
        <w:r w:rsidRPr="00B56996" w:rsidDel="007F33A2">
          <w:rPr>
            <w:rFonts w:ascii="Times New Roman" w:hAnsi="Times New Roman" w:cs="Times New Roman"/>
            <w:sz w:val="24"/>
            <w:szCs w:val="24"/>
          </w:rPr>
          <w:delText xml:space="preserve"> </w:delText>
        </w:r>
      </w:del>
    </w:p>
    <w:p w14:paraId="346B63E1" w14:textId="2D09576A" w:rsidR="0013514F" w:rsidRPr="00B56996" w:rsidRDefault="0013514F" w:rsidP="00591533">
      <w:pPr>
        <w:spacing w:line="480" w:lineRule="auto"/>
        <w:ind w:left="1008"/>
        <w:rPr>
          <w:rFonts w:ascii="Times New Roman" w:hAnsi="Times New Roman" w:cs="Times New Roman"/>
          <w:sz w:val="24"/>
          <w:szCs w:val="24"/>
        </w:rPr>
        <w:pPrChange w:id="5557" w:author="user" w:date="2020-01-09T19:33:00Z">
          <w:pPr>
            <w:spacing w:line="480" w:lineRule="auto"/>
            <w:ind w:left="720"/>
          </w:pPr>
        </w:pPrChange>
      </w:pPr>
      <w:r w:rsidRPr="00B56996">
        <w:rPr>
          <w:rFonts w:ascii="Times New Roman" w:hAnsi="Times New Roman" w:cs="Times New Roman"/>
          <w:sz w:val="24"/>
          <w:szCs w:val="24"/>
        </w:rPr>
        <w:t xml:space="preserve">The basic assumption in this group culture seems to be that an external object exists whose function it is to provide security for the immature organism. This means that one person is always felt to be in a position to supply the needs of the group, and the rest in a position in which their needs are supplied.  </w:t>
      </w:r>
    </w:p>
    <w:p w14:paraId="1DA421CC" w14:textId="09021478" w:rsidR="0013514F" w:rsidDel="00591533" w:rsidRDefault="0013514F" w:rsidP="00B56996">
      <w:pPr>
        <w:spacing w:line="480" w:lineRule="auto"/>
        <w:ind w:left="360"/>
        <w:rPr>
          <w:del w:id="5558" w:author="user" w:date="2020-01-09T19:33:00Z"/>
          <w:rFonts w:ascii="Times New Roman" w:hAnsi="Times New Roman" w:cs="Times New Roman"/>
          <w:sz w:val="24"/>
          <w:szCs w:val="24"/>
        </w:rPr>
      </w:pPr>
    </w:p>
    <w:p w14:paraId="222F73DB" w14:textId="6942817E" w:rsidR="0013514F" w:rsidRDefault="0013514F" w:rsidP="00145EA7">
      <w:pPr>
        <w:spacing w:after="0" w:line="480" w:lineRule="auto"/>
        <w:ind w:firstLine="720"/>
        <w:rPr>
          <w:rFonts w:ascii="Times New Roman" w:hAnsi="Times New Roman" w:cs="Times New Roman"/>
          <w:sz w:val="24"/>
          <w:szCs w:val="24"/>
        </w:rPr>
        <w:pPrChange w:id="5559" w:author="user" w:date="2020-01-10T13:19:00Z">
          <w:pPr>
            <w:spacing w:line="480" w:lineRule="auto"/>
          </w:pPr>
        </w:pPrChange>
      </w:pPr>
      <w:del w:id="5560" w:author="user" w:date="2020-01-09T19:33:00Z">
        <w:r w:rsidRPr="00B56996" w:rsidDel="00591533">
          <w:rPr>
            <w:rFonts w:ascii="Times New Roman" w:hAnsi="Times New Roman" w:cs="Times New Roman"/>
            <w:sz w:val="24"/>
            <w:szCs w:val="24"/>
          </w:rPr>
          <w:delText xml:space="preserve">When </w:delText>
        </w:r>
      </w:del>
      <w:ins w:id="5561" w:author="user" w:date="2020-01-09T19:33:00Z">
        <w:r>
          <w:rPr>
            <w:rFonts w:ascii="Times New Roman" w:hAnsi="Times New Roman" w:cs="Times New Roman"/>
            <w:sz w:val="24"/>
            <w:szCs w:val="24"/>
          </w:rPr>
          <w:t>C</w:t>
        </w:r>
      </w:ins>
      <w:del w:id="5562" w:author="user" w:date="2020-01-09T19:33:00Z">
        <w:r w:rsidRPr="00B56996" w:rsidDel="00591533">
          <w:rPr>
            <w:rFonts w:ascii="Times New Roman" w:hAnsi="Times New Roman" w:cs="Times New Roman"/>
            <w:sz w:val="24"/>
            <w:szCs w:val="24"/>
          </w:rPr>
          <w:delText>c</w:delText>
        </w:r>
      </w:del>
      <w:r w:rsidRPr="00B56996">
        <w:rPr>
          <w:rFonts w:ascii="Times New Roman" w:hAnsi="Times New Roman" w:cs="Times New Roman"/>
          <w:sz w:val="24"/>
          <w:szCs w:val="24"/>
        </w:rPr>
        <w:t xml:space="preserve">ombining </w:t>
      </w:r>
      <w:ins w:id="5563" w:author="user" w:date="2020-01-09T19:33:00Z">
        <w:r>
          <w:rPr>
            <w:rFonts w:ascii="Times New Roman" w:hAnsi="Times New Roman" w:cs="Times New Roman"/>
            <w:sz w:val="24"/>
            <w:szCs w:val="24"/>
          </w:rPr>
          <w:t xml:space="preserve">this </w:t>
        </w:r>
      </w:ins>
      <w:del w:id="5564" w:author="user" w:date="2020-01-09T19:33:00Z">
        <w:r w:rsidRPr="00B56996" w:rsidDel="00591533">
          <w:rPr>
            <w:rFonts w:ascii="Times New Roman" w:hAnsi="Times New Roman" w:cs="Times New Roman"/>
            <w:sz w:val="24"/>
            <w:szCs w:val="24"/>
          </w:rPr>
          <w:delText xml:space="preserve">the above </w:delText>
        </w:r>
      </w:del>
      <w:r w:rsidRPr="00B56996">
        <w:rPr>
          <w:rFonts w:ascii="Times New Roman" w:hAnsi="Times New Roman" w:cs="Times New Roman"/>
          <w:sz w:val="24"/>
          <w:szCs w:val="24"/>
        </w:rPr>
        <w:t>with Lacan</w:t>
      </w:r>
      <w:del w:id="5565" w:author="user" w:date="2020-01-09T18:07:00Z">
        <w:r w:rsidRPr="00B56996" w:rsidDel="00037D74">
          <w:rPr>
            <w:rFonts w:ascii="Times New Roman" w:hAnsi="Times New Roman" w:cs="Times New Roman"/>
            <w:sz w:val="24"/>
            <w:szCs w:val="24"/>
          </w:rPr>
          <w:delText>’</w:delText>
        </w:r>
      </w:del>
      <w:ins w:id="5566"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w:t>
      </w:r>
      <w:del w:id="5567" w:author="user" w:date="2020-01-06T08:48:00Z">
        <w:r w:rsidRPr="00B56996" w:rsidDel="008268D6">
          <w:rPr>
            <w:rFonts w:ascii="Times New Roman" w:hAnsi="Times New Roman" w:cs="Times New Roman"/>
            <w:sz w:val="24"/>
            <w:szCs w:val="24"/>
          </w:rPr>
          <w:delText>‘</w:delText>
        </w:r>
      </w:del>
      <w:ins w:id="5568"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discourse</w:t>
      </w:r>
      <w:del w:id="5569" w:author="user" w:date="2020-01-06T08:48:00Z">
        <w:r w:rsidRPr="00B56996" w:rsidDel="008268D6">
          <w:rPr>
            <w:rFonts w:ascii="Times New Roman" w:hAnsi="Times New Roman" w:cs="Times New Roman"/>
            <w:sz w:val="24"/>
            <w:szCs w:val="24"/>
          </w:rPr>
          <w:delText>’</w:delText>
        </w:r>
      </w:del>
      <w:ins w:id="5570"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terminology, the group is seen </w:t>
      </w:r>
      <w:ins w:id="5571" w:author="user" w:date="2020-01-09T19:33:00Z">
        <w:r>
          <w:rPr>
            <w:rFonts w:ascii="Times New Roman" w:hAnsi="Times New Roman" w:cs="Times New Roman"/>
            <w:sz w:val="24"/>
            <w:szCs w:val="24"/>
          </w:rPr>
          <w:t xml:space="preserve">as identifying </w:t>
        </w:r>
      </w:ins>
      <w:del w:id="5572" w:author="user" w:date="2020-01-09T19:33:00Z">
        <w:r w:rsidRPr="00B56996" w:rsidDel="00591533">
          <w:rPr>
            <w:rFonts w:ascii="Times New Roman" w:hAnsi="Times New Roman" w:cs="Times New Roman"/>
            <w:sz w:val="24"/>
            <w:szCs w:val="24"/>
          </w:rPr>
          <w:delText xml:space="preserve">to identify </w:delText>
        </w:r>
      </w:del>
      <w:r w:rsidRPr="00B56996">
        <w:rPr>
          <w:rFonts w:ascii="Times New Roman" w:hAnsi="Times New Roman" w:cs="Times New Roman"/>
          <w:sz w:val="24"/>
          <w:szCs w:val="24"/>
        </w:rPr>
        <w:t xml:space="preserve">with </w:t>
      </w:r>
      <w:del w:id="5573" w:author="user" w:date="2020-01-09T17:34:00Z">
        <w:r w:rsidRPr="00B56996" w:rsidDel="00336328">
          <w:rPr>
            <w:rFonts w:ascii="Times New Roman" w:hAnsi="Times New Roman" w:cs="Times New Roman"/>
            <w:sz w:val="24"/>
            <w:szCs w:val="24"/>
          </w:rPr>
          <w:delText>Rabbi Yo</w:delText>
        </w:r>
      </w:del>
      <w:ins w:id="5574"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its </w:t>
      </w:r>
      <w:del w:id="5575" w:author="user" w:date="2020-01-06T08:48:00Z">
        <w:r w:rsidRPr="00B56996" w:rsidDel="008268D6">
          <w:rPr>
            <w:rFonts w:ascii="Times New Roman" w:hAnsi="Times New Roman" w:cs="Times New Roman"/>
            <w:sz w:val="24"/>
            <w:szCs w:val="24"/>
          </w:rPr>
          <w:delText>‘</w:delText>
        </w:r>
      </w:del>
      <w:ins w:id="5576"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signifier.</w:t>
      </w:r>
      <w:del w:id="5577" w:author="user" w:date="2020-01-06T08:48:00Z">
        <w:r w:rsidRPr="00B56996" w:rsidDel="008268D6">
          <w:rPr>
            <w:rFonts w:ascii="Times New Roman" w:hAnsi="Times New Roman" w:cs="Times New Roman"/>
            <w:sz w:val="24"/>
            <w:szCs w:val="24"/>
          </w:rPr>
          <w:delText>’</w:delText>
        </w:r>
      </w:del>
      <w:ins w:id="5578"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The members sense that they are totally dependent on he who </w:t>
      </w:r>
      <w:del w:id="5579" w:author="user" w:date="2020-01-06T08:48:00Z">
        <w:r w:rsidRPr="00B56996" w:rsidDel="008268D6">
          <w:rPr>
            <w:rFonts w:ascii="Times New Roman" w:hAnsi="Times New Roman" w:cs="Times New Roman"/>
            <w:sz w:val="24"/>
            <w:szCs w:val="24"/>
          </w:rPr>
          <w:delText>‘</w:delText>
        </w:r>
      </w:del>
      <w:ins w:id="5580"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holds the group together</w:t>
      </w:r>
      <w:ins w:id="5581" w:author="user" w:date="2020-01-10T10:44:00Z">
        <w:r>
          <w:rPr>
            <w:rFonts w:ascii="Times New Roman" w:hAnsi="Times New Roman" w:cs="Times New Roman"/>
            <w:sz w:val="24"/>
            <w:szCs w:val="24"/>
          </w:rPr>
          <w:t>,</w:t>
        </w:r>
      </w:ins>
      <w:del w:id="5582" w:author="user" w:date="2020-01-09T19:34:00Z">
        <w:r w:rsidRPr="00B56996" w:rsidDel="00591533">
          <w:rPr>
            <w:rFonts w:ascii="Times New Roman" w:hAnsi="Times New Roman" w:cs="Times New Roman"/>
            <w:sz w:val="24"/>
            <w:szCs w:val="24"/>
          </w:rPr>
          <w:delText>,</w:delText>
        </w:r>
      </w:del>
      <w:del w:id="5583" w:author="user" w:date="2020-01-06T08:48:00Z">
        <w:r w:rsidRPr="00B56996" w:rsidDel="008268D6">
          <w:rPr>
            <w:rFonts w:ascii="Times New Roman" w:hAnsi="Times New Roman" w:cs="Times New Roman"/>
            <w:sz w:val="24"/>
            <w:szCs w:val="24"/>
          </w:rPr>
          <w:delText>’</w:delText>
        </w:r>
      </w:del>
      <w:ins w:id="558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585" w:author="user" w:date="2020-01-10T10:45:00Z">
        <w:r>
          <w:rPr>
            <w:rFonts w:ascii="Times New Roman" w:hAnsi="Times New Roman" w:cs="Times New Roman"/>
            <w:sz w:val="24"/>
            <w:szCs w:val="24"/>
          </w:rPr>
          <w:t xml:space="preserve">the one </w:t>
        </w:r>
      </w:ins>
      <w:del w:id="5586" w:author="user" w:date="2020-01-09T19:34:00Z">
        <w:r w:rsidRPr="00B56996" w:rsidDel="00591533">
          <w:rPr>
            <w:rFonts w:ascii="Times New Roman" w:hAnsi="Times New Roman" w:cs="Times New Roman"/>
            <w:sz w:val="24"/>
            <w:szCs w:val="24"/>
          </w:rPr>
          <w:delText xml:space="preserve">who </w:delText>
        </w:r>
      </w:del>
      <w:del w:id="5587" w:author="user" w:date="2020-01-10T10:45:00Z">
        <w:r w:rsidRPr="00B56996" w:rsidDel="00991335">
          <w:rPr>
            <w:rFonts w:ascii="Times New Roman" w:hAnsi="Times New Roman" w:cs="Times New Roman"/>
            <w:sz w:val="24"/>
            <w:szCs w:val="24"/>
          </w:rPr>
          <w:delText xml:space="preserve">is </w:delText>
        </w:r>
      </w:del>
      <w:r w:rsidRPr="00B56996">
        <w:rPr>
          <w:rFonts w:ascii="Times New Roman" w:hAnsi="Times New Roman" w:cs="Times New Roman"/>
          <w:sz w:val="24"/>
          <w:szCs w:val="24"/>
        </w:rPr>
        <w:t xml:space="preserve">responsible for providing them </w:t>
      </w:r>
      <w:del w:id="5588" w:author="user" w:date="2020-01-09T19:34:00Z">
        <w:r w:rsidRPr="00B56996" w:rsidDel="00591533">
          <w:rPr>
            <w:rFonts w:ascii="Times New Roman" w:hAnsi="Times New Roman" w:cs="Times New Roman"/>
            <w:sz w:val="24"/>
            <w:szCs w:val="24"/>
          </w:rPr>
          <w:delText xml:space="preserve">both </w:delText>
        </w:r>
      </w:del>
      <w:r w:rsidRPr="00B56996">
        <w:rPr>
          <w:rFonts w:ascii="Times New Roman" w:hAnsi="Times New Roman" w:cs="Times New Roman"/>
          <w:sz w:val="24"/>
          <w:szCs w:val="24"/>
        </w:rPr>
        <w:t>with th</w:t>
      </w:r>
      <w:ins w:id="5589" w:author="user" w:date="2020-01-10T10:45:00Z">
        <w:r>
          <w:rPr>
            <w:rFonts w:ascii="Times New Roman" w:hAnsi="Times New Roman" w:cs="Times New Roman"/>
            <w:sz w:val="24"/>
            <w:szCs w:val="24"/>
          </w:rPr>
          <w:t>e</w:t>
        </w:r>
      </w:ins>
      <w:del w:id="5590" w:author="user" w:date="2020-01-10T10:45:00Z">
        <w:r w:rsidRPr="00B56996" w:rsidDel="00991335">
          <w:rPr>
            <w:rFonts w:ascii="Times New Roman" w:hAnsi="Times New Roman" w:cs="Times New Roman"/>
            <w:sz w:val="24"/>
            <w:szCs w:val="24"/>
          </w:rPr>
          <w:delText>e</w:delText>
        </w:r>
      </w:del>
      <w:r w:rsidRPr="00B56996">
        <w:rPr>
          <w:rFonts w:ascii="Times New Roman" w:hAnsi="Times New Roman" w:cs="Times New Roman"/>
          <w:sz w:val="24"/>
          <w:szCs w:val="24"/>
        </w:rPr>
        <w:t xml:space="preserve"> formal, reality-based framework</w:t>
      </w:r>
      <w:ins w:id="5591" w:author="user" w:date="2020-01-09T19:34:00Z">
        <w:r>
          <w:rPr>
            <w:rFonts w:ascii="Times New Roman" w:hAnsi="Times New Roman" w:cs="Times New Roman"/>
            <w:sz w:val="24"/>
            <w:szCs w:val="24"/>
          </w:rPr>
          <w:t>—</w:t>
        </w:r>
      </w:ins>
      <w:del w:id="5592" w:author="user" w:date="2020-01-09T19:34:00Z">
        <w:r w:rsidRPr="00B56996" w:rsidDel="00591533">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the </w:t>
      </w:r>
      <w:r w:rsidRPr="00591533">
        <w:rPr>
          <w:rFonts w:ascii="Times New Roman" w:hAnsi="Times New Roman" w:cs="Times New Roman"/>
          <w:sz w:val="24"/>
          <w:szCs w:val="24"/>
          <w:rPrChange w:id="5593" w:author="user" w:date="2020-01-09T19:34:00Z">
            <w:rPr>
              <w:rFonts w:ascii="Times New Roman" w:hAnsi="Times New Roman" w:cs="Times New Roman"/>
              <w:i/>
              <w:iCs/>
              <w:sz w:val="24"/>
              <w:szCs w:val="24"/>
            </w:rPr>
          </w:rPrChange>
        </w:rPr>
        <w:t>beit midrash</w:t>
      </w:r>
      <w:r w:rsidRPr="0084570B">
        <w:rPr>
          <w:rFonts w:ascii="Times New Roman" w:hAnsi="Times New Roman" w:cs="Times New Roman"/>
          <w:sz w:val="24"/>
          <w:szCs w:val="24"/>
        </w:rPr>
        <w:t xml:space="preserve"> </w:t>
      </w:r>
      <w:del w:id="5594" w:author="user" w:date="2020-01-09T19:34:00Z">
        <w:r w:rsidRPr="00B56996" w:rsidDel="00591533">
          <w:rPr>
            <w:rFonts w:ascii="Times New Roman" w:hAnsi="Times New Roman" w:cs="Times New Roman"/>
            <w:sz w:val="24"/>
            <w:szCs w:val="24"/>
          </w:rPr>
          <w:delText xml:space="preserve">- </w:delText>
        </w:r>
      </w:del>
      <w:r w:rsidRPr="00B56996">
        <w:rPr>
          <w:rFonts w:ascii="Times New Roman" w:hAnsi="Times New Roman" w:cs="Times New Roman"/>
          <w:sz w:val="24"/>
          <w:szCs w:val="24"/>
        </w:rPr>
        <w:t>of which they are members</w:t>
      </w:r>
      <w:ins w:id="5595" w:author="user" w:date="2020-01-09T19:34:00Z">
        <w:r>
          <w:rPr>
            <w:rFonts w:ascii="Times New Roman" w:hAnsi="Times New Roman" w:cs="Times New Roman"/>
            <w:sz w:val="24"/>
            <w:szCs w:val="24"/>
          </w:rPr>
          <w:t xml:space="preserve">—and for meeting </w:t>
        </w:r>
      </w:ins>
      <w:del w:id="5596" w:author="user" w:date="2020-01-09T19:34:00Z">
        <w:r w:rsidRPr="00B56996" w:rsidDel="00591533">
          <w:rPr>
            <w:rFonts w:ascii="Times New Roman" w:hAnsi="Times New Roman" w:cs="Times New Roman"/>
            <w:sz w:val="24"/>
            <w:szCs w:val="24"/>
          </w:rPr>
          <w:delText xml:space="preserve">, as well as </w:delText>
        </w:r>
      </w:del>
      <w:r w:rsidRPr="00B56996">
        <w:rPr>
          <w:rFonts w:ascii="Times New Roman" w:hAnsi="Times New Roman" w:cs="Times New Roman"/>
          <w:sz w:val="24"/>
          <w:szCs w:val="24"/>
        </w:rPr>
        <w:t xml:space="preserve">their intellectual needs as </w:t>
      </w:r>
      <w:ins w:id="5597" w:author="user" w:date="2020-01-09T19:34:00Z">
        <w:r w:rsidRPr="00B56996">
          <w:rPr>
            <w:rFonts w:ascii="Times New Roman" w:hAnsi="Times New Roman" w:cs="Times New Roman"/>
            <w:sz w:val="24"/>
            <w:szCs w:val="24"/>
          </w:rPr>
          <w:t xml:space="preserve">pupils </w:t>
        </w:r>
        <w:r>
          <w:rPr>
            <w:rFonts w:ascii="Times New Roman" w:hAnsi="Times New Roman" w:cs="Times New Roman"/>
            <w:sz w:val="24"/>
            <w:szCs w:val="24"/>
          </w:rPr>
          <w:t xml:space="preserve">of the </w:t>
        </w:r>
      </w:ins>
      <w:r w:rsidRPr="00B56996">
        <w:rPr>
          <w:rFonts w:ascii="Times New Roman" w:hAnsi="Times New Roman" w:cs="Times New Roman"/>
          <w:sz w:val="24"/>
          <w:szCs w:val="24"/>
        </w:rPr>
        <w:t>Sages</w:t>
      </w:r>
      <w:del w:id="5598" w:author="user" w:date="2020-01-09T18:07:00Z">
        <w:r w:rsidRPr="00B56996" w:rsidDel="00037D74">
          <w:rPr>
            <w:rFonts w:ascii="Times New Roman" w:hAnsi="Times New Roman" w:cs="Times New Roman"/>
            <w:sz w:val="24"/>
            <w:szCs w:val="24"/>
          </w:rPr>
          <w:delText>’</w:delText>
        </w:r>
      </w:del>
      <w:del w:id="5599" w:author="user" w:date="2020-01-09T19:34:00Z">
        <w:r w:rsidRPr="00B56996" w:rsidDel="00591533">
          <w:rPr>
            <w:rFonts w:ascii="Times New Roman" w:hAnsi="Times New Roman" w:cs="Times New Roman"/>
            <w:sz w:val="24"/>
            <w:szCs w:val="24"/>
          </w:rPr>
          <w:delText xml:space="preserve"> pupils</w:delText>
        </w:r>
      </w:del>
      <w:r w:rsidRPr="00B56996">
        <w:rPr>
          <w:rFonts w:ascii="Times New Roman" w:hAnsi="Times New Roman" w:cs="Times New Roman"/>
          <w:sz w:val="24"/>
          <w:szCs w:val="24"/>
        </w:rPr>
        <w:t>.</w:t>
      </w:r>
      <w:r>
        <w:rPr>
          <w:rFonts w:ascii="Times New Roman" w:hAnsi="Times New Roman" w:cs="Times New Roman"/>
          <w:sz w:val="24"/>
          <w:szCs w:val="24"/>
        </w:rPr>
        <w:t xml:space="preserve"> </w:t>
      </w:r>
      <w:del w:id="5600" w:author="user" w:date="2020-01-09T19:34:00Z">
        <w:r w:rsidRPr="0010777C" w:rsidDel="0090523E">
          <w:rPr>
            <w:rFonts w:ascii="Times New Roman" w:hAnsi="Times New Roman" w:cs="Times New Roman"/>
            <w:sz w:val="24"/>
            <w:szCs w:val="24"/>
          </w:rPr>
          <w:delText xml:space="preserve">However, </w:delText>
        </w:r>
      </w:del>
      <w:ins w:id="5601" w:author="user" w:date="2020-01-09T19:34:00Z">
        <w:r>
          <w:rPr>
            <w:rFonts w:ascii="Times New Roman" w:hAnsi="Times New Roman" w:cs="Times New Roman"/>
            <w:sz w:val="24"/>
            <w:szCs w:val="24"/>
          </w:rPr>
          <w:t>T</w:t>
        </w:r>
      </w:ins>
      <w:del w:id="5602" w:author="user" w:date="2020-01-09T19:34:00Z">
        <w:r w:rsidRPr="0010777C" w:rsidDel="0090523E">
          <w:rPr>
            <w:rFonts w:ascii="Times New Roman" w:hAnsi="Times New Roman" w:cs="Times New Roman"/>
            <w:sz w:val="24"/>
            <w:szCs w:val="24"/>
          </w:rPr>
          <w:delText>t</w:delText>
        </w:r>
      </w:del>
      <w:r w:rsidRPr="0010777C">
        <w:rPr>
          <w:rFonts w:ascii="Times New Roman" w:hAnsi="Times New Roman" w:cs="Times New Roman"/>
          <w:sz w:val="24"/>
          <w:szCs w:val="24"/>
        </w:rPr>
        <w:t xml:space="preserve">he aggravating confrontation between </w:t>
      </w:r>
      <w:del w:id="5603" w:author="user" w:date="2020-01-09T17:34:00Z">
        <w:r w:rsidRPr="0010777C" w:rsidDel="00336328">
          <w:rPr>
            <w:rFonts w:ascii="Times New Roman" w:hAnsi="Times New Roman" w:cs="Times New Roman"/>
            <w:sz w:val="24"/>
            <w:szCs w:val="24"/>
          </w:rPr>
          <w:delText>Rabbi Yo</w:delText>
        </w:r>
      </w:del>
      <w:ins w:id="5604" w:author="user" w:date="2020-01-09T17:34:00Z">
        <w:r>
          <w:rPr>
            <w:rFonts w:ascii="Times New Roman" w:hAnsi="Times New Roman" w:cs="Times New Roman"/>
            <w:sz w:val="24"/>
            <w:szCs w:val="24"/>
          </w:rPr>
          <w:t>R. Yo</w:t>
        </w:r>
      </w:ins>
      <w:r w:rsidRPr="0010777C">
        <w:rPr>
          <w:rFonts w:ascii="Times New Roman" w:hAnsi="Times New Roman" w:cs="Times New Roman"/>
          <w:sz w:val="24"/>
          <w:szCs w:val="24"/>
        </w:rPr>
        <w:t>hanan and R</w:t>
      </w:r>
      <w:r>
        <w:rPr>
          <w:rFonts w:ascii="Times New Roman" w:hAnsi="Times New Roman" w:cs="Times New Roman"/>
          <w:sz w:val="24"/>
          <w:szCs w:val="24"/>
        </w:rPr>
        <w:t>e</w:t>
      </w:r>
      <w:r w:rsidRPr="0010777C">
        <w:rPr>
          <w:rFonts w:ascii="Times New Roman" w:hAnsi="Times New Roman" w:cs="Times New Roman"/>
          <w:sz w:val="24"/>
          <w:szCs w:val="24"/>
        </w:rPr>
        <w:t>sh Lakish</w:t>
      </w:r>
      <w:ins w:id="5605" w:author="user" w:date="2020-01-09T19:34:00Z">
        <w:r>
          <w:rPr>
            <w:rFonts w:ascii="Times New Roman" w:hAnsi="Times New Roman" w:cs="Times New Roman"/>
            <w:sz w:val="24"/>
            <w:szCs w:val="24"/>
          </w:rPr>
          <w:t>,</w:t>
        </w:r>
        <w:r w:rsidRPr="0090523E">
          <w:rPr>
            <w:rFonts w:ascii="Times New Roman" w:hAnsi="Times New Roman" w:cs="Times New Roman"/>
            <w:sz w:val="24"/>
            <w:szCs w:val="24"/>
          </w:rPr>
          <w:t xml:space="preserve"> </w:t>
        </w:r>
        <w:r>
          <w:rPr>
            <w:rFonts w:ascii="Times New Roman" w:hAnsi="Times New Roman" w:cs="Times New Roman"/>
            <w:sz w:val="24"/>
            <w:szCs w:val="24"/>
          </w:rPr>
          <w:t>h</w:t>
        </w:r>
        <w:r w:rsidRPr="0010777C">
          <w:rPr>
            <w:rFonts w:ascii="Times New Roman" w:hAnsi="Times New Roman" w:cs="Times New Roman"/>
            <w:sz w:val="24"/>
            <w:szCs w:val="24"/>
          </w:rPr>
          <w:t xml:space="preserve">owever, </w:t>
        </w:r>
        <w:r>
          <w:rPr>
            <w:rFonts w:ascii="Times New Roman" w:hAnsi="Times New Roman" w:cs="Times New Roman"/>
            <w:sz w:val="24"/>
            <w:szCs w:val="24"/>
          </w:rPr>
          <w:t xml:space="preserve">breaches </w:t>
        </w:r>
      </w:ins>
      <w:del w:id="5606" w:author="user" w:date="2020-01-09T19:34:00Z">
        <w:r w:rsidRPr="0010777C" w:rsidDel="0090523E">
          <w:rPr>
            <w:rFonts w:ascii="Times New Roman" w:hAnsi="Times New Roman" w:cs="Times New Roman"/>
            <w:sz w:val="24"/>
            <w:szCs w:val="24"/>
          </w:rPr>
          <w:delText xml:space="preserve"> breaks </w:delText>
        </w:r>
      </w:del>
      <w:r w:rsidRPr="0010777C">
        <w:rPr>
          <w:rFonts w:ascii="Times New Roman" w:hAnsi="Times New Roman" w:cs="Times New Roman"/>
          <w:sz w:val="24"/>
          <w:szCs w:val="24"/>
        </w:rPr>
        <w:t xml:space="preserve">the covenant built over the years in the </w:t>
      </w:r>
      <w:r w:rsidRPr="0090523E">
        <w:rPr>
          <w:rFonts w:ascii="Times New Roman" w:hAnsi="Times New Roman" w:cs="Times New Roman"/>
          <w:sz w:val="24"/>
          <w:szCs w:val="24"/>
          <w:rPrChange w:id="5607" w:author="user" w:date="2020-01-09T19:35:00Z">
            <w:rPr>
              <w:rFonts w:ascii="Times New Roman" w:hAnsi="Times New Roman" w:cs="Times New Roman"/>
              <w:i/>
              <w:iCs/>
              <w:sz w:val="24"/>
              <w:szCs w:val="24"/>
            </w:rPr>
          </w:rPrChange>
        </w:rPr>
        <w:t>beit midrash</w:t>
      </w:r>
      <w:r w:rsidRPr="0010777C">
        <w:rPr>
          <w:rFonts w:ascii="Times New Roman" w:hAnsi="Times New Roman" w:cs="Times New Roman"/>
          <w:sz w:val="24"/>
          <w:szCs w:val="24"/>
        </w:rPr>
        <w:t xml:space="preserve">, </w:t>
      </w:r>
      <w:ins w:id="5608" w:author="user" w:date="2020-01-10T13:18:00Z">
        <w:r>
          <w:rPr>
            <w:rFonts w:ascii="Times New Roman" w:hAnsi="Times New Roman" w:cs="Times New Roman"/>
            <w:sz w:val="24"/>
            <w:szCs w:val="24"/>
          </w:rPr>
          <w:t xml:space="preserve">a pact </w:t>
        </w:r>
      </w:ins>
      <w:del w:id="5609" w:author="user" w:date="2020-01-10T13:18:00Z">
        <w:r w:rsidRPr="0010777C" w:rsidDel="002621C0">
          <w:rPr>
            <w:rFonts w:ascii="Times New Roman" w:hAnsi="Times New Roman" w:cs="Times New Roman"/>
            <w:sz w:val="24"/>
            <w:szCs w:val="24"/>
          </w:rPr>
          <w:delText xml:space="preserve">which </w:delText>
        </w:r>
      </w:del>
      <w:del w:id="5610" w:author="user" w:date="2020-01-10T10:45:00Z">
        <w:r w:rsidRPr="0010777C" w:rsidDel="00991335">
          <w:rPr>
            <w:rFonts w:ascii="Times New Roman" w:hAnsi="Times New Roman" w:cs="Times New Roman"/>
            <w:sz w:val="24"/>
            <w:szCs w:val="24"/>
          </w:rPr>
          <w:delText xml:space="preserve">was </w:delText>
        </w:r>
      </w:del>
      <w:r w:rsidRPr="0010777C">
        <w:rPr>
          <w:rFonts w:ascii="Times New Roman" w:hAnsi="Times New Roman" w:cs="Times New Roman"/>
          <w:sz w:val="24"/>
          <w:szCs w:val="24"/>
        </w:rPr>
        <w:t xml:space="preserve">based not only on </w:t>
      </w:r>
      <w:ins w:id="5611" w:author="user" w:date="2020-01-10T13:18:00Z">
        <w:r>
          <w:rPr>
            <w:rFonts w:ascii="Times New Roman" w:hAnsi="Times New Roman" w:cs="Times New Roman"/>
            <w:sz w:val="24"/>
            <w:szCs w:val="24"/>
          </w:rPr>
          <w:t>R. Yo</w:t>
        </w:r>
        <w:r w:rsidRPr="0010777C">
          <w:rPr>
            <w:rFonts w:ascii="Times New Roman" w:hAnsi="Times New Roman" w:cs="Times New Roman"/>
            <w:sz w:val="24"/>
            <w:szCs w:val="24"/>
          </w:rPr>
          <w:t>hanan</w:t>
        </w:r>
        <w:r>
          <w:rPr>
            <w:rFonts w:ascii="Times New Roman" w:hAnsi="Times New Roman" w:cs="Times New Roman"/>
            <w:sz w:val="24"/>
            <w:szCs w:val="24"/>
          </w:rPr>
          <w:t>’s</w:t>
        </w:r>
        <w:r w:rsidRPr="0010777C">
          <w:rPr>
            <w:rFonts w:ascii="Times New Roman" w:hAnsi="Times New Roman" w:cs="Times New Roman"/>
            <w:sz w:val="24"/>
            <w:szCs w:val="24"/>
          </w:rPr>
          <w:t xml:space="preserve"> </w:t>
        </w:r>
      </w:ins>
      <w:del w:id="5612" w:author="user" w:date="2020-01-10T13:18:00Z">
        <w:r w:rsidRPr="0010777C" w:rsidDel="002621C0">
          <w:rPr>
            <w:rFonts w:ascii="Times New Roman" w:hAnsi="Times New Roman" w:cs="Times New Roman"/>
            <w:sz w:val="24"/>
            <w:szCs w:val="24"/>
          </w:rPr>
          <w:delText xml:space="preserve">the </w:delText>
        </w:r>
      </w:del>
      <w:ins w:id="5613" w:author="user" w:date="2020-01-10T10:45:00Z">
        <w:r>
          <w:rPr>
            <w:rFonts w:ascii="Times New Roman" w:hAnsi="Times New Roman" w:cs="Times New Roman"/>
            <w:sz w:val="24"/>
            <w:szCs w:val="24"/>
          </w:rPr>
          <w:t xml:space="preserve">ways </w:t>
        </w:r>
      </w:ins>
      <w:del w:id="5614" w:author="user" w:date="2020-01-10T10:45:00Z">
        <w:r w:rsidDel="00991335">
          <w:rPr>
            <w:rFonts w:ascii="Times New Roman" w:hAnsi="Times New Roman" w:cs="Times New Roman"/>
            <w:sz w:val="24"/>
            <w:szCs w:val="24"/>
          </w:rPr>
          <w:delText xml:space="preserve">manner </w:delText>
        </w:r>
      </w:del>
      <w:del w:id="5615" w:author="user" w:date="2020-01-10T13:18:00Z">
        <w:r w:rsidDel="002621C0">
          <w:rPr>
            <w:rFonts w:ascii="Times New Roman" w:hAnsi="Times New Roman" w:cs="Times New Roman"/>
            <w:sz w:val="24"/>
            <w:szCs w:val="24"/>
          </w:rPr>
          <w:delText xml:space="preserve">of </w:delText>
        </w:r>
      </w:del>
      <w:del w:id="5616" w:author="user" w:date="2020-01-09T17:34:00Z">
        <w:r w:rsidRPr="0010777C" w:rsidDel="00336328">
          <w:rPr>
            <w:rFonts w:ascii="Times New Roman" w:hAnsi="Times New Roman" w:cs="Times New Roman"/>
            <w:sz w:val="24"/>
            <w:szCs w:val="24"/>
          </w:rPr>
          <w:delText>Rabbi Yo</w:delText>
        </w:r>
      </w:del>
      <w:del w:id="5617" w:author="user" w:date="2020-01-10T13:18:00Z">
        <w:r w:rsidRPr="0010777C" w:rsidDel="002621C0">
          <w:rPr>
            <w:rFonts w:ascii="Times New Roman" w:hAnsi="Times New Roman" w:cs="Times New Roman"/>
            <w:sz w:val="24"/>
            <w:szCs w:val="24"/>
          </w:rPr>
          <w:delText>hanan</w:delText>
        </w:r>
      </w:del>
      <w:del w:id="5618" w:author="user" w:date="2020-01-10T10:45:00Z">
        <w:r w:rsidRPr="0010777C" w:rsidDel="00991335">
          <w:rPr>
            <w:rFonts w:ascii="Times New Roman" w:hAnsi="Times New Roman" w:cs="Times New Roman"/>
            <w:sz w:val="24"/>
            <w:szCs w:val="24"/>
          </w:rPr>
          <w:delText>,</w:delText>
        </w:r>
      </w:del>
      <w:del w:id="5619" w:author="user" w:date="2020-01-10T13:18:00Z">
        <w:r w:rsidRPr="0010777C" w:rsidDel="002621C0">
          <w:rPr>
            <w:rFonts w:ascii="Times New Roman" w:hAnsi="Times New Roman" w:cs="Times New Roman"/>
            <w:sz w:val="24"/>
            <w:szCs w:val="24"/>
          </w:rPr>
          <w:delText xml:space="preserve"> </w:delText>
        </w:r>
      </w:del>
      <w:r w:rsidRPr="0010777C">
        <w:rPr>
          <w:rFonts w:ascii="Times New Roman" w:hAnsi="Times New Roman" w:cs="Times New Roman"/>
          <w:sz w:val="24"/>
          <w:szCs w:val="24"/>
        </w:rPr>
        <w:t xml:space="preserve">but also on the patterns of the student group. </w:t>
      </w:r>
      <w:r w:rsidRPr="009E713B">
        <w:rPr>
          <w:rFonts w:ascii="Times New Roman" w:hAnsi="Times New Roman" w:cs="Times New Roman"/>
          <w:sz w:val="24"/>
          <w:szCs w:val="24"/>
        </w:rPr>
        <w:t>Therefore</w:t>
      </w:r>
      <w:r>
        <w:rPr>
          <w:rFonts w:ascii="Times New Roman" w:hAnsi="Times New Roman" w:cs="Times New Roman"/>
          <w:sz w:val="24"/>
          <w:szCs w:val="24"/>
        </w:rPr>
        <w:t>,</w:t>
      </w:r>
      <w:r w:rsidRPr="009E713B">
        <w:rPr>
          <w:rFonts w:ascii="Times New Roman" w:hAnsi="Times New Roman" w:cs="Times New Roman"/>
          <w:sz w:val="24"/>
          <w:szCs w:val="24"/>
        </w:rPr>
        <w:t xml:space="preserve"> </w:t>
      </w:r>
      <w:ins w:id="5620" w:author="user" w:date="2020-01-10T10:46:00Z">
        <w:r>
          <w:rPr>
            <w:rFonts w:ascii="Times New Roman" w:hAnsi="Times New Roman" w:cs="Times New Roman"/>
            <w:sz w:val="24"/>
            <w:szCs w:val="24"/>
          </w:rPr>
          <w:t xml:space="preserve">the process that costs </w:t>
        </w:r>
      </w:ins>
      <w:del w:id="5621" w:author="user" w:date="2020-01-09T17:34:00Z">
        <w:r w:rsidRPr="00B56996" w:rsidDel="00336328">
          <w:rPr>
            <w:rFonts w:ascii="Times New Roman" w:hAnsi="Times New Roman" w:cs="Times New Roman"/>
            <w:sz w:val="24"/>
            <w:szCs w:val="24"/>
          </w:rPr>
          <w:delText>Rabbi Yo</w:delText>
        </w:r>
      </w:del>
      <w:ins w:id="5622"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5623" w:author="user" w:date="2020-01-09T18:07:00Z">
        <w:r w:rsidRPr="00B56996" w:rsidDel="00037D74">
          <w:rPr>
            <w:rFonts w:ascii="Times New Roman" w:hAnsi="Times New Roman" w:cs="Times New Roman"/>
            <w:sz w:val="24"/>
            <w:szCs w:val="24"/>
          </w:rPr>
          <w:delText>’</w:delText>
        </w:r>
      </w:del>
      <w:ins w:id="5624" w:author="user" w:date="2020-01-10T10:46:00Z">
        <w:r>
          <w:rPr>
            <w:rFonts w:ascii="Times New Roman" w:hAnsi="Times New Roman" w:cs="Times New Roman"/>
            <w:sz w:val="24"/>
            <w:szCs w:val="24"/>
          </w:rPr>
          <w:t xml:space="preserve"> his sanity </w:t>
        </w:r>
      </w:ins>
      <w:del w:id="5625" w:author="user" w:date="2020-01-10T10:46:00Z">
        <w:r w:rsidRPr="00B56996" w:rsidDel="00991335">
          <w:rPr>
            <w:rFonts w:ascii="Times New Roman" w:hAnsi="Times New Roman" w:cs="Times New Roman"/>
            <w:sz w:val="24"/>
            <w:szCs w:val="24"/>
          </w:rPr>
          <w:delText xml:space="preserve">s process of going insane </w:delText>
        </w:r>
      </w:del>
      <w:r w:rsidRPr="00B56996">
        <w:rPr>
          <w:rFonts w:ascii="Times New Roman" w:hAnsi="Times New Roman" w:cs="Times New Roman"/>
          <w:sz w:val="24"/>
          <w:szCs w:val="24"/>
        </w:rPr>
        <w:t>deprives the peer</w:t>
      </w:r>
      <w:ins w:id="5626" w:author="user" w:date="2020-01-10T10:46:00Z">
        <w:r>
          <w:rPr>
            <w:rFonts w:ascii="Times New Roman" w:hAnsi="Times New Roman" w:cs="Times New Roman"/>
            <w:sz w:val="24"/>
            <w:szCs w:val="24"/>
          </w:rPr>
          <w:t xml:space="preserve"> </w:t>
        </w:r>
      </w:ins>
      <w:del w:id="5627" w:author="user" w:date="2020-01-10T10:46:00Z">
        <w:r w:rsidRPr="00B56996" w:rsidDel="00991335">
          <w:rPr>
            <w:rFonts w:ascii="Times New Roman" w:hAnsi="Times New Roman" w:cs="Times New Roman"/>
            <w:sz w:val="24"/>
            <w:szCs w:val="24"/>
          </w:rPr>
          <w:delText>-</w:delText>
        </w:r>
      </w:del>
      <w:r w:rsidRPr="00B56996">
        <w:rPr>
          <w:rFonts w:ascii="Times New Roman" w:hAnsi="Times New Roman" w:cs="Times New Roman"/>
          <w:sz w:val="24"/>
          <w:szCs w:val="24"/>
        </w:rPr>
        <w:t xml:space="preserve">group </w:t>
      </w:r>
      <w:ins w:id="5628" w:author="user" w:date="2020-01-10T13:18:00Z">
        <w:r>
          <w:rPr>
            <w:rFonts w:ascii="Times New Roman" w:hAnsi="Times New Roman" w:cs="Times New Roman"/>
            <w:sz w:val="24"/>
            <w:szCs w:val="24"/>
          </w:rPr>
          <w:t xml:space="preserve">in </w:t>
        </w:r>
      </w:ins>
      <w:del w:id="5629" w:author="user" w:date="2020-01-10T13:18:00Z">
        <w:r w:rsidRPr="00B56996" w:rsidDel="002621C0">
          <w:rPr>
            <w:rFonts w:ascii="Times New Roman" w:hAnsi="Times New Roman" w:cs="Times New Roman"/>
            <w:sz w:val="24"/>
            <w:szCs w:val="24"/>
          </w:rPr>
          <w:delText xml:space="preserve">of </w:delText>
        </w:r>
      </w:del>
      <w:r w:rsidRPr="00B56996">
        <w:rPr>
          <w:rFonts w:ascii="Times New Roman" w:hAnsi="Times New Roman" w:cs="Times New Roman"/>
          <w:sz w:val="24"/>
          <w:szCs w:val="24"/>
        </w:rPr>
        <w:t xml:space="preserve">the </w:t>
      </w:r>
      <w:r w:rsidRPr="00991335">
        <w:rPr>
          <w:rFonts w:ascii="Times New Roman" w:hAnsi="Times New Roman" w:cs="Times New Roman"/>
          <w:sz w:val="24"/>
          <w:szCs w:val="24"/>
          <w:rPrChange w:id="5630" w:author="user" w:date="2020-01-10T10:46:00Z">
            <w:rPr>
              <w:rFonts w:ascii="Times New Roman" w:hAnsi="Times New Roman" w:cs="Times New Roman"/>
              <w:i/>
              <w:iCs/>
              <w:sz w:val="24"/>
              <w:szCs w:val="24"/>
            </w:rPr>
          </w:rPrChange>
        </w:rPr>
        <w:t>beit midrash</w:t>
      </w:r>
      <w:r w:rsidRPr="00B56996">
        <w:rPr>
          <w:rFonts w:ascii="Times New Roman" w:hAnsi="Times New Roman" w:cs="Times New Roman"/>
          <w:sz w:val="24"/>
          <w:szCs w:val="24"/>
        </w:rPr>
        <w:t xml:space="preserve"> of </w:t>
      </w:r>
      <w:ins w:id="5631" w:author="user" w:date="2020-01-10T10:46:00Z">
        <w:r>
          <w:rPr>
            <w:rFonts w:ascii="Times New Roman" w:hAnsi="Times New Roman" w:cs="Times New Roman"/>
            <w:sz w:val="24"/>
            <w:szCs w:val="24"/>
          </w:rPr>
          <w:t xml:space="preserve">its </w:t>
        </w:r>
      </w:ins>
      <w:ins w:id="5632" w:author="user" w:date="2020-01-10T10:47:00Z">
        <w:r>
          <w:rPr>
            <w:rFonts w:ascii="Times New Roman" w:hAnsi="Times New Roman" w:cs="Times New Roman"/>
            <w:sz w:val="24"/>
            <w:szCs w:val="24"/>
          </w:rPr>
          <w:t xml:space="preserve">confidence </w:t>
        </w:r>
      </w:ins>
      <w:del w:id="5633" w:author="user" w:date="2020-01-10T10:46:00Z">
        <w:r w:rsidRPr="00B56996" w:rsidDel="00991335">
          <w:rPr>
            <w:rFonts w:ascii="Times New Roman" w:hAnsi="Times New Roman" w:cs="Times New Roman"/>
            <w:sz w:val="24"/>
            <w:szCs w:val="24"/>
          </w:rPr>
          <w:delText xml:space="preserve">the feeling </w:delText>
        </w:r>
      </w:del>
      <w:del w:id="5634" w:author="user" w:date="2020-01-10T10:47:00Z">
        <w:r w:rsidRPr="00B56996" w:rsidDel="00991335">
          <w:rPr>
            <w:rFonts w:ascii="Times New Roman" w:hAnsi="Times New Roman" w:cs="Times New Roman"/>
            <w:sz w:val="24"/>
            <w:szCs w:val="24"/>
          </w:rPr>
          <w:delText xml:space="preserve">of security </w:delText>
        </w:r>
      </w:del>
      <w:r w:rsidRPr="00B56996">
        <w:rPr>
          <w:rFonts w:ascii="Times New Roman" w:hAnsi="Times New Roman" w:cs="Times New Roman"/>
          <w:sz w:val="24"/>
          <w:szCs w:val="24"/>
        </w:rPr>
        <w:t xml:space="preserve">that </w:t>
      </w:r>
      <w:ins w:id="5635" w:author="user" w:date="2020-01-10T13:18:00Z">
        <w:r>
          <w:rPr>
            <w:rFonts w:ascii="Times New Roman" w:hAnsi="Times New Roman" w:cs="Times New Roman"/>
            <w:sz w:val="24"/>
            <w:szCs w:val="24"/>
          </w:rPr>
          <w:t xml:space="preserve">the organization </w:t>
        </w:r>
      </w:ins>
      <w:del w:id="5636" w:author="user" w:date="2020-01-10T10:47:00Z">
        <w:r w:rsidRPr="00B56996" w:rsidDel="00991335">
          <w:rPr>
            <w:rFonts w:ascii="Times New Roman" w:hAnsi="Times New Roman" w:cs="Times New Roman"/>
            <w:sz w:val="24"/>
            <w:szCs w:val="24"/>
          </w:rPr>
          <w:delText xml:space="preserve">their group </w:delText>
        </w:r>
      </w:del>
      <w:r w:rsidRPr="00B56996">
        <w:rPr>
          <w:rFonts w:ascii="Times New Roman" w:hAnsi="Times New Roman" w:cs="Times New Roman"/>
          <w:sz w:val="24"/>
          <w:szCs w:val="24"/>
        </w:rPr>
        <w:t>will continue to exist.</w:t>
      </w:r>
      <w:r>
        <w:rPr>
          <w:rFonts w:ascii="Times New Roman" w:hAnsi="Times New Roman" w:cs="Times New Roman"/>
          <w:sz w:val="24"/>
          <w:szCs w:val="24"/>
        </w:rPr>
        <w:t xml:space="preserve"> </w:t>
      </w:r>
      <w:r w:rsidRPr="00A83E19">
        <w:rPr>
          <w:rFonts w:ascii="Times New Roman" w:hAnsi="Times New Roman" w:cs="Times New Roman"/>
          <w:sz w:val="24"/>
          <w:szCs w:val="24"/>
        </w:rPr>
        <w:t xml:space="preserve">The </w:t>
      </w:r>
      <w:ins w:id="5637" w:author="user" w:date="2020-01-10T10:47:00Z">
        <w:r w:rsidRPr="00A83E19">
          <w:rPr>
            <w:rFonts w:ascii="Times New Roman" w:hAnsi="Times New Roman" w:cs="Times New Roman"/>
            <w:sz w:val="24"/>
            <w:szCs w:val="24"/>
          </w:rPr>
          <w:t>students</w:t>
        </w:r>
        <w:r>
          <w:rPr>
            <w:rFonts w:ascii="Times New Roman" w:hAnsi="Times New Roman" w:cs="Times New Roman"/>
            <w:sz w:val="24"/>
            <w:szCs w:val="24"/>
          </w:rPr>
          <w:t>’</w:t>
        </w:r>
        <w:r w:rsidRPr="00A83E19">
          <w:rPr>
            <w:rFonts w:ascii="Times New Roman" w:hAnsi="Times New Roman" w:cs="Times New Roman"/>
            <w:sz w:val="24"/>
            <w:szCs w:val="24"/>
          </w:rPr>
          <w:t xml:space="preserve"> </w:t>
        </w:r>
      </w:ins>
      <w:r w:rsidRPr="00A83E19">
        <w:rPr>
          <w:rFonts w:ascii="Times New Roman" w:hAnsi="Times New Roman" w:cs="Times New Roman"/>
          <w:sz w:val="24"/>
          <w:szCs w:val="24"/>
        </w:rPr>
        <w:t xml:space="preserve">growing horror </w:t>
      </w:r>
      <w:del w:id="5638" w:author="user" w:date="2020-01-10T10:47:00Z">
        <w:r w:rsidRPr="00A83E19" w:rsidDel="00535CBD">
          <w:rPr>
            <w:rFonts w:ascii="Times New Roman" w:hAnsi="Times New Roman" w:cs="Times New Roman"/>
            <w:sz w:val="24"/>
            <w:szCs w:val="24"/>
          </w:rPr>
          <w:delText xml:space="preserve">that </w:delText>
        </w:r>
        <w:r w:rsidDel="00535CBD">
          <w:rPr>
            <w:rFonts w:ascii="Times New Roman" w:hAnsi="Times New Roman" w:cs="Times New Roman"/>
            <w:sz w:val="24"/>
            <w:szCs w:val="24"/>
          </w:rPr>
          <w:delText xml:space="preserve">the </w:delText>
        </w:r>
        <w:r w:rsidRPr="00A83E19" w:rsidDel="00535CBD">
          <w:rPr>
            <w:rFonts w:ascii="Times New Roman" w:hAnsi="Times New Roman" w:cs="Times New Roman"/>
            <w:sz w:val="24"/>
            <w:szCs w:val="24"/>
          </w:rPr>
          <w:delText xml:space="preserve">students feel </w:delText>
        </w:r>
      </w:del>
      <w:r>
        <w:rPr>
          <w:rFonts w:ascii="Times New Roman" w:hAnsi="Times New Roman" w:cs="Times New Roman"/>
          <w:sz w:val="24"/>
          <w:szCs w:val="24"/>
        </w:rPr>
        <w:t xml:space="preserve">indeed </w:t>
      </w:r>
      <w:r w:rsidRPr="00A83E19">
        <w:rPr>
          <w:rFonts w:ascii="Times New Roman" w:hAnsi="Times New Roman" w:cs="Times New Roman"/>
          <w:sz w:val="24"/>
          <w:szCs w:val="24"/>
        </w:rPr>
        <w:t xml:space="preserve">requires them to step out of their </w:t>
      </w:r>
      <w:del w:id="5639" w:author="user" w:date="2020-01-06T08:48:00Z">
        <w:r w:rsidDel="008268D6">
          <w:rPr>
            <w:rFonts w:ascii="SBL Greek" w:hAnsi="SBL Greek" w:cs="Times New Roman"/>
            <w:sz w:val="24"/>
            <w:szCs w:val="24"/>
          </w:rPr>
          <w:delText>‘</w:delText>
        </w:r>
      </w:del>
      <w:ins w:id="5640" w:author="user" w:date="2020-01-06T08:48:00Z">
        <w:r>
          <w:rPr>
            <w:rFonts w:ascii="SBL Greek" w:hAnsi="SBL Greek" w:cs="Times New Roman"/>
            <w:sz w:val="24"/>
            <w:szCs w:val="24"/>
          </w:rPr>
          <w:t>“</w:t>
        </w:r>
      </w:ins>
      <w:r w:rsidRPr="00A83E19">
        <w:rPr>
          <w:rFonts w:ascii="Times New Roman" w:hAnsi="Times New Roman" w:cs="Times New Roman"/>
          <w:sz w:val="24"/>
          <w:szCs w:val="24"/>
        </w:rPr>
        <w:t>comfort zone</w:t>
      </w:r>
      <w:del w:id="5641" w:author="user" w:date="2020-01-06T08:48:00Z">
        <w:r w:rsidDel="008268D6">
          <w:rPr>
            <w:rFonts w:ascii="SBL Greek" w:hAnsi="SBL Greek" w:cs="Times New Roman"/>
            <w:sz w:val="24"/>
            <w:szCs w:val="24"/>
          </w:rPr>
          <w:delText>’</w:delText>
        </w:r>
      </w:del>
      <w:ins w:id="5642" w:author="user" w:date="2020-01-06T08:48:00Z">
        <w:r>
          <w:rPr>
            <w:rFonts w:ascii="SBL Greek" w:hAnsi="SBL Greek" w:cs="Times New Roman"/>
            <w:sz w:val="24"/>
            <w:szCs w:val="24"/>
          </w:rPr>
          <w:t>”</w:t>
        </w:r>
      </w:ins>
      <w:r w:rsidRPr="00A83E19">
        <w:rPr>
          <w:rFonts w:ascii="Times New Roman" w:hAnsi="Times New Roman" w:cs="Times New Roman"/>
          <w:sz w:val="24"/>
          <w:szCs w:val="24"/>
        </w:rPr>
        <w:t xml:space="preserve"> and change their patterns. However, </w:t>
      </w:r>
      <w:ins w:id="5643" w:author="user" w:date="2020-01-10T13:18:00Z">
        <w:r>
          <w:rPr>
            <w:rFonts w:ascii="Times New Roman" w:hAnsi="Times New Roman" w:cs="Times New Roman"/>
            <w:sz w:val="24"/>
            <w:szCs w:val="24"/>
          </w:rPr>
          <w:t xml:space="preserve">as </w:t>
        </w:r>
      </w:ins>
      <w:del w:id="5644" w:author="user" w:date="2020-01-10T10:47:00Z">
        <w:r w:rsidRPr="00A83E19" w:rsidDel="00535CBD">
          <w:rPr>
            <w:rFonts w:ascii="Times New Roman" w:hAnsi="Times New Roman" w:cs="Times New Roman"/>
            <w:sz w:val="24"/>
            <w:szCs w:val="24"/>
          </w:rPr>
          <w:delText xml:space="preserve">as will be seen from </w:delText>
        </w:r>
      </w:del>
      <w:r w:rsidRPr="00A83E19">
        <w:rPr>
          <w:rFonts w:ascii="Times New Roman" w:hAnsi="Times New Roman" w:cs="Times New Roman"/>
          <w:sz w:val="24"/>
          <w:szCs w:val="24"/>
        </w:rPr>
        <w:t>the following scene</w:t>
      </w:r>
      <w:ins w:id="5645" w:author="user" w:date="2020-01-10T10:47:00Z">
        <w:r>
          <w:rPr>
            <w:rFonts w:ascii="Times New Roman" w:hAnsi="Times New Roman" w:cs="Times New Roman"/>
            <w:sz w:val="24"/>
            <w:szCs w:val="24"/>
          </w:rPr>
          <w:t xml:space="preserve"> demonstrates</w:t>
        </w:r>
      </w:ins>
      <w:r w:rsidRPr="00A83E19">
        <w:rPr>
          <w:rFonts w:ascii="Times New Roman" w:hAnsi="Times New Roman" w:cs="Times New Roman"/>
          <w:sz w:val="24"/>
          <w:szCs w:val="24"/>
        </w:rPr>
        <w:t xml:space="preserve">, the </w:t>
      </w:r>
      <w:r w:rsidRPr="00845E27">
        <w:rPr>
          <w:rFonts w:ascii="Times New Roman" w:hAnsi="Times New Roman" w:cs="Times New Roman"/>
          <w:sz w:val="24"/>
          <w:szCs w:val="24"/>
        </w:rPr>
        <w:t>dominance of</w:t>
      </w:r>
      <w:r>
        <w:rPr>
          <w:rFonts w:ascii="Times New Roman" w:hAnsi="Times New Roman" w:cs="Times New Roman"/>
          <w:sz w:val="24"/>
          <w:szCs w:val="24"/>
        </w:rPr>
        <w:t xml:space="preserve"> </w:t>
      </w:r>
      <w:ins w:id="5646" w:author="user" w:date="2020-01-10T10:47:00Z">
        <w:r>
          <w:rPr>
            <w:rFonts w:ascii="Times New Roman" w:hAnsi="Times New Roman" w:cs="Times New Roman"/>
            <w:sz w:val="24"/>
            <w:szCs w:val="24"/>
          </w:rPr>
          <w:t>the d</w:t>
        </w:r>
        <w:r w:rsidRPr="00845E27">
          <w:rPr>
            <w:rFonts w:ascii="Times New Roman" w:hAnsi="Times New Roman" w:cs="Times New Roman"/>
            <w:sz w:val="24"/>
            <w:szCs w:val="24"/>
          </w:rPr>
          <w:t>ependence group</w:t>
        </w:r>
        <w:r>
          <w:rPr>
            <w:rFonts w:ascii="Times New Roman" w:hAnsi="Times New Roman" w:cs="Times New Roman"/>
            <w:sz w:val="24"/>
            <w:szCs w:val="24"/>
          </w:rPr>
          <w:t xml:space="preserve">’s </w:t>
        </w:r>
      </w:ins>
      <w:del w:id="5647" w:author="user" w:date="2020-01-06T08:48:00Z">
        <w:r w:rsidDel="008268D6">
          <w:rPr>
            <w:rFonts w:ascii="SBL Greek" w:hAnsi="SBL Greek" w:cs="Times New Roman"/>
            <w:sz w:val="24"/>
            <w:szCs w:val="24"/>
          </w:rPr>
          <w:delText>‘</w:delText>
        </w:r>
      </w:del>
      <w:ins w:id="5648" w:author="user" w:date="2020-01-06T08:48:00Z">
        <w:r>
          <w:rPr>
            <w:rFonts w:ascii="SBL Greek" w:hAnsi="SBL Greek" w:cs="Times New Roman"/>
            <w:sz w:val="24"/>
            <w:szCs w:val="24"/>
          </w:rPr>
          <w:t>“</w:t>
        </w:r>
      </w:ins>
      <w:ins w:id="5649" w:author="user" w:date="2020-01-10T10:47:00Z">
        <w:r>
          <w:rPr>
            <w:rFonts w:ascii="SBL Greek" w:hAnsi="SBL Greek" w:cs="Times New Roman"/>
            <w:sz w:val="24"/>
            <w:szCs w:val="24"/>
          </w:rPr>
          <w:t>b</w:t>
        </w:r>
      </w:ins>
      <w:del w:id="5650" w:author="user" w:date="2020-01-10T10:47:00Z">
        <w:r w:rsidRPr="00845E27" w:rsidDel="00535CBD">
          <w:rPr>
            <w:rFonts w:ascii="Times New Roman" w:hAnsi="Times New Roman" w:cs="Times New Roman"/>
            <w:sz w:val="24"/>
            <w:szCs w:val="24"/>
          </w:rPr>
          <w:delText>B</w:delText>
        </w:r>
      </w:del>
      <w:r w:rsidRPr="00845E27">
        <w:rPr>
          <w:rFonts w:ascii="Times New Roman" w:hAnsi="Times New Roman" w:cs="Times New Roman"/>
          <w:sz w:val="24"/>
          <w:szCs w:val="24"/>
        </w:rPr>
        <w:t>asic assumption</w:t>
      </w:r>
      <w:del w:id="5651" w:author="user" w:date="2020-01-06T08:48:00Z">
        <w:r w:rsidDel="008268D6">
          <w:rPr>
            <w:rFonts w:ascii="SBL Greek" w:hAnsi="SBL Greek" w:cs="Times New Roman"/>
            <w:sz w:val="24"/>
            <w:szCs w:val="24"/>
          </w:rPr>
          <w:delText>’</w:delText>
        </w:r>
      </w:del>
      <w:ins w:id="5652" w:author="user" w:date="2020-01-06T08:48:00Z">
        <w:r>
          <w:rPr>
            <w:rFonts w:ascii="SBL Greek" w:hAnsi="SBL Greek" w:cs="Times New Roman"/>
            <w:sz w:val="24"/>
            <w:szCs w:val="24"/>
          </w:rPr>
          <w:t>”</w:t>
        </w:r>
      </w:ins>
      <w:r w:rsidRPr="00845E27">
        <w:rPr>
          <w:rFonts w:ascii="Times New Roman" w:hAnsi="Times New Roman" w:cs="Times New Roman"/>
          <w:sz w:val="24"/>
          <w:szCs w:val="24"/>
        </w:rPr>
        <w:t xml:space="preserve"> </w:t>
      </w:r>
      <w:del w:id="5653" w:author="user" w:date="2020-01-10T10:47:00Z">
        <w:r w:rsidRPr="00845E27" w:rsidDel="00535CBD">
          <w:rPr>
            <w:rFonts w:ascii="Times New Roman" w:hAnsi="Times New Roman" w:cs="Times New Roman"/>
            <w:sz w:val="24"/>
            <w:szCs w:val="24"/>
          </w:rPr>
          <w:delText xml:space="preserve">of the </w:delText>
        </w:r>
      </w:del>
      <w:del w:id="5654" w:author="user" w:date="2020-01-06T08:48:00Z">
        <w:r w:rsidDel="008268D6">
          <w:rPr>
            <w:rFonts w:ascii="SBL Greek" w:hAnsi="SBL Greek" w:cs="Times New Roman"/>
            <w:sz w:val="24"/>
            <w:szCs w:val="24"/>
          </w:rPr>
          <w:delText>‘</w:delText>
        </w:r>
      </w:del>
      <w:del w:id="5655" w:author="user" w:date="2020-01-10T10:47:00Z">
        <w:r w:rsidRPr="00845E27" w:rsidDel="00535CBD">
          <w:rPr>
            <w:rFonts w:ascii="Times New Roman" w:hAnsi="Times New Roman" w:cs="Times New Roman"/>
            <w:sz w:val="24"/>
            <w:szCs w:val="24"/>
          </w:rPr>
          <w:delText>Dependence group</w:delText>
        </w:r>
      </w:del>
      <w:del w:id="5656" w:author="user" w:date="2020-01-06T08:48:00Z">
        <w:r w:rsidRPr="00845E27" w:rsidDel="008268D6">
          <w:rPr>
            <w:rFonts w:ascii="Times New Roman" w:hAnsi="Times New Roman" w:cs="Times New Roman"/>
            <w:sz w:val="24"/>
            <w:szCs w:val="24"/>
          </w:rPr>
          <w:delText>’</w:delText>
        </w:r>
      </w:del>
      <w:del w:id="5657" w:author="user" w:date="2020-01-10T10:47:00Z">
        <w:r w:rsidDel="00535CBD">
          <w:rPr>
            <w:rFonts w:ascii="Times New Roman" w:hAnsi="Times New Roman" w:cs="Times New Roman"/>
            <w:sz w:val="24"/>
            <w:szCs w:val="24"/>
          </w:rPr>
          <w:delText xml:space="preserve"> </w:delText>
        </w:r>
      </w:del>
      <w:r w:rsidRPr="00A83E19">
        <w:rPr>
          <w:rFonts w:ascii="Times New Roman" w:hAnsi="Times New Roman" w:cs="Times New Roman"/>
          <w:sz w:val="24"/>
          <w:szCs w:val="24"/>
        </w:rPr>
        <w:t xml:space="preserve">does not allow them to conceive of </w:t>
      </w:r>
      <w:del w:id="5658" w:author="user" w:date="2020-01-10T10:47:00Z">
        <w:r w:rsidRPr="00A83E19" w:rsidDel="00535CBD">
          <w:rPr>
            <w:rFonts w:ascii="Times New Roman" w:hAnsi="Times New Roman" w:cs="Times New Roman"/>
            <w:sz w:val="24"/>
            <w:szCs w:val="24"/>
          </w:rPr>
          <w:lastRenderedPageBreak/>
          <w:delText xml:space="preserve">other </w:delText>
        </w:r>
      </w:del>
      <w:r w:rsidRPr="00A83E19">
        <w:rPr>
          <w:rFonts w:ascii="Times New Roman" w:hAnsi="Times New Roman" w:cs="Times New Roman"/>
          <w:sz w:val="24"/>
          <w:szCs w:val="24"/>
        </w:rPr>
        <w:t xml:space="preserve">options </w:t>
      </w:r>
      <w:ins w:id="5659" w:author="user" w:date="2020-01-10T10:47:00Z">
        <w:r w:rsidRPr="00A83E19">
          <w:rPr>
            <w:rFonts w:ascii="Times New Roman" w:hAnsi="Times New Roman" w:cs="Times New Roman"/>
            <w:sz w:val="24"/>
            <w:szCs w:val="24"/>
          </w:rPr>
          <w:t xml:space="preserve">other </w:t>
        </w:r>
        <w:r>
          <w:rPr>
            <w:rFonts w:ascii="Times New Roman" w:hAnsi="Times New Roman" w:cs="Times New Roman"/>
            <w:sz w:val="24"/>
            <w:szCs w:val="24"/>
          </w:rPr>
          <w:t xml:space="preserve">than </w:t>
        </w:r>
      </w:ins>
      <w:del w:id="5660" w:author="user" w:date="2020-01-10T10:47:00Z">
        <w:r w:rsidRPr="00A83E19" w:rsidDel="00535CBD">
          <w:rPr>
            <w:rFonts w:ascii="Times New Roman" w:hAnsi="Times New Roman" w:cs="Times New Roman"/>
            <w:sz w:val="24"/>
            <w:szCs w:val="24"/>
          </w:rPr>
          <w:delText xml:space="preserve">besides </w:delText>
        </w:r>
      </w:del>
      <w:r w:rsidRPr="00A83E19">
        <w:rPr>
          <w:rFonts w:ascii="Times New Roman" w:hAnsi="Times New Roman" w:cs="Times New Roman"/>
          <w:sz w:val="24"/>
          <w:szCs w:val="24"/>
        </w:rPr>
        <w:t xml:space="preserve">the return of R. Yohanan to the </w:t>
      </w:r>
      <w:r w:rsidRPr="00535CBD">
        <w:rPr>
          <w:rFonts w:ascii="Times New Roman" w:hAnsi="Times New Roman" w:cs="Times New Roman"/>
          <w:sz w:val="24"/>
          <w:szCs w:val="24"/>
          <w:rPrChange w:id="5661" w:author="user" w:date="2020-01-10T10:48:00Z">
            <w:rPr>
              <w:rFonts w:ascii="Times New Roman" w:hAnsi="Times New Roman" w:cs="Times New Roman"/>
              <w:i/>
              <w:iCs/>
              <w:sz w:val="24"/>
              <w:szCs w:val="24"/>
            </w:rPr>
          </w:rPrChange>
        </w:rPr>
        <w:t>beit midrash</w:t>
      </w:r>
      <w:r w:rsidRPr="00A83E19">
        <w:rPr>
          <w:rFonts w:ascii="Times New Roman" w:hAnsi="Times New Roman" w:cs="Times New Roman"/>
          <w:sz w:val="24"/>
          <w:szCs w:val="24"/>
        </w:rPr>
        <w:t xml:space="preserve"> </w:t>
      </w:r>
      <w:ins w:id="5662" w:author="user" w:date="2020-01-10T10:48:00Z">
        <w:r>
          <w:rPr>
            <w:rFonts w:ascii="Times New Roman" w:hAnsi="Times New Roman" w:cs="Times New Roman"/>
            <w:sz w:val="24"/>
            <w:szCs w:val="24"/>
          </w:rPr>
          <w:t xml:space="preserve">in his prior capacity </w:t>
        </w:r>
      </w:ins>
      <w:del w:id="5663" w:author="user" w:date="2020-01-10T10:48:00Z">
        <w:r w:rsidRPr="00A83E19" w:rsidDel="00535CBD">
          <w:rPr>
            <w:rFonts w:ascii="Times New Roman" w:hAnsi="Times New Roman" w:cs="Times New Roman"/>
            <w:sz w:val="24"/>
            <w:szCs w:val="24"/>
          </w:rPr>
          <w:delText>and fill his position</w:delText>
        </w:r>
        <w:r w:rsidDel="00535CBD">
          <w:rPr>
            <w:rFonts w:ascii="Times New Roman" w:hAnsi="Times New Roman" w:cs="Times New Roman"/>
            <w:sz w:val="24"/>
            <w:szCs w:val="24"/>
          </w:rPr>
          <w:delText xml:space="preserve"> </w:delText>
        </w:r>
      </w:del>
      <w:r>
        <w:rPr>
          <w:rFonts w:ascii="Times New Roman" w:hAnsi="Times New Roman" w:cs="Times New Roman"/>
          <w:sz w:val="24"/>
          <w:szCs w:val="24"/>
        </w:rPr>
        <w:t xml:space="preserve">as the </w:t>
      </w:r>
      <w:del w:id="5664" w:author="user" w:date="2020-01-06T08:48:00Z">
        <w:r w:rsidDel="008268D6">
          <w:rPr>
            <w:rFonts w:ascii="SBL Greek" w:hAnsi="SBL Greek" w:cs="Times New Roman"/>
            <w:sz w:val="24"/>
            <w:szCs w:val="24"/>
          </w:rPr>
          <w:delText>‘</w:delText>
        </w:r>
      </w:del>
      <w:ins w:id="5665" w:author="user" w:date="2020-01-06T08:48:00Z">
        <w:r>
          <w:rPr>
            <w:rFonts w:ascii="SBL Greek" w:hAnsi="SBL Greek" w:cs="Times New Roman"/>
            <w:sz w:val="24"/>
            <w:szCs w:val="24"/>
          </w:rPr>
          <w:t>“</w:t>
        </w:r>
      </w:ins>
      <w:r>
        <w:rPr>
          <w:rFonts w:ascii="Times New Roman" w:hAnsi="Times New Roman" w:cs="Times New Roman"/>
          <w:sz w:val="24"/>
          <w:szCs w:val="24"/>
        </w:rPr>
        <w:t>Master signifier</w:t>
      </w:r>
      <w:del w:id="5666" w:author="user" w:date="2020-01-06T08:48:00Z">
        <w:r w:rsidDel="008268D6">
          <w:rPr>
            <w:rFonts w:ascii="SBL Greek" w:hAnsi="SBL Greek" w:cs="Times New Roman"/>
            <w:sz w:val="24"/>
            <w:szCs w:val="24"/>
          </w:rPr>
          <w:delText>’</w:delText>
        </w:r>
      </w:del>
      <w:ins w:id="5667" w:author="user" w:date="2020-01-06T08:48:00Z">
        <w:r>
          <w:rPr>
            <w:rFonts w:ascii="SBL Greek" w:hAnsi="SBL Greek" w:cs="Times New Roman"/>
            <w:sz w:val="24"/>
            <w:szCs w:val="24"/>
          </w:rPr>
          <w:t>”</w:t>
        </w:r>
      </w:ins>
      <w:r>
        <w:rPr>
          <w:rFonts w:ascii="Times New Roman" w:hAnsi="Times New Roman" w:cs="Times New Roman"/>
          <w:sz w:val="24"/>
          <w:szCs w:val="24"/>
        </w:rPr>
        <w:t xml:space="preserve"> of the organization</w:t>
      </w:r>
      <w:r w:rsidRPr="00A83E19">
        <w:rPr>
          <w:rFonts w:ascii="Times New Roman" w:hAnsi="Times New Roman" w:cs="Times New Roman"/>
          <w:sz w:val="24"/>
          <w:szCs w:val="24"/>
        </w:rPr>
        <w:t>.</w:t>
      </w:r>
    </w:p>
    <w:p w14:paraId="2F6C7C6D" w14:textId="084090E1" w:rsidR="0013514F" w:rsidRDefault="0013514F" w:rsidP="006A23F8">
      <w:pPr>
        <w:spacing w:line="480" w:lineRule="auto"/>
        <w:ind w:firstLine="720"/>
        <w:rPr>
          <w:rFonts w:ascii="Times New Roman" w:hAnsi="Times New Roman" w:cs="Times New Roman"/>
          <w:sz w:val="24"/>
          <w:szCs w:val="24"/>
        </w:rPr>
        <w:pPrChange w:id="5668" w:author="user" w:date="2020-01-10T13:21:00Z">
          <w:pPr>
            <w:spacing w:line="480" w:lineRule="auto"/>
            <w:ind w:firstLine="360"/>
          </w:pPr>
        </w:pPrChange>
      </w:pPr>
      <w:del w:id="5669" w:author="user" w:date="2020-01-10T10:48:00Z">
        <w:r w:rsidRPr="00B56996" w:rsidDel="00535CBD">
          <w:rPr>
            <w:rFonts w:ascii="Times New Roman" w:hAnsi="Times New Roman" w:cs="Times New Roman"/>
            <w:sz w:val="24"/>
            <w:szCs w:val="24"/>
          </w:rPr>
          <w:delText xml:space="preserve"> In order </w:delText>
        </w:r>
      </w:del>
      <w:ins w:id="5670" w:author="user" w:date="2020-01-10T10:48:00Z">
        <w:r>
          <w:rPr>
            <w:rFonts w:ascii="Times New Roman" w:hAnsi="Times New Roman" w:cs="Times New Roman"/>
            <w:sz w:val="24"/>
            <w:szCs w:val="24"/>
          </w:rPr>
          <w:t>T</w:t>
        </w:r>
      </w:ins>
      <w:del w:id="5671" w:author="user" w:date="2020-01-10T10:48:00Z">
        <w:r w:rsidRPr="00B56996" w:rsidDel="00535CBD">
          <w:rPr>
            <w:rFonts w:ascii="Times New Roman" w:hAnsi="Times New Roman" w:cs="Times New Roman"/>
            <w:sz w:val="24"/>
            <w:szCs w:val="24"/>
          </w:rPr>
          <w:delText>t</w:delText>
        </w:r>
      </w:del>
      <w:r w:rsidRPr="00B56996">
        <w:rPr>
          <w:rFonts w:ascii="Times New Roman" w:hAnsi="Times New Roman" w:cs="Times New Roman"/>
          <w:sz w:val="24"/>
          <w:szCs w:val="24"/>
        </w:rPr>
        <w:t>o re</w:t>
      </w:r>
      <w:ins w:id="5672" w:author="user" w:date="2020-01-10T13:19:00Z">
        <w:r>
          <w:rPr>
            <w:rFonts w:ascii="Times New Roman" w:hAnsi="Times New Roman" w:cs="Times New Roman"/>
            <w:sz w:val="24"/>
            <w:szCs w:val="24"/>
          </w:rPr>
          <w:t xml:space="preserve">install </w:t>
        </w:r>
      </w:ins>
      <w:del w:id="5673" w:author="user" w:date="2020-01-10T13:19:00Z">
        <w:r w:rsidRPr="00B56996" w:rsidDel="00145EA7">
          <w:rPr>
            <w:rFonts w:ascii="Times New Roman" w:hAnsi="Times New Roman" w:cs="Times New Roman"/>
            <w:sz w:val="24"/>
            <w:szCs w:val="24"/>
          </w:rPr>
          <w:delText xml:space="preserve">turn </w:delText>
        </w:r>
      </w:del>
      <w:del w:id="5674" w:author="user" w:date="2020-01-09T17:34:00Z">
        <w:r w:rsidRPr="00B56996" w:rsidDel="00336328">
          <w:rPr>
            <w:rFonts w:ascii="Times New Roman" w:hAnsi="Times New Roman" w:cs="Times New Roman"/>
            <w:sz w:val="24"/>
            <w:szCs w:val="24"/>
          </w:rPr>
          <w:delText>Rabbi Yo</w:delText>
        </w:r>
      </w:del>
      <w:ins w:id="5675"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del w:id="5676" w:author="user" w:date="2020-01-10T13:19:00Z">
        <w:r w:rsidRPr="00B56996" w:rsidDel="00145EA7">
          <w:rPr>
            <w:rFonts w:ascii="Times New Roman" w:hAnsi="Times New Roman" w:cs="Times New Roman"/>
            <w:sz w:val="24"/>
            <w:szCs w:val="24"/>
          </w:rPr>
          <w:delText xml:space="preserve">to his position </w:delText>
        </w:r>
      </w:del>
      <w:r w:rsidRPr="00B56996">
        <w:rPr>
          <w:rFonts w:ascii="Times New Roman" w:hAnsi="Times New Roman" w:cs="Times New Roman"/>
          <w:sz w:val="24"/>
          <w:szCs w:val="24"/>
        </w:rPr>
        <w:t xml:space="preserve">as </w:t>
      </w:r>
      <w:ins w:id="5677" w:author="user" w:date="2020-01-10T13:19:00Z">
        <w:r>
          <w:rPr>
            <w:rFonts w:ascii="Times New Roman" w:hAnsi="Times New Roman" w:cs="Times New Roman"/>
            <w:sz w:val="24"/>
            <w:szCs w:val="24"/>
          </w:rPr>
          <w:t xml:space="preserve">the </w:t>
        </w:r>
      </w:ins>
      <w:r w:rsidRPr="00B56996">
        <w:rPr>
          <w:rFonts w:ascii="Times New Roman" w:hAnsi="Times New Roman" w:cs="Times New Roman"/>
          <w:sz w:val="24"/>
          <w:szCs w:val="24"/>
        </w:rPr>
        <w:t>leader of the group</w:t>
      </w:r>
      <w:del w:id="5678" w:author="user" w:date="2020-01-10T10:48:00Z">
        <w:r w:rsidRPr="00B56996" w:rsidDel="00535CBD">
          <w:rPr>
            <w:rFonts w:ascii="Times New Roman" w:hAnsi="Times New Roman" w:cs="Times New Roman"/>
            <w:sz w:val="24"/>
            <w:szCs w:val="24"/>
          </w:rPr>
          <w:delText>,</w:delText>
        </w:r>
      </w:del>
      <w:r w:rsidRPr="00B56996">
        <w:rPr>
          <w:rFonts w:ascii="Times New Roman" w:hAnsi="Times New Roman" w:cs="Times New Roman"/>
          <w:sz w:val="24"/>
          <w:szCs w:val="24"/>
        </w:rPr>
        <w:t xml:space="preserve"> and in accordance with the pattern of the </w:t>
      </w:r>
      <w:del w:id="5679" w:author="user" w:date="2020-01-06T08:48:00Z">
        <w:r w:rsidRPr="00B56996" w:rsidDel="008268D6">
          <w:rPr>
            <w:rFonts w:ascii="Times New Roman" w:hAnsi="Times New Roman" w:cs="Times New Roman"/>
            <w:sz w:val="24"/>
            <w:szCs w:val="24"/>
          </w:rPr>
          <w:delText>‘</w:delText>
        </w:r>
      </w:del>
      <w:ins w:id="5680" w:author="user" w:date="2020-01-06T08:48:00Z">
        <w:r>
          <w:rPr>
            <w:rFonts w:ascii="Times New Roman" w:hAnsi="Times New Roman" w:cs="Times New Roman"/>
            <w:sz w:val="24"/>
            <w:szCs w:val="24"/>
          </w:rPr>
          <w:t>“</w:t>
        </w:r>
      </w:ins>
      <w:ins w:id="5681" w:author="user" w:date="2020-01-10T10:48:00Z">
        <w:r>
          <w:rPr>
            <w:rFonts w:ascii="Times New Roman" w:hAnsi="Times New Roman" w:cs="Times New Roman"/>
            <w:sz w:val="24"/>
            <w:szCs w:val="24"/>
          </w:rPr>
          <w:t>d</w:t>
        </w:r>
      </w:ins>
      <w:del w:id="5682" w:author="user" w:date="2020-01-10T10:48:00Z">
        <w:r w:rsidRPr="00B56996" w:rsidDel="00535CBD">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del w:id="5683" w:author="user" w:date="2020-01-06T08:48:00Z">
        <w:r w:rsidRPr="00B56996" w:rsidDel="008268D6">
          <w:rPr>
            <w:rFonts w:ascii="Times New Roman" w:hAnsi="Times New Roman" w:cs="Times New Roman"/>
            <w:sz w:val="24"/>
            <w:szCs w:val="24"/>
          </w:rPr>
          <w:delText>’</w:delText>
        </w:r>
      </w:del>
      <w:ins w:id="568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of which they are part, the group of Sages quickly appoints an </w:t>
      </w:r>
      <w:del w:id="5685" w:author="user" w:date="2020-01-06T08:48:00Z">
        <w:r w:rsidRPr="00B56996" w:rsidDel="008268D6">
          <w:rPr>
            <w:rFonts w:ascii="Times New Roman" w:hAnsi="Times New Roman" w:cs="Times New Roman"/>
            <w:sz w:val="24"/>
            <w:szCs w:val="24"/>
          </w:rPr>
          <w:delText>‘</w:delText>
        </w:r>
      </w:del>
      <w:r w:rsidRPr="00B56996">
        <w:rPr>
          <w:rFonts w:ascii="Times New Roman" w:hAnsi="Times New Roman" w:cs="Times New Roman"/>
          <w:sz w:val="24"/>
          <w:szCs w:val="24"/>
        </w:rPr>
        <w:t>ad hoc</w:t>
      </w:r>
      <w:del w:id="5686" w:author="user" w:date="2020-01-06T08:48:00Z">
        <w:r w:rsidRPr="00B56996" w:rsidDel="008268D6">
          <w:rPr>
            <w:rFonts w:ascii="Times New Roman" w:hAnsi="Times New Roman" w:cs="Times New Roman"/>
            <w:sz w:val="24"/>
            <w:szCs w:val="24"/>
          </w:rPr>
          <w:delText>’</w:delText>
        </w:r>
      </w:del>
      <w:r w:rsidRPr="00B56996">
        <w:rPr>
          <w:rFonts w:ascii="Times New Roman" w:hAnsi="Times New Roman" w:cs="Times New Roman"/>
          <w:sz w:val="24"/>
          <w:szCs w:val="24"/>
        </w:rPr>
        <w:t xml:space="preserve"> leader</w:t>
      </w:r>
      <w:del w:id="5687" w:author="user" w:date="2020-01-10T10:48:00Z">
        <w:r w:rsidRPr="00B56996" w:rsidDel="00535CBD">
          <w:rPr>
            <w:rFonts w:ascii="Times New Roman" w:hAnsi="Times New Roman" w:cs="Times New Roman"/>
            <w:sz w:val="24"/>
            <w:szCs w:val="24"/>
          </w:rPr>
          <w:delText>,</w:delText>
        </w:r>
      </w:del>
      <w:r w:rsidRPr="00B56996">
        <w:rPr>
          <w:rFonts w:ascii="Times New Roman" w:hAnsi="Times New Roman" w:cs="Times New Roman"/>
          <w:sz w:val="24"/>
          <w:szCs w:val="24"/>
        </w:rPr>
        <w:t xml:space="preserve"> who will fulfill </w:t>
      </w:r>
      <w:ins w:id="5688" w:author="user" w:date="2020-01-10T10:48:00Z">
        <w:r>
          <w:rPr>
            <w:rFonts w:ascii="Times New Roman" w:hAnsi="Times New Roman" w:cs="Times New Roman"/>
            <w:sz w:val="24"/>
            <w:szCs w:val="24"/>
          </w:rPr>
          <w:t>its</w:t>
        </w:r>
      </w:ins>
      <w:del w:id="5689" w:author="user" w:date="2020-01-10T10:48:00Z">
        <w:r w:rsidRPr="00B56996" w:rsidDel="00535CBD">
          <w:rPr>
            <w:rFonts w:ascii="Times New Roman" w:hAnsi="Times New Roman" w:cs="Times New Roman"/>
            <w:sz w:val="24"/>
            <w:szCs w:val="24"/>
          </w:rPr>
          <w:delText>the group</w:delText>
        </w:r>
      </w:del>
      <w:del w:id="5690" w:author="user" w:date="2020-01-09T18:07:00Z">
        <w:r w:rsidRPr="00B56996" w:rsidDel="00037D74">
          <w:rPr>
            <w:rFonts w:ascii="Times New Roman" w:hAnsi="Times New Roman" w:cs="Times New Roman"/>
            <w:sz w:val="24"/>
            <w:szCs w:val="24"/>
          </w:rPr>
          <w:delText>’</w:delText>
        </w:r>
      </w:del>
      <w:del w:id="5691" w:author="user" w:date="2020-01-10T10:48:00Z">
        <w:r w:rsidRPr="00B56996" w:rsidDel="00535CBD">
          <w:rPr>
            <w:rFonts w:ascii="Times New Roman" w:hAnsi="Times New Roman" w:cs="Times New Roman"/>
            <w:sz w:val="24"/>
            <w:szCs w:val="24"/>
          </w:rPr>
          <w:delText>s</w:delText>
        </w:r>
      </w:del>
      <w:r w:rsidRPr="00B56996">
        <w:rPr>
          <w:rFonts w:ascii="Times New Roman" w:hAnsi="Times New Roman" w:cs="Times New Roman"/>
          <w:sz w:val="24"/>
          <w:szCs w:val="24"/>
        </w:rPr>
        <w:t xml:space="preserve"> immediate need for the return of </w:t>
      </w:r>
      <w:del w:id="5692" w:author="user" w:date="2020-01-09T17:34:00Z">
        <w:r w:rsidRPr="00B56996" w:rsidDel="00336328">
          <w:rPr>
            <w:rFonts w:ascii="Times New Roman" w:hAnsi="Times New Roman" w:cs="Times New Roman"/>
            <w:sz w:val="24"/>
            <w:szCs w:val="24"/>
          </w:rPr>
          <w:delText>Rabbi Yo</w:delText>
        </w:r>
      </w:del>
      <w:ins w:id="5693"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ins w:id="5694" w:author="user" w:date="2020-01-10T13:19:00Z">
        <w:r>
          <w:rPr>
            <w:rFonts w:ascii="Times New Roman" w:hAnsi="Times New Roman" w:cs="Times New Roman"/>
            <w:sz w:val="24"/>
            <w:szCs w:val="24"/>
          </w:rPr>
          <w:t>C</w:t>
        </w:r>
        <w:r w:rsidRPr="00B56996">
          <w:rPr>
            <w:rFonts w:ascii="Times New Roman" w:hAnsi="Times New Roman" w:cs="Times New Roman"/>
            <w:sz w:val="24"/>
            <w:szCs w:val="24"/>
          </w:rPr>
          <w:t>hosen for this role</w:t>
        </w:r>
        <w:r>
          <w:rPr>
            <w:rFonts w:ascii="Times New Roman" w:hAnsi="Times New Roman" w:cs="Times New Roman"/>
            <w:sz w:val="24"/>
            <w:szCs w:val="24"/>
          </w:rPr>
          <w:t xml:space="preserve"> is</w:t>
        </w:r>
        <w:r w:rsidRPr="00B56996">
          <w:rPr>
            <w:rFonts w:ascii="Times New Roman" w:hAnsi="Times New Roman" w:cs="Times New Roman"/>
            <w:sz w:val="24"/>
            <w:szCs w:val="24"/>
          </w:rPr>
          <w:t xml:space="preserve"> </w:t>
        </w:r>
      </w:ins>
      <w:del w:id="5695" w:author="user" w:date="2020-01-10T10:52:00Z">
        <w:r w:rsidRPr="00B56996" w:rsidDel="00DC019F">
          <w:rPr>
            <w:rFonts w:ascii="Times New Roman" w:hAnsi="Times New Roman" w:cs="Times New Roman"/>
            <w:sz w:val="24"/>
            <w:szCs w:val="24"/>
          </w:rPr>
          <w:delText>Rabbi Elazar ben Pedat</w:delText>
        </w:r>
      </w:del>
      <w:ins w:id="5696" w:author="user" w:date="2020-01-10T10:52:00Z">
        <w:r>
          <w:rPr>
            <w:rFonts w:ascii="Times New Roman" w:hAnsi="Times New Roman" w:cs="Times New Roman"/>
            <w:sz w:val="24"/>
            <w:szCs w:val="24"/>
          </w:rPr>
          <w:t>R. Elazar ben Pedat</w:t>
        </w:r>
      </w:ins>
      <w:r w:rsidRPr="00B56996">
        <w:rPr>
          <w:rFonts w:ascii="Times New Roman" w:hAnsi="Times New Roman" w:cs="Times New Roman"/>
          <w:sz w:val="24"/>
          <w:szCs w:val="24"/>
        </w:rPr>
        <w:t xml:space="preserve">, </w:t>
      </w:r>
      <w:ins w:id="5697" w:author="user" w:date="2020-01-10T13:19:00Z">
        <w:r>
          <w:rPr>
            <w:rFonts w:ascii="Times New Roman" w:hAnsi="Times New Roman" w:cs="Times New Roman"/>
            <w:sz w:val="24"/>
            <w:szCs w:val="24"/>
          </w:rPr>
          <w:t xml:space="preserve">a person eminently </w:t>
        </w:r>
      </w:ins>
      <w:del w:id="5698" w:author="user" w:date="2020-01-10T13:19:00Z">
        <w:r w:rsidRPr="00B56996" w:rsidDel="006B5C14">
          <w:rPr>
            <w:rFonts w:ascii="Times New Roman" w:hAnsi="Times New Roman" w:cs="Times New Roman"/>
            <w:sz w:val="24"/>
            <w:szCs w:val="24"/>
          </w:rPr>
          <w:delText xml:space="preserve">who </w:delText>
        </w:r>
        <w:r w:rsidRPr="00B56996" w:rsidDel="00C92865">
          <w:rPr>
            <w:rFonts w:ascii="Times New Roman" w:hAnsi="Times New Roman" w:cs="Times New Roman"/>
            <w:sz w:val="24"/>
            <w:szCs w:val="24"/>
          </w:rPr>
          <w:delText xml:space="preserve">is chosen for this role, </w:delText>
        </w:r>
        <w:r w:rsidRPr="00B56996" w:rsidDel="006B5C14">
          <w:rPr>
            <w:rFonts w:ascii="Times New Roman" w:hAnsi="Times New Roman" w:cs="Times New Roman"/>
            <w:sz w:val="24"/>
            <w:szCs w:val="24"/>
          </w:rPr>
          <w:delText xml:space="preserve">is </w:delText>
        </w:r>
      </w:del>
      <w:r w:rsidRPr="00B56996">
        <w:rPr>
          <w:rFonts w:ascii="Times New Roman" w:hAnsi="Times New Roman" w:cs="Times New Roman"/>
          <w:sz w:val="24"/>
          <w:szCs w:val="24"/>
        </w:rPr>
        <w:t>most suited to the task</w:t>
      </w:r>
      <w:ins w:id="5699" w:author="user" w:date="2020-01-10T10:48:00Z">
        <w:r>
          <w:rPr>
            <w:rFonts w:ascii="Times New Roman" w:hAnsi="Times New Roman" w:cs="Times New Roman"/>
            <w:sz w:val="24"/>
            <w:szCs w:val="24"/>
          </w:rPr>
          <w:t xml:space="preserve"> because </w:t>
        </w:r>
      </w:ins>
      <w:del w:id="5700" w:author="user" w:date="2020-01-10T10:48:00Z">
        <w:r w:rsidRPr="00B56996" w:rsidDel="00535CBD">
          <w:rPr>
            <w:rFonts w:ascii="Times New Roman" w:hAnsi="Times New Roman" w:cs="Times New Roman"/>
            <w:sz w:val="24"/>
            <w:szCs w:val="24"/>
          </w:rPr>
          <w:delText xml:space="preserve">, since </w:delText>
        </w:r>
      </w:del>
      <w:r w:rsidRPr="00B56996">
        <w:rPr>
          <w:rFonts w:ascii="Times New Roman" w:hAnsi="Times New Roman" w:cs="Times New Roman"/>
          <w:sz w:val="24"/>
          <w:szCs w:val="24"/>
        </w:rPr>
        <w:t xml:space="preserve">his identity appears to coincide with the </w:t>
      </w:r>
      <w:del w:id="5701" w:author="user" w:date="2020-01-06T08:48:00Z">
        <w:r w:rsidRPr="00B56996" w:rsidDel="008268D6">
          <w:rPr>
            <w:rFonts w:ascii="Times New Roman" w:hAnsi="Times New Roman" w:cs="Times New Roman"/>
            <w:sz w:val="24"/>
            <w:szCs w:val="24"/>
          </w:rPr>
          <w:delText>‘</w:delText>
        </w:r>
      </w:del>
      <w:ins w:id="5702"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signifier</w:t>
      </w:r>
      <w:ins w:id="5703" w:author="user" w:date="2020-01-10T10:49:00Z">
        <w:r>
          <w:rPr>
            <w:rFonts w:ascii="Times New Roman" w:hAnsi="Times New Roman" w:cs="Times New Roman"/>
            <w:sz w:val="24"/>
            <w:szCs w:val="24"/>
          </w:rPr>
          <w:t>,</w:t>
        </w:r>
      </w:ins>
      <w:del w:id="5704" w:author="user" w:date="2020-01-10T10:49:00Z">
        <w:r w:rsidRPr="00B56996" w:rsidDel="00535CBD">
          <w:rPr>
            <w:rFonts w:ascii="Times New Roman" w:hAnsi="Times New Roman" w:cs="Times New Roman"/>
            <w:sz w:val="24"/>
            <w:szCs w:val="24"/>
          </w:rPr>
          <w:delText>:</w:delText>
        </w:r>
      </w:del>
      <w:del w:id="5705" w:author="user" w:date="2020-01-06T08:48:00Z">
        <w:r w:rsidRPr="00B56996" w:rsidDel="008268D6">
          <w:rPr>
            <w:rFonts w:ascii="Times New Roman" w:hAnsi="Times New Roman" w:cs="Times New Roman"/>
            <w:sz w:val="24"/>
            <w:szCs w:val="24"/>
          </w:rPr>
          <w:delText>’</w:delText>
        </w:r>
      </w:del>
      <w:ins w:id="5706"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707" w:author="user" w:date="2020-01-09T17:34:00Z">
        <w:r w:rsidRPr="00B56996" w:rsidDel="00336328">
          <w:rPr>
            <w:rFonts w:ascii="Times New Roman" w:hAnsi="Times New Roman" w:cs="Times New Roman"/>
            <w:sz w:val="24"/>
            <w:szCs w:val="24"/>
          </w:rPr>
          <w:delText>Rabbi Yo</w:delText>
        </w:r>
      </w:del>
      <w:ins w:id="5708"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ins w:id="5709" w:author="user" w:date="2020-01-10T11:08:00Z">
        <w:r>
          <w:rPr>
            <w:rFonts w:ascii="Times New Roman" w:hAnsi="Times New Roman" w:cs="Times New Roman"/>
            <w:sz w:val="24"/>
            <w:szCs w:val="24"/>
          </w:rPr>
          <w:t xml:space="preserve">He </w:t>
        </w:r>
      </w:ins>
      <w:del w:id="5710" w:author="user" w:date="2020-01-10T11:08:00Z">
        <w:r w:rsidRPr="00B56996" w:rsidDel="002C0659">
          <w:rPr>
            <w:rFonts w:ascii="Times New Roman" w:hAnsi="Times New Roman" w:cs="Times New Roman"/>
            <w:sz w:val="24"/>
            <w:szCs w:val="24"/>
          </w:rPr>
          <w:delText xml:space="preserve">Elazar </w:delText>
        </w:r>
      </w:del>
      <w:r w:rsidRPr="00B56996">
        <w:rPr>
          <w:rFonts w:ascii="Times New Roman" w:hAnsi="Times New Roman" w:cs="Times New Roman"/>
          <w:sz w:val="24"/>
          <w:szCs w:val="24"/>
        </w:rPr>
        <w:t>is depicted as the latter</w:t>
      </w:r>
      <w:del w:id="5711" w:author="user" w:date="2020-01-09T18:07:00Z">
        <w:r w:rsidRPr="00B56996" w:rsidDel="00037D74">
          <w:rPr>
            <w:rFonts w:ascii="Times New Roman" w:hAnsi="Times New Roman" w:cs="Times New Roman"/>
            <w:sz w:val="24"/>
            <w:szCs w:val="24"/>
          </w:rPr>
          <w:delText>’</w:delText>
        </w:r>
      </w:del>
      <w:ins w:id="5712"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successor, </w:t>
      </w:r>
      <w:ins w:id="5713" w:author="user" w:date="2020-01-10T10:49:00Z">
        <w:r>
          <w:rPr>
            <w:rFonts w:ascii="Times New Roman" w:hAnsi="Times New Roman" w:cs="Times New Roman"/>
            <w:sz w:val="24"/>
            <w:szCs w:val="24"/>
          </w:rPr>
          <w:t xml:space="preserve">fit for the task </w:t>
        </w:r>
      </w:ins>
      <w:del w:id="5714" w:author="user" w:date="2020-01-10T10:49:00Z">
        <w:r w:rsidRPr="00B56996" w:rsidDel="00A6215F">
          <w:rPr>
            <w:rFonts w:ascii="Times New Roman" w:hAnsi="Times New Roman" w:cs="Times New Roman"/>
            <w:sz w:val="24"/>
            <w:szCs w:val="24"/>
          </w:rPr>
          <w:delText xml:space="preserve">suited to the role </w:delText>
        </w:r>
      </w:del>
      <w:r w:rsidRPr="00B56996">
        <w:rPr>
          <w:rFonts w:ascii="Times New Roman" w:hAnsi="Times New Roman" w:cs="Times New Roman"/>
          <w:sz w:val="24"/>
          <w:szCs w:val="24"/>
        </w:rPr>
        <w:t>in every possible way.</w:t>
      </w:r>
      <w:del w:id="5715" w:author="user" w:date="2020-01-10T13:20:00Z">
        <w:r w:rsidRPr="001E7D51" w:rsidDel="006B5C14">
          <w:rPr>
            <w:rStyle w:val="EndnoteReference"/>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54"/>
      </w:r>
      <w:r w:rsidRPr="00B56996">
        <w:rPr>
          <w:rFonts w:ascii="Times New Roman" w:hAnsi="Times New Roman" w:cs="Times New Roman"/>
          <w:sz w:val="24"/>
          <w:szCs w:val="24"/>
        </w:rPr>
        <w:t xml:space="preserve"> </w:t>
      </w:r>
      <w:del w:id="5772" w:author="user" w:date="2020-01-10T10:49:00Z">
        <w:r w:rsidRPr="00B56996" w:rsidDel="00A6215F">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However, </w:t>
      </w:r>
      <w:ins w:id="5773" w:author="user" w:date="2020-01-10T10:49:00Z">
        <w:r>
          <w:rPr>
            <w:rFonts w:ascii="Times New Roman" w:hAnsi="Times New Roman" w:cs="Times New Roman"/>
            <w:sz w:val="24"/>
            <w:szCs w:val="24"/>
          </w:rPr>
          <w:t xml:space="preserve">he </w:t>
        </w:r>
      </w:ins>
      <w:del w:id="5774" w:author="user" w:date="2020-01-10T10:49:00Z">
        <w:r w:rsidRPr="00B56996" w:rsidDel="00A6215F">
          <w:rPr>
            <w:rFonts w:ascii="Times New Roman" w:hAnsi="Times New Roman" w:cs="Times New Roman"/>
            <w:sz w:val="24"/>
            <w:szCs w:val="24"/>
          </w:rPr>
          <w:delText xml:space="preserve">Rabbi Elazar ben Pedat </w:delText>
        </w:r>
      </w:del>
      <w:r w:rsidRPr="00B56996">
        <w:rPr>
          <w:rFonts w:ascii="Times New Roman" w:hAnsi="Times New Roman" w:cs="Times New Roman"/>
          <w:sz w:val="24"/>
          <w:szCs w:val="24"/>
        </w:rPr>
        <w:t xml:space="preserve">personifies the </w:t>
      </w:r>
      <w:ins w:id="5775" w:author="user" w:date="2020-01-10T10:49:00Z">
        <w:r>
          <w:rPr>
            <w:rFonts w:ascii="Times New Roman" w:hAnsi="Times New Roman" w:cs="Times New Roman"/>
            <w:sz w:val="24"/>
            <w:szCs w:val="24"/>
          </w:rPr>
          <w:t xml:space="preserve">group’s </w:t>
        </w:r>
      </w:ins>
      <w:r w:rsidRPr="00B56996">
        <w:rPr>
          <w:rFonts w:ascii="Times New Roman" w:hAnsi="Times New Roman" w:cs="Times New Roman"/>
          <w:sz w:val="24"/>
          <w:szCs w:val="24"/>
        </w:rPr>
        <w:t xml:space="preserve">total dependence </w:t>
      </w:r>
      <w:del w:id="5776" w:author="user" w:date="2020-01-10T10:49:00Z">
        <w:r w:rsidRPr="00B56996" w:rsidDel="00A6215F">
          <w:rPr>
            <w:rFonts w:ascii="Times New Roman" w:hAnsi="Times New Roman" w:cs="Times New Roman"/>
            <w:sz w:val="24"/>
            <w:szCs w:val="24"/>
          </w:rPr>
          <w:delText xml:space="preserve">of the group </w:delText>
        </w:r>
      </w:del>
      <w:r w:rsidRPr="00B56996">
        <w:rPr>
          <w:rFonts w:ascii="Times New Roman" w:hAnsi="Times New Roman" w:cs="Times New Roman"/>
          <w:sz w:val="24"/>
          <w:szCs w:val="24"/>
        </w:rPr>
        <w:t xml:space="preserve">on its leader from </w:t>
      </w:r>
      <w:ins w:id="5777" w:author="user" w:date="2020-01-10T10:49:00Z">
        <w:r>
          <w:rPr>
            <w:rFonts w:ascii="Times New Roman" w:hAnsi="Times New Roman" w:cs="Times New Roman"/>
            <w:sz w:val="24"/>
            <w:szCs w:val="24"/>
          </w:rPr>
          <w:t>an</w:t>
        </w:r>
      </w:ins>
      <w:ins w:id="5778" w:author="user" w:date="2020-01-10T10:53:00Z">
        <w:r>
          <w:rPr>
            <w:rFonts w:ascii="Times New Roman" w:hAnsi="Times New Roman" w:cs="Times New Roman"/>
            <w:sz w:val="24"/>
            <w:szCs w:val="24"/>
          </w:rPr>
          <w:t xml:space="preserve">other </w:t>
        </w:r>
      </w:ins>
      <w:ins w:id="5779" w:author="user" w:date="2020-01-10T10:49:00Z">
        <w:r>
          <w:rPr>
            <w:rFonts w:ascii="Times New Roman" w:hAnsi="Times New Roman" w:cs="Times New Roman"/>
            <w:sz w:val="24"/>
            <w:szCs w:val="24"/>
          </w:rPr>
          <w:t>perspective</w:t>
        </w:r>
      </w:ins>
      <w:del w:id="5780" w:author="user" w:date="2020-01-10T10:49:00Z">
        <w:r w:rsidRPr="00B56996" w:rsidDel="00A6215F">
          <w:rPr>
            <w:rFonts w:ascii="Times New Roman" w:hAnsi="Times New Roman" w:cs="Times New Roman"/>
            <w:sz w:val="24"/>
            <w:szCs w:val="24"/>
          </w:rPr>
          <w:delText>another aspect</w:delText>
        </w:r>
      </w:del>
      <w:r w:rsidRPr="00B56996">
        <w:rPr>
          <w:rFonts w:ascii="Times New Roman" w:hAnsi="Times New Roman" w:cs="Times New Roman"/>
          <w:sz w:val="24"/>
          <w:szCs w:val="24"/>
        </w:rPr>
        <w:t xml:space="preserve">: by appointing him as a </w:t>
      </w:r>
      <w:del w:id="5781" w:author="user" w:date="2020-01-06T08:48:00Z">
        <w:r w:rsidRPr="00B56996" w:rsidDel="008268D6">
          <w:rPr>
            <w:rFonts w:ascii="Times New Roman" w:hAnsi="Times New Roman" w:cs="Times New Roman"/>
            <w:sz w:val="24"/>
            <w:szCs w:val="24"/>
          </w:rPr>
          <w:delText>‘</w:delText>
        </w:r>
      </w:del>
      <w:ins w:id="5782"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partner</w:t>
      </w:r>
      <w:del w:id="5783" w:author="user" w:date="2020-01-06T08:48:00Z">
        <w:r w:rsidRPr="00B56996" w:rsidDel="008268D6">
          <w:rPr>
            <w:rFonts w:ascii="Times New Roman" w:hAnsi="Times New Roman" w:cs="Times New Roman"/>
            <w:sz w:val="24"/>
            <w:szCs w:val="24"/>
          </w:rPr>
          <w:delText>’</w:delText>
        </w:r>
      </w:del>
      <w:ins w:id="578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785" w:author="user" w:date="2020-01-06T08:48:00Z">
        <w:r w:rsidRPr="00B56996" w:rsidDel="008268D6">
          <w:rPr>
            <w:rFonts w:ascii="Times New Roman" w:hAnsi="Times New Roman" w:cs="Times New Roman"/>
            <w:sz w:val="24"/>
            <w:szCs w:val="24"/>
          </w:rPr>
          <w:delText>‘</w:delText>
        </w:r>
      </w:del>
      <w:ins w:id="5786"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an opponent in an argument</w:t>
      </w:r>
      <w:del w:id="5787" w:author="user" w:date="2020-01-06T08:48:00Z">
        <w:r w:rsidRPr="00B56996" w:rsidDel="008268D6">
          <w:rPr>
            <w:rFonts w:ascii="Times New Roman" w:hAnsi="Times New Roman" w:cs="Times New Roman"/>
            <w:sz w:val="24"/>
            <w:szCs w:val="24"/>
          </w:rPr>
          <w:delText>’</w:delText>
        </w:r>
      </w:del>
      <w:ins w:id="5788"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w:t>
      </w:r>
      <w:ins w:id="5789" w:author="user" w:date="2020-01-10T10:53:00Z">
        <w:r>
          <w:rPr>
            <w:rFonts w:ascii="Times New Roman" w:hAnsi="Times New Roman" w:cs="Times New Roman"/>
            <w:sz w:val="24"/>
            <w:szCs w:val="24"/>
          </w:rPr>
          <w:t xml:space="preserve"> </w:t>
        </w:r>
      </w:ins>
      <w:del w:id="5790" w:author="user" w:date="2020-01-10T10:53:00Z">
        <w:r w:rsidRPr="00B56996" w:rsidDel="00770BB9">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of </w:t>
      </w:r>
      <w:del w:id="5791" w:author="user" w:date="2020-01-09T17:34:00Z">
        <w:r w:rsidRPr="00B56996" w:rsidDel="00336328">
          <w:rPr>
            <w:rFonts w:ascii="Times New Roman" w:hAnsi="Times New Roman" w:cs="Times New Roman"/>
            <w:sz w:val="24"/>
            <w:szCs w:val="24"/>
          </w:rPr>
          <w:delText>Rabbi Yo</w:delText>
        </w:r>
      </w:del>
      <w:ins w:id="5792"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the group appears to </w:t>
      </w:r>
      <w:ins w:id="5793" w:author="user" w:date="2020-01-10T10:50:00Z">
        <w:r>
          <w:rPr>
            <w:rFonts w:ascii="Times New Roman" w:hAnsi="Times New Roman" w:cs="Times New Roman"/>
            <w:sz w:val="24"/>
            <w:szCs w:val="24"/>
          </w:rPr>
          <w:t xml:space="preserve">have </w:t>
        </w:r>
      </w:ins>
      <w:ins w:id="5794" w:author="user" w:date="2020-01-10T13:20:00Z">
        <w:r>
          <w:rPr>
            <w:rFonts w:ascii="Times New Roman" w:hAnsi="Times New Roman" w:cs="Times New Roman"/>
            <w:sz w:val="24"/>
            <w:szCs w:val="24"/>
          </w:rPr>
          <w:t xml:space="preserve">repositioned </w:t>
        </w:r>
      </w:ins>
      <w:ins w:id="5795" w:author="user" w:date="2020-01-10T10:50:00Z">
        <w:r>
          <w:rPr>
            <w:rFonts w:ascii="Times New Roman" w:hAnsi="Times New Roman" w:cs="Times New Roman"/>
            <w:sz w:val="24"/>
            <w:szCs w:val="24"/>
          </w:rPr>
          <w:t xml:space="preserve">its coping behavior </w:t>
        </w:r>
      </w:ins>
      <w:del w:id="5796" w:author="user" w:date="2020-01-10T10:50:00Z">
        <w:r w:rsidRPr="00B56996" w:rsidDel="00A6215F">
          <w:rPr>
            <w:rFonts w:ascii="Times New Roman" w:hAnsi="Times New Roman" w:cs="Times New Roman"/>
            <w:sz w:val="24"/>
            <w:szCs w:val="24"/>
          </w:rPr>
          <w:delText xml:space="preserve">move </w:delText>
        </w:r>
      </w:del>
      <w:r w:rsidRPr="00B56996">
        <w:rPr>
          <w:rFonts w:ascii="Times New Roman" w:hAnsi="Times New Roman" w:cs="Times New Roman"/>
          <w:sz w:val="24"/>
          <w:szCs w:val="24"/>
        </w:rPr>
        <w:t xml:space="preserve">from </w:t>
      </w:r>
      <w:del w:id="5797" w:author="user" w:date="2020-01-10T10:50:00Z">
        <w:r w:rsidRPr="00B56996" w:rsidDel="00A6215F">
          <w:rPr>
            <w:rFonts w:ascii="Times New Roman" w:hAnsi="Times New Roman" w:cs="Times New Roman"/>
            <w:sz w:val="24"/>
            <w:szCs w:val="24"/>
          </w:rPr>
          <w:delText xml:space="preserve">coping in </w:delText>
        </w:r>
      </w:del>
      <w:r w:rsidRPr="00B56996">
        <w:rPr>
          <w:rFonts w:ascii="Times New Roman" w:hAnsi="Times New Roman" w:cs="Times New Roman"/>
          <w:sz w:val="24"/>
          <w:szCs w:val="24"/>
        </w:rPr>
        <w:t xml:space="preserve">the basic framework of the </w:t>
      </w:r>
      <w:del w:id="5798" w:author="user" w:date="2020-01-06T08:48:00Z">
        <w:r w:rsidRPr="00B56996" w:rsidDel="008268D6">
          <w:rPr>
            <w:rFonts w:ascii="Times New Roman" w:hAnsi="Times New Roman" w:cs="Times New Roman"/>
            <w:sz w:val="24"/>
            <w:szCs w:val="24"/>
          </w:rPr>
          <w:delText>‘</w:delText>
        </w:r>
      </w:del>
      <w:ins w:id="5799" w:author="user" w:date="2020-01-06T08:48:00Z">
        <w:r>
          <w:rPr>
            <w:rFonts w:ascii="Times New Roman" w:hAnsi="Times New Roman" w:cs="Times New Roman"/>
            <w:sz w:val="24"/>
            <w:szCs w:val="24"/>
          </w:rPr>
          <w:t>“</w:t>
        </w:r>
      </w:ins>
      <w:ins w:id="5800" w:author="user" w:date="2020-01-10T10:50:00Z">
        <w:r>
          <w:rPr>
            <w:rFonts w:ascii="Times New Roman" w:hAnsi="Times New Roman" w:cs="Times New Roman"/>
            <w:sz w:val="24"/>
            <w:szCs w:val="24"/>
          </w:rPr>
          <w:t>d</w:t>
        </w:r>
      </w:ins>
      <w:del w:id="5801" w:author="user" w:date="2020-01-10T10:50:00Z">
        <w:r w:rsidRPr="00B56996" w:rsidDel="00A6215F">
          <w:rPr>
            <w:rFonts w:ascii="Times New Roman" w:hAnsi="Times New Roman" w:cs="Times New Roman"/>
            <w:sz w:val="24"/>
            <w:szCs w:val="24"/>
          </w:rPr>
          <w:delText>D</w:delText>
        </w:r>
      </w:del>
      <w:r w:rsidRPr="00B56996">
        <w:rPr>
          <w:rFonts w:ascii="Times New Roman" w:hAnsi="Times New Roman" w:cs="Times New Roman"/>
          <w:sz w:val="24"/>
          <w:szCs w:val="24"/>
        </w:rPr>
        <w:t xml:space="preserve">ependence </w:t>
      </w:r>
      <w:ins w:id="5802" w:author="user" w:date="2020-01-10T10:50:00Z">
        <w:r>
          <w:rPr>
            <w:rFonts w:ascii="Times New Roman" w:hAnsi="Times New Roman" w:cs="Times New Roman"/>
            <w:sz w:val="24"/>
            <w:szCs w:val="24"/>
          </w:rPr>
          <w:t>g</w:t>
        </w:r>
      </w:ins>
      <w:del w:id="5803" w:author="user" w:date="2020-01-10T10:50:00Z">
        <w:r w:rsidRPr="00B56996" w:rsidDel="00A6215F">
          <w:rPr>
            <w:rFonts w:ascii="Times New Roman" w:hAnsi="Times New Roman" w:cs="Times New Roman"/>
            <w:sz w:val="24"/>
            <w:szCs w:val="24"/>
          </w:rPr>
          <w:delText>G</w:delText>
        </w:r>
      </w:del>
      <w:r w:rsidRPr="00B56996">
        <w:rPr>
          <w:rFonts w:ascii="Times New Roman" w:hAnsi="Times New Roman" w:cs="Times New Roman"/>
          <w:sz w:val="24"/>
          <w:szCs w:val="24"/>
        </w:rPr>
        <w:t>roup</w:t>
      </w:r>
      <w:del w:id="5804" w:author="user" w:date="2020-01-06T08:48:00Z">
        <w:r w:rsidRPr="00B56996" w:rsidDel="008268D6">
          <w:rPr>
            <w:rFonts w:ascii="Times New Roman" w:hAnsi="Times New Roman" w:cs="Times New Roman"/>
            <w:sz w:val="24"/>
            <w:szCs w:val="24"/>
          </w:rPr>
          <w:delText>’</w:delText>
        </w:r>
      </w:del>
      <w:ins w:id="5805"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to </w:t>
      </w:r>
      <w:ins w:id="5806" w:author="user" w:date="2020-01-10T10:50:00Z">
        <w:r>
          <w:rPr>
            <w:rFonts w:ascii="Times New Roman" w:hAnsi="Times New Roman" w:cs="Times New Roman"/>
            <w:sz w:val="24"/>
            <w:szCs w:val="24"/>
          </w:rPr>
          <w:t xml:space="preserve">that of </w:t>
        </w:r>
      </w:ins>
      <w:del w:id="5807" w:author="user" w:date="2020-01-10T10:50:00Z">
        <w:r w:rsidRPr="00B56996" w:rsidDel="00A6215F">
          <w:rPr>
            <w:rFonts w:ascii="Times New Roman" w:hAnsi="Times New Roman" w:cs="Times New Roman"/>
            <w:sz w:val="24"/>
            <w:szCs w:val="24"/>
          </w:rPr>
          <w:delText xml:space="preserve">coping in the basic framework of </w:delText>
        </w:r>
      </w:del>
      <w:r w:rsidRPr="00B56996">
        <w:rPr>
          <w:rFonts w:ascii="Times New Roman" w:hAnsi="Times New Roman" w:cs="Times New Roman"/>
          <w:sz w:val="24"/>
          <w:szCs w:val="24"/>
        </w:rPr>
        <w:t xml:space="preserve">the </w:t>
      </w:r>
      <w:del w:id="5808" w:author="user" w:date="2020-01-06T08:49:00Z">
        <w:r w:rsidRPr="00B56996" w:rsidDel="008268D6">
          <w:rPr>
            <w:rFonts w:ascii="Times New Roman" w:hAnsi="Times New Roman" w:cs="Times New Roman"/>
            <w:sz w:val="24"/>
            <w:szCs w:val="24"/>
          </w:rPr>
          <w:delText>‘</w:delText>
        </w:r>
      </w:del>
      <w:ins w:id="5809" w:author="user" w:date="2020-01-06T08:49:00Z">
        <w:r>
          <w:rPr>
            <w:rFonts w:ascii="Times New Roman" w:hAnsi="Times New Roman" w:cs="Times New Roman"/>
            <w:sz w:val="24"/>
            <w:szCs w:val="24"/>
          </w:rPr>
          <w:t>“</w:t>
        </w:r>
      </w:ins>
      <w:ins w:id="5810" w:author="user" w:date="2020-01-10T10:50:00Z">
        <w:r>
          <w:rPr>
            <w:rFonts w:ascii="Times New Roman" w:hAnsi="Times New Roman" w:cs="Times New Roman"/>
            <w:sz w:val="24"/>
            <w:szCs w:val="24"/>
          </w:rPr>
          <w:t>p</w:t>
        </w:r>
      </w:ins>
      <w:del w:id="5811" w:author="user" w:date="2020-01-10T10:50:00Z">
        <w:r w:rsidRPr="00B56996" w:rsidDel="00594ECE">
          <w:rPr>
            <w:rFonts w:ascii="Times New Roman" w:hAnsi="Times New Roman" w:cs="Times New Roman"/>
            <w:sz w:val="24"/>
            <w:szCs w:val="24"/>
          </w:rPr>
          <w:delText>P</w:delText>
        </w:r>
      </w:del>
      <w:r w:rsidRPr="00B56996">
        <w:rPr>
          <w:rFonts w:ascii="Times New Roman" w:hAnsi="Times New Roman" w:cs="Times New Roman"/>
          <w:sz w:val="24"/>
          <w:szCs w:val="24"/>
        </w:rPr>
        <w:t xml:space="preserve">airing </w:t>
      </w:r>
      <w:del w:id="5812" w:author="user" w:date="2020-01-10T10:50:00Z">
        <w:r w:rsidRPr="00B56996" w:rsidDel="00594ECE">
          <w:rPr>
            <w:rFonts w:ascii="Times New Roman" w:hAnsi="Times New Roman" w:cs="Times New Roman"/>
            <w:sz w:val="24"/>
            <w:szCs w:val="24"/>
          </w:rPr>
          <w:delText>G</w:delText>
        </w:r>
      </w:del>
      <w:ins w:id="5813" w:author="user" w:date="2020-01-10T10:50:00Z">
        <w:r>
          <w:rPr>
            <w:rFonts w:ascii="Times New Roman" w:hAnsi="Times New Roman" w:cs="Times New Roman"/>
            <w:sz w:val="24"/>
            <w:szCs w:val="24"/>
          </w:rPr>
          <w:t>g</w:t>
        </w:r>
      </w:ins>
      <w:r w:rsidRPr="00B56996">
        <w:rPr>
          <w:rFonts w:ascii="Times New Roman" w:hAnsi="Times New Roman" w:cs="Times New Roman"/>
          <w:sz w:val="24"/>
          <w:szCs w:val="24"/>
        </w:rPr>
        <w:t>roup.</w:t>
      </w:r>
      <w:del w:id="5814" w:author="user" w:date="2020-01-06T08:49:00Z">
        <w:r w:rsidRPr="00B56996" w:rsidDel="008268D6">
          <w:rPr>
            <w:rFonts w:ascii="Times New Roman" w:hAnsi="Times New Roman" w:cs="Times New Roman"/>
            <w:sz w:val="24"/>
            <w:szCs w:val="24"/>
          </w:rPr>
          <w:delText>’</w:delText>
        </w:r>
      </w:del>
      <w:ins w:id="5815" w:author="user" w:date="2020-01-06T08:49:00Z">
        <w:r>
          <w:rPr>
            <w:rFonts w:ascii="Times New Roman" w:hAnsi="Times New Roman" w:cs="Times New Roman"/>
            <w:sz w:val="24"/>
            <w:szCs w:val="24"/>
          </w:rPr>
          <w:t>”</w:t>
        </w:r>
      </w:ins>
      <w:r w:rsidRPr="001E7D51">
        <w:rPr>
          <w:rFonts w:ascii="Times New Roman" w:hAnsi="Times New Roman" w:cs="Times New Roman"/>
          <w:sz w:val="24"/>
          <w:szCs w:val="24"/>
        </w:rPr>
        <w:t xml:space="preserve"> </w:t>
      </w:r>
      <w:ins w:id="5816" w:author="user" w:date="2020-01-10T10:51:00Z">
        <w:r>
          <w:rPr>
            <w:rFonts w:ascii="Times New Roman" w:hAnsi="Times New Roman" w:cs="Times New Roman"/>
            <w:sz w:val="24"/>
            <w:szCs w:val="24"/>
          </w:rPr>
          <w:t>Underlying t</w:t>
        </w:r>
      </w:ins>
      <w:del w:id="5817" w:author="user" w:date="2020-01-10T10:51:00Z">
        <w:r w:rsidDel="00D21F42">
          <w:rPr>
            <w:rFonts w:ascii="Times New Roman" w:hAnsi="Times New Roman" w:cs="Times New Roman"/>
            <w:sz w:val="24"/>
            <w:szCs w:val="24"/>
          </w:rPr>
          <w:delText>T</w:delText>
        </w:r>
      </w:del>
      <w:r>
        <w:rPr>
          <w:rFonts w:ascii="Times New Roman" w:hAnsi="Times New Roman" w:cs="Times New Roman"/>
          <w:sz w:val="24"/>
          <w:szCs w:val="24"/>
        </w:rPr>
        <w:t xml:space="preserve">he </w:t>
      </w:r>
      <w:ins w:id="5818" w:author="user" w:date="2020-01-10T10:51:00Z">
        <w:r>
          <w:rPr>
            <w:rFonts w:ascii="Times New Roman" w:hAnsi="Times New Roman" w:cs="Times New Roman"/>
            <w:sz w:val="24"/>
            <w:szCs w:val="24"/>
          </w:rPr>
          <w:t xml:space="preserve">existence of a </w:t>
        </w:r>
      </w:ins>
      <w:del w:id="5819" w:author="user" w:date="2020-01-06T08:49:00Z">
        <w:r w:rsidDel="008268D6">
          <w:rPr>
            <w:rFonts w:ascii="SBL Greek" w:hAnsi="SBL Greek" w:cs="Times New Roman"/>
            <w:sz w:val="24"/>
            <w:szCs w:val="24"/>
          </w:rPr>
          <w:delText>‘</w:delText>
        </w:r>
      </w:del>
      <w:ins w:id="5820" w:author="user" w:date="2020-01-06T08:49:00Z">
        <w:r>
          <w:rPr>
            <w:rFonts w:ascii="SBL Greek" w:hAnsi="SBL Greek" w:cs="Times New Roman"/>
            <w:sz w:val="24"/>
            <w:szCs w:val="24"/>
          </w:rPr>
          <w:t>“</w:t>
        </w:r>
      </w:ins>
      <w:ins w:id="5821" w:author="user" w:date="2020-01-10T10:51:00Z">
        <w:r>
          <w:rPr>
            <w:rFonts w:ascii="SBL Greek" w:hAnsi="SBL Greek" w:cs="Times New Roman"/>
            <w:sz w:val="24"/>
            <w:szCs w:val="24"/>
          </w:rPr>
          <w:t>p</w:t>
        </w:r>
      </w:ins>
      <w:del w:id="5822" w:author="user" w:date="2020-01-10T10:51:00Z">
        <w:r w:rsidDel="00594ECE">
          <w:rPr>
            <w:rFonts w:ascii="Times New Roman" w:hAnsi="Times New Roman" w:cs="Times New Roman"/>
            <w:sz w:val="24"/>
            <w:szCs w:val="24"/>
          </w:rPr>
          <w:delText>P</w:delText>
        </w:r>
      </w:del>
      <w:r w:rsidRPr="009E155F">
        <w:rPr>
          <w:rFonts w:ascii="Times New Roman" w:hAnsi="Times New Roman" w:cs="Times New Roman"/>
          <w:sz w:val="24"/>
          <w:szCs w:val="24"/>
        </w:rPr>
        <w:t>airing</w:t>
      </w:r>
      <w:r>
        <w:rPr>
          <w:rFonts w:ascii="Times New Roman" w:hAnsi="Times New Roman" w:cs="Times New Roman"/>
          <w:sz w:val="24"/>
          <w:szCs w:val="24"/>
        </w:rPr>
        <w:t xml:space="preserve"> </w:t>
      </w:r>
      <w:ins w:id="5823" w:author="user" w:date="2020-01-10T10:51:00Z">
        <w:r>
          <w:rPr>
            <w:rFonts w:ascii="Times New Roman" w:hAnsi="Times New Roman" w:cs="Times New Roman"/>
            <w:sz w:val="24"/>
            <w:szCs w:val="24"/>
          </w:rPr>
          <w:t>g</w:t>
        </w:r>
      </w:ins>
      <w:del w:id="5824" w:author="user" w:date="2020-01-10T10:51:00Z">
        <w:r w:rsidDel="00594ECE">
          <w:rPr>
            <w:rFonts w:ascii="Times New Roman" w:hAnsi="Times New Roman" w:cs="Times New Roman"/>
            <w:sz w:val="24"/>
            <w:szCs w:val="24"/>
          </w:rPr>
          <w:delText>G</w:delText>
        </w:r>
      </w:del>
      <w:r>
        <w:rPr>
          <w:rFonts w:ascii="Times New Roman" w:hAnsi="Times New Roman" w:cs="Times New Roman"/>
          <w:sz w:val="24"/>
          <w:szCs w:val="24"/>
        </w:rPr>
        <w:t>roup</w:t>
      </w:r>
      <w:del w:id="5825" w:author="user" w:date="2020-01-10T10:51:00Z">
        <w:r w:rsidRPr="009E155F" w:rsidDel="00594ECE">
          <w:rPr>
            <w:rFonts w:ascii="Times New Roman" w:hAnsi="Times New Roman" w:cs="Times New Roman"/>
            <w:sz w:val="24"/>
            <w:szCs w:val="24"/>
          </w:rPr>
          <w:delText>,</w:delText>
        </w:r>
      </w:del>
      <w:del w:id="5826" w:author="user" w:date="2020-01-06T08:49:00Z">
        <w:r w:rsidDel="008268D6">
          <w:rPr>
            <w:rFonts w:ascii="SBL Greek" w:hAnsi="SBL Greek" w:cs="Times New Roman"/>
            <w:sz w:val="24"/>
            <w:szCs w:val="24"/>
          </w:rPr>
          <w:delText>’</w:delText>
        </w:r>
      </w:del>
      <w:ins w:id="5827" w:author="user" w:date="2020-01-06T08:49:00Z">
        <w:r>
          <w:rPr>
            <w:rFonts w:ascii="SBL Greek" w:hAnsi="SBL Greek" w:cs="Times New Roman"/>
            <w:sz w:val="24"/>
            <w:szCs w:val="24"/>
          </w:rPr>
          <w:t>”</w:t>
        </w:r>
      </w:ins>
      <w:r w:rsidRPr="009E155F">
        <w:rPr>
          <w:rFonts w:ascii="Times New Roman" w:hAnsi="Times New Roman" w:cs="Times New Roman"/>
          <w:sz w:val="24"/>
          <w:szCs w:val="24"/>
        </w:rPr>
        <w:t xml:space="preserve"> </w:t>
      </w:r>
      <w:ins w:id="5828" w:author="user" w:date="2020-01-10T10:51:00Z">
        <w:r>
          <w:rPr>
            <w:rFonts w:ascii="Times New Roman" w:hAnsi="Times New Roman" w:cs="Times New Roman"/>
            <w:sz w:val="24"/>
            <w:szCs w:val="24"/>
          </w:rPr>
          <w:t xml:space="preserve">is </w:t>
        </w:r>
      </w:ins>
      <w:del w:id="5829" w:author="user" w:date="2020-01-10T10:51:00Z">
        <w:r w:rsidRPr="009E155F" w:rsidDel="00D21F42">
          <w:rPr>
            <w:rFonts w:ascii="Times New Roman" w:hAnsi="Times New Roman" w:cs="Times New Roman"/>
            <w:sz w:val="24"/>
            <w:szCs w:val="24"/>
          </w:rPr>
          <w:delText xml:space="preserve">exists on </w:delText>
        </w:r>
      </w:del>
      <w:r w:rsidRPr="009E155F">
        <w:rPr>
          <w:rFonts w:ascii="Times New Roman" w:hAnsi="Times New Roman" w:cs="Times New Roman"/>
          <w:sz w:val="24"/>
          <w:szCs w:val="24"/>
        </w:rPr>
        <w:t>the assumption that the group has met for the purpose of reproduction</w:t>
      </w:r>
      <w:ins w:id="5830" w:author="user" w:date="2020-01-10T13:20:00Z">
        <w:r>
          <w:rPr>
            <w:rFonts w:ascii="Times New Roman" w:hAnsi="Times New Roman" w:cs="Times New Roman"/>
            <w:sz w:val="24"/>
            <w:szCs w:val="24"/>
          </w:rPr>
          <w:t>, i.e.,</w:t>
        </w:r>
      </w:ins>
      <w:del w:id="5831" w:author="user" w:date="2020-01-10T10:53:00Z">
        <w:r w:rsidDel="00770BB9">
          <w:rPr>
            <w:rFonts w:ascii="Times New Roman" w:hAnsi="Times New Roman" w:cs="Times New Roman"/>
            <w:sz w:val="24"/>
            <w:szCs w:val="24"/>
          </w:rPr>
          <w:delText xml:space="preserve"> - </w:delText>
        </w:r>
        <w:r w:rsidRPr="009E155F" w:rsidDel="00770BB9">
          <w:rPr>
            <w:rFonts w:ascii="Times New Roman" w:hAnsi="Times New Roman" w:cs="Times New Roman"/>
            <w:sz w:val="24"/>
            <w:szCs w:val="24"/>
          </w:rPr>
          <w:delText>the basic assumption</w:delText>
        </w:r>
      </w:del>
      <w:r w:rsidRPr="009E155F">
        <w:rPr>
          <w:rFonts w:ascii="Times New Roman" w:hAnsi="Times New Roman" w:cs="Times New Roman"/>
          <w:sz w:val="24"/>
          <w:szCs w:val="24"/>
        </w:rPr>
        <w:t xml:space="preserve"> that two people </w:t>
      </w:r>
      <w:ins w:id="5832" w:author="user" w:date="2020-01-10T10:53:00Z">
        <w:r>
          <w:rPr>
            <w:rFonts w:ascii="Times New Roman" w:hAnsi="Times New Roman" w:cs="Times New Roman"/>
            <w:sz w:val="24"/>
            <w:szCs w:val="24"/>
          </w:rPr>
          <w:t xml:space="preserve">may be brought </w:t>
        </w:r>
      </w:ins>
      <w:del w:id="5833" w:author="user" w:date="2020-01-10T10:53:00Z">
        <w:r w:rsidRPr="009E155F" w:rsidDel="00770BB9">
          <w:rPr>
            <w:rFonts w:ascii="Times New Roman" w:hAnsi="Times New Roman" w:cs="Times New Roman"/>
            <w:sz w:val="24"/>
            <w:szCs w:val="24"/>
          </w:rPr>
          <w:delText xml:space="preserve">can be met </w:delText>
        </w:r>
      </w:del>
      <w:r w:rsidRPr="009E155F">
        <w:rPr>
          <w:rFonts w:ascii="Times New Roman" w:hAnsi="Times New Roman" w:cs="Times New Roman"/>
          <w:sz w:val="24"/>
          <w:szCs w:val="24"/>
        </w:rPr>
        <w:t xml:space="preserve">together for </w:t>
      </w:r>
      <w:del w:id="5834" w:author="user" w:date="2020-01-10T10:53:00Z">
        <w:r w:rsidRPr="009E155F" w:rsidDel="00770BB9">
          <w:rPr>
            <w:rFonts w:ascii="Times New Roman" w:hAnsi="Times New Roman" w:cs="Times New Roman"/>
            <w:sz w:val="24"/>
            <w:szCs w:val="24"/>
          </w:rPr>
          <w:delText xml:space="preserve">only </w:delText>
        </w:r>
      </w:del>
      <w:r w:rsidRPr="009E155F">
        <w:rPr>
          <w:rFonts w:ascii="Times New Roman" w:hAnsi="Times New Roman" w:cs="Times New Roman"/>
          <w:sz w:val="24"/>
          <w:szCs w:val="24"/>
        </w:rPr>
        <w:t>one purpose</w:t>
      </w:r>
      <w:ins w:id="5835" w:author="user" w:date="2020-01-10T10:53:00Z">
        <w:r w:rsidRPr="00770BB9">
          <w:rPr>
            <w:rFonts w:ascii="Times New Roman" w:hAnsi="Times New Roman" w:cs="Times New Roman"/>
            <w:sz w:val="24"/>
            <w:szCs w:val="24"/>
          </w:rPr>
          <w:t xml:space="preserve"> </w:t>
        </w:r>
        <w:r w:rsidRPr="009E155F">
          <w:rPr>
            <w:rFonts w:ascii="Times New Roman" w:hAnsi="Times New Roman" w:cs="Times New Roman"/>
            <w:sz w:val="24"/>
            <w:szCs w:val="24"/>
          </w:rPr>
          <w:t>only</w:t>
        </w:r>
        <w:r>
          <w:rPr>
            <w:rFonts w:ascii="Times New Roman" w:hAnsi="Times New Roman" w:cs="Times New Roman"/>
            <w:sz w:val="24"/>
            <w:szCs w:val="24"/>
          </w:rPr>
          <w:t xml:space="preserve">: </w:t>
        </w:r>
      </w:ins>
      <w:del w:id="5836" w:author="user" w:date="2020-01-10T10:53:00Z">
        <w:r w:rsidRPr="009E155F" w:rsidDel="00770BB9">
          <w:rPr>
            <w:rFonts w:ascii="Times New Roman" w:hAnsi="Times New Roman" w:cs="Times New Roman"/>
            <w:sz w:val="24"/>
            <w:szCs w:val="24"/>
          </w:rPr>
          <w:delText xml:space="preserve">, and that </w:delText>
        </w:r>
      </w:del>
      <w:r w:rsidRPr="009E155F">
        <w:rPr>
          <w:rFonts w:ascii="Times New Roman" w:hAnsi="Times New Roman" w:cs="Times New Roman"/>
          <w:sz w:val="24"/>
          <w:szCs w:val="24"/>
        </w:rPr>
        <w:t xml:space="preserve">a sexual one. Two people, regardless </w:t>
      </w:r>
      <w:ins w:id="5837" w:author="user" w:date="2020-01-10T10:53:00Z">
        <w:r>
          <w:rPr>
            <w:rFonts w:ascii="Times New Roman" w:hAnsi="Times New Roman" w:cs="Times New Roman"/>
            <w:sz w:val="24"/>
            <w:szCs w:val="24"/>
          </w:rPr>
          <w:t xml:space="preserve">of </w:t>
        </w:r>
      </w:ins>
      <w:r w:rsidRPr="009E155F">
        <w:rPr>
          <w:rFonts w:ascii="Times New Roman" w:hAnsi="Times New Roman" w:cs="Times New Roman"/>
          <w:sz w:val="24"/>
          <w:szCs w:val="24"/>
        </w:rPr>
        <w:t xml:space="preserve">the sex of either, carry out the </w:t>
      </w:r>
      <w:ins w:id="5838" w:author="user" w:date="2020-01-10T10:53:00Z">
        <w:r>
          <w:rPr>
            <w:rFonts w:ascii="Times New Roman" w:hAnsi="Times New Roman" w:cs="Times New Roman"/>
            <w:sz w:val="24"/>
            <w:szCs w:val="24"/>
          </w:rPr>
          <w:t xml:space="preserve">group’s </w:t>
        </w:r>
      </w:ins>
      <w:r w:rsidRPr="009E155F">
        <w:rPr>
          <w:rFonts w:ascii="Times New Roman" w:hAnsi="Times New Roman" w:cs="Times New Roman"/>
          <w:sz w:val="24"/>
          <w:szCs w:val="24"/>
        </w:rPr>
        <w:t xml:space="preserve">work </w:t>
      </w:r>
      <w:del w:id="5839" w:author="user" w:date="2020-01-10T10:53:00Z">
        <w:r w:rsidRPr="009E155F" w:rsidDel="00886C64">
          <w:rPr>
            <w:rFonts w:ascii="Times New Roman" w:hAnsi="Times New Roman" w:cs="Times New Roman"/>
            <w:sz w:val="24"/>
            <w:szCs w:val="24"/>
          </w:rPr>
          <w:delText xml:space="preserve">of the group </w:delText>
        </w:r>
      </w:del>
      <w:r w:rsidRPr="009E155F">
        <w:rPr>
          <w:rFonts w:ascii="Times New Roman" w:hAnsi="Times New Roman" w:cs="Times New Roman"/>
          <w:sz w:val="24"/>
          <w:szCs w:val="24"/>
        </w:rPr>
        <w:t>through their continued interaction. The remaining group members listen eagerly and attentively with a sense of relief and hopeful anticipation.</w:t>
      </w:r>
      <w:r>
        <w:rPr>
          <w:rFonts w:ascii="Times New Roman" w:hAnsi="Times New Roman" w:cs="Times New Roman"/>
          <w:sz w:val="24"/>
          <w:szCs w:val="24"/>
        </w:rPr>
        <w:t xml:space="preserve"> </w:t>
      </w:r>
      <w:r w:rsidRPr="009E155F">
        <w:rPr>
          <w:rFonts w:ascii="Times New Roman" w:hAnsi="Times New Roman" w:cs="Times New Roman"/>
          <w:sz w:val="24"/>
          <w:szCs w:val="24"/>
        </w:rPr>
        <w:t xml:space="preserve">Therefore, in my opinion, it would be </w:t>
      </w:r>
      <w:ins w:id="5840" w:author="user" w:date="2020-01-10T13:21:00Z">
        <w:r>
          <w:rPr>
            <w:rFonts w:ascii="Times New Roman" w:hAnsi="Times New Roman" w:cs="Times New Roman"/>
            <w:sz w:val="24"/>
            <w:szCs w:val="24"/>
          </w:rPr>
          <w:t xml:space="preserve">correct </w:t>
        </w:r>
      </w:ins>
      <w:del w:id="5841" w:author="user" w:date="2020-01-10T13:21:00Z">
        <w:r w:rsidRPr="009E155F" w:rsidDel="006A23F8">
          <w:rPr>
            <w:rFonts w:ascii="Times New Roman" w:hAnsi="Times New Roman" w:cs="Times New Roman"/>
            <w:sz w:val="24"/>
            <w:szCs w:val="24"/>
          </w:rPr>
          <w:delText xml:space="preserve">right </w:delText>
        </w:r>
      </w:del>
      <w:r w:rsidRPr="009E155F">
        <w:rPr>
          <w:rFonts w:ascii="Times New Roman" w:hAnsi="Times New Roman" w:cs="Times New Roman"/>
          <w:sz w:val="24"/>
          <w:szCs w:val="24"/>
        </w:rPr>
        <w:t xml:space="preserve">to see this </w:t>
      </w:r>
      <w:del w:id="5842" w:author="user" w:date="2020-01-06T08:49:00Z">
        <w:r w:rsidDel="008268D6">
          <w:rPr>
            <w:rFonts w:ascii="SBL Greek" w:hAnsi="SBL Greek" w:cs="Times New Roman"/>
            <w:sz w:val="24"/>
            <w:szCs w:val="24"/>
          </w:rPr>
          <w:delText>‘</w:delText>
        </w:r>
      </w:del>
      <w:ins w:id="5843" w:author="user" w:date="2020-01-06T08:49:00Z">
        <w:r>
          <w:rPr>
            <w:rFonts w:ascii="SBL Greek" w:hAnsi="SBL Greek" w:cs="Times New Roman"/>
            <w:sz w:val="24"/>
            <w:szCs w:val="24"/>
          </w:rPr>
          <w:t>“</w:t>
        </w:r>
      </w:ins>
      <w:r w:rsidRPr="009E155F">
        <w:rPr>
          <w:rFonts w:ascii="Times New Roman" w:hAnsi="Times New Roman" w:cs="Times New Roman"/>
          <w:sz w:val="24"/>
          <w:szCs w:val="24"/>
        </w:rPr>
        <w:t>basic assumption</w:t>
      </w:r>
      <w:del w:id="5844" w:author="user" w:date="2020-01-06T08:49:00Z">
        <w:r w:rsidDel="008268D6">
          <w:rPr>
            <w:rFonts w:ascii="SBL Greek" w:hAnsi="SBL Greek" w:cs="Times New Roman"/>
            <w:sz w:val="24"/>
            <w:szCs w:val="24"/>
          </w:rPr>
          <w:delText>’</w:delText>
        </w:r>
      </w:del>
      <w:ins w:id="5845" w:author="user" w:date="2020-01-06T08:49:00Z">
        <w:r>
          <w:rPr>
            <w:rFonts w:ascii="SBL Greek" w:hAnsi="SBL Greek" w:cs="Times New Roman"/>
            <w:sz w:val="24"/>
            <w:szCs w:val="24"/>
          </w:rPr>
          <w:t>”</w:t>
        </w:r>
      </w:ins>
      <w:r w:rsidRPr="009E155F">
        <w:rPr>
          <w:rFonts w:ascii="Times New Roman" w:hAnsi="Times New Roman" w:cs="Times New Roman"/>
          <w:sz w:val="24"/>
          <w:szCs w:val="24"/>
        </w:rPr>
        <w:t xml:space="preserve"> </w:t>
      </w:r>
      <w:ins w:id="5846" w:author="user" w:date="2020-01-10T11:08:00Z">
        <w:r>
          <w:rPr>
            <w:rFonts w:ascii="Times New Roman" w:hAnsi="Times New Roman" w:cs="Times New Roman"/>
            <w:sz w:val="24"/>
            <w:szCs w:val="24"/>
          </w:rPr>
          <w:t xml:space="preserve">about </w:t>
        </w:r>
      </w:ins>
      <w:del w:id="5847" w:author="user" w:date="2020-01-10T11:08:00Z">
        <w:r w:rsidRPr="009E155F" w:rsidDel="002C0659">
          <w:rPr>
            <w:rFonts w:ascii="Times New Roman" w:hAnsi="Times New Roman" w:cs="Times New Roman"/>
            <w:sz w:val="24"/>
            <w:szCs w:val="24"/>
          </w:rPr>
          <w:delText xml:space="preserve">as to </w:delText>
        </w:r>
      </w:del>
      <w:r w:rsidRPr="009E155F">
        <w:rPr>
          <w:rFonts w:ascii="Times New Roman" w:hAnsi="Times New Roman" w:cs="Times New Roman"/>
          <w:sz w:val="24"/>
          <w:szCs w:val="24"/>
        </w:rPr>
        <w:t xml:space="preserve">the mental process that the </w:t>
      </w:r>
      <w:ins w:id="5848" w:author="user" w:date="2020-01-10T11:09:00Z">
        <w:r w:rsidRPr="009E155F">
          <w:rPr>
            <w:rFonts w:ascii="Times New Roman" w:hAnsi="Times New Roman" w:cs="Times New Roman"/>
            <w:sz w:val="24"/>
            <w:szCs w:val="24"/>
          </w:rPr>
          <w:t xml:space="preserve">group </w:t>
        </w:r>
        <w:r>
          <w:rPr>
            <w:rFonts w:ascii="Times New Roman" w:hAnsi="Times New Roman" w:cs="Times New Roman"/>
            <w:sz w:val="24"/>
            <w:szCs w:val="24"/>
          </w:rPr>
          <w:t xml:space="preserve">of </w:t>
        </w:r>
      </w:ins>
      <w:r w:rsidRPr="009E155F">
        <w:rPr>
          <w:rFonts w:ascii="Times New Roman" w:hAnsi="Times New Roman" w:cs="Times New Roman"/>
          <w:sz w:val="24"/>
          <w:szCs w:val="24"/>
        </w:rPr>
        <w:t xml:space="preserve">Sages </w:t>
      </w:r>
      <w:del w:id="5849" w:author="user" w:date="2020-01-10T11:09:00Z">
        <w:r w:rsidRPr="009E155F" w:rsidDel="002C0659">
          <w:rPr>
            <w:rFonts w:ascii="Times New Roman" w:hAnsi="Times New Roman" w:cs="Times New Roman"/>
            <w:sz w:val="24"/>
            <w:szCs w:val="24"/>
          </w:rPr>
          <w:delText xml:space="preserve">group </w:delText>
        </w:r>
      </w:del>
      <w:ins w:id="5850" w:author="user" w:date="2020-01-10T11:09:00Z">
        <w:r>
          <w:rPr>
            <w:rFonts w:ascii="Times New Roman" w:hAnsi="Times New Roman" w:cs="Times New Roman"/>
            <w:sz w:val="24"/>
            <w:szCs w:val="24"/>
          </w:rPr>
          <w:t xml:space="preserve">applied </w:t>
        </w:r>
      </w:ins>
      <w:del w:id="5851" w:author="user" w:date="2020-01-10T11:09:00Z">
        <w:r w:rsidRPr="009E155F" w:rsidDel="002C0659">
          <w:rPr>
            <w:rFonts w:ascii="Times New Roman" w:hAnsi="Times New Roman" w:cs="Times New Roman"/>
            <w:sz w:val="24"/>
            <w:szCs w:val="24"/>
          </w:rPr>
          <w:delText xml:space="preserve">used </w:delText>
        </w:r>
      </w:del>
      <w:r w:rsidRPr="009E155F">
        <w:rPr>
          <w:rFonts w:ascii="Times New Roman" w:hAnsi="Times New Roman" w:cs="Times New Roman"/>
          <w:sz w:val="24"/>
          <w:szCs w:val="24"/>
        </w:rPr>
        <w:t xml:space="preserve">whenever </w:t>
      </w:r>
      <w:del w:id="5852" w:author="user" w:date="2020-01-09T17:34:00Z">
        <w:r w:rsidRPr="009E155F" w:rsidDel="00336328">
          <w:rPr>
            <w:rFonts w:ascii="Times New Roman" w:hAnsi="Times New Roman" w:cs="Times New Roman"/>
            <w:sz w:val="24"/>
            <w:szCs w:val="24"/>
          </w:rPr>
          <w:delText>Rabbi Yo</w:delText>
        </w:r>
      </w:del>
      <w:ins w:id="5853" w:author="user" w:date="2020-01-09T17:34:00Z">
        <w:r>
          <w:rPr>
            <w:rFonts w:ascii="Times New Roman" w:hAnsi="Times New Roman" w:cs="Times New Roman"/>
            <w:sz w:val="24"/>
            <w:szCs w:val="24"/>
          </w:rPr>
          <w:t>R. Yo</w:t>
        </w:r>
      </w:ins>
      <w:r w:rsidRPr="009E155F">
        <w:rPr>
          <w:rFonts w:ascii="Times New Roman" w:hAnsi="Times New Roman" w:cs="Times New Roman"/>
          <w:sz w:val="24"/>
          <w:szCs w:val="24"/>
        </w:rPr>
        <w:t>hanan and R</w:t>
      </w:r>
      <w:r>
        <w:rPr>
          <w:rFonts w:ascii="Times New Roman" w:hAnsi="Times New Roman" w:cs="Times New Roman"/>
          <w:sz w:val="24"/>
          <w:szCs w:val="24"/>
        </w:rPr>
        <w:t>e</w:t>
      </w:r>
      <w:r w:rsidRPr="009E155F">
        <w:rPr>
          <w:rFonts w:ascii="Times New Roman" w:hAnsi="Times New Roman" w:cs="Times New Roman"/>
          <w:sz w:val="24"/>
          <w:szCs w:val="24"/>
        </w:rPr>
        <w:t xml:space="preserve">sh Lakish quarreled </w:t>
      </w:r>
      <w:del w:id="5854" w:author="user" w:date="2020-01-10T11:09:00Z">
        <w:r w:rsidRPr="009E155F" w:rsidDel="002C0659">
          <w:rPr>
            <w:rFonts w:ascii="Times New Roman" w:hAnsi="Times New Roman" w:cs="Times New Roman"/>
            <w:sz w:val="24"/>
            <w:szCs w:val="24"/>
          </w:rPr>
          <w:delText xml:space="preserve">between them </w:delText>
        </w:r>
      </w:del>
      <w:r w:rsidRPr="009E155F">
        <w:rPr>
          <w:rFonts w:ascii="Times New Roman" w:hAnsi="Times New Roman" w:cs="Times New Roman"/>
          <w:sz w:val="24"/>
          <w:szCs w:val="24"/>
        </w:rPr>
        <w:t xml:space="preserve">as part of the </w:t>
      </w:r>
      <w:ins w:id="5855" w:author="user" w:date="2020-01-10T11:09:00Z">
        <w:r>
          <w:rPr>
            <w:rFonts w:ascii="Times New Roman" w:hAnsi="Times New Roman" w:cs="Times New Roman"/>
            <w:sz w:val="24"/>
            <w:szCs w:val="24"/>
          </w:rPr>
          <w:t xml:space="preserve">prevalent </w:t>
        </w:r>
      </w:ins>
      <w:r>
        <w:rPr>
          <w:rFonts w:ascii="Times New Roman" w:hAnsi="Times New Roman" w:cs="Times New Roman"/>
          <w:sz w:val="24"/>
          <w:szCs w:val="24"/>
        </w:rPr>
        <w:t xml:space="preserve">learning </w:t>
      </w:r>
      <w:r w:rsidRPr="009E155F">
        <w:rPr>
          <w:rFonts w:ascii="Times New Roman" w:hAnsi="Times New Roman" w:cs="Times New Roman"/>
          <w:sz w:val="24"/>
          <w:szCs w:val="24"/>
        </w:rPr>
        <w:t xml:space="preserve">routine </w:t>
      </w:r>
      <w:del w:id="5856" w:author="user" w:date="2020-01-10T11:09:00Z">
        <w:r w:rsidDel="002C0659">
          <w:rPr>
            <w:rFonts w:ascii="Times New Roman" w:hAnsi="Times New Roman" w:cs="Times New Roman"/>
            <w:sz w:val="24"/>
            <w:szCs w:val="24"/>
          </w:rPr>
          <w:delText>that p</w:delText>
        </w:r>
        <w:r w:rsidRPr="004A0913" w:rsidDel="002C0659">
          <w:rPr>
            <w:rFonts w:ascii="Times New Roman" w:hAnsi="Times New Roman" w:cs="Times New Roman"/>
            <w:sz w:val="24"/>
            <w:szCs w:val="24"/>
          </w:rPr>
          <w:delText xml:space="preserve">revailed </w:delText>
        </w:r>
      </w:del>
      <w:r>
        <w:rPr>
          <w:rFonts w:ascii="Times New Roman" w:hAnsi="Times New Roman" w:cs="Times New Roman"/>
          <w:sz w:val="24"/>
          <w:szCs w:val="24"/>
        </w:rPr>
        <w:t xml:space="preserve">in the </w:t>
      </w:r>
      <w:r w:rsidRPr="00886C64">
        <w:rPr>
          <w:rFonts w:ascii="Times New Roman" w:hAnsi="Times New Roman" w:cs="Times New Roman"/>
          <w:sz w:val="24"/>
          <w:szCs w:val="24"/>
          <w:rPrChange w:id="5857" w:author="user" w:date="2020-01-10T10:54:00Z">
            <w:rPr>
              <w:rFonts w:ascii="Times New Roman" w:hAnsi="Times New Roman" w:cs="Times New Roman"/>
              <w:i/>
              <w:iCs/>
              <w:sz w:val="24"/>
              <w:szCs w:val="24"/>
            </w:rPr>
          </w:rPrChange>
        </w:rPr>
        <w:t>beit midrash</w:t>
      </w:r>
      <w:r w:rsidRPr="009E155F">
        <w:rPr>
          <w:rFonts w:ascii="Times New Roman" w:hAnsi="Times New Roman" w:cs="Times New Roman"/>
          <w:sz w:val="24"/>
          <w:szCs w:val="24"/>
        </w:rPr>
        <w:t>.</w:t>
      </w:r>
      <w:r>
        <w:rPr>
          <w:rStyle w:val="EndnoteReference"/>
          <w:rFonts w:ascii="Times New Roman" w:hAnsi="Times New Roman" w:cs="Times New Roman"/>
          <w:sz w:val="24"/>
          <w:szCs w:val="24"/>
        </w:rPr>
        <w:endnoteReference w:id="55"/>
      </w:r>
      <w:r w:rsidRPr="00845768">
        <w:rPr>
          <w:rFonts w:ascii="Times New Roman" w:hAnsi="Times New Roman" w:cs="Times New Roman"/>
          <w:sz w:val="24"/>
          <w:szCs w:val="24"/>
        </w:rPr>
        <w:t xml:space="preserve"> </w:t>
      </w:r>
      <w:r w:rsidRPr="00B56996">
        <w:rPr>
          <w:rFonts w:ascii="Times New Roman" w:hAnsi="Times New Roman" w:cs="Times New Roman"/>
          <w:sz w:val="24"/>
          <w:szCs w:val="24"/>
        </w:rPr>
        <w:t>In the group fantasy</w:t>
      </w:r>
      <w:ins w:id="5899" w:author="user" w:date="2020-01-10T11:10: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900" w:author="user" w:date="2020-01-10T11:11:00Z">
        <w:r w:rsidRPr="00B56996" w:rsidDel="0001299E">
          <w:rPr>
            <w:rFonts w:ascii="Times New Roman" w:hAnsi="Times New Roman" w:cs="Times New Roman"/>
            <w:sz w:val="24"/>
            <w:szCs w:val="24"/>
          </w:rPr>
          <w:delText xml:space="preserve">there is herein created </w:delText>
        </w:r>
      </w:del>
      <w:r w:rsidRPr="00B56996">
        <w:rPr>
          <w:rFonts w:ascii="Times New Roman" w:hAnsi="Times New Roman" w:cs="Times New Roman"/>
          <w:sz w:val="24"/>
          <w:szCs w:val="24"/>
        </w:rPr>
        <w:t xml:space="preserve">a new </w:t>
      </w:r>
      <w:del w:id="5901" w:author="user" w:date="2020-01-10T11:11:00Z">
        <w:r w:rsidRPr="00B56996" w:rsidDel="0001299E">
          <w:rPr>
            <w:rFonts w:ascii="Times New Roman" w:hAnsi="Times New Roman" w:cs="Times New Roman"/>
            <w:sz w:val="24"/>
            <w:szCs w:val="24"/>
          </w:rPr>
          <w:delText xml:space="preserve">partnership </w:delText>
        </w:r>
      </w:del>
      <w:r>
        <w:rPr>
          <w:rFonts w:ascii="Times New Roman" w:hAnsi="Times New Roman" w:cs="Times New Roman"/>
          <w:sz w:val="24"/>
          <w:szCs w:val="24"/>
        </w:rPr>
        <w:t>(</w:t>
      </w:r>
      <w:ins w:id="5902" w:author="user" w:date="2020-01-10T11:11:00Z">
        <w:r>
          <w:rPr>
            <w:rFonts w:ascii="Times New Roman" w:hAnsi="Times New Roman" w:cs="Times New Roman"/>
            <w:sz w:val="24"/>
            <w:szCs w:val="24"/>
          </w:rPr>
          <w:t xml:space="preserve">and </w:t>
        </w:r>
      </w:ins>
      <w:del w:id="5903" w:author="user" w:date="2020-01-10T11:11:00Z">
        <w:r w:rsidRPr="00B56996" w:rsidDel="0001299E">
          <w:rPr>
            <w:rFonts w:ascii="Times New Roman" w:hAnsi="Times New Roman" w:cs="Times New Roman"/>
            <w:sz w:val="24"/>
            <w:szCs w:val="24"/>
          </w:rPr>
          <w:delText xml:space="preserve">which is </w:delText>
        </w:r>
      </w:del>
      <w:r w:rsidRPr="00B56996">
        <w:rPr>
          <w:rFonts w:ascii="Times New Roman" w:hAnsi="Times New Roman" w:cs="Times New Roman"/>
          <w:sz w:val="24"/>
          <w:szCs w:val="24"/>
        </w:rPr>
        <w:t>not necessarily symmetrical</w:t>
      </w:r>
      <w:r>
        <w:rPr>
          <w:rFonts w:ascii="Times New Roman" w:hAnsi="Times New Roman" w:cs="Times New Roman"/>
          <w:sz w:val="24"/>
          <w:szCs w:val="24"/>
        </w:rPr>
        <w:t xml:space="preserve">) </w:t>
      </w:r>
      <w:ins w:id="5904" w:author="user" w:date="2020-01-10T11:11:00Z">
        <w:r w:rsidRPr="00B56996">
          <w:rPr>
            <w:rFonts w:ascii="Times New Roman" w:hAnsi="Times New Roman" w:cs="Times New Roman"/>
            <w:sz w:val="24"/>
            <w:szCs w:val="24"/>
          </w:rPr>
          <w:t xml:space="preserve">partnership </w:t>
        </w:r>
        <w:r>
          <w:rPr>
            <w:rFonts w:ascii="Times New Roman" w:hAnsi="Times New Roman" w:cs="Times New Roman"/>
            <w:sz w:val="24"/>
            <w:szCs w:val="24"/>
          </w:rPr>
          <w:t xml:space="preserve">takes shape </w:t>
        </w:r>
      </w:ins>
      <w:del w:id="5905" w:author="user" w:date="2020-01-10T11:11:00Z">
        <w:r w:rsidDel="0001299E">
          <w:rPr>
            <w:rFonts w:ascii="Times New Roman" w:hAnsi="Times New Roman" w:cs="Times New Roman"/>
            <w:sz w:val="24"/>
            <w:szCs w:val="24"/>
          </w:rPr>
          <w:delText xml:space="preserve">– </w:delText>
        </w:r>
      </w:del>
      <w:r>
        <w:rPr>
          <w:rFonts w:ascii="Times New Roman" w:hAnsi="Times New Roman" w:cs="Times New Roman"/>
          <w:sz w:val="24"/>
          <w:szCs w:val="24"/>
        </w:rPr>
        <w:t>between R. Yohanan and R. Elazar Ben Pedat</w:t>
      </w:r>
      <w:ins w:id="5906" w:author="user" w:date="2020-01-10T11:11:00Z">
        <w:r>
          <w:rPr>
            <w:rFonts w:ascii="Times New Roman" w:hAnsi="Times New Roman" w:cs="Times New Roman"/>
            <w:sz w:val="24"/>
            <w:szCs w:val="24"/>
          </w:rPr>
          <w:t xml:space="preserve">, </w:t>
        </w:r>
      </w:ins>
      <w:del w:id="5907" w:author="user" w:date="2020-01-10T11:11:00Z">
        <w:r w:rsidDel="0001299E">
          <w:rPr>
            <w:rFonts w:ascii="Times New Roman" w:hAnsi="Times New Roman" w:cs="Times New Roman"/>
            <w:sz w:val="24"/>
            <w:szCs w:val="24"/>
          </w:rPr>
          <w:delText xml:space="preserve"> - </w:delText>
        </w:r>
        <w:r w:rsidRPr="00B56996" w:rsidDel="0001299E">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replac</w:t>
      </w:r>
      <w:ins w:id="5908" w:author="user" w:date="2020-01-10T11:11:00Z">
        <w:r>
          <w:rPr>
            <w:rFonts w:ascii="Times New Roman" w:hAnsi="Times New Roman" w:cs="Times New Roman"/>
            <w:sz w:val="24"/>
            <w:szCs w:val="24"/>
          </w:rPr>
          <w:t>ing</w:t>
        </w:r>
      </w:ins>
      <w:del w:id="5909" w:author="user" w:date="2020-01-10T11:11:00Z">
        <w:r w:rsidRPr="00B56996" w:rsidDel="0001299E">
          <w:rPr>
            <w:rFonts w:ascii="Times New Roman" w:hAnsi="Times New Roman" w:cs="Times New Roman"/>
            <w:sz w:val="24"/>
            <w:szCs w:val="24"/>
          </w:rPr>
          <w:delText>es</w:delText>
        </w:r>
      </w:del>
      <w:r w:rsidRPr="00B56996">
        <w:rPr>
          <w:rFonts w:ascii="Times New Roman" w:hAnsi="Times New Roman" w:cs="Times New Roman"/>
          <w:sz w:val="24"/>
          <w:szCs w:val="24"/>
        </w:rPr>
        <w:t xml:space="preserve"> the previous partnership</w:t>
      </w:r>
      <w:r>
        <w:rPr>
          <w:rFonts w:ascii="Times New Roman" w:hAnsi="Times New Roman" w:cs="Times New Roman"/>
          <w:sz w:val="24"/>
          <w:szCs w:val="24"/>
        </w:rPr>
        <w:t>. As Bion describes it</w:t>
      </w:r>
      <w:del w:id="5910" w:author="user" w:date="2020-01-10T11:11:00Z">
        <w:r w:rsidDel="0001299E">
          <w:rPr>
            <w:rFonts w:ascii="Times New Roman" w:hAnsi="Times New Roman" w:cs="Times New Roman"/>
            <w:sz w:val="24"/>
            <w:szCs w:val="24"/>
          </w:rPr>
          <w:delText>:</w:delText>
        </w:r>
      </w:del>
      <w:r w:rsidRPr="000234E2">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6"/>
      </w:r>
      <w:ins w:id="5922" w:author="user" w:date="2020-01-10T11:11:00Z">
        <w:r>
          <w:rPr>
            <w:rStyle w:val="EndnoteReference"/>
            <w:rFonts w:ascii="Times New Roman" w:hAnsi="Times New Roman" w:cs="Times New Roman"/>
            <w:sz w:val="24"/>
            <w:szCs w:val="24"/>
          </w:rPr>
          <w:t>:</w:t>
        </w:r>
      </w:ins>
    </w:p>
    <w:p w14:paraId="0FD31379" w14:textId="3E3255CF" w:rsidR="0013514F" w:rsidRDefault="0013514F" w:rsidP="00CC735D">
      <w:pPr>
        <w:spacing w:line="480" w:lineRule="auto"/>
        <w:ind w:left="360"/>
        <w:rPr>
          <w:rFonts w:ascii="Times New Roman" w:hAnsi="Times New Roman" w:cs="Times New Roman"/>
          <w:sz w:val="24"/>
          <w:szCs w:val="24"/>
        </w:rPr>
        <w:pPrChange w:id="5923" w:author="user" w:date="2020-01-10T11:11:00Z">
          <w:pPr>
            <w:spacing w:line="480" w:lineRule="auto"/>
            <w:ind w:left="360"/>
          </w:pPr>
        </w:pPrChange>
      </w:pPr>
      <w:r w:rsidRPr="000234E2">
        <w:rPr>
          <w:rFonts w:ascii="Times New Roman" w:hAnsi="Times New Roman" w:cs="Times New Roman"/>
          <w:sz w:val="24"/>
          <w:szCs w:val="24"/>
        </w:rPr>
        <w:t xml:space="preserve">This feeling [hope] is characteristic of the pairing group and must be taken by itself as evidence that the pairing group exists, even when other evidence appears </w:t>
      </w:r>
      <w:r w:rsidRPr="000234E2">
        <w:rPr>
          <w:rFonts w:ascii="Times New Roman" w:hAnsi="Times New Roman" w:cs="Times New Roman"/>
          <w:sz w:val="24"/>
          <w:szCs w:val="24"/>
        </w:rPr>
        <w:lastRenderedPageBreak/>
        <w:t>to be lacking</w:t>
      </w:r>
      <w:ins w:id="5924" w:author="user" w:date="2020-01-10T11:11:00Z">
        <w:r>
          <w:rPr>
            <w:rFonts w:ascii="Times New Roman" w:hAnsi="Times New Roman" w:cs="Times New Roman"/>
            <w:sz w:val="24"/>
            <w:szCs w:val="24"/>
          </w:rPr>
          <w:t>.</w:t>
        </w:r>
      </w:ins>
      <w:r w:rsidRPr="000234E2">
        <w:rPr>
          <w:rFonts w:ascii="Times New Roman" w:hAnsi="Times New Roman" w:cs="Times New Roman"/>
          <w:sz w:val="24"/>
          <w:szCs w:val="24"/>
        </w:rPr>
        <w:t xml:space="preserve"> […] The optimistic ideas that are verbally expressed are rationalizations intended to effect a displacement in time and compromise with feelings of guilt</w:t>
      </w:r>
      <w:ins w:id="5925" w:author="user" w:date="2020-01-10T11:11:00Z">
        <w:r>
          <w:rPr>
            <w:rFonts w:ascii="Times New Roman" w:hAnsi="Times New Roman" w:cs="Times New Roman"/>
            <w:sz w:val="24"/>
            <w:szCs w:val="24"/>
          </w:rPr>
          <w:t>—</w:t>
        </w:r>
      </w:ins>
      <w:del w:id="5926" w:author="user" w:date="2020-01-10T11:11:00Z">
        <w:r w:rsidRPr="000234E2" w:rsidDel="008849DC">
          <w:rPr>
            <w:rFonts w:ascii="Times New Roman" w:hAnsi="Times New Roman" w:cs="Times New Roman"/>
            <w:sz w:val="24"/>
            <w:szCs w:val="24"/>
          </w:rPr>
          <w:delText xml:space="preserve"> – </w:delText>
        </w:r>
      </w:del>
      <w:r w:rsidRPr="000234E2">
        <w:rPr>
          <w:rFonts w:ascii="Times New Roman" w:hAnsi="Times New Roman" w:cs="Times New Roman"/>
          <w:sz w:val="24"/>
          <w:szCs w:val="24"/>
        </w:rPr>
        <w:t>the enjoyment of the feeling is justified by appeal to an outcome supposed to be morally unexceptionable. The feelings thus associated in the pairing group are the opposite pole to feelings of hatred, destructiveness, and despair</w:t>
      </w:r>
      <w:ins w:id="5927" w:author="user" w:date="2020-01-10T11:11:00Z">
        <w:r>
          <w:rPr>
            <w:rFonts w:ascii="Times New Roman" w:hAnsi="Times New Roman" w:cs="Times New Roman"/>
            <w:sz w:val="24"/>
            <w:szCs w:val="24"/>
          </w:rPr>
          <w:t>.</w:t>
        </w:r>
      </w:ins>
      <w:r w:rsidRPr="000234E2">
        <w:rPr>
          <w:rFonts w:ascii="Times New Roman" w:hAnsi="Times New Roman" w:cs="Times New Roman"/>
          <w:sz w:val="24"/>
          <w:szCs w:val="24"/>
        </w:rPr>
        <w:t xml:space="preserve"> […] </w:t>
      </w:r>
      <w:ins w:id="5928" w:author="user" w:date="2020-01-10T11:11:00Z">
        <w:r>
          <w:rPr>
            <w:rFonts w:ascii="Times New Roman" w:hAnsi="Times New Roman" w:cs="Times New Roman"/>
            <w:sz w:val="24"/>
            <w:szCs w:val="24"/>
          </w:rPr>
          <w:t>T</w:t>
        </w:r>
      </w:ins>
      <w:del w:id="5929" w:author="user" w:date="2020-01-10T11:11:00Z">
        <w:r w:rsidRPr="000234E2" w:rsidDel="00CC735D">
          <w:rPr>
            <w:rFonts w:ascii="Times New Roman" w:hAnsi="Times New Roman" w:cs="Times New Roman"/>
            <w:sz w:val="24"/>
            <w:szCs w:val="24"/>
          </w:rPr>
          <w:delText>t</w:delText>
        </w:r>
      </w:del>
      <w:r w:rsidRPr="000234E2">
        <w:rPr>
          <w:rFonts w:ascii="Times New Roman" w:hAnsi="Times New Roman" w:cs="Times New Roman"/>
          <w:sz w:val="24"/>
          <w:szCs w:val="24"/>
        </w:rPr>
        <w:t>here is a tendency for the work group to be influenced in the direction of producing a Messiah, be it person, idea, or Utopia. In so far as it succeeds, hope is weakened; for obviously nothing is then to hope for, and, since destructiveness, hatred, and despair have in no way been radically influenced, their existence again makes itself felt. This in turn accelerates a further weakening of hope.</w:t>
      </w:r>
    </w:p>
    <w:p w14:paraId="6798E409" w14:textId="0C9FA7ED" w:rsidR="0013514F" w:rsidRPr="006E24EB" w:rsidDel="006E24EB" w:rsidRDefault="0013514F" w:rsidP="00EC6DB3">
      <w:pPr>
        <w:spacing w:line="480" w:lineRule="auto"/>
        <w:ind w:firstLine="720"/>
        <w:rPr>
          <w:del w:id="5930" w:author="user" w:date="2020-01-10T11:13:00Z"/>
          <w:rFonts w:ascii="Times New Roman" w:hAnsi="Times New Roman" w:cs="Times New Roman"/>
          <w:sz w:val="24"/>
          <w:szCs w:val="24"/>
          <w:rPrChange w:id="5931" w:author="user" w:date="2020-01-10T11:14:00Z">
            <w:rPr>
              <w:del w:id="5932" w:author="user" w:date="2020-01-10T11:13:00Z"/>
              <w:rFonts w:ascii="Times New Roman" w:hAnsi="Times New Roman" w:cs="Times New Roman"/>
              <w:sz w:val="24"/>
              <w:szCs w:val="24"/>
            </w:rPr>
          </w:rPrChange>
        </w:rPr>
        <w:pPrChange w:id="5933" w:author="user" w:date="2020-01-10T13:21:00Z">
          <w:pPr>
            <w:spacing w:line="480" w:lineRule="auto"/>
          </w:pPr>
        </w:pPrChange>
      </w:pPr>
      <w:ins w:id="5934" w:author="user" w:date="2020-01-10T13:21:00Z">
        <w:r>
          <w:rPr>
            <w:rFonts w:ascii="Times New Roman" w:hAnsi="Times New Roman" w:cs="Times New Roman"/>
            <w:sz w:val="24"/>
            <w:szCs w:val="24"/>
          </w:rPr>
          <w:t>I</w:t>
        </w:r>
      </w:ins>
      <w:del w:id="5935" w:author="user" w:date="2020-01-10T11:12:00Z">
        <w:r w:rsidRPr="00297E9E" w:rsidDel="002F1661">
          <w:rPr>
            <w:rFonts w:ascii="Times New Roman" w:hAnsi="Times New Roman" w:cs="Times New Roman"/>
            <w:sz w:val="24"/>
            <w:szCs w:val="24"/>
          </w:rPr>
          <w:delText>I</w:delText>
        </w:r>
      </w:del>
      <w:r w:rsidRPr="00297E9E">
        <w:rPr>
          <w:rFonts w:ascii="Times New Roman" w:hAnsi="Times New Roman" w:cs="Times New Roman"/>
          <w:sz w:val="24"/>
          <w:szCs w:val="24"/>
        </w:rPr>
        <w:t>n the group fantasy</w:t>
      </w:r>
      <w:ins w:id="5936" w:author="user" w:date="2020-01-10T13:21:00Z">
        <w:r>
          <w:rPr>
            <w:rFonts w:ascii="Times New Roman" w:hAnsi="Times New Roman" w:cs="Times New Roman"/>
            <w:sz w:val="24"/>
            <w:szCs w:val="24"/>
          </w:rPr>
          <w:t>, therefore,</w:t>
        </w:r>
      </w:ins>
      <w:ins w:id="5937" w:author="user" w:date="2020-01-10T11:12:00Z">
        <w:r>
          <w:rPr>
            <w:rFonts w:ascii="Times New Roman" w:hAnsi="Times New Roman" w:cs="Times New Roman"/>
            <w:sz w:val="24"/>
            <w:szCs w:val="24"/>
          </w:rPr>
          <w:t xml:space="preserve"> </w:t>
        </w:r>
      </w:ins>
      <w:del w:id="5938" w:author="user" w:date="2020-01-10T11:12:00Z">
        <w:r w:rsidDel="002F1661">
          <w:rPr>
            <w:rFonts w:ascii="Times New Roman" w:hAnsi="Times New Roman" w:cs="Times New Roman"/>
            <w:sz w:val="24"/>
            <w:szCs w:val="24"/>
          </w:rPr>
          <w:delText>, t</w:delText>
        </w:r>
        <w:r w:rsidRPr="003424FF" w:rsidDel="002F1661">
          <w:rPr>
            <w:rFonts w:ascii="Times New Roman" w:hAnsi="Times New Roman" w:cs="Times New Roman"/>
            <w:sz w:val="24"/>
            <w:szCs w:val="24"/>
          </w:rPr>
          <w:delText>herefore</w:delText>
        </w:r>
        <w:r w:rsidDel="002F1661">
          <w:rPr>
            <w:rFonts w:ascii="Times New Roman" w:hAnsi="Times New Roman" w:cs="Times New Roman"/>
            <w:sz w:val="24"/>
            <w:szCs w:val="24"/>
          </w:rPr>
          <w:delText xml:space="preserve">, </w:delText>
        </w:r>
      </w:del>
      <w:r>
        <w:rPr>
          <w:rFonts w:ascii="Times New Roman" w:hAnsi="Times New Roman" w:cs="Times New Roman"/>
          <w:sz w:val="24"/>
          <w:szCs w:val="24"/>
        </w:rPr>
        <w:t>t</w:t>
      </w:r>
      <w:r w:rsidRPr="00B56996">
        <w:rPr>
          <w:rFonts w:ascii="Times New Roman" w:hAnsi="Times New Roman" w:cs="Times New Roman"/>
          <w:sz w:val="24"/>
          <w:szCs w:val="24"/>
        </w:rPr>
        <w:t>h</w:t>
      </w:r>
      <w:r>
        <w:rPr>
          <w:rFonts w:ascii="Times New Roman" w:hAnsi="Times New Roman" w:cs="Times New Roman"/>
          <w:sz w:val="24"/>
          <w:szCs w:val="24"/>
        </w:rPr>
        <w:t>e</w:t>
      </w:r>
      <w:r w:rsidRPr="00B56996">
        <w:rPr>
          <w:rFonts w:ascii="Times New Roman" w:hAnsi="Times New Roman" w:cs="Times New Roman"/>
          <w:sz w:val="24"/>
          <w:szCs w:val="24"/>
        </w:rPr>
        <w:t xml:space="preserve"> new partnership</w:t>
      </w:r>
      <w:ins w:id="5939" w:author="user" w:date="2020-01-10T11:12:00Z">
        <w:r>
          <w:rPr>
            <w:rFonts w:ascii="Times New Roman" w:hAnsi="Times New Roman" w:cs="Times New Roman"/>
            <w:sz w:val="24"/>
            <w:szCs w:val="24"/>
          </w:rPr>
          <w:t>—</w:t>
        </w:r>
      </w:ins>
      <w:del w:id="5940" w:author="user" w:date="2020-01-10T11:12:00Z">
        <w:r w:rsidDel="002F1661">
          <w:rPr>
            <w:rFonts w:ascii="Times New Roman" w:hAnsi="Times New Roman" w:cs="Times New Roman"/>
            <w:sz w:val="24"/>
            <w:szCs w:val="24"/>
          </w:rPr>
          <w:delText xml:space="preserve"> - </w:delText>
        </w:r>
      </w:del>
      <w:r>
        <w:rPr>
          <w:rFonts w:ascii="Times New Roman" w:hAnsi="Times New Roman" w:cs="Times New Roman"/>
          <w:sz w:val="24"/>
          <w:szCs w:val="24"/>
        </w:rPr>
        <w:t xml:space="preserve">between R. Yohanan and </w:t>
      </w:r>
      <w:ins w:id="5941" w:author="user" w:date="2020-01-10T11:12:00Z">
        <w:r>
          <w:rPr>
            <w:rFonts w:ascii="Times New Roman" w:hAnsi="Times New Roman" w:cs="Times New Roman"/>
            <w:sz w:val="24"/>
            <w:szCs w:val="24"/>
          </w:rPr>
          <w:t xml:space="preserve">R. Elazar </w:t>
        </w:r>
      </w:ins>
      <w:del w:id="5942" w:author="user" w:date="2020-01-10T11:12:00Z">
        <w:r w:rsidDel="002F1661">
          <w:rPr>
            <w:rFonts w:ascii="Times New Roman" w:hAnsi="Times New Roman" w:cs="Times New Roman"/>
            <w:sz w:val="24"/>
            <w:szCs w:val="24"/>
          </w:rPr>
          <w:delText xml:space="preserve">Elazr </w:delText>
        </w:r>
      </w:del>
      <w:r>
        <w:rPr>
          <w:rFonts w:ascii="Times New Roman" w:hAnsi="Times New Roman" w:cs="Times New Roman"/>
          <w:sz w:val="24"/>
          <w:szCs w:val="24"/>
        </w:rPr>
        <w:t>Ben Pedat</w:t>
      </w:r>
      <w:ins w:id="5943" w:author="user" w:date="2020-01-10T11:12:00Z">
        <w:r>
          <w:rPr>
            <w:rFonts w:ascii="Times New Roman" w:hAnsi="Times New Roman" w:cs="Times New Roman"/>
            <w:sz w:val="24"/>
            <w:szCs w:val="24"/>
          </w:rPr>
          <w:t>—</w:t>
        </w:r>
      </w:ins>
      <w:del w:id="5944" w:author="user" w:date="2020-01-10T11:12:00Z">
        <w:r w:rsidDel="002F1661">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will return the equilibrium of the </w:t>
      </w:r>
      <w:r w:rsidRPr="002F1661">
        <w:rPr>
          <w:rFonts w:ascii="Times New Roman" w:hAnsi="Times New Roman" w:cs="Times New Roman"/>
          <w:sz w:val="24"/>
          <w:szCs w:val="24"/>
          <w:rPrChange w:id="5945" w:author="user" w:date="2020-01-10T11:12:00Z">
            <w:rPr>
              <w:rFonts w:ascii="Times New Roman" w:hAnsi="Times New Roman" w:cs="Times New Roman"/>
              <w:i/>
              <w:iCs/>
              <w:sz w:val="24"/>
              <w:szCs w:val="24"/>
            </w:rPr>
          </w:rPrChange>
        </w:rPr>
        <w:t>beit midrash</w:t>
      </w:r>
      <w:r w:rsidRPr="00B56996">
        <w:rPr>
          <w:rFonts w:ascii="Times New Roman" w:hAnsi="Times New Roman" w:cs="Times New Roman"/>
          <w:sz w:val="24"/>
          <w:szCs w:val="24"/>
        </w:rPr>
        <w:t xml:space="preserve"> to its original state.</w:t>
      </w:r>
      <w:r w:rsidRPr="00993D10">
        <w:rPr>
          <w:rStyle w:val="EndnoteReference"/>
          <w:rFonts w:ascii="Times New Roman" w:hAnsi="Times New Roman" w:cs="Times New Roman"/>
          <w:sz w:val="24"/>
          <w:szCs w:val="24"/>
        </w:rPr>
        <w:t xml:space="preserve"> </w:t>
      </w:r>
      <w:ins w:id="5946" w:author="user" w:date="2020-01-10T11:14:00Z">
        <w:r w:rsidRPr="006E24EB">
          <w:rPr>
            <w:rFonts w:ascii="Times New Roman" w:hAnsi="Times New Roman" w:cs="Times New Roman"/>
            <w:sz w:val="24"/>
            <w:szCs w:val="24"/>
            <w:rPrChange w:id="5947" w:author="user" w:date="2020-01-10T11:14:00Z">
              <w:rPr>
                <w:rStyle w:val="EndnoteReference"/>
                <w:rFonts w:ascii="Times New Roman" w:hAnsi="Times New Roman" w:cs="Times New Roman"/>
                <w:sz w:val="24"/>
                <w:szCs w:val="24"/>
              </w:rPr>
            </w:rPrChange>
          </w:rPr>
          <w:t xml:space="preserve">It follows that </w:t>
        </w:r>
      </w:ins>
    </w:p>
    <w:p w14:paraId="16E38150" w14:textId="6A5D1FE8" w:rsidR="0013514F" w:rsidRPr="00B56996" w:rsidRDefault="0013514F" w:rsidP="0082126A">
      <w:pPr>
        <w:spacing w:after="0" w:line="480" w:lineRule="auto"/>
        <w:ind w:firstLine="720"/>
        <w:rPr>
          <w:rFonts w:ascii="Times New Roman" w:hAnsi="Times New Roman" w:cs="Times New Roman"/>
          <w:sz w:val="24"/>
          <w:szCs w:val="24"/>
        </w:rPr>
        <w:pPrChange w:id="5948" w:author="user" w:date="2020-01-10T11:15:00Z">
          <w:pPr>
            <w:spacing w:line="480" w:lineRule="auto"/>
            <w:ind w:firstLine="360"/>
          </w:pPr>
        </w:pPrChange>
      </w:pPr>
      <w:ins w:id="5949" w:author="user" w:date="2020-01-10T11:12:00Z">
        <w:r w:rsidRPr="006E24EB">
          <w:rPr>
            <w:rFonts w:ascii="Times New Roman" w:hAnsi="Times New Roman" w:cs="Times New Roman"/>
            <w:sz w:val="24"/>
            <w:szCs w:val="24"/>
            <w:rPrChange w:id="5950" w:author="user" w:date="2020-01-10T11:14:00Z">
              <w:rPr>
                <w:rFonts w:ascii="Times New Roman" w:hAnsi="Times New Roman" w:cs="Times New Roman"/>
                <w:sz w:val="24"/>
                <w:szCs w:val="24"/>
              </w:rPr>
            </w:rPrChange>
          </w:rPr>
          <w:t>t</w:t>
        </w:r>
      </w:ins>
      <w:del w:id="5951" w:author="user" w:date="2020-01-10T11:12:00Z">
        <w:r w:rsidRPr="006E24EB" w:rsidDel="002F1661">
          <w:rPr>
            <w:rFonts w:ascii="Times New Roman" w:hAnsi="Times New Roman" w:cs="Times New Roman"/>
            <w:sz w:val="24"/>
            <w:szCs w:val="24"/>
            <w:rPrChange w:id="5952" w:author="user" w:date="2020-01-10T11:14:00Z">
              <w:rPr>
                <w:rFonts w:ascii="Times New Roman" w:hAnsi="Times New Roman" w:cs="Times New Roman"/>
                <w:sz w:val="24"/>
                <w:szCs w:val="24"/>
              </w:rPr>
            </w:rPrChange>
          </w:rPr>
          <w:delText>T</w:delText>
        </w:r>
      </w:del>
      <w:r w:rsidRPr="006E24EB">
        <w:rPr>
          <w:rFonts w:ascii="Times New Roman" w:hAnsi="Times New Roman" w:cs="Times New Roman"/>
          <w:sz w:val="24"/>
          <w:szCs w:val="24"/>
          <w:rPrChange w:id="5953" w:author="user" w:date="2020-01-10T11:14:00Z">
            <w:rPr>
              <w:rFonts w:ascii="Times New Roman" w:hAnsi="Times New Roman" w:cs="Times New Roman"/>
              <w:sz w:val="24"/>
              <w:szCs w:val="24"/>
            </w:rPr>
          </w:rPrChange>
        </w:rPr>
        <w:t>he</w:t>
      </w:r>
      <w:r w:rsidRPr="00B56996">
        <w:rPr>
          <w:rFonts w:ascii="Times New Roman" w:hAnsi="Times New Roman" w:cs="Times New Roman"/>
          <w:sz w:val="24"/>
          <w:szCs w:val="24"/>
        </w:rPr>
        <w:t xml:space="preserve"> appointment of </w:t>
      </w:r>
      <w:del w:id="5954" w:author="user" w:date="2020-01-10T10:52:00Z">
        <w:r w:rsidRPr="00B56996" w:rsidDel="00DC019F">
          <w:rPr>
            <w:rFonts w:ascii="Times New Roman" w:hAnsi="Times New Roman" w:cs="Times New Roman"/>
            <w:sz w:val="24"/>
            <w:szCs w:val="24"/>
          </w:rPr>
          <w:delText>Rabbi Elazar ben Pedat</w:delText>
        </w:r>
      </w:del>
      <w:ins w:id="5955" w:author="user" w:date="2020-01-10T10:52:00Z">
        <w:r>
          <w:rPr>
            <w:rFonts w:ascii="Times New Roman" w:hAnsi="Times New Roman" w:cs="Times New Roman"/>
            <w:sz w:val="24"/>
            <w:szCs w:val="24"/>
          </w:rPr>
          <w:t>R. Elazar ben Pedat</w:t>
        </w:r>
      </w:ins>
      <w:r w:rsidRPr="00B56996">
        <w:rPr>
          <w:rFonts w:ascii="Times New Roman" w:hAnsi="Times New Roman" w:cs="Times New Roman"/>
          <w:sz w:val="24"/>
          <w:szCs w:val="24"/>
        </w:rPr>
        <w:t xml:space="preserve"> is </w:t>
      </w:r>
      <w:del w:id="5956" w:author="user" w:date="2020-01-10T11:12:00Z">
        <w:r w:rsidRPr="00B56996" w:rsidDel="002F1661">
          <w:rPr>
            <w:rFonts w:ascii="Times New Roman" w:hAnsi="Times New Roman" w:cs="Times New Roman"/>
            <w:sz w:val="24"/>
            <w:szCs w:val="24"/>
          </w:rPr>
          <w:delText xml:space="preserve">thus </w:delText>
        </w:r>
      </w:del>
      <w:r w:rsidRPr="00B56996">
        <w:rPr>
          <w:rFonts w:ascii="Times New Roman" w:hAnsi="Times New Roman" w:cs="Times New Roman"/>
          <w:sz w:val="24"/>
          <w:szCs w:val="24"/>
        </w:rPr>
        <w:t xml:space="preserve">not an expression of the </w:t>
      </w:r>
      <w:ins w:id="5957" w:author="user" w:date="2020-01-10T11:13:00Z">
        <w:r w:rsidRPr="00B56996">
          <w:rPr>
            <w:rFonts w:ascii="Times New Roman" w:hAnsi="Times New Roman" w:cs="Times New Roman"/>
            <w:sz w:val="24"/>
            <w:szCs w:val="24"/>
          </w:rPr>
          <w:t>group</w:t>
        </w:r>
        <w:r>
          <w:rPr>
            <w:rFonts w:ascii="Times New Roman" w:hAnsi="Times New Roman" w:cs="Times New Roman"/>
            <w:sz w:val="24"/>
            <w:szCs w:val="24"/>
          </w:rPr>
          <w:t>’s</w:t>
        </w:r>
        <w:r w:rsidRPr="00B56996">
          <w:rPr>
            <w:rFonts w:ascii="Times New Roman" w:hAnsi="Times New Roman" w:cs="Times New Roman"/>
            <w:sz w:val="24"/>
            <w:szCs w:val="24"/>
          </w:rPr>
          <w:t xml:space="preserve"> </w:t>
        </w:r>
      </w:ins>
      <w:r w:rsidRPr="00B56996">
        <w:rPr>
          <w:rFonts w:ascii="Times New Roman" w:hAnsi="Times New Roman" w:cs="Times New Roman"/>
          <w:sz w:val="24"/>
          <w:szCs w:val="24"/>
        </w:rPr>
        <w:t xml:space="preserve">independence and responsibility </w:t>
      </w:r>
      <w:del w:id="5958" w:author="user" w:date="2020-01-10T11:13:00Z">
        <w:r w:rsidRPr="00B56996" w:rsidDel="002F1661">
          <w:rPr>
            <w:rFonts w:ascii="Times New Roman" w:hAnsi="Times New Roman" w:cs="Times New Roman"/>
            <w:sz w:val="24"/>
            <w:szCs w:val="24"/>
          </w:rPr>
          <w:delText xml:space="preserve">of the group, </w:delText>
        </w:r>
      </w:del>
      <w:r w:rsidRPr="00B56996">
        <w:rPr>
          <w:rFonts w:ascii="Times New Roman" w:hAnsi="Times New Roman" w:cs="Times New Roman"/>
          <w:sz w:val="24"/>
          <w:szCs w:val="24"/>
        </w:rPr>
        <w:t xml:space="preserve">but </w:t>
      </w:r>
      <w:del w:id="5959" w:author="user" w:date="2020-01-10T11:13:00Z">
        <w:r w:rsidRPr="00B56996" w:rsidDel="002F1661">
          <w:rPr>
            <w:rFonts w:ascii="Times New Roman" w:hAnsi="Times New Roman" w:cs="Times New Roman"/>
            <w:sz w:val="24"/>
            <w:szCs w:val="24"/>
          </w:rPr>
          <w:delText xml:space="preserve">rather </w:delText>
        </w:r>
      </w:del>
      <w:r w:rsidRPr="00B56996">
        <w:rPr>
          <w:rFonts w:ascii="Times New Roman" w:hAnsi="Times New Roman" w:cs="Times New Roman"/>
          <w:sz w:val="24"/>
          <w:szCs w:val="24"/>
        </w:rPr>
        <w:t xml:space="preserve">its opposite: </w:t>
      </w:r>
      <w:ins w:id="5960" w:author="user" w:date="2020-01-10T11:13:00Z">
        <w:r>
          <w:rPr>
            <w:rFonts w:ascii="Times New Roman" w:hAnsi="Times New Roman" w:cs="Times New Roman"/>
            <w:sz w:val="24"/>
            <w:szCs w:val="24"/>
          </w:rPr>
          <w:t xml:space="preserve">a reflection </w:t>
        </w:r>
      </w:ins>
      <w:del w:id="5961" w:author="user" w:date="2020-01-10T11:13:00Z">
        <w:r w:rsidRPr="00B56996" w:rsidDel="006E24EB">
          <w:rPr>
            <w:rFonts w:ascii="Times New Roman" w:hAnsi="Times New Roman" w:cs="Times New Roman"/>
            <w:sz w:val="24"/>
            <w:szCs w:val="24"/>
          </w:rPr>
          <w:delText xml:space="preserve">it reflects </w:delText>
        </w:r>
      </w:del>
      <w:ins w:id="5962" w:author="user" w:date="2020-01-10T11:13:00Z">
        <w:r>
          <w:rPr>
            <w:rFonts w:ascii="Times New Roman" w:hAnsi="Times New Roman" w:cs="Times New Roman"/>
            <w:sz w:val="24"/>
            <w:szCs w:val="24"/>
          </w:rPr>
          <w:t xml:space="preserve">of </w:t>
        </w:r>
      </w:ins>
      <w:r w:rsidRPr="00B56996">
        <w:rPr>
          <w:rFonts w:ascii="Times New Roman" w:hAnsi="Times New Roman" w:cs="Times New Roman"/>
          <w:sz w:val="24"/>
          <w:szCs w:val="24"/>
        </w:rPr>
        <w:t xml:space="preserve">the lack of cognitive independence, </w:t>
      </w:r>
      <w:ins w:id="5963" w:author="user" w:date="2020-01-10T11:13:00Z">
        <w:r>
          <w:rPr>
            <w:rFonts w:ascii="Times New Roman" w:hAnsi="Times New Roman" w:cs="Times New Roman"/>
            <w:sz w:val="24"/>
            <w:szCs w:val="24"/>
          </w:rPr>
          <w:t xml:space="preserve">i.e., </w:t>
        </w:r>
      </w:ins>
      <w:del w:id="5964" w:author="user" w:date="2020-01-10T11:13:00Z">
        <w:r w:rsidRPr="00B56996" w:rsidDel="006E24EB">
          <w:rPr>
            <w:rFonts w:ascii="Times New Roman" w:hAnsi="Times New Roman" w:cs="Times New Roman"/>
            <w:sz w:val="24"/>
            <w:szCs w:val="24"/>
          </w:rPr>
          <w:delText xml:space="preserve">or the </w:delText>
        </w:r>
      </w:del>
      <w:ins w:id="5965" w:author="user" w:date="2020-01-10T11:13:00Z">
        <w:r>
          <w:rPr>
            <w:rFonts w:ascii="Times New Roman" w:hAnsi="Times New Roman" w:cs="Times New Roman"/>
            <w:sz w:val="24"/>
            <w:szCs w:val="24"/>
          </w:rPr>
          <w:t xml:space="preserve">the </w:t>
        </w:r>
      </w:ins>
      <w:r w:rsidRPr="00B56996">
        <w:rPr>
          <w:rFonts w:ascii="Times New Roman" w:hAnsi="Times New Roman" w:cs="Times New Roman"/>
          <w:sz w:val="24"/>
          <w:szCs w:val="24"/>
        </w:rPr>
        <w:t>conformism, of the members of the organization.</w:t>
      </w:r>
      <w:del w:id="5966" w:author="user" w:date="2020-01-10T11:15:00Z">
        <w:r w:rsidDel="0082126A">
          <w:rPr>
            <w:rFonts w:ascii="Times New Roman" w:hAnsi="Times New Roman" w:cs="Times New Roman"/>
            <w:sz w:val="24"/>
            <w:szCs w:val="24"/>
          </w:rPr>
          <w:delText xml:space="preserve"> </w:delText>
        </w:r>
        <w:r w:rsidRPr="00B56996" w:rsidDel="0082126A">
          <w:rPr>
            <w:rFonts w:ascii="Times New Roman" w:hAnsi="Times New Roman" w:cs="Times New Roman"/>
            <w:sz w:val="24"/>
            <w:szCs w:val="24"/>
          </w:rPr>
          <w:delText xml:space="preserve">  </w:delText>
        </w:r>
      </w:del>
    </w:p>
    <w:p w14:paraId="3A772A93" w14:textId="05DCAE01" w:rsidR="0013514F" w:rsidRDefault="0013514F" w:rsidP="008C6120">
      <w:pPr>
        <w:spacing w:after="0" w:line="480" w:lineRule="auto"/>
        <w:ind w:firstLine="720"/>
        <w:rPr>
          <w:rFonts w:ascii="Times New Roman" w:hAnsi="Times New Roman" w:cs="Times New Roman"/>
          <w:sz w:val="24"/>
          <w:szCs w:val="24"/>
        </w:rPr>
        <w:pPrChange w:id="5967" w:author="user" w:date="2020-01-10T11:29:00Z">
          <w:pPr>
            <w:spacing w:line="480" w:lineRule="auto"/>
            <w:ind w:firstLine="360"/>
          </w:pPr>
        </w:pPrChange>
      </w:pPr>
      <w:del w:id="5968" w:author="user" w:date="2020-01-10T10:52:00Z">
        <w:r w:rsidRPr="00B56996" w:rsidDel="00DC019F">
          <w:rPr>
            <w:rFonts w:ascii="Times New Roman" w:hAnsi="Times New Roman" w:cs="Times New Roman"/>
            <w:sz w:val="24"/>
            <w:szCs w:val="24"/>
          </w:rPr>
          <w:delText>Rabbi Elazar ben Pedat</w:delText>
        </w:r>
      </w:del>
      <w:ins w:id="5969" w:author="user" w:date="2020-01-10T10:52:00Z">
        <w:r>
          <w:rPr>
            <w:rFonts w:ascii="Times New Roman" w:hAnsi="Times New Roman" w:cs="Times New Roman"/>
            <w:sz w:val="24"/>
            <w:szCs w:val="24"/>
          </w:rPr>
          <w:t>R. Elazar ben Pedat</w:t>
        </w:r>
      </w:ins>
      <w:del w:id="5970" w:author="user" w:date="2020-01-09T18:07:00Z">
        <w:r w:rsidRPr="00B56996" w:rsidDel="00037D74">
          <w:rPr>
            <w:rFonts w:ascii="Times New Roman" w:hAnsi="Times New Roman" w:cs="Times New Roman"/>
            <w:sz w:val="24"/>
            <w:szCs w:val="24"/>
          </w:rPr>
          <w:delText>’</w:delText>
        </w:r>
      </w:del>
      <w:ins w:id="5971"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s mission</w:t>
      </w:r>
      <w:del w:id="5972" w:author="user" w:date="2020-01-10T11:14:00Z">
        <w:r w:rsidRPr="00B56996" w:rsidDel="0082126A">
          <w:rPr>
            <w:rFonts w:ascii="Times New Roman" w:hAnsi="Times New Roman" w:cs="Times New Roman"/>
            <w:sz w:val="24"/>
            <w:szCs w:val="24"/>
          </w:rPr>
          <w:delText xml:space="preserve"> is</w:delText>
        </w:r>
      </w:del>
      <w:r w:rsidRPr="00B56996">
        <w:rPr>
          <w:rFonts w:ascii="Times New Roman" w:hAnsi="Times New Roman" w:cs="Times New Roman"/>
          <w:sz w:val="24"/>
          <w:szCs w:val="24"/>
        </w:rPr>
        <w:t xml:space="preserve">, however, </w:t>
      </w:r>
      <w:ins w:id="5973" w:author="user" w:date="2020-01-10T11:14:00Z">
        <w:r>
          <w:rPr>
            <w:rFonts w:ascii="Times New Roman" w:hAnsi="Times New Roman" w:cs="Times New Roman"/>
            <w:sz w:val="24"/>
            <w:szCs w:val="24"/>
          </w:rPr>
          <w:t xml:space="preserve">is </w:t>
        </w:r>
      </w:ins>
      <w:r w:rsidRPr="00B56996">
        <w:rPr>
          <w:rFonts w:ascii="Times New Roman" w:hAnsi="Times New Roman" w:cs="Times New Roman"/>
          <w:sz w:val="24"/>
          <w:szCs w:val="24"/>
        </w:rPr>
        <w:t>doomed to failure.</w:t>
      </w:r>
      <w:r>
        <w:rPr>
          <w:rStyle w:val="EndnoteReference"/>
          <w:rFonts w:ascii="Times New Roman" w:hAnsi="Times New Roman" w:cs="Times New Roman"/>
          <w:sz w:val="24"/>
          <w:szCs w:val="24"/>
        </w:rPr>
        <w:endnoteReference w:id="57"/>
      </w:r>
      <w:del w:id="6027" w:author="user" w:date="2020-01-10T11:14:00Z">
        <w:r w:rsidDel="0082126A">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 Resh Lakish</w:t>
      </w:r>
      <w:del w:id="6028" w:author="user" w:date="2020-01-09T18:07:00Z">
        <w:r w:rsidRPr="00B56996" w:rsidDel="00037D74">
          <w:rPr>
            <w:rFonts w:ascii="Times New Roman" w:hAnsi="Times New Roman" w:cs="Times New Roman"/>
            <w:sz w:val="24"/>
            <w:szCs w:val="24"/>
          </w:rPr>
          <w:delText>’</w:delText>
        </w:r>
      </w:del>
      <w:ins w:id="6029"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death </w:t>
      </w:r>
      <w:ins w:id="6030" w:author="user" w:date="2020-01-10T11:14:00Z">
        <w:r>
          <w:rPr>
            <w:rFonts w:ascii="Times New Roman" w:hAnsi="Times New Roman" w:cs="Times New Roman"/>
            <w:sz w:val="24"/>
            <w:szCs w:val="24"/>
          </w:rPr>
          <w:t xml:space="preserve">breaks </w:t>
        </w:r>
      </w:ins>
      <w:del w:id="6031" w:author="user" w:date="2020-01-10T11:14:00Z">
        <w:r w:rsidRPr="00B56996" w:rsidDel="0082126A">
          <w:rPr>
            <w:rFonts w:ascii="Times New Roman" w:hAnsi="Times New Roman" w:cs="Times New Roman"/>
            <w:sz w:val="24"/>
            <w:szCs w:val="24"/>
          </w:rPr>
          <w:delText xml:space="preserve">broke </w:delText>
        </w:r>
      </w:del>
      <w:r w:rsidRPr="00B56996">
        <w:rPr>
          <w:rFonts w:ascii="Times New Roman" w:hAnsi="Times New Roman" w:cs="Times New Roman"/>
          <w:sz w:val="24"/>
          <w:szCs w:val="24"/>
        </w:rPr>
        <w:t xml:space="preserve">down the conscious aspect of </w:t>
      </w:r>
      <w:del w:id="6032" w:author="user" w:date="2020-01-09T17:34:00Z">
        <w:r w:rsidRPr="00B56996" w:rsidDel="00336328">
          <w:rPr>
            <w:rFonts w:ascii="Times New Roman" w:hAnsi="Times New Roman" w:cs="Times New Roman"/>
            <w:sz w:val="24"/>
            <w:szCs w:val="24"/>
          </w:rPr>
          <w:delText>Rabbi Yo</w:delText>
        </w:r>
      </w:del>
      <w:ins w:id="6033"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6034" w:author="user" w:date="2020-01-10T11:15:00Z">
        <w:r w:rsidRPr="00B56996" w:rsidDel="0035463E">
          <w:rPr>
            <w:rFonts w:ascii="Times New Roman" w:hAnsi="Times New Roman" w:cs="Times New Roman"/>
            <w:sz w:val="24"/>
            <w:szCs w:val="24"/>
          </w:rPr>
          <w:delText>,</w:delText>
        </w:r>
      </w:del>
      <w:r w:rsidRPr="00B56996">
        <w:rPr>
          <w:rFonts w:ascii="Times New Roman" w:hAnsi="Times New Roman" w:cs="Times New Roman"/>
          <w:sz w:val="24"/>
          <w:szCs w:val="24"/>
        </w:rPr>
        <w:t xml:space="preserve"> and </w:t>
      </w:r>
      <w:ins w:id="6035" w:author="user" w:date="2020-01-10T11:15:00Z">
        <w:r>
          <w:rPr>
            <w:rFonts w:ascii="Times New Roman" w:hAnsi="Times New Roman" w:cs="Times New Roman"/>
            <w:sz w:val="24"/>
            <w:szCs w:val="24"/>
          </w:rPr>
          <w:t xml:space="preserve">evokes </w:t>
        </w:r>
      </w:ins>
      <w:del w:id="6036" w:author="user" w:date="2020-01-10T11:15:00Z">
        <w:r w:rsidRPr="00B56996" w:rsidDel="0035463E">
          <w:rPr>
            <w:rFonts w:ascii="Times New Roman" w:hAnsi="Times New Roman" w:cs="Times New Roman"/>
            <w:sz w:val="24"/>
            <w:szCs w:val="24"/>
          </w:rPr>
          <w:delText xml:space="preserve">raised up </w:delText>
        </w:r>
      </w:del>
      <w:r w:rsidRPr="00B56996">
        <w:rPr>
          <w:rFonts w:ascii="Times New Roman" w:hAnsi="Times New Roman" w:cs="Times New Roman"/>
          <w:sz w:val="24"/>
          <w:szCs w:val="24"/>
        </w:rPr>
        <w:t xml:space="preserve">the reason for its unconscious desire, </w:t>
      </w:r>
      <w:del w:id="6037" w:author="user" w:date="2020-01-10T11:15:00Z">
        <w:r w:rsidRPr="00B56996" w:rsidDel="003406AA">
          <w:rPr>
            <w:rFonts w:ascii="Times New Roman" w:hAnsi="Times New Roman" w:cs="Times New Roman"/>
            <w:sz w:val="24"/>
            <w:szCs w:val="24"/>
          </w:rPr>
          <w:delText xml:space="preserve">thus </w:delText>
        </w:r>
      </w:del>
      <w:r w:rsidRPr="00B56996">
        <w:rPr>
          <w:rFonts w:ascii="Times New Roman" w:hAnsi="Times New Roman" w:cs="Times New Roman"/>
          <w:sz w:val="24"/>
          <w:szCs w:val="24"/>
        </w:rPr>
        <w:t>revealing at long last that he</w:t>
      </w:r>
      <w:ins w:id="6038" w:author="user" w:date="2020-01-10T11:15:00Z">
        <w:r>
          <w:rPr>
            <w:rFonts w:ascii="Times New Roman" w:hAnsi="Times New Roman" w:cs="Times New Roman"/>
            <w:sz w:val="24"/>
            <w:szCs w:val="24"/>
          </w:rPr>
          <w:t>—</w:t>
        </w:r>
      </w:ins>
      <w:del w:id="6039" w:author="user" w:date="2020-01-10T11:15:00Z">
        <w:r w:rsidRPr="00B56996" w:rsidDel="003406AA">
          <w:rPr>
            <w:rFonts w:ascii="Times New Roman" w:hAnsi="Times New Roman" w:cs="Times New Roman"/>
            <w:sz w:val="24"/>
            <w:szCs w:val="24"/>
          </w:rPr>
          <w:delText xml:space="preserve"> - </w:delText>
        </w:r>
      </w:del>
      <w:del w:id="6040" w:author="user" w:date="2020-01-09T17:34:00Z">
        <w:r w:rsidRPr="00B56996" w:rsidDel="00336328">
          <w:rPr>
            <w:rFonts w:ascii="Times New Roman" w:hAnsi="Times New Roman" w:cs="Times New Roman"/>
            <w:sz w:val="24"/>
            <w:szCs w:val="24"/>
          </w:rPr>
          <w:delText>Rabbi Yo</w:delText>
        </w:r>
      </w:del>
      <w:ins w:id="6041"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ins w:id="6042" w:author="user" w:date="2020-01-10T11:15:00Z">
        <w:r>
          <w:rPr>
            <w:rFonts w:ascii="Times New Roman" w:hAnsi="Times New Roman" w:cs="Times New Roman"/>
            <w:sz w:val="24"/>
            <w:szCs w:val="24"/>
          </w:rPr>
          <w:t>—</w:t>
        </w:r>
      </w:ins>
      <w:del w:id="6043" w:author="user" w:date="2020-01-10T11:15:00Z">
        <w:r w:rsidRPr="00B56996" w:rsidDel="003406AA">
          <w:rPr>
            <w:rFonts w:ascii="Times New Roman" w:hAnsi="Times New Roman" w:cs="Times New Roman"/>
            <w:sz w:val="24"/>
            <w:szCs w:val="24"/>
          </w:rPr>
          <w:delText xml:space="preserve"> - </w:delText>
        </w:r>
      </w:del>
      <w:r w:rsidRPr="00B56996">
        <w:rPr>
          <w:rFonts w:ascii="Times New Roman" w:hAnsi="Times New Roman" w:cs="Times New Roman"/>
          <w:sz w:val="24"/>
          <w:szCs w:val="24"/>
        </w:rPr>
        <w:t>is a lustful subject.</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w:t>
      </w:r>
      <w:r w:rsidRPr="00B56996">
        <w:rPr>
          <w:rFonts w:ascii="Times New Roman" w:hAnsi="Times New Roman" w:cs="Times New Roman"/>
          <w:sz w:val="24"/>
          <w:szCs w:val="24"/>
        </w:rPr>
        <w:t xml:space="preserve">The illusion of </w:t>
      </w:r>
      <w:del w:id="6078" w:author="user" w:date="2020-01-09T17:34:00Z">
        <w:r w:rsidRPr="00B56996" w:rsidDel="00336328">
          <w:rPr>
            <w:rFonts w:ascii="Times New Roman" w:hAnsi="Times New Roman" w:cs="Times New Roman"/>
            <w:sz w:val="24"/>
            <w:szCs w:val="24"/>
          </w:rPr>
          <w:delText>Rabbi Yo</w:delText>
        </w:r>
      </w:del>
      <w:ins w:id="6079"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as well as that of the members of the organization, shatters before their </w:t>
      </w:r>
      <w:ins w:id="6080" w:author="user" w:date="2020-01-10T11:27:00Z">
        <w:r>
          <w:rPr>
            <w:rFonts w:ascii="Times New Roman" w:hAnsi="Times New Roman" w:cs="Times New Roman"/>
            <w:sz w:val="24"/>
            <w:szCs w:val="24"/>
          </w:rPr>
          <w:t>very eyes</w:t>
        </w:r>
      </w:ins>
      <w:del w:id="6081" w:author="user" w:date="2020-01-10T11:27:00Z">
        <w:r w:rsidRPr="00B56996" w:rsidDel="00A90729">
          <w:rPr>
            <w:rFonts w:ascii="Times New Roman" w:hAnsi="Times New Roman" w:cs="Times New Roman"/>
            <w:sz w:val="24"/>
            <w:szCs w:val="24"/>
          </w:rPr>
          <w:delText>faces</w:delText>
        </w:r>
      </w:del>
      <w:r w:rsidRPr="00B56996">
        <w:rPr>
          <w:rFonts w:ascii="Times New Roman" w:hAnsi="Times New Roman" w:cs="Times New Roman"/>
          <w:sz w:val="24"/>
          <w:szCs w:val="24"/>
        </w:rPr>
        <w:t xml:space="preserve">. He discovers his need for reform and for the unique confirmation </w:t>
      </w:r>
      <w:ins w:id="6082" w:author="user" w:date="2020-01-10T11:27:00Z">
        <w:r>
          <w:rPr>
            <w:rFonts w:ascii="Times New Roman" w:hAnsi="Times New Roman" w:cs="Times New Roman"/>
            <w:sz w:val="24"/>
            <w:szCs w:val="24"/>
          </w:rPr>
          <w:t xml:space="preserve">that </w:t>
        </w:r>
      </w:ins>
      <w:del w:id="6083" w:author="user" w:date="2020-01-10T11:27:00Z">
        <w:r w:rsidRPr="00B56996" w:rsidDel="00A90729">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had been received from the challenging questions posed by Resh Lakish, the </w:t>
      </w:r>
      <w:del w:id="6084" w:author="user" w:date="2020-01-06T08:49:00Z">
        <w:r w:rsidRPr="00B56996" w:rsidDel="008268D6">
          <w:rPr>
            <w:rFonts w:ascii="Times New Roman" w:hAnsi="Times New Roman" w:cs="Times New Roman"/>
            <w:sz w:val="24"/>
            <w:szCs w:val="24"/>
          </w:rPr>
          <w:delText>‘</w:delText>
        </w:r>
      </w:del>
      <w:ins w:id="6085" w:author="user" w:date="2020-01-06T08:49:00Z">
        <w:r>
          <w:rPr>
            <w:rFonts w:ascii="Times New Roman" w:hAnsi="Times New Roman" w:cs="Times New Roman"/>
            <w:sz w:val="24"/>
            <w:szCs w:val="24"/>
          </w:rPr>
          <w:t>“</w:t>
        </w:r>
      </w:ins>
      <w:r w:rsidRPr="00B56996">
        <w:rPr>
          <w:rFonts w:ascii="Times New Roman" w:hAnsi="Times New Roman" w:cs="Times New Roman"/>
          <w:sz w:val="24"/>
          <w:szCs w:val="24"/>
        </w:rPr>
        <w:t>Other</w:t>
      </w:r>
      <w:ins w:id="6086" w:author="user" w:date="2020-01-10T11:27:00Z">
        <w:r>
          <w:rPr>
            <w:rFonts w:ascii="Times New Roman" w:hAnsi="Times New Roman" w:cs="Times New Roman"/>
            <w:sz w:val="24"/>
            <w:szCs w:val="24"/>
          </w:rPr>
          <w:t>.</w:t>
        </w:r>
      </w:ins>
      <w:del w:id="6087" w:author="user" w:date="2020-01-06T08:49:00Z">
        <w:r w:rsidRPr="00B56996" w:rsidDel="008268D6">
          <w:rPr>
            <w:rFonts w:ascii="Times New Roman" w:hAnsi="Times New Roman" w:cs="Times New Roman"/>
            <w:sz w:val="24"/>
            <w:szCs w:val="24"/>
          </w:rPr>
          <w:delText>’</w:delText>
        </w:r>
      </w:del>
      <w:ins w:id="6088" w:author="user" w:date="2020-01-06T08:49:00Z">
        <w:r>
          <w:rPr>
            <w:rFonts w:ascii="Times New Roman" w:hAnsi="Times New Roman" w:cs="Times New Roman"/>
            <w:sz w:val="24"/>
            <w:szCs w:val="24"/>
          </w:rPr>
          <w:t>”</w:t>
        </w:r>
      </w:ins>
      <w:del w:id="6089" w:author="user" w:date="2020-01-10T11:27:00Z">
        <w:r w:rsidRPr="00B56996" w:rsidDel="00A90729">
          <w:rPr>
            <w:rFonts w:ascii="Times New Roman" w:hAnsi="Times New Roman" w:cs="Times New Roman"/>
            <w:sz w:val="24"/>
            <w:szCs w:val="24"/>
          </w:rPr>
          <w:delText>;</w:delText>
        </w:r>
        <w:r w:rsidRPr="00B42AFF" w:rsidDel="00A90729">
          <w:rPr>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59"/>
      </w:r>
      <w:r w:rsidRPr="00B56996">
        <w:rPr>
          <w:rFonts w:ascii="Times New Roman" w:hAnsi="Times New Roman" w:cs="Times New Roman"/>
          <w:sz w:val="24"/>
          <w:szCs w:val="24"/>
        </w:rPr>
        <w:t xml:space="preserve"> </w:t>
      </w:r>
      <w:del w:id="6155" w:author="user" w:date="2020-01-10T11:27:00Z">
        <w:r w:rsidRPr="00B56996" w:rsidDel="00A90729">
          <w:rPr>
            <w:rFonts w:ascii="Times New Roman" w:hAnsi="Times New Roman" w:cs="Times New Roman"/>
            <w:sz w:val="24"/>
            <w:szCs w:val="24"/>
          </w:rPr>
          <w:delText xml:space="preserve">and </w:delText>
        </w:r>
      </w:del>
      <w:ins w:id="6156" w:author="user" w:date="2020-01-10T11:27:00Z">
        <w:r>
          <w:rPr>
            <w:rFonts w:ascii="Times New Roman" w:hAnsi="Times New Roman" w:cs="Times New Roman"/>
            <w:sz w:val="24"/>
            <w:szCs w:val="24"/>
          </w:rPr>
          <w:t>T</w:t>
        </w:r>
      </w:ins>
      <w:del w:id="6157" w:author="user" w:date="2020-01-10T11:27:00Z">
        <w:r w:rsidRPr="00B56996" w:rsidDel="00A90729">
          <w:rPr>
            <w:rFonts w:ascii="Times New Roman" w:hAnsi="Times New Roman" w:cs="Times New Roman"/>
            <w:sz w:val="24"/>
            <w:szCs w:val="24"/>
          </w:rPr>
          <w:delText>t</w:delText>
        </w:r>
      </w:del>
      <w:r w:rsidRPr="00B56996">
        <w:rPr>
          <w:rFonts w:ascii="Times New Roman" w:hAnsi="Times New Roman" w:cs="Times New Roman"/>
          <w:sz w:val="24"/>
          <w:szCs w:val="24"/>
        </w:rPr>
        <w:t xml:space="preserve">he members of the group discover that they are worthless to him once he has discovered his desire. The recognition of </w:t>
      </w:r>
      <w:del w:id="6158" w:author="user" w:date="2020-01-09T17:34:00Z">
        <w:r w:rsidRPr="00B56996" w:rsidDel="00336328">
          <w:rPr>
            <w:rFonts w:ascii="Times New Roman" w:hAnsi="Times New Roman" w:cs="Times New Roman"/>
            <w:sz w:val="24"/>
            <w:szCs w:val="24"/>
          </w:rPr>
          <w:delText>Rabbi Yo</w:delText>
        </w:r>
      </w:del>
      <w:ins w:id="6159"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as an absent </w:t>
      </w:r>
      <w:r w:rsidRPr="00B56996">
        <w:rPr>
          <w:rFonts w:ascii="Times New Roman" w:hAnsi="Times New Roman" w:cs="Times New Roman"/>
          <w:sz w:val="24"/>
          <w:szCs w:val="24"/>
        </w:rPr>
        <w:lastRenderedPageBreak/>
        <w:t xml:space="preserve">subject, incapable of fulfilling his own </w:t>
      </w:r>
      <w:ins w:id="6160" w:author="user" w:date="2020-01-10T11:29:00Z">
        <w:r>
          <w:rPr>
            <w:rFonts w:ascii="Times New Roman" w:hAnsi="Times New Roman" w:cs="Times New Roman"/>
            <w:sz w:val="24"/>
            <w:szCs w:val="24"/>
          </w:rPr>
          <w:t xml:space="preserve">needs and those of </w:t>
        </w:r>
      </w:ins>
      <w:del w:id="6161" w:author="user" w:date="2020-01-10T11:29:00Z">
        <w:r w:rsidRPr="00B56996" w:rsidDel="008C6120">
          <w:rPr>
            <w:rFonts w:ascii="Times New Roman" w:hAnsi="Times New Roman" w:cs="Times New Roman"/>
            <w:sz w:val="24"/>
            <w:szCs w:val="24"/>
          </w:rPr>
          <w:delText xml:space="preserve">and </w:delText>
        </w:r>
      </w:del>
      <w:r w:rsidRPr="00B56996">
        <w:rPr>
          <w:rFonts w:ascii="Times New Roman" w:hAnsi="Times New Roman" w:cs="Times New Roman"/>
          <w:sz w:val="24"/>
          <w:szCs w:val="24"/>
        </w:rPr>
        <w:t>the group</w:t>
      </w:r>
      <w:del w:id="6162" w:author="user" w:date="2020-01-09T18:07:00Z">
        <w:r w:rsidRPr="00B56996" w:rsidDel="00037D74">
          <w:rPr>
            <w:rFonts w:ascii="Times New Roman" w:hAnsi="Times New Roman" w:cs="Times New Roman"/>
            <w:sz w:val="24"/>
            <w:szCs w:val="24"/>
          </w:rPr>
          <w:delText>’</w:delText>
        </w:r>
      </w:del>
      <w:del w:id="6163" w:author="user" w:date="2020-01-10T11:29:00Z">
        <w:r w:rsidRPr="00B56996" w:rsidDel="008C6120">
          <w:rPr>
            <w:rFonts w:ascii="Times New Roman" w:hAnsi="Times New Roman" w:cs="Times New Roman"/>
            <w:sz w:val="24"/>
            <w:szCs w:val="24"/>
          </w:rPr>
          <w:delText>s needs</w:delText>
        </w:r>
      </w:del>
      <w:r w:rsidRPr="00B56996">
        <w:rPr>
          <w:rFonts w:ascii="Times New Roman" w:hAnsi="Times New Roman" w:cs="Times New Roman"/>
          <w:sz w:val="24"/>
          <w:szCs w:val="24"/>
        </w:rPr>
        <w:t>, marks the end of his hegemony in the organization.</w:t>
      </w:r>
      <w:del w:id="6164" w:author="user" w:date="2020-01-10T11:29:00Z">
        <w:r w:rsidRPr="00B56996" w:rsidDel="008C6120">
          <w:rPr>
            <w:rFonts w:ascii="Times New Roman" w:hAnsi="Times New Roman" w:cs="Times New Roman"/>
            <w:sz w:val="24"/>
            <w:szCs w:val="24"/>
          </w:rPr>
          <w:delText xml:space="preserve"> </w:delText>
        </w:r>
        <w:r w:rsidRPr="00D95C9C" w:rsidDel="008C6120">
          <w:rPr>
            <w:rFonts w:ascii="Times New Roman" w:hAnsi="Times New Roman" w:cs="Times New Roman"/>
            <w:sz w:val="24"/>
            <w:szCs w:val="24"/>
          </w:rPr>
          <w:delText xml:space="preserve"> </w:delText>
        </w:r>
      </w:del>
    </w:p>
    <w:p w14:paraId="25F45478" w14:textId="4F5094D5" w:rsidR="0013514F" w:rsidRDefault="0013514F" w:rsidP="008C6120">
      <w:pPr>
        <w:spacing w:after="0" w:line="480" w:lineRule="auto"/>
        <w:ind w:firstLine="720"/>
        <w:rPr>
          <w:rFonts w:ascii="Times New Roman" w:hAnsi="Times New Roman" w:cs="Times New Roman"/>
          <w:sz w:val="24"/>
          <w:szCs w:val="24"/>
        </w:rPr>
        <w:pPrChange w:id="6165" w:author="user" w:date="2020-01-10T11:32:00Z">
          <w:pPr>
            <w:spacing w:line="480" w:lineRule="auto"/>
            <w:ind w:firstLine="360"/>
          </w:pPr>
        </w:pPrChange>
      </w:pPr>
      <w:r w:rsidRPr="00424250">
        <w:rPr>
          <w:rFonts w:ascii="Times New Roman" w:hAnsi="Times New Roman" w:cs="Times New Roman"/>
          <w:sz w:val="24"/>
          <w:szCs w:val="24"/>
        </w:rPr>
        <w:t xml:space="preserve">The last scene completes </w:t>
      </w:r>
      <w:del w:id="6166" w:author="user" w:date="2020-01-09T17:34:00Z">
        <w:r w:rsidRPr="00424250" w:rsidDel="00336328">
          <w:rPr>
            <w:rFonts w:ascii="Times New Roman" w:hAnsi="Times New Roman" w:cs="Times New Roman"/>
            <w:sz w:val="24"/>
            <w:szCs w:val="24"/>
          </w:rPr>
          <w:delText>Rabbi Yo</w:delText>
        </w:r>
      </w:del>
      <w:ins w:id="6167"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hanan</w:t>
      </w:r>
      <w:del w:id="6168" w:author="user" w:date="2020-01-09T18:07:00Z">
        <w:r w:rsidRPr="00424250" w:rsidDel="00037D74">
          <w:rPr>
            <w:rFonts w:ascii="Times New Roman" w:hAnsi="Times New Roman" w:cs="Times New Roman"/>
            <w:sz w:val="24"/>
            <w:szCs w:val="24"/>
          </w:rPr>
          <w:delText>’</w:delText>
        </w:r>
      </w:del>
      <w:ins w:id="6169" w:author="user" w:date="2020-01-09T18:08:00Z">
        <w:r>
          <w:rPr>
            <w:rFonts w:ascii="Times New Roman" w:hAnsi="Times New Roman" w:cs="Times New Roman"/>
            <w:sz w:val="24"/>
            <w:szCs w:val="24"/>
          </w:rPr>
          <w:t>’</w:t>
        </w:r>
      </w:ins>
      <w:r w:rsidRPr="00424250">
        <w:rPr>
          <w:rFonts w:ascii="Times New Roman" w:hAnsi="Times New Roman" w:cs="Times New Roman"/>
          <w:sz w:val="24"/>
          <w:szCs w:val="24"/>
        </w:rPr>
        <w:t xml:space="preserve">s expulsion from his role as </w:t>
      </w:r>
      <w:del w:id="6170" w:author="user" w:date="2020-01-06T08:49:00Z">
        <w:r w:rsidRPr="00424250" w:rsidDel="008268D6">
          <w:rPr>
            <w:rFonts w:ascii="Times New Roman" w:hAnsi="Times New Roman" w:cs="Times New Roman"/>
            <w:sz w:val="24"/>
            <w:szCs w:val="24"/>
          </w:rPr>
          <w:delText>‘</w:delText>
        </w:r>
      </w:del>
      <w:ins w:id="6171"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172" w:author="user" w:date="2020-01-06T08:49:00Z">
        <w:r w:rsidRPr="00424250" w:rsidDel="008268D6">
          <w:rPr>
            <w:rFonts w:ascii="Times New Roman" w:hAnsi="Times New Roman" w:cs="Times New Roman"/>
            <w:sz w:val="24"/>
            <w:szCs w:val="24"/>
          </w:rPr>
          <w:delText>’</w:delText>
        </w:r>
      </w:del>
      <w:ins w:id="6173"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As we have seen, the breaking down of </w:t>
      </w:r>
      <w:del w:id="6174" w:author="user" w:date="2020-01-09T17:34:00Z">
        <w:r w:rsidRPr="00424250" w:rsidDel="00336328">
          <w:rPr>
            <w:rFonts w:ascii="Times New Roman" w:hAnsi="Times New Roman" w:cs="Times New Roman"/>
            <w:sz w:val="24"/>
            <w:szCs w:val="24"/>
          </w:rPr>
          <w:delText>Rabbi Yo</w:delText>
        </w:r>
      </w:del>
      <w:ins w:id="6175"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hanan</w:t>
      </w:r>
      <w:del w:id="6176" w:author="user" w:date="2020-01-09T18:07:00Z">
        <w:r w:rsidRPr="00424250" w:rsidDel="00037D74">
          <w:rPr>
            <w:rFonts w:ascii="Times New Roman" w:hAnsi="Times New Roman" w:cs="Times New Roman"/>
            <w:sz w:val="24"/>
            <w:szCs w:val="24"/>
          </w:rPr>
          <w:delText>’</w:delText>
        </w:r>
      </w:del>
      <w:ins w:id="6177" w:author="user" w:date="2020-01-09T18:08:00Z">
        <w:r>
          <w:rPr>
            <w:rFonts w:ascii="Times New Roman" w:hAnsi="Times New Roman" w:cs="Times New Roman"/>
            <w:sz w:val="24"/>
            <w:szCs w:val="24"/>
          </w:rPr>
          <w:t>’</w:t>
        </w:r>
      </w:ins>
      <w:r w:rsidRPr="00424250">
        <w:rPr>
          <w:rFonts w:ascii="Times New Roman" w:hAnsi="Times New Roman" w:cs="Times New Roman"/>
          <w:sz w:val="24"/>
          <w:szCs w:val="24"/>
        </w:rPr>
        <w:t>s conscious level has revealed his unconscious subject: the fact that he is an absent subject</w:t>
      </w:r>
      <w:del w:id="6178" w:author="user" w:date="2020-01-10T11:30:00Z">
        <w:r w:rsidRPr="00424250" w:rsidDel="008C6120">
          <w:rPr>
            <w:rFonts w:ascii="Times New Roman" w:hAnsi="Times New Roman" w:cs="Times New Roman"/>
            <w:sz w:val="24"/>
            <w:szCs w:val="24"/>
          </w:rPr>
          <w:delText>,</w:delText>
        </w:r>
      </w:del>
      <w:r w:rsidRPr="00424250">
        <w:rPr>
          <w:rFonts w:ascii="Times New Roman" w:hAnsi="Times New Roman" w:cs="Times New Roman"/>
          <w:sz w:val="24"/>
          <w:szCs w:val="24"/>
        </w:rPr>
        <w:t xml:space="preserve"> who needs Resh Lakish </w:t>
      </w:r>
      <w:del w:id="6179" w:author="user" w:date="2020-01-10T11:30:00Z">
        <w:r w:rsidRPr="00424250" w:rsidDel="008C6120">
          <w:rPr>
            <w:rFonts w:ascii="Times New Roman" w:hAnsi="Times New Roman" w:cs="Times New Roman"/>
            <w:sz w:val="24"/>
            <w:szCs w:val="24"/>
          </w:rPr>
          <w:delText xml:space="preserve">in order </w:delText>
        </w:r>
      </w:del>
      <w:r w:rsidRPr="00424250">
        <w:rPr>
          <w:rFonts w:ascii="Times New Roman" w:hAnsi="Times New Roman" w:cs="Times New Roman"/>
          <w:sz w:val="24"/>
          <w:szCs w:val="24"/>
        </w:rPr>
        <w:t xml:space="preserve">to </w:t>
      </w:r>
      <w:ins w:id="6180" w:author="user" w:date="2020-01-10T11:30:00Z">
        <w:r>
          <w:rPr>
            <w:rFonts w:ascii="Times New Roman" w:hAnsi="Times New Roman" w:cs="Times New Roman"/>
            <w:sz w:val="24"/>
            <w:szCs w:val="24"/>
          </w:rPr>
          <w:t xml:space="preserve">satisfy </w:t>
        </w:r>
      </w:ins>
      <w:del w:id="6181" w:author="user" w:date="2020-01-10T11:30:00Z">
        <w:r w:rsidRPr="00424250" w:rsidDel="008C6120">
          <w:rPr>
            <w:rFonts w:ascii="Times New Roman" w:hAnsi="Times New Roman" w:cs="Times New Roman"/>
            <w:sz w:val="24"/>
            <w:szCs w:val="24"/>
          </w:rPr>
          <w:delText xml:space="preserve">fulfill </w:delText>
        </w:r>
      </w:del>
      <w:r w:rsidRPr="00424250">
        <w:rPr>
          <w:rFonts w:ascii="Times New Roman" w:hAnsi="Times New Roman" w:cs="Times New Roman"/>
          <w:sz w:val="24"/>
          <w:szCs w:val="24"/>
        </w:rPr>
        <w:t xml:space="preserve">his desires. The descent from his place as the </w:t>
      </w:r>
      <w:del w:id="6182" w:author="user" w:date="2020-01-06T08:49:00Z">
        <w:r w:rsidRPr="00424250" w:rsidDel="008268D6">
          <w:rPr>
            <w:rFonts w:ascii="Times New Roman" w:hAnsi="Times New Roman" w:cs="Times New Roman"/>
            <w:sz w:val="24"/>
            <w:szCs w:val="24"/>
          </w:rPr>
          <w:delText>‘</w:delText>
        </w:r>
      </w:del>
      <w:ins w:id="6183"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184" w:author="user" w:date="2020-01-06T08:49:00Z">
        <w:r w:rsidRPr="00424250" w:rsidDel="008268D6">
          <w:rPr>
            <w:rFonts w:ascii="Times New Roman" w:hAnsi="Times New Roman" w:cs="Times New Roman"/>
            <w:sz w:val="24"/>
            <w:szCs w:val="24"/>
          </w:rPr>
          <w:delText>’</w:delText>
        </w:r>
      </w:del>
      <w:ins w:id="6185"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is thus accompanied by an awakening </w:t>
      </w:r>
      <w:ins w:id="6186" w:author="user" w:date="2020-01-10T11:30:00Z">
        <w:r>
          <w:rPr>
            <w:rFonts w:ascii="Times New Roman" w:hAnsi="Times New Roman" w:cs="Times New Roman"/>
            <w:sz w:val="24"/>
            <w:szCs w:val="24"/>
          </w:rPr>
          <w:t xml:space="preserve">that forbids </w:t>
        </w:r>
      </w:ins>
      <w:del w:id="6187" w:author="user" w:date="2020-01-10T11:30:00Z">
        <w:r w:rsidRPr="00424250" w:rsidDel="008C6120">
          <w:rPr>
            <w:rFonts w:ascii="Times New Roman" w:hAnsi="Times New Roman" w:cs="Times New Roman"/>
            <w:sz w:val="24"/>
            <w:szCs w:val="24"/>
          </w:rPr>
          <w:delText xml:space="preserve">which does not enable </w:delText>
        </w:r>
      </w:del>
      <w:r w:rsidRPr="00424250">
        <w:rPr>
          <w:rFonts w:ascii="Times New Roman" w:hAnsi="Times New Roman" w:cs="Times New Roman"/>
          <w:sz w:val="24"/>
          <w:szCs w:val="24"/>
        </w:rPr>
        <w:t xml:space="preserve">him to return to the illusion </w:t>
      </w:r>
      <w:ins w:id="6188" w:author="user" w:date="2020-01-10T11:30:00Z">
        <w:r>
          <w:rPr>
            <w:rFonts w:ascii="Times New Roman" w:hAnsi="Times New Roman" w:cs="Times New Roman"/>
            <w:sz w:val="24"/>
            <w:szCs w:val="24"/>
          </w:rPr>
          <w:t xml:space="preserve">that </w:t>
        </w:r>
      </w:ins>
      <w:del w:id="6189" w:author="user" w:date="2020-01-10T11:31:00Z">
        <w:r w:rsidRPr="00424250" w:rsidDel="008C6120">
          <w:rPr>
            <w:rFonts w:ascii="Times New Roman" w:hAnsi="Times New Roman" w:cs="Times New Roman"/>
            <w:sz w:val="24"/>
            <w:szCs w:val="24"/>
          </w:rPr>
          <w:delText xml:space="preserve">which </w:delText>
        </w:r>
      </w:del>
      <w:r w:rsidRPr="00424250">
        <w:rPr>
          <w:rFonts w:ascii="Times New Roman" w:hAnsi="Times New Roman" w:cs="Times New Roman"/>
          <w:sz w:val="24"/>
          <w:szCs w:val="24"/>
        </w:rPr>
        <w:t xml:space="preserve">accompanied him in his position as </w:t>
      </w:r>
      <w:del w:id="6190" w:author="user" w:date="2020-01-06T08:49:00Z">
        <w:r w:rsidRPr="00424250" w:rsidDel="008268D6">
          <w:rPr>
            <w:rFonts w:ascii="Times New Roman" w:hAnsi="Times New Roman" w:cs="Times New Roman"/>
            <w:sz w:val="24"/>
            <w:szCs w:val="24"/>
          </w:rPr>
          <w:delText>‘</w:delText>
        </w:r>
      </w:del>
      <w:ins w:id="6191"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192" w:author="user" w:date="2020-01-06T08:49:00Z">
        <w:r w:rsidRPr="00424250" w:rsidDel="008268D6">
          <w:rPr>
            <w:rFonts w:ascii="Times New Roman" w:hAnsi="Times New Roman" w:cs="Times New Roman"/>
            <w:sz w:val="24"/>
            <w:szCs w:val="24"/>
          </w:rPr>
          <w:delText>’</w:delText>
        </w:r>
      </w:del>
      <w:ins w:id="6193"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w:t>
      </w:r>
      <w:del w:id="6194" w:author="user" w:date="2020-01-09T17:34:00Z">
        <w:r w:rsidRPr="00424250" w:rsidDel="00336328">
          <w:rPr>
            <w:rFonts w:ascii="Times New Roman" w:hAnsi="Times New Roman" w:cs="Times New Roman"/>
            <w:sz w:val="24"/>
            <w:szCs w:val="24"/>
          </w:rPr>
          <w:delText>Rabbi Yo</w:delText>
        </w:r>
      </w:del>
      <w:ins w:id="6195"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 xml:space="preserve">hanan searches for Resh Lakish to the point of madness. </w:t>
      </w:r>
      <w:ins w:id="6196" w:author="user" w:date="2020-01-10T11:31:00Z">
        <w:r>
          <w:rPr>
            <w:rFonts w:ascii="Times New Roman" w:hAnsi="Times New Roman" w:cs="Times New Roman"/>
            <w:sz w:val="24"/>
            <w:szCs w:val="24"/>
          </w:rPr>
          <w:t xml:space="preserve">Concurrently, </w:t>
        </w:r>
      </w:ins>
      <w:del w:id="6197" w:author="user" w:date="2020-01-10T11:31:00Z">
        <w:r w:rsidRPr="00424250" w:rsidDel="008C6120">
          <w:rPr>
            <w:rFonts w:ascii="Times New Roman" w:hAnsi="Times New Roman" w:cs="Times New Roman"/>
            <w:sz w:val="24"/>
            <w:szCs w:val="24"/>
          </w:rPr>
          <w:delText xml:space="preserve">At the same time the group, </w:delText>
        </w:r>
      </w:del>
      <w:r w:rsidRPr="00424250">
        <w:rPr>
          <w:rFonts w:ascii="Times New Roman" w:hAnsi="Times New Roman" w:cs="Times New Roman"/>
          <w:sz w:val="24"/>
          <w:szCs w:val="24"/>
        </w:rPr>
        <w:t xml:space="preserve">as we have seen, </w:t>
      </w:r>
      <w:ins w:id="6198" w:author="user" w:date="2020-01-10T11:31:00Z">
        <w:r w:rsidRPr="00424250">
          <w:rPr>
            <w:rFonts w:ascii="Times New Roman" w:hAnsi="Times New Roman" w:cs="Times New Roman"/>
            <w:sz w:val="24"/>
            <w:szCs w:val="24"/>
          </w:rPr>
          <w:t xml:space="preserve">the group </w:t>
        </w:r>
      </w:ins>
      <w:del w:id="6199" w:author="user" w:date="2020-01-10T11:31:00Z">
        <w:r w:rsidRPr="00424250" w:rsidDel="008C6120">
          <w:rPr>
            <w:rFonts w:ascii="Times New Roman" w:hAnsi="Times New Roman" w:cs="Times New Roman"/>
            <w:sz w:val="24"/>
            <w:szCs w:val="24"/>
          </w:rPr>
          <w:delText xml:space="preserve">for the most part </w:delText>
        </w:r>
      </w:del>
      <w:r w:rsidRPr="00424250">
        <w:rPr>
          <w:rFonts w:ascii="Times New Roman" w:hAnsi="Times New Roman" w:cs="Times New Roman"/>
          <w:sz w:val="24"/>
          <w:szCs w:val="24"/>
        </w:rPr>
        <w:t xml:space="preserve">functions </w:t>
      </w:r>
      <w:ins w:id="6200" w:author="user" w:date="2020-01-10T11:31:00Z">
        <w:r>
          <w:rPr>
            <w:rFonts w:ascii="Times New Roman" w:hAnsi="Times New Roman" w:cs="Times New Roman"/>
            <w:sz w:val="24"/>
            <w:szCs w:val="24"/>
          </w:rPr>
          <w:t xml:space="preserve">largely in accordance with </w:t>
        </w:r>
      </w:ins>
      <w:del w:id="6201" w:author="user" w:date="2020-01-10T11:31:00Z">
        <w:r w:rsidRPr="00424250" w:rsidDel="008C6120">
          <w:rPr>
            <w:rFonts w:ascii="Times New Roman" w:hAnsi="Times New Roman" w:cs="Times New Roman"/>
            <w:sz w:val="24"/>
            <w:szCs w:val="24"/>
          </w:rPr>
          <w:delText xml:space="preserve">according to </w:delText>
        </w:r>
      </w:del>
      <w:r w:rsidRPr="00424250">
        <w:rPr>
          <w:rFonts w:ascii="Times New Roman" w:hAnsi="Times New Roman" w:cs="Times New Roman"/>
          <w:sz w:val="24"/>
          <w:szCs w:val="24"/>
        </w:rPr>
        <w:t xml:space="preserve">the </w:t>
      </w:r>
      <w:del w:id="6202" w:author="user" w:date="2020-01-10T11:31:00Z">
        <w:r w:rsidRPr="00424250" w:rsidDel="008C6120">
          <w:rPr>
            <w:rFonts w:ascii="Times New Roman" w:hAnsi="Times New Roman" w:cs="Times New Roman"/>
            <w:sz w:val="24"/>
            <w:szCs w:val="24"/>
          </w:rPr>
          <w:delText xml:space="preserve">patterns of the </w:delText>
        </w:r>
      </w:del>
      <w:del w:id="6203" w:author="user" w:date="2020-01-06T08:49:00Z">
        <w:r w:rsidRPr="00424250" w:rsidDel="008268D6">
          <w:rPr>
            <w:rFonts w:ascii="Times New Roman" w:hAnsi="Times New Roman" w:cs="Times New Roman"/>
            <w:sz w:val="24"/>
            <w:szCs w:val="24"/>
          </w:rPr>
          <w:delText>‘</w:delText>
        </w:r>
      </w:del>
      <w:ins w:id="6204" w:author="user" w:date="2020-01-06T08:49:00Z">
        <w:r>
          <w:rPr>
            <w:rFonts w:ascii="Times New Roman" w:hAnsi="Times New Roman" w:cs="Times New Roman"/>
            <w:sz w:val="24"/>
            <w:szCs w:val="24"/>
          </w:rPr>
          <w:t>“</w:t>
        </w:r>
      </w:ins>
      <w:ins w:id="6205" w:author="user" w:date="2020-01-10T11:31:00Z">
        <w:r>
          <w:rPr>
            <w:rFonts w:ascii="Times New Roman" w:hAnsi="Times New Roman" w:cs="Times New Roman"/>
            <w:sz w:val="24"/>
            <w:szCs w:val="24"/>
          </w:rPr>
          <w:t>d</w:t>
        </w:r>
      </w:ins>
      <w:del w:id="6206" w:author="user" w:date="2020-01-10T11:31:00Z">
        <w:r w:rsidRPr="00424250" w:rsidDel="008C6120">
          <w:rPr>
            <w:rFonts w:ascii="Times New Roman" w:hAnsi="Times New Roman" w:cs="Times New Roman"/>
            <w:sz w:val="24"/>
            <w:szCs w:val="24"/>
          </w:rPr>
          <w:delText>D</w:delText>
        </w:r>
      </w:del>
      <w:r w:rsidRPr="00424250">
        <w:rPr>
          <w:rFonts w:ascii="Times New Roman" w:hAnsi="Times New Roman" w:cs="Times New Roman"/>
          <w:sz w:val="24"/>
          <w:szCs w:val="24"/>
        </w:rPr>
        <w:t>ependence group</w:t>
      </w:r>
      <w:del w:id="6207" w:author="user" w:date="2020-01-10T11:31:00Z">
        <w:r w:rsidRPr="00424250" w:rsidDel="008C6120">
          <w:rPr>
            <w:rFonts w:ascii="Times New Roman" w:hAnsi="Times New Roman" w:cs="Times New Roman"/>
            <w:sz w:val="24"/>
            <w:szCs w:val="24"/>
          </w:rPr>
          <w:delText>,</w:delText>
        </w:r>
      </w:del>
      <w:del w:id="6208" w:author="user" w:date="2020-01-06T08:49:00Z">
        <w:r w:rsidRPr="00424250" w:rsidDel="008268D6">
          <w:rPr>
            <w:rFonts w:ascii="Times New Roman" w:hAnsi="Times New Roman" w:cs="Times New Roman"/>
            <w:sz w:val="24"/>
            <w:szCs w:val="24"/>
          </w:rPr>
          <w:delText>’</w:delText>
        </w:r>
      </w:del>
      <w:ins w:id="6209"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w:t>
      </w:r>
      <w:ins w:id="6210" w:author="user" w:date="2020-01-10T11:31:00Z">
        <w:r w:rsidRPr="00424250">
          <w:rPr>
            <w:rFonts w:ascii="Times New Roman" w:hAnsi="Times New Roman" w:cs="Times New Roman"/>
            <w:sz w:val="24"/>
            <w:szCs w:val="24"/>
          </w:rPr>
          <w:t>patterns</w:t>
        </w:r>
        <w:r>
          <w:rPr>
            <w:rFonts w:ascii="Times New Roman" w:hAnsi="Times New Roman" w:cs="Times New Roman"/>
            <w:sz w:val="24"/>
            <w:szCs w:val="24"/>
          </w:rPr>
          <w:t>,</w:t>
        </w:r>
        <w:r w:rsidRPr="00424250">
          <w:rPr>
            <w:rFonts w:ascii="Times New Roman" w:hAnsi="Times New Roman" w:cs="Times New Roman"/>
            <w:sz w:val="24"/>
            <w:szCs w:val="24"/>
          </w:rPr>
          <w:t xml:space="preserve"> </w:t>
        </w:r>
      </w:ins>
      <w:r w:rsidRPr="00424250">
        <w:rPr>
          <w:rFonts w:ascii="Times New Roman" w:hAnsi="Times New Roman" w:cs="Times New Roman"/>
          <w:sz w:val="24"/>
          <w:szCs w:val="24"/>
        </w:rPr>
        <w:t xml:space="preserve">thus </w:t>
      </w:r>
      <w:ins w:id="6211" w:author="user" w:date="2020-01-10T11:32:00Z">
        <w:r>
          <w:rPr>
            <w:rFonts w:ascii="Times New Roman" w:hAnsi="Times New Roman" w:cs="Times New Roman"/>
            <w:sz w:val="24"/>
            <w:szCs w:val="24"/>
          </w:rPr>
          <w:t xml:space="preserve">inducing </w:t>
        </w:r>
      </w:ins>
      <w:del w:id="6212" w:author="user" w:date="2020-01-10T11:32:00Z">
        <w:r w:rsidRPr="00424250" w:rsidDel="008C6120">
          <w:rPr>
            <w:rFonts w:ascii="Times New Roman" w:hAnsi="Times New Roman" w:cs="Times New Roman"/>
            <w:sz w:val="24"/>
            <w:szCs w:val="24"/>
          </w:rPr>
          <w:delText xml:space="preserve">leading to </w:delText>
        </w:r>
      </w:del>
      <w:r w:rsidRPr="00424250">
        <w:rPr>
          <w:rFonts w:ascii="Times New Roman" w:hAnsi="Times New Roman" w:cs="Times New Roman"/>
          <w:sz w:val="24"/>
          <w:szCs w:val="24"/>
        </w:rPr>
        <w:t>the actual death of the leader</w:t>
      </w:r>
      <w:del w:id="6213" w:author="user" w:date="2020-01-10T11:32:00Z">
        <w:r w:rsidRPr="00424250" w:rsidDel="008C6120">
          <w:rPr>
            <w:rFonts w:ascii="Times New Roman" w:hAnsi="Times New Roman" w:cs="Times New Roman"/>
            <w:sz w:val="24"/>
            <w:szCs w:val="24"/>
          </w:rPr>
          <w:delText>,</w:delText>
        </w:r>
      </w:del>
      <w:r w:rsidRPr="00424250">
        <w:rPr>
          <w:rFonts w:ascii="Times New Roman" w:hAnsi="Times New Roman" w:cs="Times New Roman"/>
          <w:sz w:val="24"/>
          <w:szCs w:val="24"/>
        </w:rPr>
        <w:t xml:space="preserve"> when the latter can no longer </w:t>
      </w:r>
      <w:ins w:id="6214" w:author="user" w:date="2020-01-10T11:32:00Z">
        <w:r>
          <w:rPr>
            <w:rFonts w:ascii="Times New Roman" w:hAnsi="Times New Roman" w:cs="Times New Roman"/>
            <w:sz w:val="24"/>
            <w:szCs w:val="24"/>
          </w:rPr>
          <w:t xml:space="preserve">meet the group members’ </w:t>
        </w:r>
      </w:ins>
      <w:del w:id="6215" w:author="user" w:date="2020-01-10T11:32:00Z">
        <w:r w:rsidRPr="00424250" w:rsidDel="008C6120">
          <w:rPr>
            <w:rFonts w:ascii="Times New Roman" w:hAnsi="Times New Roman" w:cs="Times New Roman"/>
            <w:sz w:val="24"/>
            <w:szCs w:val="24"/>
          </w:rPr>
          <w:delText xml:space="preserve">fulfill the </w:delText>
        </w:r>
      </w:del>
      <w:r w:rsidRPr="00424250">
        <w:rPr>
          <w:rFonts w:ascii="Times New Roman" w:hAnsi="Times New Roman" w:cs="Times New Roman"/>
          <w:sz w:val="24"/>
          <w:szCs w:val="24"/>
        </w:rPr>
        <w:t xml:space="preserve">expectations and </w:t>
      </w:r>
      <w:del w:id="6216" w:author="user" w:date="2020-01-10T11:32:00Z">
        <w:r w:rsidRPr="00424250" w:rsidDel="008C6120">
          <w:rPr>
            <w:rFonts w:ascii="Times New Roman" w:hAnsi="Times New Roman" w:cs="Times New Roman"/>
            <w:sz w:val="24"/>
            <w:szCs w:val="24"/>
          </w:rPr>
          <w:delText xml:space="preserve">meet the </w:delText>
        </w:r>
      </w:del>
      <w:r w:rsidRPr="00424250">
        <w:rPr>
          <w:rFonts w:ascii="Times New Roman" w:hAnsi="Times New Roman" w:cs="Times New Roman"/>
          <w:sz w:val="24"/>
          <w:szCs w:val="24"/>
        </w:rPr>
        <w:t>needs</w:t>
      </w:r>
      <w:del w:id="6217" w:author="user" w:date="2020-01-10T11:32:00Z">
        <w:r w:rsidRPr="00424250" w:rsidDel="008C6120">
          <w:rPr>
            <w:rFonts w:ascii="Times New Roman" w:hAnsi="Times New Roman" w:cs="Times New Roman"/>
            <w:sz w:val="24"/>
            <w:szCs w:val="24"/>
          </w:rPr>
          <w:delText xml:space="preserve"> of the group members</w:delText>
        </w:r>
      </w:del>
      <w:r w:rsidRPr="00424250">
        <w:rPr>
          <w:rFonts w:ascii="Times New Roman" w:hAnsi="Times New Roman" w:cs="Times New Roman"/>
          <w:sz w:val="24"/>
          <w:szCs w:val="24"/>
        </w:rPr>
        <w:t>.</w:t>
      </w:r>
    </w:p>
    <w:p w14:paraId="1E2BC589" w14:textId="18E45BCD" w:rsidR="0013514F" w:rsidDel="002D38FD" w:rsidRDefault="0013514F" w:rsidP="00424250">
      <w:pPr>
        <w:spacing w:line="480" w:lineRule="auto"/>
        <w:rPr>
          <w:del w:id="6218" w:author="user" w:date="2020-01-10T11:32:00Z"/>
          <w:rFonts w:ascii="Times New Roman" w:hAnsi="Times New Roman" w:cs="Times New Roman"/>
          <w:b/>
          <w:bCs/>
          <w:sz w:val="24"/>
          <w:szCs w:val="24"/>
        </w:rPr>
      </w:pPr>
    </w:p>
    <w:p w14:paraId="2A8806A0" w14:textId="007B8862" w:rsidR="0013514F" w:rsidRPr="00A1691E" w:rsidRDefault="0013514F" w:rsidP="002D38FD">
      <w:pPr>
        <w:keepNext/>
        <w:spacing w:before="240" w:after="0" w:line="480" w:lineRule="auto"/>
        <w:rPr>
          <w:rFonts w:ascii="Times New Roman" w:hAnsi="Times New Roman" w:cs="Times New Roman"/>
          <w:b/>
          <w:bCs/>
          <w:sz w:val="24"/>
          <w:szCs w:val="24"/>
        </w:rPr>
        <w:pPrChange w:id="6219" w:author="user" w:date="2020-01-10T11:32:00Z">
          <w:pPr>
            <w:spacing w:line="480" w:lineRule="auto"/>
          </w:pPr>
        </w:pPrChange>
      </w:pPr>
      <w:r w:rsidRPr="00A1691E">
        <w:rPr>
          <w:rFonts w:ascii="Times New Roman" w:hAnsi="Times New Roman" w:cs="Times New Roman"/>
          <w:b/>
          <w:bCs/>
          <w:sz w:val="24"/>
          <w:szCs w:val="24"/>
        </w:rPr>
        <w:t>Conclusion</w:t>
      </w:r>
    </w:p>
    <w:p w14:paraId="3F72F095" w14:textId="090D6514" w:rsidR="0013514F" w:rsidRDefault="0013514F" w:rsidP="008D45E5">
      <w:pPr>
        <w:spacing w:after="0" w:line="480" w:lineRule="auto"/>
        <w:rPr>
          <w:rFonts w:ascii="Times New Roman" w:hAnsi="Times New Roman" w:cs="Times New Roman"/>
          <w:sz w:val="24"/>
          <w:szCs w:val="24"/>
        </w:rPr>
        <w:pPrChange w:id="6220" w:author="user" w:date="2020-01-10T13:25:00Z">
          <w:pPr>
            <w:spacing w:line="480" w:lineRule="auto"/>
          </w:pPr>
        </w:pPrChange>
      </w:pPr>
      <w:r>
        <w:rPr>
          <w:rFonts w:ascii="Times New Roman" w:hAnsi="Times New Roman" w:cs="Times New Roman"/>
          <w:sz w:val="24"/>
          <w:szCs w:val="24"/>
        </w:rPr>
        <w:t xml:space="preserve">The legend of the conflict between </w:t>
      </w:r>
      <w:del w:id="6221" w:author="user" w:date="2020-01-09T17:34:00Z">
        <w:r w:rsidDel="00336328">
          <w:rPr>
            <w:rFonts w:ascii="Times New Roman" w:hAnsi="Times New Roman" w:cs="Times New Roman"/>
            <w:sz w:val="24"/>
            <w:szCs w:val="24"/>
          </w:rPr>
          <w:delText>Rabbi Yo</w:delText>
        </w:r>
      </w:del>
      <w:ins w:id="6222" w:author="user" w:date="2020-01-09T17:34:00Z">
        <w:r>
          <w:rPr>
            <w:rFonts w:ascii="Times New Roman" w:hAnsi="Times New Roman" w:cs="Times New Roman"/>
            <w:sz w:val="24"/>
            <w:szCs w:val="24"/>
          </w:rPr>
          <w:t>R. Yo</w:t>
        </w:r>
      </w:ins>
      <w:r>
        <w:rPr>
          <w:rFonts w:ascii="Times New Roman" w:hAnsi="Times New Roman" w:cs="Times New Roman"/>
          <w:sz w:val="24"/>
          <w:szCs w:val="24"/>
        </w:rPr>
        <w:t>hanan and Resh Lakish reflects the Sages</w:t>
      </w:r>
      <w:del w:id="6223" w:author="user" w:date="2020-01-09T18:07:00Z">
        <w:r w:rsidDel="00037D74">
          <w:rPr>
            <w:rFonts w:ascii="Times New Roman" w:hAnsi="Times New Roman" w:cs="Times New Roman"/>
            <w:sz w:val="24"/>
            <w:szCs w:val="24"/>
          </w:rPr>
          <w:delText>’</w:delText>
        </w:r>
      </w:del>
      <w:ins w:id="6224" w:author="user" w:date="2020-01-09T18:08:00Z">
        <w:r>
          <w:rPr>
            <w:rFonts w:ascii="Times New Roman" w:hAnsi="Times New Roman" w:cs="Times New Roman"/>
            <w:sz w:val="24"/>
            <w:szCs w:val="24"/>
          </w:rPr>
          <w:t>’</w:t>
        </w:r>
      </w:ins>
      <w:r>
        <w:rPr>
          <w:rFonts w:ascii="Times New Roman" w:hAnsi="Times New Roman" w:cs="Times New Roman"/>
          <w:sz w:val="24"/>
          <w:szCs w:val="24"/>
        </w:rPr>
        <w:t xml:space="preserve"> awareness</w:t>
      </w:r>
      <w:del w:id="6225" w:author="user" w:date="2020-01-10T11:54:00Z">
        <w:r w:rsidDel="00E32AFB">
          <w:rPr>
            <w:rFonts w:ascii="Times New Roman" w:hAnsi="Times New Roman" w:cs="Times New Roman"/>
            <w:sz w:val="24"/>
            <w:szCs w:val="24"/>
          </w:rPr>
          <w:delText>,</w:delText>
        </w:r>
      </w:del>
      <w:r>
        <w:rPr>
          <w:rFonts w:ascii="Times New Roman" w:hAnsi="Times New Roman" w:cs="Times New Roman"/>
          <w:sz w:val="24"/>
          <w:szCs w:val="24"/>
        </w:rPr>
        <w:t xml:space="preserve"> </w:t>
      </w:r>
      <w:ins w:id="6226" w:author="user" w:date="2020-01-10T11:54:00Z">
        <w:r>
          <w:rPr>
            <w:rFonts w:ascii="Times New Roman" w:hAnsi="Times New Roman" w:cs="Times New Roman"/>
            <w:sz w:val="24"/>
            <w:szCs w:val="24"/>
          </w:rPr>
          <w:t xml:space="preserve">of </w:t>
        </w:r>
      </w:ins>
      <w:del w:id="6227" w:author="user" w:date="2020-01-10T11:54:00Z">
        <w:r w:rsidDel="00E32AFB">
          <w:rPr>
            <w:rFonts w:ascii="Times New Roman" w:hAnsi="Times New Roman" w:cs="Times New Roman"/>
            <w:sz w:val="24"/>
            <w:szCs w:val="24"/>
          </w:rPr>
          <w:delText xml:space="preserve">both as to </w:delText>
        </w:r>
      </w:del>
      <w:r>
        <w:rPr>
          <w:rFonts w:ascii="Times New Roman" w:hAnsi="Times New Roman" w:cs="Times New Roman"/>
          <w:sz w:val="24"/>
          <w:szCs w:val="24"/>
        </w:rPr>
        <w:t>the various spheres in which knowledge bearing disciplinary characteristics is structured</w:t>
      </w:r>
      <w:ins w:id="6228" w:author="user" w:date="2020-01-10T13:23:00Z">
        <w:r>
          <w:rPr>
            <w:rFonts w:ascii="Times New Roman" w:hAnsi="Times New Roman" w:cs="Times New Roman"/>
            <w:sz w:val="24"/>
            <w:szCs w:val="24"/>
          </w:rPr>
          <w:t>,</w:t>
        </w:r>
      </w:ins>
      <w:del w:id="6229" w:author="user" w:date="2020-01-10T11:54:00Z">
        <w:r w:rsidDel="00E32AFB">
          <w:rPr>
            <w:rFonts w:ascii="Times New Roman" w:hAnsi="Times New Roman" w:cs="Times New Roman"/>
            <w:sz w:val="24"/>
            <w:szCs w:val="24"/>
          </w:rPr>
          <w:delText>,</w:delText>
        </w:r>
      </w:del>
      <w:r>
        <w:rPr>
          <w:rFonts w:ascii="Times New Roman" w:hAnsi="Times New Roman" w:cs="Times New Roman"/>
          <w:sz w:val="24"/>
          <w:szCs w:val="24"/>
        </w:rPr>
        <w:t xml:space="preserve"> as well as the ways of discourse and types of power created </w:t>
      </w:r>
      <w:ins w:id="6230" w:author="user" w:date="2020-01-10T11:54:00Z">
        <w:r>
          <w:rPr>
            <w:rFonts w:ascii="Times New Roman" w:hAnsi="Times New Roman" w:cs="Times New Roman"/>
            <w:sz w:val="24"/>
            <w:szCs w:val="24"/>
          </w:rPr>
          <w:t>with</w:t>
        </w:r>
      </w:ins>
      <w:r>
        <w:rPr>
          <w:rFonts w:ascii="Times New Roman" w:hAnsi="Times New Roman" w:cs="Times New Roman"/>
          <w:sz w:val="24"/>
          <w:szCs w:val="24"/>
        </w:rPr>
        <w:t xml:space="preserve">in the framework of each. The legend, as </w:t>
      </w:r>
      <w:del w:id="6231" w:author="user" w:date="2020-01-06T08:49:00Z">
        <w:r w:rsidDel="008268D6">
          <w:rPr>
            <w:rFonts w:ascii="Times New Roman" w:hAnsi="Times New Roman" w:cs="Times New Roman"/>
            <w:sz w:val="24"/>
            <w:szCs w:val="24"/>
          </w:rPr>
          <w:delText>‘</w:delText>
        </w:r>
      </w:del>
      <w:ins w:id="6232" w:author="user" w:date="2020-01-06T08:49:00Z">
        <w:r>
          <w:rPr>
            <w:rFonts w:ascii="Times New Roman" w:hAnsi="Times New Roman" w:cs="Times New Roman"/>
            <w:sz w:val="24"/>
            <w:szCs w:val="24"/>
          </w:rPr>
          <w:t>“</w:t>
        </w:r>
      </w:ins>
      <w:r>
        <w:rPr>
          <w:rFonts w:ascii="Times New Roman" w:hAnsi="Times New Roman" w:cs="Times New Roman"/>
          <w:sz w:val="24"/>
          <w:szCs w:val="24"/>
        </w:rPr>
        <w:t>storytelling</w:t>
      </w:r>
      <w:del w:id="6233" w:author="user" w:date="2020-01-06T08:49:00Z">
        <w:r w:rsidDel="008268D6">
          <w:rPr>
            <w:rFonts w:ascii="Times New Roman" w:hAnsi="Times New Roman" w:cs="Times New Roman"/>
            <w:sz w:val="24"/>
            <w:szCs w:val="24"/>
          </w:rPr>
          <w:delText>’</w:delText>
        </w:r>
      </w:del>
      <w:ins w:id="6234" w:author="user" w:date="2020-01-06T08:49:00Z">
        <w:r>
          <w:rPr>
            <w:rFonts w:ascii="Times New Roman" w:hAnsi="Times New Roman" w:cs="Times New Roman"/>
            <w:sz w:val="24"/>
            <w:szCs w:val="24"/>
          </w:rPr>
          <w:t>”</w:t>
        </w:r>
      </w:ins>
      <w:r>
        <w:rPr>
          <w:rFonts w:ascii="Times New Roman" w:hAnsi="Times New Roman" w:cs="Times New Roman"/>
          <w:sz w:val="24"/>
          <w:szCs w:val="24"/>
        </w:rPr>
        <w:t xml:space="preserve"> </w:t>
      </w:r>
      <w:ins w:id="6235" w:author="user" w:date="2020-01-10T11:54:00Z">
        <w:r>
          <w:rPr>
            <w:rFonts w:ascii="Times New Roman" w:hAnsi="Times New Roman" w:cs="Times New Roman"/>
            <w:sz w:val="24"/>
            <w:szCs w:val="24"/>
          </w:rPr>
          <w:t xml:space="preserve">that </w:t>
        </w:r>
      </w:ins>
      <w:del w:id="6236" w:author="user" w:date="2020-01-10T11:54:00Z">
        <w:r w:rsidDel="00E32AFB">
          <w:rPr>
            <w:rFonts w:ascii="Times New Roman" w:hAnsi="Times New Roman" w:cs="Times New Roman"/>
            <w:sz w:val="24"/>
            <w:szCs w:val="24"/>
          </w:rPr>
          <w:delText xml:space="preserve">which </w:delText>
        </w:r>
      </w:del>
      <w:r>
        <w:rPr>
          <w:rFonts w:ascii="Times New Roman" w:hAnsi="Times New Roman" w:cs="Times New Roman"/>
          <w:sz w:val="24"/>
          <w:szCs w:val="24"/>
        </w:rPr>
        <w:t>was taught, disseminated</w:t>
      </w:r>
      <w:ins w:id="6237" w:author="user" w:date="2020-01-10T11:54:00Z">
        <w:r>
          <w:rPr>
            <w:rFonts w:ascii="Times New Roman" w:hAnsi="Times New Roman" w:cs="Times New Roman"/>
            <w:sz w:val="24"/>
            <w:szCs w:val="24"/>
          </w:rPr>
          <w:t>,</w:t>
        </w:r>
      </w:ins>
      <w:r>
        <w:rPr>
          <w:rFonts w:ascii="Times New Roman" w:hAnsi="Times New Roman" w:cs="Times New Roman"/>
          <w:sz w:val="24"/>
          <w:szCs w:val="24"/>
        </w:rPr>
        <w:t xml:space="preserve"> and recreated again and again among </w:t>
      </w:r>
      <w:del w:id="6238" w:author="user" w:date="2020-01-10T13:23:00Z">
        <w:r w:rsidDel="00EC6DB3">
          <w:rPr>
            <w:rFonts w:ascii="Times New Roman" w:hAnsi="Times New Roman" w:cs="Times New Roman"/>
            <w:sz w:val="24"/>
            <w:szCs w:val="24"/>
          </w:rPr>
          <w:delText xml:space="preserve">the </w:delText>
        </w:r>
      </w:del>
      <w:r>
        <w:rPr>
          <w:rFonts w:ascii="Times New Roman" w:hAnsi="Times New Roman" w:cs="Times New Roman"/>
          <w:sz w:val="24"/>
          <w:szCs w:val="24"/>
        </w:rPr>
        <w:t xml:space="preserve">pupils </w:t>
      </w:r>
      <w:ins w:id="6239" w:author="user" w:date="2020-01-10T13:23:00Z">
        <w:r>
          <w:rPr>
            <w:rFonts w:ascii="Times New Roman" w:hAnsi="Times New Roman" w:cs="Times New Roman"/>
            <w:sz w:val="24"/>
            <w:szCs w:val="24"/>
          </w:rPr>
          <w:t xml:space="preserve">in </w:t>
        </w:r>
      </w:ins>
      <w:del w:id="6240" w:author="user" w:date="2020-01-10T13:23:00Z">
        <w:r w:rsidDel="00EC6DB3">
          <w:rPr>
            <w:rFonts w:ascii="Times New Roman" w:hAnsi="Times New Roman" w:cs="Times New Roman"/>
            <w:sz w:val="24"/>
            <w:szCs w:val="24"/>
          </w:rPr>
          <w:delText xml:space="preserve">of </w:delText>
        </w:r>
      </w:del>
      <w:r>
        <w:rPr>
          <w:rFonts w:ascii="Times New Roman" w:hAnsi="Times New Roman" w:cs="Times New Roman"/>
          <w:sz w:val="24"/>
          <w:szCs w:val="24"/>
        </w:rPr>
        <w:t xml:space="preserve">the Babylonian </w:t>
      </w:r>
      <w:r w:rsidRPr="00E32AFB">
        <w:rPr>
          <w:rFonts w:ascii="Times New Roman" w:hAnsi="Times New Roman" w:cs="Times New Roman"/>
          <w:sz w:val="24"/>
          <w:szCs w:val="24"/>
          <w:rPrChange w:id="6241" w:author="user" w:date="2020-01-10T11:54:00Z">
            <w:rPr>
              <w:rFonts w:ascii="Times New Roman" w:hAnsi="Times New Roman" w:cs="Times New Roman"/>
              <w:i/>
              <w:iCs/>
              <w:sz w:val="24"/>
              <w:szCs w:val="24"/>
            </w:rPr>
          </w:rPrChange>
        </w:rPr>
        <w:t>yeshivot</w:t>
      </w:r>
      <w:r>
        <w:rPr>
          <w:rFonts w:ascii="Times New Roman" w:hAnsi="Times New Roman" w:cs="Times New Roman"/>
          <w:sz w:val="24"/>
          <w:szCs w:val="24"/>
        </w:rPr>
        <w:t xml:space="preserve">, makes a claim as to the balances </w:t>
      </w:r>
      <w:ins w:id="6242" w:author="user" w:date="2020-01-10T11:54:00Z">
        <w:r>
          <w:rPr>
            <w:rFonts w:ascii="Times New Roman" w:hAnsi="Times New Roman" w:cs="Times New Roman"/>
            <w:sz w:val="24"/>
            <w:szCs w:val="24"/>
          </w:rPr>
          <w:t xml:space="preserve">that </w:t>
        </w:r>
      </w:ins>
      <w:del w:id="6243" w:author="user" w:date="2020-01-10T11:54:00Z">
        <w:r w:rsidDel="00E32AFB">
          <w:rPr>
            <w:rFonts w:ascii="Times New Roman" w:hAnsi="Times New Roman" w:cs="Times New Roman"/>
            <w:sz w:val="24"/>
            <w:szCs w:val="24"/>
          </w:rPr>
          <w:delText xml:space="preserve">which </w:delText>
        </w:r>
      </w:del>
      <w:r>
        <w:rPr>
          <w:rFonts w:ascii="Times New Roman" w:hAnsi="Times New Roman" w:cs="Times New Roman"/>
          <w:sz w:val="24"/>
          <w:szCs w:val="24"/>
        </w:rPr>
        <w:t xml:space="preserve">should exist within the </w:t>
      </w:r>
      <w:r w:rsidRPr="00E32AFB">
        <w:rPr>
          <w:rFonts w:ascii="Times New Roman" w:hAnsi="Times New Roman" w:cs="Times New Roman"/>
          <w:sz w:val="24"/>
          <w:szCs w:val="24"/>
          <w:rPrChange w:id="6244" w:author="user" w:date="2020-01-10T11:5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and between the </w:t>
      </w:r>
      <w:r w:rsidRPr="00E32AFB">
        <w:rPr>
          <w:rFonts w:ascii="Times New Roman" w:hAnsi="Times New Roman" w:cs="Times New Roman"/>
          <w:sz w:val="24"/>
          <w:szCs w:val="24"/>
          <w:rPrChange w:id="6245" w:author="user" w:date="2020-01-10T11:5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and its surroundings, </w:t>
      </w:r>
      <w:del w:id="6246" w:author="user" w:date="2020-01-10T11:55:00Z">
        <w:r w:rsidDel="00E32AFB">
          <w:rPr>
            <w:rFonts w:ascii="Times New Roman" w:hAnsi="Times New Roman" w:cs="Times New Roman"/>
            <w:sz w:val="24"/>
            <w:szCs w:val="24"/>
          </w:rPr>
          <w:delText xml:space="preserve">in order </w:delText>
        </w:r>
      </w:del>
      <w:r>
        <w:rPr>
          <w:rFonts w:ascii="Times New Roman" w:hAnsi="Times New Roman" w:cs="Times New Roman"/>
          <w:sz w:val="24"/>
          <w:szCs w:val="24"/>
        </w:rPr>
        <w:t xml:space="preserve">for the organization to continue to exist and develop. The </w:t>
      </w:r>
      <w:r w:rsidRPr="00E32AFB">
        <w:rPr>
          <w:rFonts w:ascii="Times New Roman" w:hAnsi="Times New Roman" w:cs="Times New Roman"/>
          <w:sz w:val="24"/>
          <w:szCs w:val="24"/>
          <w:rPrChange w:id="6247" w:author="user" w:date="2020-01-10T11:55: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can </w:t>
      </w:r>
      <w:del w:id="6248" w:author="user" w:date="2020-01-10T11:55:00Z">
        <w:r w:rsidDel="00E32AFB">
          <w:rPr>
            <w:rFonts w:ascii="Times New Roman" w:hAnsi="Times New Roman" w:cs="Times New Roman"/>
            <w:sz w:val="24"/>
            <w:szCs w:val="24"/>
          </w:rPr>
          <w:delText xml:space="preserve">only </w:delText>
        </w:r>
      </w:del>
      <w:r>
        <w:rPr>
          <w:rFonts w:ascii="Times New Roman" w:hAnsi="Times New Roman" w:cs="Times New Roman"/>
          <w:sz w:val="24"/>
          <w:szCs w:val="24"/>
        </w:rPr>
        <w:t xml:space="preserve">continue to thrive </w:t>
      </w:r>
      <w:ins w:id="6249" w:author="user" w:date="2020-01-10T11:55:00Z">
        <w:r>
          <w:rPr>
            <w:rFonts w:ascii="Times New Roman" w:hAnsi="Times New Roman" w:cs="Times New Roman"/>
            <w:sz w:val="24"/>
            <w:szCs w:val="24"/>
          </w:rPr>
          <w:t xml:space="preserve">only </w:t>
        </w:r>
      </w:ins>
      <w:r>
        <w:rPr>
          <w:rFonts w:ascii="Times New Roman" w:hAnsi="Times New Roman" w:cs="Times New Roman"/>
          <w:sz w:val="24"/>
          <w:szCs w:val="24"/>
        </w:rPr>
        <w:t xml:space="preserve">when it retains a framework </w:t>
      </w:r>
      <w:del w:id="6250" w:author="user" w:date="2020-01-10T11:55:00Z">
        <w:r w:rsidDel="00E32AFB">
          <w:rPr>
            <w:rFonts w:ascii="Times New Roman" w:hAnsi="Times New Roman" w:cs="Times New Roman"/>
            <w:sz w:val="24"/>
            <w:szCs w:val="24"/>
          </w:rPr>
          <w:delText xml:space="preserve">which is </w:delText>
        </w:r>
      </w:del>
      <w:r>
        <w:rPr>
          <w:rFonts w:ascii="Times New Roman" w:hAnsi="Times New Roman" w:cs="Times New Roman"/>
          <w:sz w:val="24"/>
          <w:szCs w:val="24"/>
        </w:rPr>
        <w:t xml:space="preserve">diffuse enough to </w:t>
      </w:r>
      <w:ins w:id="6251" w:author="user" w:date="2020-01-10T11:55:00Z">
        <w:r>
          <w:rPr>
            <w:rFonts w:ascii="Times New Roman" w:hAnsi="Times New Roman" w:cs="Times New Roman"/>
            <w:sz w:val="24"/>
            <w:szCs w:val="24"/>
          </w:rPr>
          <w:t xml:space="preserve">allow </w:t>
        </w:r>
      </w:ins>
      <w:del w:id="6252" w:author="user" w:date="2020-01-10T11:55:00Z">
        <w:r w:rsidDel="00E32AFB">
          <w:rPr>
            <w:rFonts w:ascii="Times New Roman" w:hAnsi="Times New Roman" w:cs="Times New Roman"/>
            <w:sz w:val="24"/>
            <w:szCs w:val="24"/>
          </w:rPr>
          <w:delText xml:space="preserve">enable the </w:delText>
        </w:r>
      </w:del>
      <w:r>
        <w:rPr>
          <w:rFonts w:ascii="Times New Roman" w:hAnsi="Times New Roman" w:cs="Times New Roman"/>
          <w:sz w:val="24"/>
          <w:szCs w:val="24"/>
        </w:rPr>
        <w:t xml:space="preserve">products of knowledge from a variety of sources to penetrate and fertilize it. Situations in which </w:t>
      </w:r>
      <w:ins w:id="6253" w:author="user" w:date="2020-01-10T11:55:00Z">
        <w:r>
          <w:rPr>
            <w:rFonts w:ascii="Times New Roman" w:hAnsi="Times New Roman" w:cs="Times New Roman"/>
            <w:sz w:val="24"/>
            <w:szCs w:val="24"/>
          </w:rPr>
          <w:t xml:space="preserve">masters of discourse crowd out </w:t>
        </w:r>
      </w:ins>
      <w:r>
        <w:rPr>
          <w:rFonts w:ascii="Times New Roman" w:hAnsi="Times New Roman" w:cs="Times New Roman"/>
          <w:sz w:val="24"/>
          <w:szCs w:val="24"/>
        </w:rPr>
        <w:t xml:space="preserve">a different type of knowledge (such as that </w:t>
      </w:r>
      <w:ins w:id="6254" w:author="user" w:date="2020-01-10T13:24:00Z">
        <w:r>
          <w:rPr>
            <w:rFonts w:ascii="Times New Roman" w:hAnsi="Times New Roman" w:cs="Times New Roman"/>
            <w:sz w:val="24"/>
            <w:szCs w:val="24"/>
          </w:rPr>
          <w:t xml:space="preserve">created </w:t>
        </w:r>
      </w:ins>
      <w:del w:id="6255" w:author="user" w:date="2020-01-10T13:24:00Z">
        <w:r w:rsidDel="002555BE">
          <w:rPr>
            <w:rFonts w:ascii="Times New Roman" w:hAnsi="Times New Roman" w:cs="Times New Roman"/>
            <w:sz w:val="24"/>
            <w:szCs w:val="24"/>
          </w:rPr>
          <w:delText xml:space="preserve">provided </w:delText>
        </w:r>
      </w:del>
      <w:r>
        <w:rPr>
          <w:rFonts w:ascii="Times New Roman" w:hAnsi="Times New Roman" w:cs="Times New Roman"/>
          <w:sz w:val="24"/>
          <w:szCs w:val="24"/>
        </w:rPr>
        <w:t>by Resh Lakish</w:t>
      </w:r>
      <w:del w:id="6256" w:author="user" w:date="2020-01-10T11:55:00Z">
        <w:r w:rsidDel="00DD6C75">
          <w:rPr>
            <w:rFonts w:ascii="Times New Roman" w:hAnsi="Times New Roman" w:cs="Times New Roman"/>
            <w:sz w:val="24"/>
            <w:szCs w:val="24"/>
          </w:rPr>
          <w:delText>,</w:delText>
        </w:r>
      </w:del>
      <w:r>
        <w:rPr>
          <w:rFonts w:ascii="Times New Roman" w:hAnsi="Times New Roman" w:cs="Times New Roman"/>
          <w:sz w:val="24"/>
          <w:szCs w:val="24"/>
        </w:rPr>
        <w:t xml:space="preserve"> </w:t>
      </w:r>
      <w:ins w:id="6257" w:author="user" w:date="2020-01-10T13:24:00Z">
        <w:r>
          <w:rPr>
            <w:rFonts w:ascii="Times New Roman" w:hAnsi="Times New Roman" w:cs="Times New Roman"/>
            <w:sz w:val="24"/>
            <w:szCs w:val="24"/>
          </w:rPr>
          <w:t xml:space="preserve">and </w:t>
        </w:r>
      </w:ins>
      <w:del w:id="6258" w:author="user" w:date="2020-01-10T13:24:00Z">
        <w:r w:rsidDel="002555BE">
          <w:rPr>
            <w:rFonts w:ascii="Times New Roman" w:hAnsi="Times New Roman" w:cs="Times New Roman"/>
            <w:sz w:val="24"/>
            <w:szCs w:val="24"/>
          </w:rPr>
          <w:delText xml:space="preserve">or </w:delText>
        </w:r>
      </w:del>
      <w:r>
        <w:rPr>
          <w:rFonts w:ascii="Times New Roman" w:hAnsi="Times New Roman" w:cs="Times New Roman"/>
          <w:sz w:val="24"/>
          <w:szCs w:val="24"/>
        </w:rPr>
        <w:t xml:space="preserve">by </w:t>
      </w:r>
      <w:del w:id="6259" w:author="user" w:date="2020-01-09T17:34:00Z">
        <w:r w:rsidDel="00336328">
          <w:rPr>
            <w:rFonts w:ascii="Times New Roman" w:hAnsi="Times New Roman" w:cs="Times New Roman"/>
            <w:sz w:val="24"/>
            <w:szCs w:val="24"/>
          </w:rPr>
          <w:delText>Rabbi Yo</w:delText>
        </w:r>
      </w:del>
      <w:ins w:id="6260" w:author="user" w:date="2020-01-09T17:34:00Z">
        <w:r>
          <w:rPr>
            <w:rFonts w:ascii="Times New Roman" w:hAnsi="Times New Roman" w:cs="Times New Roman"/>
            <w:sz w:val="24"/>
            <w:szCs w:val="24"/>
          </w:rPr>
          <w:t>R. Yo</w:t>
        </w:r>
      </w:ins>
      <w:r>
        <w:rPr>
          <w:rFonts w:ascii="Times New Roman" w:hAnsi="Times New Roman" w:cs="Times New Roman"/>
          <w:sz w:val="24"/>
          <w:szCs w:val="24"/>
        </w:rPr>
        <w:t>hanan</w:t>
      </w:r>
      <w:del w:id="6261" w:author="user" w:date="2020-01-09T18:07:00Z">
        <w:r w:rsidDel="00037D74">
          <w:rPr>
            <w:rFonts w:ascii="Times New Roman" w:hAnsi="Times New Roman" w:cs="Times New Roman"/>
            <w:sz w:val="24"/>
            <w:szCs w:val="24"/>
          </w:rPr>
          <w:delText>’</w:delText>
        </w:r>
      </w:del>
      <w:ins w:id="6262" w:author="user" w:date="2020-01-09T18:08:00Z">
        <w:r>
          <w:rPr>
            <w:rFonts w:ascii="Times New Roman" w:hAnsi="Times New Roman" w:cs="Times New Roman"/>
            <w:sz w:val="24"/>
            <w:szCs w:val="24"/>
          </w:rPr>
          <w:t>’</w:t>
        </w:r>
      </w:ins>
      <w:r>
        <w:rPr>
          <w:rFonts w:ascii="Times New Roman" w:hAnsi="Times New Roman" w:cs="Times New Roman"/>
          <w:sz w:val="24"/>
          <w:szCs w:val="24"/>
        </w:rPr>
        <w:t>s sister</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w:t>
      </w:r>
      <w:ins w:id="6591" w:author="user" w:date="2020-01-10T13:24:00Z">
        <w:r>
          <w:rPr>
            <w:rFonts w:ascii="Times New Roman" w:hAnsi="Times New Roman" w:cs="Times New Roman"/>
            <w:sz w:val="24"/>
            <w:szCs w:val="24"/>
          </w:rPr>
          <w:t xml:space="preserve">through the use of </w:t>
        </w:r>
      </w:ins>
      <w:del w:id="6592" w:author="user" w:date="2020-01-10T11:55:00Z">
        <w:r w:rsidDel="00DD6C75">
          <w:rPr>
            <w:rFonts w:ascii="Times New Roman" w:hAnsi="Times New Roman" w:cs="Times New Roman"/>
            <w:sz w:val="24"/>
            <w:szCs w:val="24"/>
          </w:rPr>
          <w:delText xml:space="preserve">is pushed aside by the masters of the discourse via </w:delText>
        </w:r>
      </w:del>
      <w:r>
        <w:rPr>
          <w:rFonts w:ascii="Times New Roman" w:hAnsi="Times New Roman" w:cs="Times New Roman"/>
          <w:sz w:val="24"/>
          <w:szCs w:val="24"/>
        </w:rPr>
        <w:t>exclusion mechanisms</w:t>
      </w:r>
      <w:ins w:id="6593" w:author="user" w:date="2020-01-10T11:56:00Z">
        <w:r>
          <w:rPr>
            <w:rFonts w:ascii="Times New Roman" w:hAnsi="Times New Roman" w:cs="Times New Roman"/>
            <w:sz w:val="24"/>
            <w:szCs w:val="24"/>
          </w:rPr>
          <w:t xml:space="preserve"> </w:t>
        </w:r>
      </w:ins>
      <w:ins w:id="6594" w:author="user" w:date="2020-01-10T13:24:00Z">
        <w:r>
          <w:rPr>
            <w:rFonts w:ascii="Times New Roman" w:hAnsi="Times New Roman" w:cs="Times New Roman"/>
            <w:sz w:val="24"/>
            <w:szCs w:val="24"/>
          </w:rPr>
          <w:t xml:space="preserve">cause </w:t>
        </w:r>
        <w:r>
          <w:rPr>
            <w:rFonts w:ascii="Times New Roman" w:hAnsi="Times New Roman" w:cs="Times New Roman"/>
            <w:sz w:val="24"/>
            <w:szCs w:val="24"/>
          </w:rPr>
          <w:t xml:space="preserve">the </w:t>
        </w:r>
      </w:ins>
      <w:ins w:id="6595" w:author="user" w:date="2020-01-10T13:32:00Z">
        <w:r w:rsidR="00691A3A">
          <w:rPr>
            <w:rFonts w:ascii="Times New Roman" w:hAnsi="Times New Roman" w:cs="Times New Roman"/>
            <w:sz w:val="24"/>
            <w:szCs w:val="24"/>
          </w:rPr>
          <w:t xml:space="preserve">organization </w:t>
        </w:r>
        <w:r w:rsidR="00691A3A">
          <w:rPr>
            <w:rFonts w:ascii="Times New Roman" w:hAnsi="Times New Roman" w:cs="Times New Roman"/>
            <w:sz w:val="24"/>
            <w:szCs w:val="24"/>
          </w:rPr>
          <w:lastRenderedPageBreak/>
          <w:t>t</w:t>
        </w:r>
      </w:ins>
      <w:ins w:id="6596" w:author="user" w:date="2020-01-10T13:24:00Z">
        <w:r>
          <w:rPr>
            <w:rFonts w:ascii="Times New Roman" w:hAnsi="Times New Roman" w:cs="Times New Roman"/>
            <w:sz w:val="24"/>
            <w:szCs w:val="24"/>
          </w:rPr>
          <w:t xml:space="preserve">o descend into </w:t>
        </w:r>
      </w:ins>
      <w:del w:id="6597" w:author="user" w:date="2020-01-10T11:56:00Z">
        <w:r w:rsidDel="0078280F">
          <w:rPr>
            <w:rFonts w:ascii="Times New Roman" w:hAnsi="Times New Roman" w:cs="Times New Roman"/>
            <w:sz w:val="24"/>
            <w:szCs w:val="24"/>
          </w:rPr>
          <w:delText xml:space="preserve">, are situations which will </w:delText>
        </w:r>
      </w:del>
      <w:del w:id="6598" w:author="user" w:date="2020-01-10T13:24:00Z">
        <w:r w:rsidDel="008D45E5">
          <w:rPr>
            <w:rFonts w:ascii="Times New Roman" w:hAnsi="Times New Roman" w:cs="Times New Roman"/>
            <w:sz w:val="24"/>
            <w:szCs w:val="24"/>
          </w:rPr>
          <w:delText xml:space="preserve">lead to the </w:delText>
        </w:r>
      </w:del>
      <w:r>
        <w:rPr>
          <w:rFonts w:ascii="Times New Roman" w:hAnsi="Times New Roman" w:cs="Times New Roman"/>
          <w:sz w:val="24"/>
          <w:szCs w:val="24"/>
        </w:rPr>
        <w:t>atrophy</w:t>
      </w:r>
      <w:ins w:id="6599" w:author="user" w:date="2020-01-10T13:25:00Z">
        <w:r>
          <w:rPr>
            <w:rFonts w:ascii="Times New Roman" w:hAnsi="Times New Roman" w:cs="Times New Roman"/>
            <w:sz w:val="24"/>
            <w:szCs w:val="24"/>
          </w:rPr>
          <w:t xml:space="preserve"> and death and plunge its members into their own </w:t>
        </w:r>
      </w:ins>
      <w:del w:id="6600" w:author="user" w:date="2020-01-10T13:25:00Z">
        <w:r w:rsidDel="008D45E5">
          <w:rPr>
            <w:rFonts w:ascii="Times New Roman" w:hAnsi="Times New Roman" w:cs="Times New Roman"/>
            <w:sz w:val="24"/>
            <w:szCs w:val="24"/>
          </w:rPr>
          <w:delText xml:space="preserve"> and death </w:delText>
        </w:r>
      </w:del>
      <w:del w:id="6601" w:author="user" w:date="2020-01-10T13:24:00Z">
        <w:r w:rsidDel="008D45E5">
          <w:rPr>
            <w:rFonts w:ascii="Times New Roman" w:hAnsi="Times New Roman" w:cs="Times New Roman"/>
            <w:sz w:val="24"/>
            <w:szCs w:val="24"/>
          </w:rPr>
          <w:delText>of the organization</w:delText>
        </w:r>
      </w:del>
      <w:del w:id="6602" w:author="user" w:date="2020-01-10T13:25:00Z">
        <w:r w:rsidDel="008D45E5">
          <w:rPr>
            <w:rFonts w:ascii="Times New Roman" w:hAnsi="Times New Roman" w:cs="Times New Roman"/>
            <w:sz w:val="24"/>
            <w:szCs w:val="24"/>
          </w:rPr>
          <w:delText xml:space="preserve">, as well as to the </w:delText>
        </w:r>
      </w:del>
      <w:r>
        <w:rPr>
          <w:rFonts w:ascii="Times New Roman" w:hAnsi="Times New Roman" w:cs="Times New Roman"/>
          <w:sz w:val="24"/>
          <w:szCs w:val="24"/>
        </w:rPr>
        <w:t xml:space="preserve">degeneration and death, </w:t>
      </w:r>
      <w:ins w:id="6603" w:author="user" w:date="2020-01-10T12:05:00Z">
        <w:r>
          <w:rPr>
            <w:rFonts w:ascii="Times New Roman" w:hAnsi="Times New Roman" w:cs="Times New Roman"/>
            <w:sz w:val="24"/>
            <w:szCs w:val="24"/>
          </w:rPr>
          <w:t xml:space="preserve">be it </w:t>
        </w:r>
      </w:ins>
      <w:del w:id="6604" w:author="user" w:date="2020-01-10T12:05:00Z">
        <w:r w:rsidDel="00CF355D">
          <w:rPr>
            <w:rFonts w:ascii="Times New Roman" w:hAnsi="Times New Roman" w:cs="Times New Roman"/>
            <w:sz w:val="24"/>
            <w:szCs w:val="24"/>
          </w:rPr>
          <w:delText xml:space="preserve">whether </w:delText>
        </w:r>
      </w:del>
      <w:r>
        <w:rPr>
          <w:rFonts w:ascii="Times New Roman" w:hAnsi="Times New Roman" w:cs="Times New Roman"/>
          <w:sz w:val="24"/>
          <w:szCs w:val="24"/>
        </w:rPr>
        <w:t>intellectual or physical</w:t>
      </w:r>
      <w:del w:id="6605" w:author="user" w:date="2020-01-10T13:25:00Z">
        <w:r w:rsidDel="008D45E5">
          <w:rPr>
            <w:rFonts w:ascii="Times New Roman" w:hAnsi="Times New Roman" w:cs="Times New Roman"/>
            <w:sz w:val="24"/>
            <w:szCs w:val="24"/>
          </w:rPr>
          <w:delText>, of the organization</w:delText>
        </w:r>
      </w:del>
      <w:del w:id="6606" w:author="user" w:date="2020-01-09T18:07:00Z">
        <w:r w:rsidDel="00037D74">
          <w:rPr>
            <w:rFonts w:ascii="Times New Roman" w:hAnsi="Times New Roman" w:cs="Times New Roman"/>
            <w:sz w:val="24"/>
            <w:szCs w:val="24"/>
          </w:rPr>
          <w:delText>’</w:delText>
        </w:r>
      </w:del>
      <w:del w:id="6607" w:author="user" w:date="2020-01-10T13:25:00Z">
        <w:r w:rsidDel="008D45E5">
          <w:rPr>
            <w:rFonts w:ascii="Times New Roman" w:hAnsi="Times New Roman" w:cs="Times New Roman"/>
            <w:sz w:val="24"/>
            <w:szCs w:val="24"/>
          </w:rPr>
          <w:delText>s members</w:delText>
        </w:r>
      </w:del>
      <w:r>
        <w:rPr>
          <w:rFonts w:ascii="Times New Roman" w:hAnsi="Times New Roman" w:cs="Times New Roman"/>
          <w:sz w:val="24"/>
          <w:szCs w:val="24"/>
        </w:rPr>
        <w:t>.</w:t>
      </w:r>
      <w:del w:id="6608" w:author="user" w:date="2020-01-10T12:05:00Z">
        <w:r w:rsidDel="00CF355D">
          <w:rPr>
            <w:rFonts w:ascii="Times New Roman" w:hAnsi="Times New Roman" w:cs="Times New Roman"/>
            <w:sz w:val="24"/>
            <w:szCs w:val="24"/>
          </w:rPr>
          <w:delText xml:space="preserve"> </w:delText>
        </w:r>
      </w:del>
    </w:p>
    <w:p w14:paraId="4C008CAE" w14:textId="3AA737B5" w:rsidR="0013514F" w:rsidRDefault="0013514F" w:rsidP="0080308B">
      <w:pPr>
        <w:spacing w:after="0" w:line="480" w:lineRule="auto"/>
        <w:ind w:firstLine="720"/>
        <w:rPr>
          <w:rFonts w:ascii="SBL Greek" w:hAnsi="SBL Greek" w:cs="Times New Roman"/>
          <w:sz w:val="24"/>
          <w:szCs w:val="24"/>
        </w:rPr>
        <w:pPrChange w:id="6609" w:author="user" w:date="2020-01-10T13:26:00Z">
          <w:pPr>
            <w:spacing w:line="480" w:lineRule="auto"/>
            <w:ind w:firstLine="720"/>
          </w:pPr>
        </w:pPrChange>
      </w:pPr>
      <w:del w:id="6610" w:author="user" w:date="2020-01-10T12:05:00Z">
        <w:r w:rsidRPr="00B40649" w:rsidDel="00CF355D">
          <w:rPr>
            <w:rFonts w:ascii="Times New Roman" w:hAnsi="Times New Roman" w:cs="Times New Roman"/>
            <w:sz w:val="24"/>
            <w:szCs w:val="24"/>
          </w:rPr>
          <w:delText xml:space="preserve">But </w:delText>
        </w:r>
      </w:del>
      <w:ins w:id="6611" w:author="user" w:date="2020-01-10T12:05:00Z">
        <w:r>
          <w:rPr>
            <w:rFonts w:ascii="Times New Roman" w:hAnsi="Times New Roman" w:cs="Times New Roman"/>
            <w:sz w:val="24"/>
            <w:szCs w:val="24"/>
          </w:rPr>
          <w:t>T</w:t>
        </w:r>
      </w:ins>
      <w:del w:id="6612" w:author="user" w:date="2020-01-10T12:05:00Z">
        <w:r w:rsidRPr="00B40649" w:rsidDel="00CF355D">
          <w:rPr>
            <w:rFonts w:ascii="Times New Roman" w:hAnsi="Times New Roman" w:cs="Times New Roman"/>
            <w:sz w:val="24"/>
            <w:szCs w:val="24"/>
          </w:rPr>
          <w:delText>t</w:delText>
        </w:r>
      </w:del>
      <w:r w:rsidRPr="00B40649">
        <w:rPr>
          <w:rFonts w:ascii="Times New Roman" w:hAnsi="Times New Roman" w:cs="Times New Roman"/>
          <w:sz w:val="24"/>
          <w:szCs w:val="24"/>
        </w:rPr>
        <w:t xml:space="preserve">he </w:t>
      </w:r>
      <w:r>
        <w:rPr>
          <w:rFonts w:ascii="Times New Roman" w:hAnsi="Times New Roman" w:cs="Times New Roman"/>
          <w:sz w:val="24"/>
          <w:szCs w:val="24"/>
        </w:rPr>
        <w:t>legend</w:t>
      </w:r>
      <w:ins w:id="6613" w:author="user" w:date="2020-01-10T12:05:00Z">
        <w:r>
          <w:rPr>
            <w:rFonts w:ascii="Times New Roman" w:hAnsi="Times New Roman" w:cs="Times New Roman"/>
            <w:sz w:val="24"/>
            <w:szCs w:val="24"/>
          </w:rPr>
          <w:t>, however,</w:t>
        </w:r>
      </w:ins>
      <w:r>
        <w:rPr>
          <w:rFonts w:ascii="Times New Roman" w:hAnsi="Times New Roman" w:cs="Times New Roman"/>
          <w:sz w:val="24"/>
          <w:szCs w:val="24"/>
        </w:rPr>
        <w:t xml:space="preserve"> </w:t>
      </w:r>
      <w:r w:rsidRPr="00B40649">
        <w:rPr>
          <w:rFonts w:ascii="Times New Roman" w:hAnsi="Times New Roman" w:cs="Times New Roman"/>
          <w:sz w:val="24"/>
          <w:szCs w:val="24"/>
        </w:rPr>
        <w:t xml:space="preserve">is not just about the </w:t>
      </w:r>
      <w:r>
        <w:rPr>
          <w:rFonts w:ascii="Times New Roman" w:hAnsi="Times New Roman" w:cs="Times New Roman"/>
          <w:sz w:val="24"/>
          <w:szCs w:val="24"/>
        </w:rPr>
        <w:t xml:space="preserve">role that the </w:t>
      </w:r>
      <w:r w:rsidRPr="00B40649">
        <w:rPr>
          <w:rFonts w:ascii="Times New Roman" w:hAnsi="Times New Roman" w:cs="Times New Roman"/>
          <w:sz w:val="24"/>
          <w:szCs w:val="24"/>
        </w:rPr>
        <w:t xml:space="preserve">theme of </w:t>
      </w:r>
      <w:del w:id="6614" w:author="user" w:date="2020-01-06T08:49:00Z">
        <w:r w:rsidDel="008268D6">
          <w:rPr>
            <w:rFonts w:ascii="SBL Greek" w:hAnsi="SBL Greek" w:cs="Times New Roman"/>
            <w:sz w:val="24"/>
            <w:szCs w:val="24"/>
          </w:rPr>
          <w:delText>‘</w:delText>
        </w:r>
      </w:del>
      <w:ins w:id="6615" w:author="user" w:date="2020-01-06T08:49:00Z">
        <w:r>
          <w:rPr>
            <w:rFonts w:ascii="SBL Greek" w:hAnsi="SBL Greek" w:cs="Times New Roman"/>
            <w:sz w:val="24"/>
            <w:szCs w:val="24"/>
          </w:rPr>
          <w:t>“</w:t>
        </w:r>
      </w:ins>
      <w:r w:rsidRPr="00B40649">
        <w:rPr>
          <w:rFonts w:ascii="Times New Roman" w:hAnsi="Times New Roman" w:cs="Times New Roman"/>
          <w:sz w:val="24"/>
          <w:szCs w:val="24"/>
        </w:rPr>
        <w:t>knowledge</w:t>
      </w:r>
      <w:del w:id="6616" w:author="user" w:date="2020-01-06T08:42:00Z">
        <w:r w:rsidDel="00771C7A">
          <w:rPr>
            <w:rFonts w:ascii="SBL Greek" w:hAnsi="SBL Greek" w:cs="Times New Roman"/>
            <w:sz w:val="24"/>
            <w:szCs w:val="24"/>
          </w:rPr>
          <w:delText>’</w:delText>
        </w:r>
        <w:r w:rsidDel="00771C7A">
          <w:rPr>
            <w:rFonts w:ascii="Times New Roman" w:hAnsi="Times New Roman" w:cs="Times New Roman"/>
            <w:sz w:val="24"/>
            <w:szCs w:val="24"/>
          </w:rPr>
          <w:delText>,</w:delText>
        </w:r>
      </w:del>
      <w:ins w:id="6617" w:author="user" w:date="2020-01-06T08:42:00Z">
        <w:r>
          <w:rPr>
            <w:rFonts w:ascii="SBL Greek" w:hAnsi="SBL Greek" w:cs="Times New Roman"/>
            <w:sz w:val="24"/>
            <w:szCs w:val="24"/>
          </w:rPr>
          <w:t>,”</w:t>
        </w:r>
      </w:ins>
      <w:r>
        <w:rPr>
          <w:rFonts w:ascii="Times New Roman" w:hAnsi="Times New Roman" w:cs="Times New Roman"/>
          <w:sz w:val="24"/>
          <w:szCs w:val="24"/>
        </w:rPr>
        <w:t xml:space="preserve"> or </w:t>
      </w:r>
      <w:r>
        <w:rPr>
          <w:rFonts w:ascii="SBL Greek" w:hAnsi="SBL Greek" w:cs="Times New Roman"/>
          <w:sz w:val="24"/>
          <w:szCs w:val="24"/>
        </w:rPr>
        <w:t xml:space="preserve">even </w:t>
      </w:r>
      <w:ins w:id="6618" w:author="user" w:date="2020-01-10T12:05:00Z">
        <w:r>
          <w:rPr>
            <w:rFonts w:ascii="SBL Greek" w:hAnsi="SBL Greek" w:cs="Times New Roman"/>
            <w:sz w:val="24"/>
            <w:szCs w:val="24"/>
          </w:rPr>
          <w:t xml:space="preserve">the </w:t>
        </w:r>
      </w:ins>
      <w:del w:id="6619" w:author="user" w:date="2020-01-06T08:49:00Z">
        <w:r w:rsidDel="008268D6">
          <w:rPr>
            <w:rFonts w:ascii="SBL Greek" w:hAnsi="SBL Greek" w:cs="Times New Roman"/>
            <w:sz w:val="24"/>
            <w:szCs w:val="24"/>
          </w:rPr>
          <w:delText>‘</w:delText>
        </w:r>
      </w:del>
      <w:ins w:id="6620" w:author="user" w:date="2020-01-06T08:49:00Z">
        <w:r>
          <w:rPr>
            <w:rFonts w:ascii="SBL Greek" w:hAnsi="SBL Greek" w:cs="Times New Roman"/>
            <w:sz w:val="24"/>
            <w:szCs w:val="24"/>
          </w:rPr>
          <w:t>“</w:t>
        </w:r>
      </w:ins>
      <w:r>
        <w:rPr>
          <w:rFonts w:ascii="Times New Roman" w:hAnsi="Times New Roman" w:cs="Times New Roman"/>
          <w:sz w:val="24"/>
          <w:szCs w:val="24"/>
        </w:rPr>
        <w:t>k</w:t>
      </w:r>
      <w:r w:rsidRPr="00B40649">
        <w:rPr>
          <w:rFonts w:ascii="Times New Roman" w:hAnsi="Times New Roman" w:cs="Times New Roman"/>
          <w:sz w:val="24"/>
          <w:szCs w:val="24"/>
        </w:rPr>
        <w:t>nowledge</w:t>
      </w:r>
      <w:r>
        <w:rPr>
          <w:rFonts w:ascii="Times New Roman" w:hAnsi="Times New Roman" w:cs="Times New Roman"/>
          <w:sz w:val="24"/>
          <w:szCs w:val="24"/>
        </w:rPr>
        <w:t>-</w:t>
      </w:r>
      <w:r w:rsidRPr="00B40649">
        <w:rPr>
          <w:rFonts w:ascii="Times New Roman" w:hAnsi="Times New Roman" w:cs="Times New Roman"/>
          <w:sz w:val="24"/>
          <w:szCs w:val="24"/>
        </w:rPr>
        <w:t>power</w:t>
      </w:r>
      <w:del w:id="6621" w:author="user" w:date="2020-01-06T08:49:00Z">
        <w:r w:rsidDel="008268D6">
          <w:rPr>
            <w:rFonts w:ascii="SBL Greek" w:hAnsi="SBL Greek" w:cs="Times New Roman"/>
            <w:sz w:val="24"/>
            <w:szCs w:val="24"/>
          </w:rPr>
          <w:delText>’</w:delText>
        </w:r>
      </w:del>
      <w:ins w:id="6622" w:author="user" w:date="2020-01-06T08:49:00Z">
        <w:r>
          <w:rPr>
            <w:rFonts w:ascii="SBL Greek" w:hAnsi="SBL Greek" w:cs="Times New Roman"/>
            <w:sz w:val="24"/>
            <w:szCs w:val="24"/>
          </w:rPr>
          <w:t>”</w:t>
        </w:r>
      </w:ins>
      <w:r w:rsidRPr="007C0CF6">
        <w:t xml:space="preserve"> </w:t>
      </w:r>
      <w:r w:rsidRPr="007C0CF6">
        <w:rPr>
          <w:rFonts w:ascii="SBL Greek" w:hAnsi="SBL Greek" w:cs="Times New Roman"/>
          <w:sz w:val="24"/>
          <w:szCs w:val="24"/>
        </w:rPr>
        <w:t>relationship</w:t>
      </w:r>
      <w:r>
        <w:rPr>
          <w:rFonts w:ascii="SBL Greek" w:hAnsi="SBL Greek" w:cs="Times New Roman"/>
          <w:sz w:val="24"/>
          <w:szCs w:val="24"/>
        </w:rPr>
        <w:t>, play</w:t>
      </w:r>
      <w:ins w:id="6623" w:author="user" w:date="2020-01-10T12:05:00Z">
        <w:r>
          <w:rPr>
            <w:rFonts w:ascii="SBL Greek" w:hAnsi="SBL Greek" w:cs="Times New Roman"/>
            <w:sz w:val="24"/>
            <w:szCs w:val="24"/>
          </w:rPr>
          <w:t xml:space="preserve">s </w:t>
        </w:r>
      </w:ins>
      <w:del w:id="6624" w:author="user" w:date="2020-01-10T12:05:00Z">
        <w:r w:rsidDel="00CF355D">
          <w:rPr>
            <w:rFonts w:ascii="SBL Greek" w:hAnsi="SBL Greek" w:cs="Times New Roman"/>
            <w:sz w:val="24"/>
            <w:szCs w:val="24"/>
          </w:rPr>
          <w:delText xml:space="preserve">ing </w:delText>
        </w:r>
      </w:del>
      <w:r>
        <w:rPr>
          <w:rFonts w:ascii="SBL Greek" w:hAnsi="SBL Greek" w:cs="Times New Roman"/>
          <w:sz w:val="24"/>
          <w:szCs w:val="24"/>
        </w:rPr>
        <w:t xml:space="preserve">in the </w:t>
      </w:r>
      <w:r w:rsidRPr="00CF355D">
        <w:rPr>
          <w:rFonts w:ascii="SBL Greek" w:hAnsi="SBL Greek" w:cs="Times New Roman"/>
          <w:sz w:val="24"/>
          <w:szCs w:val="24"/>
          <w:rPrChange w:id="6625" w:author="user" w:date="2020-01-10T12:05:00Z">
            <w:rPr>
              <w:rFonts w:ascii="SBL Greek" w:hAnsi="SBL Greek" w:cs="Times New Roman"/>
              <w:i/>
              <w:iCs/>
              <w:sz w:val="24"/>
              <w:szCs w:val="24"/>
            </w:rPr>
          </w:rPrChange>
        </w:rPr>
        <w:t>beit midrash</w:t>
      </w:r>
      <w:r w:rsidRPr="00C1795A">
        <w:rPr>
          <w:rFonts w:ascii="SBL Greek" w:hAnsi="SBL Greek" w:cs="Times New Roman"/>
          <w:sz w:val="24"/>
          <w:szCs w:val="24"/>
        </w:rPr>
        <w:t>,</w:t>
      </w:r>
      <w:r>
        <w:rPr>
          <w:rFonts w:ascii="SBL Greek" w:hAnsi="SBL Greek" w:cs="Times New Roman"/>
          <w:i/>
          <w:iCs/>
          <w:sz w:val="24"/>
          <w:szCs w:val="24"/>
        </w:rPr>
        <w:t xml:space="preserve"> </w:t>
      </w:r>
      <w:r>
        <w:rPr>
          <w:rFonts w:ascii="SBL Greek" w:hAnsi="SBL Greek" w:cs="Times New Roman"/>
          <w:sz w:val="24"/>
          <w:szCs w:val="24"/>
        </w:rPr>
        <w:t>a</w:t>
      </w:r>
      <w:r w:rsidRPr="000E1BDE">
        <w:rPr>
          <w:rFonts w:ascii="SBL Greek" w:hAnsi="SBL Greek" w:cs="Times New Roman"/>
          <w:sz w:val="24"/>
          <w:szCs w:val="24"/>
        </w:rPr>
        <w:t xml:space="preserve">lthough </w:t>
      </w:r>
      <w:del w:id="6626" w:author="user" w:date="2020-01-10T13:25:00Z">
        <w:r w:rsidDel="002E35A2">
          <w:rPr>
            <w:rFonts w:ascii="SBL Greek" w:hAnsi="SBL Greek" w:cs="Times New Roman"/>
            <w:sz w:val="24"/>
            <w:szCs w:val="24"/>
          </w:rPr>
          <w:delText>u</w:delText>
        </w:r>
        <w:r w:rsidRPr="000E1BDE" w:rsidDel="002E35A2">
          <w:rPr>
            <w:rFonts w:ascii="SBL Greek" w:hAnsi="SBL Greek" w:cs="Times New Roman"/>
            <w:sz w:val="24"/>
            <w:szCs w:val="24"/>
          </w:rPr>
          <w:delText xml:space="preserve">ndoubtedly </w:delText>
        </w:r>
      </w:del>
      <w:r w:rsidRPr="000E1BDE">
        <w:rPr>
          <w:rFonts w:ascii="SBL Greek" w:hAnsi="SBL Greek" w:cs="Times New Roman"/>
          <w:sz w:val="24"/>
          <w:szCs w:val="24"/>
        </w:rPr>
        <w:t xml:space="preserve">the </w:t>
      </w:r>
      <w:del w:id="6627" w:author="user" w:date="2020-01-06T08:49:00Z">
        <w:r w:rsidDel="008268D6">
          <w:rPr>
            <w:rFonts w:ascii="SBL Greek" w:hAnsi="SBL Greek" w:cs="Times New Roman"/>
            <w:sz w:val="24"/>
            <w:szCs w:val="24"/>
          </w:rPr>
          <w:delText>‘</w:delText>
        </w:r>
      </w:del>
      <w:ins w:id="6628" w:author="user" w:date="2020-01-06T08:49:00Z">
        <w:r>
          <w:rPr>
            <w:rFonts w:ascii="SBL Greek" w:hAnsi="SBL Greek" w:cs="Times New Roman"/>
            <w:sz w:val="24"/>
            <w:szCs w:val="24"/>
          </w:rPr>
          <w:t>“</w:t>
        </w:r>
      </w:ins>
      <w:r w:rsidRPr="000E1BDE">
        <w:rPr>
          <w:rFonts w:ascii="SBL Greek" w:hAnsi="SBL Greek" w:cs="Times New Roman"/>
          <w:sz w:val="24"/>
          <w:szCs w:val="24"/>
        </w:rPr>
        <w:t>power-knowledge</w:t>
      </w:r>
      <w:del w:id="6629" w:author="user" w:date="2020-01-06T08:49:00Z">
        <w:r w:rsidDel="008268D6">
          <w:rPr>
            <w:rFonts w:ascii="SBL Greek" w:hAnsi="SBL Greek" w:cs="Times New Roman"/>
            <w:sz w:val="24"/>
            <w:szCs w:val="24"/>
          </w:rPr>
          <w:delText>’</w:delText>
        </w:r>
      </w:del>
      <w:ins w:id="6630" w:author="user" w:date="2020-01-06T08:49:00Z">
        <w:r>
          <w:rPr>
            <w:rFonts w:ascii="SBL Greek" w:hAnsi="SBL Greek" w:cs="Times New Roman"/>
            <w:sz w:val="24"/>
            <w:szCs w:val="24"/>
          </w:rPr>
          <w:t>”</w:t>
        </w:r>
      </w:ins>
      <w:r w:rsidRPr="000E1BDE">
        <w:rPr>
          <w:rFonts w:ascii="SBL Greek" w:hAnsi="SBL Greek" w:cs="Times New Roman"/>
          <w:sz w:val="24"/>
          <w:szCs w:val="24"/>
        </w:rPr>
        <w:t xml:space="preserve"> theme </w:t>
      </w:r>
      <w:ins w:id="6631" w:author="user" w:date="2020-01-10T13:25:00Z">
        <w:r>
          <w:rPr>
            <w:rFonts w:ascii="SBL Greek" w:hAnsi="SBL Greek" w:cs="Times New Roman"/>
            <w:sz w:val="24"/>
            <w:szCs w:val="24"/>
          </w:rPr>
          <w:t>u</w:t>
        </w:r>
        <w:r w:rsidRPr="000E1BDE">
          <w:rPr>
            <w:rFonts w:ascii="SBL Greek" w:hAnsi="SBL Greek" w:cs="Times New Roman"/>
            <w:sz w:val="24"/>
            <w:szCs w:val="24"/>
          </w:rPr>
          <w:t xml:space="preserve">ndoubtedly </w:t>
        </w:r>
      </w:ins>
      <w:ins w:id="6632" w:author="user" w:date="2020-01-10T12:06:00Z">
        <w:r>
          <w:rPr>
            <w:rFonts w:ascii="SBL Greek" w:hAnsi="SBL Greek" w:cs="Times New Roman"/>
            <w:sz w:val="24"/>
            <w:szCs w:val="24"/>
          </w:rPr>
          <w:t xml:space="preserve">evokes </w:t>
        </w:r>
      </w:ins>
      <w:del w:id="6633" w:author="user" w:date="2020-01-10T12:06:00Z">
        <w:r w:rsidRPr="000E1BDE" w:rsidDel="00CF355D">
          <w:rPr>
            <w:rFonts w:ascii="SBL Greek" w:hAnsi="SBL Greek" w:cs="Times New Roman"/>
            <w:sz w:val="24"/>
            <w:szCs w:val="24"/>
          </w:rPr>
          <w:delText xml:space="preserve">stands here for </w:delText>
        </w:r>
      </w:del>
      <w:r w:rsidRPr="000E1BDE">
        <w:rPr>
          <w:rFonts w:ascii="SBL Greek" w:hAnsi="SBL Greek" w:cs="Times New Roman"/>
          <w:sz w:val="24"/>
          <w:szCs w:val="24"/>
        </w:rPr>
        <w:t>stern discussion and criticism</w:t>
      </w:r>
      <w:ins w:id="6634" w:author="user" w:date="2020-01-10T12:06:00Z">
        <w:r w:rsidRPr="00CF355D">
          <w:rPr>
            <w:rFonts w:ascii="SBL Greek" w:hAnsi="SBL Greek" w:cs="Times New Roman"/>
            <w:sz w:val="24"/>
            <w:szCs w:val="24"/>
          </w:rPr>
          <w:t xml:space="preserve"> </w:t>
        </w:r>
        <w:r w:rsidRPr="000E1BDE">
          <w:rPr>
            <w:rFonts w:ascii="SBL Greek" w:hAnsi="SBL Greek" w:cs="Times New Roman"/>
            <w:sz w:val="24"/>
            <w:szCs w:val="24"/>
          </w:rPr>
          <w:t>here</w:t>
        </w:r>
      </w:ins>
      <w:r w:rsidRPr="000E1BDE">
        <w:rPr>
          <w:rFonts w:ascii="SBL Greek" w:hAnsi="SBL Greek" w:cs="Times New Roman"/>
          <w:sz w:val="24"/>
          <w:szCs w:val="24"/>
        </w:rPr>
        <w:t xml:space="preserve">. </w:t>
      </w:r>
      <w:del w:id="6635" w:author="user" w:date="2020-01-10T13:26:00Z">
        <w:r w:rsidRPr="000E1BDE" w:rsidDel="0080308B">
          <w:rPr>
            <w:rFonts w:ascii="SBL Greek" w:hAnsi="SBL Greek" w:cs="Times New Roman"/>
            <w:sz w:val="24"/>
            <w:szCs w:val="24"/>
          </w:rPr>
          <w:delText xml:space="preserve">For </w:delText>
        </w:r>
      </w:del>
      <w:ins w:id="6636" w:author="user" w:date="2020-01-10T13:26:00Z">
        <w:r>
          <w:rPr>
            <w:rFonts w:ascii="SBL Greek" w:hAnsi="SBL Greek" w:cs="Times New Roman"/>
            <w:sz w:val="24"/>
            <w:szCs w:val="24"/>
          </w:rPr>
          <w:t>T</w:t>
        </w:r>
      </w:ins>
      <w:del w:id="6637" w:author="user" w:date="2020-01-10T13:26:00Z">
        <w:r w:rsidRPr="000E1BDE" w:rsidDel="0080308B">
          <w:rPr>
            <w:rFonts w:ascii="SBL Greek" w:hAnsi="SBL Greek" w:cs="Times New Roman"/>
            <w:sz w:val="24"/>
            <w:szCs w:val="24"/>
          </w:rPr>
          <w:delText>t</w:delText>
        </w:r>
      </w:del>
      <w:r w:rsidRPr="000E1BDE">
        <w:rPr>
          <w:rFonts w:ascii="SBL Greek" w:hAnsi="SBL Greek" w:cs="Times New Roman"/>
          <w:sz w:val="24"/>
          <w:szCs w:val="24"/>
        </w:rPr>
        <w:t xml:space="preserve">he story </w:t>
      </w:r>
      <w:del w:id="6638" w:author="user" w:date="2020-01-10T12:06:00Z">
        <w:r w:rsidDel="00903131">
          <w:rPr>
            <w:rFonts w:ascii="SBL Greek" w:hAnsi="SBL Greek" w:cs="Times New Roman"/>
            <w:sz w:val="24"/>
            <w:szCs w:val="24"/>
          </w:rPr>
          <w:delText xml:space="preserve">is </w:delText>
        </w:r>
      </w:del>
      <w:r>
        <w:rPr>
          <w:rFonts w:ascii="SBL Greek" w:hAnsi="SBL Greek" w:cs="Times New Roman"/>
          <w:sz w:val="24"/>
          <w:szCs w:val="24"/>
        </w:rPr>
        <w:t xml:space="preserve">also </w:t>
      </w:r>
      <w:r w:rsidRPr="000E1BDE">
        <w:rPr>
          <w:rFonts w:ascii="SBL Greek" w:hAnsi="SBL Greek" w:cs="Times New Roman"/>
          <w:sz w:val="24"/>
          <w:szCs w:val="24"/>
        </w:rPr>
        <w:t xml:space="preserve">points to the deep </w:t>
      </w:r>
      <w:ins w:id="6639" w:author="user" w:date="2020-01-10T13:26:00Z">
        <w:r>
          <w:rPr>
            <w:rFonts w:ascii="SBL Greek" w:hAnsi="SBL Greek" w:cs="Times New Roman"/>
            <w:sz w:val="24"/>
            <w:szCs w:val="24"/>
          </w:rPr>
          <w:t xml:space="preserve">abyss </w:t>
        </w:r>
      </w:ins>
      <w:del w:id="6640" w:author="user" w:date="2020-01-10T13:26:00Z">
        <w:r w:rsidDel="0080308B">
          <w:rPr>
            <w:rFonts w:ascii="SBL Greek" w:hAnsi="SBL Greek" w:cs="Times New Roman"/>
            <w:sz w:val="24"/>
            <w:szCs w:val="24"/>
          </w:rPr>
          <w:delText xml:space="preserve">gap </w:delText>
        </w:r>
      </w:del>
      <w:r w:rsidRPr="000E1BDE">
        <w:rPr>
          <w:rFonts w:ascii="SBL Greek" w:hAnsi="SBL Greek" w:cs="Times New Roman"/>
          <w:sz w:val="24"/>
          <w:szCs w:val="24"/>
        </w:rPr>
        <w:t xml:space="preserve">between the professed image of the </w:t>
      </w:r>
      <w:r w:rsidRPr="00903131">
        <w:rPr>
          <w:rFonts w:ascii="SBL Greek" w:hAnsi="SBL Greek" w:cs="Times New Roman"/>
          <w:sz w:val="24"/>
          <w:szCs w:val="24"/>
          <w:rPrChange w:id="6641" w:author="user" w:date="2020-01-10T12:06:00Z">
            <w:rPr>
              <w:rFonts w:ascii="SBL Greek" w:hAnsi="SBL Greek" w:cs="Times New Roman"/>
              <w:i/>
              <w:iCs/>
              <w:sz w:val="24"/>
              <w:szCs w:val="24"/>
            </w:rPr>
          </w:rPrChange>
        </w:rPr>
        <w:t>beit midrash</w:t>
      </w:r>
      <w:r w:rsidRPr="000E1BDE">
        <w:rPr>
          <w:rFonts w:ascii="SBL Greek" w:hAnsi="SBL Greek" w:cs="Times New Roman"/>
          <w:sz w:val="24"/>
          <w:szCs w:val="24"/>
        </w:rPr>
        <w:t xml:space="preserve"> </w:t>
      </w:r>
      <w:del w:id="6642" w:author="user" w:date="2020-01-10T12:06:00Z">
        <w:r w:rsidDel="00903131">
          <w:rPr>
            <w:rFonts w:ascii="SBL Greek" w:hAnsi="SBL Greek" w:cs="Times New Roman"/>
            <w:sz w:val="24"/>
            <w:szCs w:val="24"/>
          </w:rPr>
          <w:delText xml:space="preserve"> - </w:delText>
        </w:r>
      </w:del>
      <w:r w:rsidRPr="000E1BDE">
        <w:rPr>
          <w:rFonts w:ascii="SBL Greek" w:hAnsi="SBL Greek" w:cs="Times New Roman"/>
          <w:sz w:val="24"/>
          <w:szCs w:val="24"/>
        </w:rPr>
        <w:t>as a</w:t>
      </w:r>
      <w:ins w:id="6643" w:author="user" w:date="2020-01-10T12:06:00Z">
        <w:r>
          <w:rPr>
            <w:rFonts w:ascii="SBL Greek" w:hAnsi="SBL Greek" w:cs="Times New Roman"/>
            <w:sz w:val="24"/>
            <w:szCs w:val="24"/>
          </w:rPr>
          <w:t xml:space="preserve">n unsullied </w:t>
        </w:r>
      </w:ins>
      <w:del w:id="6644" w:author="user" w:date="2020-01-10T12:06:00Z">
        <w:r w:rsidRPr="000E1BDE" w:rsidDel="00903131">
          <w:rPr>
            <w:rFonts w:ascii="SBL Greek" w:hAnsi="SBL Greek" w:cs="Times New Roman"/>
            <w:sz w:val="24"/>
            <w:szCs w:val="24"/>
          </w:rPr>
          <w:delText xml:space="preserve"> "pure" </w:delText>
        </w:r>
      </w:del>
      <w:r w:rsidRPr="000E1BDE">
        <w:rPr>
          <w:rFonts w:ascii="SBL Greek" w:hAnsi="SBL Greek" w:cs="Times New Roman"/>
          <w:sz w:val="24"/>
          <w:szCs w:val="24"/>
        </w:rPr>
        <w:t>place</w:t>
      </w:r>
      <w:del w:id="6645" w:author="user" w:date="2020-01-10T12:06:00Z">
        <w:r w:rsidRPr="000E1BDE" w:rsidDel="00903131">
          <w:rPr>
            <w:rFonts w:ascii="SBL Greek" w:hAnsi="SBL Greek" w:cs="Times New Roman"/>
            <w:sz w:val="24"/>
            <w:szCs w:val="24"/>
          </w:rPr>
          <w:delText>,</w:delText>
        </w:r>
      </w:del>
      <w:r w:rsidRPr="000E1BDE">
        <w:rPr>
          <w:rFonts w:ascii="SBL Greek" w:hAnsi="SBL Greek" w:cs="Times New Roman"/>
          <w:sz w:val="24"/>
          <w:szCs w:val="24"/>
        </w:rPr>
        <w:t xml:space="preserve"> </w:t>
      </w:r>
      <w:r>
        <w:rPr>
          <w:rFonts w:ascii="SBL Greek" w:hAnsi="SBL Greek" w:cs="Times New Roman"/>
          <w:sz w:val="24"/>
          <w:szCs w:val="24"/>
        </w:rPr>
        <w:t>w</w:t>
      </w:r>
      <w:r w:rsidRPr="000E1BDE">
        <w:rPr>
          <w:rFonts w:ascii="SBL Greek" w:hAnsi="SBL Greek" w:cs="Times New Roman"/>
          <w:sz w:val="24"/>
          <w:szCs w:val="24"/>
        </w:rPr>
        <w:t xml:space="preserve">here fraternity </w:t>
      </w:r>
      <w:del w:id="6646" w:author="user" w:date="2020-01-10T12:06:00Z">
        <w:r w:rsidRPr="000E1BDE" w:rsidDel="00903131">
          <w:rPr>
            <w:rFonts w:ascii="SBL Greek" w:hAnsi="SBL Greek" w:cs="Times New Roman"/>
            <w:sz w:val="24"/>
            <w:szCs w:val="24"/>
          </w:rPr>
          <w:delText>should prevail</w:delText>
        </w:r>
        <w:r w:rsidDel="00903131">
          <w:rPr>
            <w:rFonts w:ascii="SBL Greek" w:hAnsi="SBL Greek" w:cs="Times New Roman"/>
            <w:sz w:val="24"/>
            <w:szCs w:val="24"/>
          </w:rPr>
          <w:delText xml:space="preserve"> </w:delText>
        </w:r>
      </w:del>
      <w:r w:rsidRPr="000E1BDE">
        <w:rPr>
          <w:rFonts w:ascii="SBL Greek" w:hAnsi="SBL Greek" w:cs="Times New Roman"/>
          <w:sz w:val="24"/>
          <w:szCs w:val="24"/>
        </w:rPr>
        <w:t xml:space="preserve">between the teacher and the peer group of students, </w:t>
      </w:r>
      <w:del w:id="6647" w:author="user" w:date="2020-01-10T12:07:00Z">
        <w:r w:rsidRPr="000E1BDE" w:rsidDel="002D5225">
          <w:rPr>
            <w:rFonts w:ascii="SBL Greek" w:hAnsi="SBL Greek" w:cs="Times New Roman"/>
            <w:sz w:val="24"/>
            <w:szCs w:val="24"/>
          </w:rPr>
          <w:delText xml:space="preserve">who </w:delText>
        </w:r>
        <w:r w:rsidDel="002D5225">
          <w:rPr>
            <w:rFonts w:ascii="SBL Greek" w:hAnsi="SBL Greek" w:cs="Times New Roman"/>
            <w:sz w:val="24"/>
            <w:szCs w:val="24"/>
          </w:rPr>
          <w:delText xml:space="preserve">are looking </w:delText>
        </w:r>
      </w:del>
      <w:r w:rsidRPr="000E1BDE">
        <w:rPr>
          <w:rFonts w:ascii="SBL Greek" w:hAnsi="SBL Greek" w:cs="Times New Roman"/>
          <w:sz w:val="24"/>
          <w:szCs w:val="24"/>
        </w:rPr>
        <w:t xml:space="preserve">together </w:t>
      </w:r>
      <w:ins w:id="6648" w:author="user" w:date="2020-01-10T12:07:00Z">
        <w:r>
          <w:rPr>
            <w:rFonts w:ascii="SBL Greek" w:hAnsi="SBL Greek" w:cs="Times New Roman"/>
            <w:sz w:val="24"/>
            <w:szCs w:val="24"/>
          </w:rPr>
          <w:t xml:space="preserve">seeking the </w:t>
        </w:r>
      </w:ins>
      <w:del w:id="6649" w:author="user" w:date="2020-01-10T12:07:00Z">
        <w:r w:rsidDel="002D5225">
          <w:rPr>
            <w:rFonts w:ascii="SBL Greek" w:hAnsi="SBL Greek" w:cs="Times New Roman"/>
            <w:sz w:val="24"/>
            <w:szCs w:val="24"/>
          </w:rPr>
          <w:delText xml:space="preserve">for </w:delText>
        </w:r>
        <w:r w:rsidRPr="000E1BDE" w:rsidDel="002D5225">
          <w:rPr>
            <w:rFonts w:ascii="SBL Greek" w:hAnsi="SBL Greek" w:cs="Times New Roman"/>
            <w:sz w:val="24"/>
            <w:szCs w:val="24"/>
          </w:rPr>
          <w:delText>God</w:delText>
        </w:r>
      </w:del>
      <w:del w:id="6650" w:author="user" w:date="2020-01-09T18:07:00Z">
        <w:r w:rsidRPr="000E1BDE" w:rsidDel="00037D74">
          <w:rPr>
            <w:rFonts w:ascii="SBL Greek" w:hAnsi="SBL Greek" w:cs="Times New Roman"/>
            <w:sz w:val="24"/>
            <w:szCs w:val="24"/>
          </w:rPr>
          <w:delText>'</w:delText>
        </w:r>
      </w:del>
      <w:del w:id="6651" w:author="user" w:date="2020-01-10T12:07:00Z">
        <w:r w:rsidRPr="000E1BDE" w:rsidDel="002D5225">
          <w:rPr>
            <w:rFonts w:ascii="SBL Greek" w:hAnsi="SBL Greek" w:cs="Times New Roman"/>
            <w:sz w:val="24"/>
            <w:szCs w:val="24"/>
          </w:rPr>
          <w:delText xml:space="preserve">s </w:delText>
        </w:r>
      </w:del>
      <w:r w:rsidRPr="000E1BDE">
        <w:rPr>
          <w:rFonts w:ascii="SBL Greek" w:hAnsi="SBL Greek" w:cs="Times New Roman"/>
          <w:sz w:val="24"/>
          <w:szCs w:val="24"/>
        </w:rPr>
        <w:t xml:space="preserve">proximity </w:t>
      </w:r>
      <w:ins w:id="6652" w:author="user" w:date="2020-01-10T12:07:00Z">
        <w:r>
          <w:rPr>
            <w:rFonts w:ascii="SBL Greek" w:hAnsi="SBL Greek" w:cs="Times New Roman"/>
            <w:sz w:val="24"/>
            <w:szCs w:val="24"/>
          </w:rPr>
          <w:t xml:space="preserve">of God </w:t>
        </w:r>
      </w:ins>
      <w:r w:rsidRPr="000E1BDE">
        <w:rPr>
          <w:rFonts w:ascii="SBL Greek" w:hAnsi="SBL Greek" w:cs="Times New Roman"/>
          <w:sz w:val="24"/>
          <w:szCs w:val="24"/>
        </w:rPr>
        <w:t xml:space="preserve">through the study of </w:t>
      </w:r>
      <w:r>
        <w:rPr>
          <w:rFonts w:ascii="SBL Greek" w:hAnsi="SBL Greek" w:cs="Times New Roman"/>
          <w:sz w:val="24"/>
          <w:szCs w:val="24"/>
        </w:rPr>
        <w:t>his Tora</w:t>
      </w:r>
      <w:ins w:id="6653" w:author="user" w:date="2020-01-10T12:07:00Z">
        <w:r>
          <w:rPr>
            <w:rFonts w:ascii="SBL Greek" w:hAnsi="SBL Greek" w:cs="Times New Roman"/>
            <w:sz w:val="24"/>
            <w:szCs w:val="24"/>
          </w:rPr>
          <w:t xml:space="preserve">h, </w:t>
        </w:r>
        <w:r w:rsidRPr="000E1BDE">
          <w:rPr>
            <w:rFonts w:ascii="SBL Greek" w:hAnsi="SBL Greek" w:cs="Times New Roman"/>
            <w:sz w:val="24"/>
            <w:szCs w:val="24"/>
          </w:rPr>
          <w:t>should prevail</w:t>
        </w:r>
      </w:ins>
      <w:ins w:id="6654" w:author="user" w:date="2020-01-10T13:26:00Z">
        <w:r>
          <w:rPr>
            <w:rFonts w:ascii="SBL Greek" w:hAnsi="SBL Greek" w:cs="Times New Roman"/>
            <w:sz w:val="24"/>
            <w:szCs w:val="24"/>
          </w:rPr>
          <w:t xml:space="preserve">, and what it is </w:t>
        </w:r>
      </w:ins>
      <w:del w:id="6655" w:author="user" w:date="2020-01-10T12:07:00Z">
        <w:r w:rsidDel="002D5225">
          <w:rPr>
            <w:rFonts w:ascii="SBL Greek" w:hAnsi="SBL Greek" w:cs="Times New Roman"/>
            <w:sz w:val="24"/>
            <w:szCs w:val="24"/>
          </w:rPr>
          <w:delText xml:space="preserve"> </w:delText>
        </w:r>
        <w:r w:rsidRPr="000E1BDE" w:rsidDel="002D5225">
          <w:rPr>
            <w:rFonts w:ascii="SBL Greek" w:hAnsi="SBL Greek" w:cs="Times New Roman"/>
            <w:sz w:val="24"/>
            <w:szCs w:val="24"/>
          </w:rPr>
          <w:delText>-</w:delText>
        </w:r>
        <w:r w:rsidDel="002D5225">
          <w:rPr>
            <w:rFonts w:ascii="SBL Greek" w:hAnsi="SBL Greek" w:cs="Times New Roman"/>
            <w:sz w:val="24"/>
            <w:szCs w:val="24"/>
          </w:rPr>
          <w:delText xml:space="preserve"> </w:delText>
        </w:r>
      </w:del>
      <w:del w:id="6656" w:author="user" w:date="2020-01-10T13:26:00Z">
        <w:r w:rsidDel="0080308B">
          <w:rPr>
            <w:rFonts w:ascii="SBL Greek" w:hAnsi="SBL Greek" w:cs="Times New Roman"/>
            <w:sz w:val="24"/>
            <w:szCs w:val="24"/>
          </w:rPr>
          <w:delText>but</w:delText>
        </w:r>
        <w:r w:rsidRPr="000E1BDE" w:rsidDel="0080308B">
          <w:rPr>
            <w:rFonts w:ascii="SBL Greek" w:hAnsi="SBL Greek" w:cs="Times New Roman"/>
            <w:sz w:val="24"/>
            <w:szCs w:val="24"/>
          </w:rPr>
          <w:delText xml:space="preserve"> is, </w:delText>
        </w:r>
      </w:del>
      <w:r w:rsidRPr="000E1BDE">
        <w:rPr>
          <w:rFonts w:ascii="SBL Greek" w:hAnsi="SBL Greek" w:cs="Times New Roman"/>
          <w:sz w:val="24"/>
          <w:szCs w:val="24"/>
        </w:rPr>
        <w:t>in fact</w:t>
      </w:r>
      <w:ins w:id="6657" w:author="user" w:date="2020-01-10T13:26:00Z">
        <w:r>
          <w:rPr>
            <w:rFonts w:ascii="SBL Greek" w:hAnsi="SBL Greek" w:cs="Times New Roman"/>
            <w:sz w:val="24"/>
            <w:szCs w:val="24"/>
          </w:rPr>
          <w:t>:</w:t>
        </w:r>
      </w:ins>
      <w:del w:id="6658" w:author="user" w:date="2020-01-10T13:26:00Z">
        <w:r w:rsidRPr="000E1BDE" w:rsidDel="0080308B">
          <w:rPr>
            <w:rFonts w:ascii="SBL Greek" w:hAnsi="SBL Greek" w:cs="Times New Roman"/>
            <w:sz w:val="24"/>
            <w:szCs w:val="24"/>
          </w:rPr>
          <w:delText>,</w:delText>
        </w:r>
      </w:del>
      <w:r w:rsidRPr="000E1BDE">
        <w:rPr>
          <w:rFonts w:ascii="SBL Greek" w:hAnsi="SBL Greek" w:cs="Times New Roman"/>
          <w:sz w:val="24"/>
          <w:szCs w:val="24"/>
        </w:rPr>
        <w:t xml:space="preserve"> an organization whose members </w:t>
      </w:r>
      <w:ins w:id="6659" w:author="user" w:date="2020-01-10T12:07:00Z">
        <w:r>
          <w:rPr>
            <w:rFonts w:ascii="SBL Greek" w:hAnsi="SBL Greek" w:cs="Times New Roman"/>
            <w:sz w:val="24"/>
            <w:szCs w:val="24"/>
          </w:rPr>
          <w:t xml:space="preserve">pursue </w:t>
        </w:r>
      </w:ins>
      <w:del w:id="6660" w:author="user" w:date="2020-01-10T12:07:00Z">
        <w:r w:rsidRPr="000E1BDE" w:rsidDel="002D5225">
          <w:rPr>
            <w:rFonts w:ascii="SBL Greek" w:hAnsi="SBL Greek" w:cs="Times New Roman"/>
            <w:sz w:val="24"/>
            <w:szCs w:val="24"/>
          </w:rPr>
          <w:delText xml:space="preserve">are engaged in </w:delText>
        </w:r>
      </w:del>
      <w:r w:rsidRPr="000E1BDE">
        <w:rPr>
          <w:rFonts w:ascii="SBL Greek" w:hAnsi="SBL Greek" w:cs="Times New Roman"/>
          <w:sz w:val="24"/>
          <w:szCs w:val="24"/>
        </w:rPr>
        <w:t xml:space="preserve">a power struggle for place </w:t>
      </w:r>
      <w:r>
        <w:rPr>
          <w:rFonts w:ascii="SBL Greek" w:hAnsi="SBL Greek" w:cs="Times New Roman"/>
          <w:sz w:val="24"/>
          <w:szCs w:val="24"/>
        </w:rPr>
        <w:t>a</w:t>
      </w:r>
      <w:r w:rsidRPr="000E1BDE">
        <w:rPr>
          <w:rFonts w:ascii="SBL Greek" w:hAnsi="SBL Greek" w:cs="Times New Roman"/>
          <w:sz w:val="24"/>
          <w:szCs w:val="24"/>
        </w:rPr>
        <w:t>nd influence.</w:t>
      </w:r>
      <w:r>
        <w:rPr>
          <w:rStyle w:val="EndnoteReference"/>
          <w:rFonts w:ascii="SBL Greek" w:hAnsi="SBL Greek" w:cs="Times New Roman"/>
          <w:sz w:val="24"/>
          <w:szCs w:val="24"/>
        </w:rPr>
        <w:endnoteReference w:id="61"/>
      </w:r>
    </w:p>
    <w:p w14:paraId="6A0D7C2C" w14:textId="6C3C29B2" w:rsidR="00424250" w:rsidRDefault="00C1795A" w:rsidP="004F36BB">
      <w:pPr>
        <w:spacing w:after="0" w:line="480" w:lineRule="auto"/>
        <w:ind w:firstLine="720"/>
        <w:rPr>
          <w:rFonts w:ascii="Times New Roman" w:hAnsi="Times New Roman" w:cs="Times New Roman"/>
          <w:sz w:val="24"/>
          <w:szCs w:val="24"/>
        </w:rPr>
        <w:pPrChange w:id="6709" w:author="user" w:date="2020-01-10T13:28:00Z">
          <w:pPr>
            <w:spacing w:line="480" w:lineRule="auto"/>
            <w:ind w:firstLine="720"/>
          </w:pPr>
        </w:pPrChange>
      </w:pPr>
      <w:del w:id="6710" w:author="user" w:date="2020-01-10T12:08:00Z">
        <w:r w:rsidDel="00791EC5">
          <w:rPr>
            <w:rFonts w:ascii="SBL Greek" w:hAnsi="SBL Greek" w:cs="Times New Roman"/>
            <w:i/>
            <w:iCs/>
            <w:sz w:val="24"/>
            <w:szCs w:val="24"/>
          </w:rPr>
          <w:delText xml:space="preserve"> </w:delText>
        </w:r>
      </w:del>
      <w:r w:rsidR="00B35C82">
        <w:rPr>
          <w:rFonts w:ascii="Times New Roman" w:hAnsi="Times New Roman" w:cs="Times New Roman"/>
          <w:sz w:val="24"/>
          <w:szCs w:val="24"/>
        </w:rPr>
        <w:t>A</w:t>
      </w:r>
      <w:r w:rsidR="00B40649" w:rsidRPr="00B40649">
        <w:rPr>
          <w:rFonts w:ascii="Times New Roman" w:hAnsi="Times New Roman" w:cs="Times New Roman"/>
          <w:sz w:val="24"/>
          <w:szCs w:val="24"/>
        </w:rPr>
        <w:t xml:space="preserve">s we have seen, </w:t>
      </w:r>
      <w:r w:rsidR="00B40649">
        <w:rPr>
          <w:rFonts w:ascii="Times New Roman" w:hAnsi="Times New Roman" w:cs="Times New Roman"/>
          <w:sz w:val="24"/>
          <w:szCs w:val="24"/>
        </w:rPr>
        <w:t xml:space="preserve">this </w:t>
      </w:r>
      <w:r w:rsidR="003D1AC1">
        <w:rPr>
          <w:rFonts w:ascii="Times New Roman" w:hAnsi="Times New Roman" w:cs="Times New Roman"/>
          <w:sz w:val="24"/>
          <w:szCs w:val="24"/>
        </w:rPr>
        <w:t xml:space="preserve">legend </w:t>
      </w:r>
      <w:r w:rsidR="00B40649" w:rsidRPr="00B40649">
        <w:rPr>
          <w:rFonts w:ascii="Times New Roman" w:hAnsi="Times New Roman" w:cs="Times New Roman"/>
          <w:sz w:val="24"/>
          <w:szCs w:val="24"/>
        </w:rPr>
        <w:t xml:space="preserve">discusses the interpersonal processes that </w:t>
      </w:r>
      <w:ins w:id="6711" w:author="user" w:date="2020-01-10T12:18:00Z">
        <w:r w:rsidR="00890EAF">
          <w:rPr>
            <w:rFonts w:ascii="Times New Roman" w:hAnsi="Times New Roman" w:cs="Times New Roman"/>
            <w:sz w:val="24"/>
            <w:szCs w:val="24"/>
          </w:rPr>
          <w:t xml:space="preserve">take place </w:t>
        </w:r>
      </w:ins>
      <w:del w:id="6712" w:author="user" w:date="2020-01-10T12:08:00Z">
        <w:r w:rsidR="00B40649" w:rsidRPr="00B40649" w:rsidDel="00791EC5">
          <w:rPr>
            <w:rFonts w:ascii="Times New Roman" w:hAnsi="Times New Roman" w:cs="Times New Roman"/>
            <w:sz w:val="24"/>
            <w:szCs w:val="24"/>
          </w:rPr>
          <w:delText xml:space="preserve">take place </w:delText>
        </w:r>
      </w:del>
      <w:r w:rsidR="00B40649" w:rsidRPr="00B40649">
        <w:rPr>
          <w:rFonts w:ascii="Times New Roman" w:hAnsi="Times New Roman" w:cs="Times New Roman"/>
          <w:sz w:val="24"/>
          <w:szCs w:val="24"/>
        </w:rPr>
        <w:t xml:space="preserve">between the head of </w:t>
      </w:r>
      <w:r w:rsidR="00B40649" w:rsidRPr="00791EC5">
        <w:rPr>
          <w:rFonts w:ascii="Times New Roman" w:hAnsi="Times New Roman" w:cs="Times New Roman"/>
          <w:sz w:val="24"/>
          <w:szCs w:val="24"/>
          <w:rPrChange w:id="6713" w:author="user" w:date="2020-01-10T12:08:00Z">
            <w:rPr>
              <w:rFonts w:ascii="Times New Roman" w:hAnsi="Times New Roman" w:cs="Times New Roman"/>
              <w:i/>
              <w:iCs/>
              <w:sz w:val="24"/>
              <w:szCs w:val="24"/>
            </w:rPr>
          </w:rPrChange>
        </w:rPr>
        <w:t>the beit midrash</w:t>
      </w:r>
      <w:r w:rsidR="00B40649" w:rsidRPr="00B40649">
        <w:rPr>
          <w:rFonts w:ascii="Times New Roman" w:hAnsi="Times New Roman" w:cs="Times New Roman"/>
          <w:sz w:val="24"/>
          <w:szCs w:val="24"/>
        </w:rPr>
        <w:t xml:space="preserve"> and his students</w:t>
      </w:r>
      <w:ins w:id="6714" w:author="user" w:date="2020-01-10T12:18:00Z">
        <w:r w:rsidR="00890EAF">
          <w:rPr>
            <w:rFonts w:ascii="Times New Roman" w:hAnsi="Times New Roman" w:cs="Times New Roman"/>
            <w:sz w:val="24"/>
            <w:szCs w:val="24"/>
          </w:rPr>
          <w:t xml:space="preserve"> at two levels of </w:t>
        </w:r>
      </w:ins>
      <w:del w:id="6715" w:author="user" w:date="2020-01-10T12:18:00Z">
        <w:r w:rsidR="00B40649" w:rsidRPr="00B40649" w:rsidDel="00890EAF">
          <w:rPr>
            <w:rFonts w:ascii="Times New Roman" w:hAnsi="Times New Roman" w:cs="Times New Roman"/>
            <w:sz w:val="24"/>
            <w:szCs w:val="24"/>
          </w:rPr>
          <w:delText xml:space="preserve">, both </w:delText>
        </w:r>
      </w:del>
      <w:del w:id="6716" w:author="user" w:date="2020-01-10T12:11:00Z">
        <w:r w:rsidR="00B40649" w:rsidRPr="00B40649" w:rsidDel="00890EAF">
          <w:rPr>
            <w:rFonts w:ascii="Times New Roman" w:hAnsi="Times New Roman" w:cs="Times New Roman"/>
            <w:sz w:val="24"/>
            <w:szCs w:val="24"/>
          </w:rPr>
          <w:delText xml:space="preserve">when it comes to the </w:delText>
        </w:r>
      </w:del>
      <w:r w:rsidR="00B40649" w:rsidRPr="00B40649">
        <w:rPr>
          <w:rFonts w:ascii="Times New Roman" w:hAnsi="Times New Roman" w:cs="Times New Roman"/>
          <w:sz w:val="24"/>
          <w:szCs w:val="24"/>
        </w:rPr>
        <w:t>relationship</w:t>
      </w:r>
      <w:ins w:id="6717" w:author="user" w:date="2020-01-10T12:18:00Z">
        <w:r w:rsidR="00890EAF">
          <w:rPr>
            <w:rFonts w:ascii="Times New Roman" w:hAnsi="Times New Roman" w:cs="Times New Roman"/>
            <w:sz w:val="24"/>
            <w:szCs w:val="24"/>
          </w:rPr>
          <w:t>:</w:t>
        </w:r>
      </w:ins>
      <w:r w:rsidR="00B40649" w:rsidRPr="00B40649">
        <w:rPr>
          <w:rFonts w:ascii="Times New Roman" w:hAnsi="Times New Roman" w:cs="Times New Roman"/>
          <w:sz w:val="24"/>
          <w:szCs w:val="24"/>
        </w:rPr>
        <w:t xml:space="preserve"> between him and one individual in the group</w:t>
      </w:r>
      <w:del w:id="6718" w:author="user" w:date="2020-01-10T12:11:00Z">
        <w:r w:rsidR="00B40649" w:rsidRPr="00B40649" w:rsidDel="00890EAF">
          <w:rPr>
            <w:rFonts w:ascii="Times New Roman" w:hAnsi="Times New Roman" w:cs="Times New Roman"/>
            <w:sz w:val="24"/>
            <w:szCs w:val="24"/>
          </w:rPr>
          <w:delText>,</w:delText>
        </w:r>
      </w:del>
      <w:r w:rsidR="00B40649" w:rsidRPr="00B40649">
        <w:rPr>
          <w:rFonts w:ascii="Times New Roman" w:hAnsi="Times New Roman" w:cs="Times New Roman"/>
          <w:sz w:val="24"/>
          <w:szCs w:val="24"/>
        </w:rPr>
        <w:t xml:space="preserve"> and between him and </w:t>
      </w:r>
      <w:del w:id="6719" w:author="user" w:date="2020-01-10T12:11:00Z">
        <w:r w:rsidR="00B40649" w:rsidRPr="00B40649" w:rsidDel="00890EAF">
          <w:rPr>
            <w:rFonts w:ascii="Times New Roman" w:hAnsi="Times New Roman" w:cs="Times New Roman"/>
            <w:sz w:val="24"/>
            <w:szCs w:val="24"/>
          </w:rPr>
          <w:delText xml:space="preserve">the entire </w:delText>
        </w:r>
      </w:del>
      <w:r w:rsidR="00B40649" w:rsidRPr="00B40649">
        <w:rPr>
          <w:rFonts w:ascii="Times New Roman" w:hAnsi="Times New Roman" w:cs="Times New Roman"/>
          <w:sz w:val="24"/>
          <w:szCs w:val="24"/>
        </w:rPr>
        <w:t xml:space="preserve">group </w:t>
      </w:r>
      <w:ins w:id="6720" w:author="user" w:date="2020-01-10T12:11:00Z">
        <w:r w:rsidR="00890EAF">
          <w:rPr>
            <w:rFonts w:ascii="Times New Roman" w:hAnsi="Times New Roman" w:cs="Times New Roman"/>
            <w:sz w:val="24"/>
            <w:szCs w:val="24"/>
          </w:rPr>
          <w:t>at large</w:t>
        </w:r>
      </w:ins>
      <w:del w:id="6721" w:author="user" w:date="2020-01-10T12:11:00Z">
        <w:r w:rsidR="00B40649" w:rsidRPr="00B40649" w:rsidDel="00890EAF">
          <w:rPr>
            <w:rFonts w:ascii="Times New Roman" w:hAnsi="Times New Roman" w:cs="Times New Roman"/>
            <w:sz w:val="24"/>
            <w:szCs w:val="24"/>
          </w:rPr>
          <w:delText>of learners</w:delText>
        </w:r>
      </w:del>
      <w:r w:rsidR="00B40649" w:rsidRPr="00B40649">
        <w:rPr>
          <w:rFonts w:ascii="Times New Roman" w:hAnsi="Times New Roman" w:cs="Times New Roman"/>
          <w:sz w:val="24"/>
          <w:szCs w:val="24"/>
        </w:rPr>
        <w:t>.</w:t>
      </w:r>
      <w:r w:rsidR="00D3607D">
        <w:rPr>
          <w:rFonts w:ascii="Times New Roman" w:hAnsi="Times New Roman" w:cs="Times New Roman"/>
          <w:sz w:val="24"/>
          <w:szCs w:val="24"/>
        </w:rPr>
        <w:t xml:space="preserve"> At </w:t>
      </w:r>
      <w:ins w:id="6722" w:author="user" w:date="2020-01-10T12:11:00Z">
        <w:r w:rsidR="00890EAF">
          <w:rPr>
            <w:rFonts w:ascii="Times New Roman" w:hAnsi="Times New Roman" w:cs="Times New Roman"/>
            <w:sz w:val="24"/>
            <w:szCs w:val="24"/>
          </w:rPr>
          <w:t xml:space="preserve">this </w:t>
        </w:r>
      </w:ins>
      <w:del w:id="6723" w:author="user" w:date="2020-01-10T12:11:00Z">
        <w:r w:rsidR="00D3607D" w:rsidDel="00890EAF">
          <w:rPr>
            <w:rFonts w:ascii="Times New Roman" w:hAnsi="Times New Roman" w:cs="Times New Roman"/>
            <w:sz w:val="24"/>
            <w:szCs w:val="24"/>
          </w:rPr>
          <w:delText xml:space="preserve">that </w:delText>
        </w:r>
      </w:del>
      <w:r w:rsidR="00D3607D">
        <w:rPr>
          <w:rFonts w:ascii="Times New Roman" w:hAnsi="Times New Roman" w:cs="Times New Roman"/>
          <w:sz w:val="24"/>
          <w:szCs w:val="24"/>
        </w:rPr>
        <w:t>point</w:t>
      </w:r>
      <w:ins w:id="6724" w:author="user" w:date="2020-01-10T12:11:00Z">
        <w:r w:rsidR="00890EAF">
          <w:rPr>
            <w:rFonts w:ascii="Times New Roman" w:hAnsi="Times New Roman" w:cs="Times New Roman"/>
            <w:sz w:val="24"/>
            <w:szCs w:val="24"/>
          </w:rPr>
          <w:t>,</w:t>
        </w:r>
      </w:ins>
      <w:r w:rsidR="00D3607D">
        <w:rPr>
          <w:rFonts w:ascii="Times New Roman" w:hAnsi="Times New Roman" w:cs="Times New Roman"/>
          <w:sz w:val="24"/>
          <w:szCs w:val="24"/>
        </w:rPr>
        <w:t xml:space="preserve"> the </w:t>
      </w:r>
      <w:r w:rsidR="00391CF1">
        <w:rPr>
          <w:rFonts w:ascii="Times New Roman" w:hAnsi="Times New Roman" w:cs="Times New Roman"/>
          <w:sz w:val="24"/>
          <w:szCs w:val="24"/>
        </w:rPr>
        <w:t xml:space="preserve">legend </w:t>
      </w:r>
      <w:ins w:id="6725" w:author="user" w:date="2020-01-10T12:18:00Z">
        <w:r w:rsidR="00890EAF">
          <w:rPr>
            <w:rFonts w:ascii="Times New Roman" w:hAnsi="Times New Roman" w:cs="Times New Roman"/>
            <w:sz w:val="24"/>
            <w:szCs w:val="24"/>
          </w:rPr>
          <w:t xml:space="preserve">constructs </w:t>
        </w:r>
      </w:ins>
      <w:del w:id="6726" w:author="user" w:date="2020-01-10T12:11:00Z">
        <w:r w:rsidR="00D3607D" w:rsidDel="00890EAF">
          <w:rPr>
            <w:rFonts w:ascii="Times New Roman" w:hAnsi="Times New Roman" w:cs="Times New Roman"/>
            <w:sz w:val="24"/>
            <w:szCs w:val="24"/>
          </w:rPr>
          <w:delText xml:space="preserve">is </w:delText>
        </w:r>
      </w:del>
      <w:del w:id="6727" w:author="user" w:date="2020-01-10T12:18:00Z">
        <w:r w:rsidR="00D3607D" w:rsidDel="00890EAF">
          <w:rPr>
            <w:rFonts w:ascii="Times New Roman" w:hAnsi="Times New Roman" w:cs="Times New Roman"/>
            <w:sz w:val="24"/>
            <w:szCs w:val="24"/>
          </w:rPr>
          <w:delText>b</w:delText>
        </w:r>
        <w:r w:rsidR="00D3607D" w:rsidRPr="00D3607D" w:rsidDel="00890EAF">
          <w:rPr>
            <w:rFonts w:ascii="Times New Roman" w:hAnsi="Times New Roman" w:cs="Times New Roman"/>
            <w:sz w:val="24"/>
            <w:szCs w:val="24"/>
          </w:rPr>
          <w:delText>uild</w:delText>
        </w:r>
      </w:del>
      <w:del w:id="6728" w:author="user" w:date="2020-01-10T12:11:00Z">
        <w:r w:rsidR="00D3607D" w:rsidDel="00890EAF">
          <w:rPr>
            <w:rFonts w:ascii="Times New Roman" w:hAnsi="Times New Roman" w:cs="Times New Roman"/>
            <w:sz w:val="24"/>
            <w:szCs w:val="24"/>
          </w:rPr>
          <w:delText>ing</w:delText>
        </w:r>
      </w:del>
      <w:del w:id="6729" w:author="user" w:date="2020-01-10T12:18:00Z">
        <w:r w:rsidR="00D3607D" w:rsidDel="00890EAF">
          <w:rPr>
            <w:rFonts w:ascii="Times New Roman" w:hAnsi="Times New Roman" w:cs="Times New Roman"/>
            <w:sz w:val="24"/>
            <w:szCs w:val="24"/>
          </w:rPr>
          <w:delText xml:space="preserve"> </w:delText>
        </w:r>
      </w:del>
      <w:r w:rsidR="00D3607D">
        <w:rPr>
          <w:rFonts w:ascii="Times New Roman" w:hAnsi="Times New Roman" w:cs="Times New Roman"/>
          <w:sz w:val="24"/>
          <w:szCs w:val="24"/>
        </w:rPr>
        <w:t>an</w:t>
      </w:r>
      <w:r w:rsidR="00D3607D" w:rsidRPr="00D3607D">
        <w:rPr>
          <w:rFonts w:ascii="Times New Roman" w:hAnsi="Times New Roman" w:cs="Times New Roman"/>
          <w:sz w:val="24"/>
          <w:szCs w:val="24"/>
        </w:rPr>
        <w:t xml:space="preserve"> argument </w:t>
      </w:r>
      <w:r w:rsidR="007A2C3C">
        <w:rPr>
          <w:rFonts w:ascii="Times New Roman" w:hAnsi="Times New Roman" w:cs="Times New Roman"/>
          <w:sz w:val="24"/>
          <w:szCs w:val="24"/>
        </w:rPr>
        <w:t>n</w:t>
      </w:r>
      <w:r w:rsidR="007A2C3C" w:rsidRPr="007A2C3C">
        <w:rPr>
          <w:rFonts w:ascii="Times New Roman" w:hAnsi="Times New Roman" w:cs="Times New Roman"/>
          <w:sz w:val="24"/>
          <w:szCs w:val="24"/>
        </w:rPr>
        <w:t xml:space="preserve">ot only about the devastation </w:t>
      </w:r>
      <w:ins w:id="6730" w:author="user" w:date="2020-01-10T12:11:00Z">
        <w:r w:rsidR="00890EAF">
          <w:rPr>
            <w:rFonts w:ascii="Times New Roman" w:hAnsi="Times New Roman" w:cs="Times New Roman"/>
            <w:sz w:val="24"/>
            <w:szCs w:val="24"/>
          </w:rPr>
          <w:t xml:space="preserve">occasioned by </w:t>
        </w:r>
      </w:ins>
      <w:del w:id="6731" w:author="user" w:date="2020-01-10T12:11:00Z">
        <w:r w:rsidR="007A2C3C" w:rsidRPr="007A2C3C" w:rsidDel="00890EAF">
          <w:rPr>
            <w:rFonts w:ascii="Times New Roman" w:hAnsi="Times New Roman" w:cs="Times New Roman"/>
            <w:sz w:val="24"/>
            <w:szCs w:val="24"/>
          </w:rPr>
          <w:delText xml:space="preserve">of </w:delText>
        </w:r>
      </w:del>
      <w:r w:rsidR="007A2C3C" w:rsidRPr="007A2C3C">
        <w:rPr>
          <w:rFonts w:ascii="Times New Roman" w:hAnsi="Times New Roman" w:cs="Times New Roman"/>
          <w:sz w:val="24"/>
          <w:szCs w:val="24"/>
        </w:rPr>
        <w:t xml:space="preserve">power struggles in the </w:t>
      </w:r>
      <w:r w:rsidR="007A2C3C" w:rsidRPr="00890EAF">
        <w:rPr>
          <w:rFonts w:ascii="Times New Roman" w:hAnsi="Times New Roman" w:cs="Times New Roman"/>
          <w:sz w:val="24"/>
          <w:szCs w:val="24"/>
          <w:rPrChange w:id="6732" w:author="user" w:date="2020-01-10T12:11:00Z">
            <w:rPr>
              <w:rFonts w:ascii="Times New Roman" w:hAnsi="Times New Roman" w:cs="Times New Roman"/>
              <w:i/>
              <w:iCs/>
              <w:sz w:val="24"/>
              <w:szCs w:val="24"/>
            </w:rPr>
          </w:rPrChange>
        </w:rPr>
        <w:t>beit midrash</w:t>
      </w:r>
      <w:del w:id="6733" w:author="user" w:date="2020-01-10T12:11:00Z">
        <w:r w:rsidR="007A2C3C" w:rsidRPr="007A2C3C" w:rsidDel="00890EAF">
          <w:rPr>
            <w:rFonts w:ascii="Times New Roman" w:hAnsi="Times New Roman" w:cs="Times New Roman"/>
            <w:sz w:val="24"/>
            <w:szCs w:val="24"/>
          </w:rPr>
          <w:delText>,</w:delText>
        </w:r>
      </w:del>
      <w:r w:rsidR="007A2C3C" w:rsidRPr="007A2C3C">
        <w:rPr>
          <w:rFonts w:ascii="Times New Roman" w:hAnsi="Times New Roman" w:cs="Times New Roman"/>
          <w:sz w:val="24"/>
          <w:szCs w:val="24"/>
        </w:rPr>
        <w:t xml:space="preserve"> but also about </w:t>
      </w:r>
      <w:r w:rsidR="00D3607D" w:rsidRPr="00D3607D">
        <w:rPr>
          <w:rFonts w:ascii="Times New Roman" w:hAnsi="Times New Roman" w:cs="Times New Roman"/>
          <w:sz w:val="24"/>
          <w:szCs w:val="24"/>
        </w:rPr>
        <w:t xml:space="preserve">the </w:t>
      </w:r>
      <w:del w:id="6734" w:author="user" w:date="2020-01-10T12:11:00Z">
        <w:r w:rsidR="00AA6AE7" w:rsidRPr="00AA6AE7" w:rsidDel="00890EAF">
          <w:rPr>
            <w:rFonts w:ascii="Times New Roman" w:hAnsi="Times New Roman" w:cs="Times New Roman"/>
            <w:sz w:val="24"/>
            <w:szCs w:val="24"/>
          </w:rPr>
          <w:delText>appropriate</w:delText>
        </w:r>
        <w:r w:rsidR="00AA6AE7" w:rsidDel="00890EAF">
          <w:rPr>
            <w:rFonts w:ascii="Times New Roman" w:hAnsi="Times New Roman" w:cs="Times New Roman"/>
            <w:sz w:val="24"/>
            <w:szCs w:val="24"/>
          </w:rPr>
          <w:delText xml:space="preserve"> </w:delText>
        </w:r>
      </w:del>
      <w:r w:rsidR="00D3607D" w:rsidRPr="00D3607D">
        <w:rPr>
          <w:rFonts w:ascii="Times New Roman" w:hAnsi="Times New Roman" w:cs="Times New Roman"/>
          <w:sz w:val="24"/>
          <w:szCs w:val="24"/>
        </w:rPr>
        <w:t xml:space="preserve">dynamics that </w:t>
      </w:r>
      <w:ins w:id="6735" w:author="user" w:date="2020-01-10T12:11:00Z">
        <w:r w:rsidR="00890EAF">
          <w:rPr>
            <w:rFonts w:ascii="Times New Roman" w:hAnsi="Times New Roman" w:cs="Times New Roman"/>
            <w:sz w:val="24"/>
            <w:szCs w:val="24"/>
          </w:rPr>
          <w:t xml:space="preserve">should </w:t>
        </w:r>
      </w:ins>
      <w:del w:id="6736" w:author="user" w:date="2020-01-10T12:11:00Z">
        <w:r w:rsidR="00D3607D" w:rsidRPr="00D3607D" w:rsidDel="00890EAF">
          <w:rPr>
            <w:rFonts w:ascii="Times New Roman" w:hAnsi="Times New Roman" w:cs="Times New Roman"/>
            <w:sz w:val="24"/>
            <w:szCs w:val="24"/>
          </w:rPr>
          <w:delText xml:space="preserve">need to </w:delText>
        </w:r>
      </w:del>
      <w:r w:rsidR="00D3607D" w:rsidRPr="00D3607D">
        <w:rPr>
          <w:rFonts w:ascii="Times New Roman" w:hAnsi="Times New Roman" w:cs="Times New Roman"/>
          <w:sz w:val="24"/>
          <w:szCs w:val="24"/>
        </w:rPr>
        <w:t xml:space="preserve">exist </w:t>
      </w:r>
      <w:ins w:id="6737" w:author="user" w:date="2020-01-10T12:18:00Z">
        <w:r w:rsidR="00890EAF">
          <w:rPr>
            <w:rFonts w:ascii="Times New Roman" w:hAnsi="Times New Roman" w:cs="Times New Roman"/>
            <w:sz w:val="24"/>
            <w:szCs w:val="24"/>
          </w:rPr>
          <w:t xml:space="preserve">in this setting </w:t>
        </w:r>
      </w:ins>
      <w:del w:id="6738" w:author="user" w:date="2020-01-10T12:11:00Z">
        <w:r w:rsidR="00D3607D" w:rsidRPr="00D3607D" w:rsidDel="00890EAF">
          <w:rPr>
            <w:rFonts w:ascii="Times New Roman" w:hAnsi="Times New Roman" w:cs="Times New Roman"/>
            <w:sz w:val="24"/>
            <w:szCs w:val="24"/>
          </w:rPr>
          <w:delText xml:space="preserve">in the </w:delText>
        </w:r>
        <w:r w:rsidR="00D3607D" w:rsidRPr="005E2945" w:rsidDel="00890EAF">
          <w:rPr>
            <w:rFonts w:ascii="Times New Roman" w:hAnsi="Times New Roman" w:cs="Times New Roman"/>
            <w:i/>
            <w:iCs/>
            <w:sz w:val="24"/>
            <w:szCs w:val="24"/>
          </w:rPr>
          <w:delText>beit midrash</w:delText>
        </w:r>
        <w:r w:rsidR="00D3607D" w:rsidRPr="00D3607D" w:rsidDel="00890EAF">
          <w:rPr>
            <w:rFonts w:ascii="Times New Roman" w:hAnsi="Times New Roman" w:cs="Times New Roman"/>
            <w:sz w:val="24"/>
            <w:szCs w:val="24"/>
          </w:rPr>
          <w:delText xml:space="preserve">, </w:delText>
        </w:r>
      </w:del>
      <w:r w:rsidR="00067449">
        <w:rPr>
          <w:rFonts w:ascii="Times New Roman" w:hAnsi="Times New Roman" w:cs="Times New Roman"/>
          <w:sz w:val="24"/>
          <w:szCs w:val="24"/>
        </w:rPr>
        <w:t>s</w:t>
      </w:r>
      <w:r w:rsidR="00067449" w:rsidRPr="00067449">
        <w:rPr>
          <w:rFonts w:ascii="Times New Roman" w:hAnsi="Times New Roman" w:cs="Times New Roman"/>
          <w:sz w:val="24"/>
          <w:szCs w:val="24"/>
        </w:rPr>
        <w:t xml:space="preserve">o </w:t>
      </w:r>
      <w:r w:rsidR="00067449">
        <w:rPr>
          <w:rFonts w:ascii="Times New Roman" w:hAnsi="Times New Roman" w:cs="Times New Roman"/>
          <w:sz w:val="24"/>
          <w:szCs w:val="24"/>
        </w:rPr>
        <w:t xml:space="preserve">it </w:t>
      </w:r>
      <w:r w:rsidR="00067449" w:rsidRPr="00067449">
        <w:rPr>
          <w:rFonts w:ascii="Times New Roman" w:hAnsi="Times New Roman" w:cs="Times New Roman"/>
          <w:sz w:val="24"/>
          <w:szCs w:val="24"/>
        </w:rPr>
        <w:t>can evolve</w:t>
      </w:r>
      <w:r w:rsidR="00067449">
        <w:rPr>
          <w:rFonts w:ascii="Times New Roman" w:hAnsi="Times New Roman" w:cs="Times New Roman"/>
          <w:sz w:val="24"/>
          <w:szCs w:val="24"/>
        </w:rPr>
        <w:t xml:space="preserve"> </w:t>
      </w:r>
      <w:r w:rsidR="00D3607D" w:rsidRPr="00D3607D">
        <w:rPr>
          <w:rFonts w:ascii="Times New Roman" w:hAnsi="Times New Roman" w:cs="Times New Roman"/>
          <w:sz w:val="24"/>
          <w:szCs w:val="24"/>
        </w:rPr>
        <w:t>as a healthy and productive organization.</w:t>
      </w:r>
      <w:r w:rsidR="00D3607D">
        <w:rPr>
          <w:rFonts w:ascii="Times New Roman" w:hAnsi="Times New Roman" w:cs="Times New Roman"/>
          <w:sz w:val="24"/>
          <w:szCs w:val="24"/>
        </w:rPr>
        <w:t xml:space="preserve"> </w:t>
      </w:r>
      <w:r w:rsidR="00424250">
        <w:rPr>
          <w:rFonts w:ascii="Times New Roman" w:hAnsi="Times New Roman" w:cs="Times New Roman"/>
          <w:sz w:val="24"/>
          <w:szCs w:val="24"/>
        </w:rPr>
        <w:t xml:space="preserve">The responsibility for the proper functioning of the </w:t>
      </w:r>
      <w:r w:rsidR="00424250" w:rsidRPr="00890EAF">
        <w:rPr>
          <w:rFonts w:ascii="Times New Roman" w:hAnsi="Times New Roman" w:cs="Times New Roman"/>
          <w:sz w:val="24"/>
          <w:szCs w:val="24"/>
          <w:rPrChange w:id="6739" w:author="user" w:date="2020-01-10T12:11:00Z">
            <w:rPr>
              <w:rFonts w:ascii="Times New Roman" w:hAnsi="Times New Roman" w:cs="Times New Roman"/>
              <w:i/>
              <w:iCs/>
              <w:sz w:val="24"/>
              <w:szCs w:val="24"/>
            </w:rPr>
          </w:rPrChange>
        </w:rPr>
        <w:t>beit midrash</w:t>
      </w:r>
      <w:r w:rsidR="00424250">
        <w:rPr>
          <w:rFonts w:ascii="Times New Roman" w:hAnsi="Times New Roman" w:cs="Times New Roman"/>
          <w:sz w:val="24"/>
          <w:szCs w:val="24"/>
        </w:rPr>
        <w:t xml:space="preserve">, according to </w:t>
      </w:r>
      <w:ins w:id="6740" w:author="user" w:date="2020-01-10T12:12:00Z">
        <w:r w:rsidR="00890EAF">
          <w:rPr>
            <w:rFonts w:ascii="Times New Roman" w:hAnsi="Times New Roman" w:cs="Times New Roman"/>
            <w:sz w:val="24"/>
            <w:szCs w:val="24"/>
          </w:rPr>
          <w:t xml:space="preserve">the </w:t>
        </w:r>
      </w:ins>
      <w:ins w:id="6741" w:author="user" w:date="2020-01-10T12:18:00Z">
        <w:r w:rsidR="00D10855">
          <w:rPr>
            <w:rFonts w:ascii="Times New Roman" w:hAnsi="Times New Roman" w:cs="Times New Roman"/>
            <w:sz w:val="24"/>
            <w:szCs w:val="24"/>
          </w:rPr>
          <w:t xml:space="preserve">stratum </w:t>
        </w:r>
      </w:ins>
      <w:del w:id="6742" w:author="user" w:date="2020-01-10T12:12:00Z">
        <w:r w:rsidR="00F27BF8" w:rsidDel="00890EAF">
          <w:rPr>
            <w:rFonts w:ascii="Times New Roman" w:hAnsi="Times New Roman" w:cs="Times New Roman"/>
            <w:sz w:val="24"/>
            <w:szCs w:val="24"/>
          </w:rPr>
          <w:delText xml:space="preserve">that </w:delText>
        </w:r>
        <w:r w:rsidR="00F27BF8" w:rsidRPr="00F27BF8" w:rsidDel="00890EAF">
          <w:rPr>
            <w:rFonts w:ascii="Times New Roman" w:hAnsi="Times New Roman" w:cs="Times New Roman"/>
            <w:sz w:val="24"/>
            <w:szCs w:val="24"/>
          </w:rPr>
          <w:delText xml:space="preserve">layer </w:delText>
        </w:r>
      </w:del>
      <w:r w:rsidR="00F27BF8" w:rsidRPr="00F27BF8">
        <w:rPr>
          <w:rFonts w:ascii="Times New Roman" w:hAnsi="Times New Roman" w:cs="Times New Roman"/>
          <w:sz w:val="24"/>
          <w:szCs w:val="24"/>
        </w:rPr>
        <w:t>of discourse</w:t>
      </w:r>
      <w:r w:rsidR="00F27BF8">
        <w:rPr>
          <w:rFonts w:ascii="Times New Roman" w:hAnsi="Times New Roman" w:cs="Times New Roman"/>
          <w:sz w:val="24"/>
          <w:szCs w:val="24"/>
        </w:rPr>
        <w:t xml:space="preserve"> in </w:t>
      </w:r>
      <w:r w:rsidR="00424250">
        <w:rPr>
          <w:rFonts w:ascii="Times New Roman" w:hAnsi="Times New Roman" w:cs="Times New Roman"/>
          <w:sz w:val="24"/>
          <w:szCs w:val="24"/>
        </w:rPr>
        <w:t xml:space="preserve">the story, </w:t>
      </w:r>
      <w:ins w:id="6743" w:author="user" w:date="2020-01-10T13:27:00Z">
        <w:r w:rsidR="008A4BCD">
          <w:rPr>
            <w:rFonts w:ascii="Times New Roman" w:hAnsi="Times New Roman" w:cs="Times New Roman"/>
            <w:sz w:val="24"/>
            <w:szCs w:val="24"/>
          </w:rPr>
          <w:t xml:space="preserve">belongs </w:t>
        </w:r>
      </w:ins>
      <w:del w:id="6744" w:author="user" w:date="2020-01-10T12:18:00Z">
        <w:r w:rsidR="00F27BF8" w:rsidDel="00D10855">
          <w:rPr>
            <w:rFonts w:ascii="Times New Roman" w:hAnsi="Times New Roman" w:cs="Times New Roman"/>
            <w:sz w:val="24"/>
            <w:szCs w:val="24"/>
          </w:rPr>
          <w:delText xml:space="preserve">rests </w:delText>
        </w:r>
      </w:del>
      <w:r w:rsidR="00424250">
        <w:rPr>
          <w:rFonts w:ascii="Times New Roman" w:hAnsi="Times New Roman" w:cs="Times New Roman"/>
          <w:sz w:val="24"/>
          <w:szCs w:val="24"/>
        </w:rPr>
        <w:t xml:space="preserve">first and foremost </w:t>
      </w:r>
      <w:ins w:id="6745" w:author="user" w:date="2020-01-10T13:27:00Z">
        <w:r w:rsidR="008A4BCD">
          <w:rPr>
            <w:rFonts w:ascii="Times New Roman" w:hAnsi="Times New Roman" w:cs="Times New Roman"/>
            <w:sz w:val="24"/>
            <w:szCs w:val="24"/>
          </w:rPr>
          <w:t xml:space="preserve">to </w:t>
        </w:r>
      </w:ins>
      <w:del w:id="6746" w:author="user" w:date="2020-01-10T13:27:00Z">
        <w:r w:rsidR="00424250" w:rsidDel="008A4BCD">
          <w:rPr>
            <w:rFonts w:ascii="Times New Roman" w:hAnsi="Times New Roman" w:cs="Times New Roman"/>
            <w:sz w:val="24"/>
            <w:szCs w:val="24"/>
          </w:rPr>
          <w:delText xml:space="preserve">on </w:delText>
        </w:r>
      </w:del>
      <w:r w:rsidR="00424250">
        <w:rPr>
          <w:rFonts w:ascii="Times New Roman" w:hAnsi="Times New Roman" w:cs="Times New Roman"/>
          <w:sz w:val="24"/>
          <w:szCs w:val="24"/>
        </w:rPr>
        <w:t xml:space="preserve">its leader. </w:t>
      </w:r>
      <w:r w:rsidR="003135CC">
        <w:rPr>
          <w:rFonts w:ascii="Times New Roman" w:hAnsi="Times New Roman" w:cs="Times New Roman"/>
          <w:sz w:val="24"/>
          <w:szCs w:val="24"/>
        </w:rPr>
        <w:t>A</w:t>
      </w:r>
      <w:r w:rsidR="00424250">
        <w:rPr>
          <w:rFonts w:ascii="Times New Roman" w:hAnsi="Times New Roman" w:cs="Times New Roman"/>
          <w:sz w:val="24"/>
          <w:szCs w:val="24"/>
        </w:rPr>
        <w:t xml:space="preserve">s the </w:t>
      </w:r>
      <w:del w:id="6747" w:author="user" w:date="2020-01-06T08:49:00Z">
        <w:r w:rsidR="00424250" w:rsidDel="008268D6">
          <w:rPr>
            <w:rFonts w:ascii="Times New Roman" w:hAnsi="Times New Roman" w:cs="Times New Roman"/>
            <w:sz w:val="24"/>
            <w:szCs w:val="24"/>
          </w:rPr>
          <w:delText>‘</w:delText>
        </w:r>
      </w:del>
      <w:ins w:id="6748"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Master signifier</w:t>
      </w:r>
      <w:ins w:id="6749" w:author="user" w:date="2020-01-10T12:12:00Z">
        <w:r w:rsidR="00890EAF">
          <w:rPr>
            <w:rFonts w:ascii="Times New Roman" w:hAnsi="Times New Roman" w:cs="Times New Roman"/>
            <w:sz w:val="24"/>
            <w:szCs w:val="24"/>
          </w:rPr>
          <w:t>,</w:t>
        </w:r>
      </w:ins>
      <w:del w:id="6750" w:author="user" w:date="2020-01-06T08:49:00Z">
        <w:r w:rsidR="00424250" w:rsidDel="008268D6">
          <w:rPr>
            <w:rFonts w:ascii="Times New Roman" w:hAnsi="Times New Roman" w:cs="Times New Roman"/>
            <w:sz w:val="24"/>
            <w:szCs w:val="24"/>
          </w:rPr>
          <w:delText>’</w:delText>
        </w:r>
      </w:del>
      <w:ins w:id="6751"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r w:rsidR="003135CC">
        <w:rPr>
          <w:rFonts w:ascii="Times New Roman" w:hAnsi="Times New Roman" w:cs="Times New Roman"/>
          <w:sz w:val="24"/>
          <w:szCs w:val="24"/>
        </w:rPr>
        <w:t xml:space="preserve">he </w:t>
      </w:r>
      <w:r w:rsidR="00424250">
        <w:rPr>
          <w:rFonts w:ascii="Times New Roman" w:hAnsi="Times New Roman" w:cs="Times New Roman"/>
          <w:sz w:val="24"/>
          <w:szCs w:val="24"/>
        </w:rPr>
        <w:t xml:space="preserve">controls the process of structuring the discourse within the </w:t>
      </w:r>
      <w:r w:rsidR="00424250" w:rsidRPr="00D10855">
        <w:rPr>
          <w:rFonts w:ascii="Times New Roman" w:hAnsi="Times New Roman" w:cs="Times New Roman"/>
          <w:sz w:val="24"/>
          <w:szCs w:val="24"/>
          <w:rPrChange w:id="6752" w:author="user" w:date="2020-01-10T12:19:00Z">
            <w:rPr>
              <w:rFonts w:ascii="Times New Roman" w:hAnsi="Times New Roman" w:cs="Times New Roman"/>
              <w:i/>
              <w:iCs/>
              <w:sz w:val="24"/>
              <w:szCs w:val="24"/>
            </w:rPr>
          </w:rPrChange>
        </w:rPr>
        <w:t>beit midrash</w:t>
      </w:r>
      <w:del w:id="6753" w:author="user" w:date="2020-01-10T12:19:00Z">
        <w:r w:rsidR="003D0222" w:rsidDel="00D10855">
          <w:rPr>
            <w:rFonts w:ascii="Times New Roman" w:hAnsi="Times New Roman" w:cs="Times New Roman"/>
            <w:sz w:val="24"/>
            <w:szCs w:val="24"/>
          </w:rPr>
          <w:delText>,</w:delText>
        </w:r>
      </w:del>
      <w:r w:rsidR="003D0222">
        <w:rPr>
          <w:rFonts w:ascii="Times New Roman" w:hAnsi="Times New Roman" w:cs="Times New Roman"/>
          <w:sz w:val="24"/>
          <w:szCs w:val="24"/>
        </w:rPr>
        <w:t xml:space="preserve"> a</w:t>
      </w:r>
      <w:r w:rsidR="003D0222" w:rsidRPr="003D0222">
        <w:rPr>
          <w:rFonts w:ascii="Times New Roman" w:hAnsi="Times New Roman" w:cs="Times New Roman"/>
          <w:sz w:val="24"/>
          <w:szCs w:val="24"/>
        </w:rPr>
        <w:t xml:space="preserve">nd </w:t>
      </w:r>
      <w:ins w:id="6754" w:author="user" w:date="2020-01-10T12:19:00Z">
        <w:r w:rsidR="00D10855">
          <w:rPr>
            <w:rFonts w:ascii="Times New Roman" w:hAnsi="Times New Roman" w:cs="Times New Roman"/>
            <w:sz w:val="24"/>
            <w:szCs w:val="24"/>
          </w:rPr>
          <w:t>ha</w:t>
        </w:r>
      </w:ins>
      <w:ins w:id="6755" w:author="user" w:date="2020-01-10T13:27:00Z">
        <w:r w:rsidR="001475A7">
          <w:rPr>
            <w:rFonts w:ascii="Times New Roman" w:hAnsi="Times New Roman" w:cs="Times New Roman"/>
            <w:sz w:val="24"/>
            <w:szCs w:val="24"/>
          </w:rPr>
          <w:t>s</w:t>
        </w:r>
      </w:ins>
      <w:ins w:id="6756" w:author="user" w:date="2020-01-10T12:19:00Z">
        <w:r w:rsidR="00D10855">
          <w:rPr>
            <w:rFonts w:ascii="Times New Roman" w:hAnsi="Times New Roman" w:cs="Times New Roman"/>
            <w:sz w:val="24"/>
            <w:szCs w:val="24"/>
          </w:rPr>
          <w:t xml:space="preserve"> </w:t>
        </w:r>
      </w:ins>
      <w:del w:id="6757" w:author="user" w:date="2020-01-10T12:19:00Z">
        <w:r w:rsidR="003D0222" w:rsidRPr="003D0222" w:rsidDel="00D10855">
          <w:rPr>
            <w:rFonts w:ascii="Times New Roman" w:hAnsi="Times New Roman" w:cs="Times New Roman"/>
            <w:sz w:val="24"/>
            <w:szCs w:val="24"/>
          </w:rPr>
          <w:delText>it</w:delText>
        </w:r>
        <w:r w:rsidR="003D0222" w:rsidDel="00D10855">
          <w:rPr>
            <w:rFonts w:ascii="Times New Roman" w:hAnsi="Times New Roman" w:cs="Times New Roman"/>
            <w:sz w:val="24"/>
            <w:szCs w:val="24"/>
          </w:rPr>
          <w:delText xml:space="preserve"> </w:delText>
        </w:r>
        <w:r w:rsidR="00535944" w:rsidDel="00D10855">
          <w:rPr>
            <w:rFonts w:ascii="Times New Roman" w:hAnsi="Times New Roman" w:cs="Times New Roman"/>
            <w:sz w:val="24"/>
            <w:szCs w:val="24"/>
          </w:rPr>
          <w:delText xml:space="preserve">is </w:delText>
        </w:r>
        <w:r w:rsidR="003D0222" w:rsidDel="00D10855">
          <w:rPr>
            <w:rFonts w:ascii="Times New Roman" w:hAnsi="Times New Roman" w:cs="Times New Roman"/>
            <w:sz w:val="24"/>
            <w:szCs w:val="24"/>
          </w:rPr>
          <w:delText>his</w:delText>
        </w:r>
        <w:r w:rsidR="003D0222" w:rsidRPr="003D0222" w:rsidDel="00D10855">
          <w:rPr>
            <w:rFonts w:ascii="Times New Roman" w:hAnsi="Times New Roman" w:cs="Times New Roman"/>
            <w:sz w:val="24"/>
            <w:szCs w:val="24"/>
          </w:rPr>
          <w:delText xml:space="preserve"> </w:delText>
        </w:r>
      </w:del>
      <w:ins w:id="6758" w:author="user" w:date="2020-01-10T12:19:00Z">
        <w:r w:rsidR="00D10855">
          <w:rPr>
            <w:rFonts w:ascii="Times New Roman" w:hAnsi="Times New Roman" w:cs="Times New Roman"/>
            <w:sz w:val="24"/>
            <w:szCs w:val="24"/>
          </w:rPr>
          <w:t xml:space="preserve">the </w:t>
        </w:r>
      </w:ins>
      <w:r w:rsidR="003D0222" w:rsidRPr="003D0222">
        <w:rPr>
          <w:rFonts w:ascii="Times New Roman" w:hAnsi="Times New Roman" w:cs="Times New Roman"/>
          <w:sz w:val="24"/>
          <w:szCs w:val="24"/>
        </w:rPr>
        <w:t>ability to raise and empower its students</w:t>
      </w:r>
      <w:del w:id="6759" w:author="user" w:date="2020-01-10T12:19:00Z">
        <w:r w:rsidR="003D0222" w:rsidRPr="003D0222" w:rsidDel="00D10855">
          <w:rPr>
            <w:rFonts w:ascii="Times New Roman" w:hAnsi="Times New Roman" w:cs="Times New Roman"/>
            <w:sz w:val="24"/>
            <w:szCs w:val="24"/>
          </w:rPr>
          <w:delText>,</w:delText>
        </w:r>
      </w:del>
      <w:r w:rsidR="003D0222" w:rsidRPr="003D0222">
        <w:rPr>
          <w:rFonts w:ascii="Times New Roman" w:hAnsi="Times New Roman" w:cs="Times New Roman"/>
          <w:sz w:val="24"/>
          <w:szCs w:val="24"/>
        </w:rPr>
        <w:t xml:space="preserve"> or </w:t>
      </w:r>
      <w:del w:id="6760" w:author="user" w:date="2020-01-10T12:19:00Z">
        <w:r w:rsidR="003D0222" w:rsidRPr="003D0222" w:rsidDel="00D10855">
          <w:rPr>
            <w:rFonts w:ascii="Times New Roman" w:hAnsi="Times New Roman" w:cs="Times New Roman"/>
            <w:sz w:val="24"/>
            <w:szCs w:val="24"/>
          </w:rPr>
          <w:delText>alternatively</w:delText>
        </w:r>
        <w:r w:rsidR="003D0222" w:rsidDel="00D10855">
          <w:rPr>
            <w:rFonts w:ascii="Times New Roman" w:hAnsi="Times New Roman" w:cs="Times New Roman"/>
            <w:sz w:val="24"/>
            <w:szCs w:val="24"/>
          </w:rPr>
          <w:delText>,</w:delText>
        </w:r>
        <w:r w:rsidR="003D0222" w:rsidRPr="003D0222" w:rsidDel="00D10855">
          <w:rPr>
            <w:rFonts w:ascii="Times New Roman" w:hAnsi="Times New Roman" w:cs="Times New Roman"/>
            <w:sz w:val="24"/>
            <w:szCs w:val="24"/>
          </w:rPr>
          <w:delText xml:space="preserve"> </w:delText>
        </w:r>
        <w:r w:rsidR="00535944" w:rsidDel="00D10855">
          <w:rPr>
            <w:rFonts w:ascii="Times New Roman" w:hAnsi="Times New Roman" w:cs="Times New Roman"/>
            <w:sz w:val="24"/>
            <w:szCs w:val="24"/>
          </w:rPr>
          <w:delText xml:space="preserve">to </w:delText>
        </w:r>
      </w:del>
      <w:r w:rsidR="003D0222" w:rsidRPr="003D0222">
        <w:rPr>
          <w:rFonts w:ascii="Times New Roman" w:hAnsi="Times New Roman" w:cs="Times New Roman"/>
          <w:sz w:val="24"/>
          <w:szCs w:val="24"/>
        </w:rPr>
        <w:t xml:space="preserve">reduce them </w:t>
      </w:r>
      <w:ins w:id="6761" w:author="user" w:date="2020-01-10T13:27:00Z">
        <w:r w:rsidR="001475A7">
          <w:rPr>
            <w:rFonts w:ascii="Times New Roman" w:hAnsi="Times New Roman" w:cs="Times New Roman"/>
            <w:sz w:val="24"/>
            <w:szCs w:val="24"/>
          </w:rPr>
          <w:t xml:space="preserve">to, </w:t>
        </w:r>
      </w:ins>
      <w:r w:rsidR="003D0222" w:rsidRPr="003D0222">
        <w:rPr>
          <w:rFonts w:ascii="Times New Roman" w:hAnsi="Times New Roman" w:cs="Times New Roman"/>
          <w:sz w:val="24"/>
          <w:szCs w:val="24"/>
        </w:rPr>
        <w:t xml:space="preserve">and </w:t>
      </w:r>
      <w:ins w:id="6762" w:author="user" w:date="2020-01-10T12:19:00Z">
        <w:r w:rsidR="00D10855">
          <w:rPr>
            <w:rFonts w:ascii="Times New Roman" w:hAnsi="Times New Roman" w:cs="Times New Roman"/>
            <w:sz w:val="24"/>
            <w:szCs w:val="24"/>
          </w:rPr>
          <w:t xml:space="preserve">keep </w:t>
        </w:r>
      </w:ins>
      <w:del w:id="6763" w:author="user" w:date="2020-01-10T12:19:00Z">
        <w:r w:rsidR="003D0222" w:rsidRPr="003D0222" w:rsidDel="00D10855">
          <w:rPr>
            <w:rFonts w:ascii="Times New Roman" w:hAnsi="Times New Roman" w:cs="Times New Roman"/>
            <w:sz w:val="24"/>
            <w:szCs w:val="24"/>
          </w:rPr>
          <w:delText xml:space="preserve">maintain </w:delText>
        </w:r>
      </w:del>
      <w:r w:rsidR="003D0222" w:rsidRPr="003D0222">
        <w:rPr>
          <w:rFonts w:ascii="Times New Roman" w:hAnsi="Times New Roman" w:cs="Times New Roman"/>
          <w:sz w:val="24"/>
          <w:szCs w:val="24"/>
        </w:rPr>
        <w:t>them in</w:t>
      </w:r>
      <w:ins w:id="6764" w:author="user" w:date="2020-01-10T13:27:00Z">
        <w:r w:rsidR="001475A7">
          <w:rPr>
            <w:rFonts w:ascii="Times New Roman" w:hAnsi="Times New Roman" w:cs="Times New Roman"/>
            <w:sz w:val="24"/>
            <w:szCs w:val="24"/>
          </w:rPr>
          <w:t>,</w:t>
        </w:r>
      </w:ins>
      <w:r w:rsidR="003D0222" w:rsidRPr="003D0222">
        <w:rPr>
          <w:rFonts w:ascii="Times New Roman" w:hAnsi="Times New Roman" w:cs="Times New Roman"/>
          <w:sz w:val="24"/>
          <w:szCs w:val="24"/>
        </w:rPr>
        <w:t xml:space="preserve"> a </w:t>
      </w:r>
      <w:ins w:id="6765" w:author="user" w:date="2020-01-10T13:27:00Z">
        <w:r w:rsidR="001475A7">
          <w:rPr>
            <w:rFonts w:ascii="Times New Roman" w:hAnsi="Times New Roman" w:cs="Times New Roman"/>
            <w:sz w:val="24"/>
            <w:szCs w:val="24"/>
          </w:rPr>
          <w:t xml:space="preserve">state </w:t>
        </w:r>
      </w:ins>
      <w:del w:id="6766" w:author="user" w:date="2020-01-10T13:27:00Z">
        <w:r w:rsidR="003D0222" w:rsidRPr="003D0222" w:rsidDel="001475A7">
          <w:rPr>
            <w:rFonts w:ascii="Times New Roman" w:hAnsi="Times New Roman" w:cs="Times New Roman"/>
            <w:sz w:val="24"/>
            <w:szCs w:val="24"/>
          </w:rPr>
          <w:delText xml:space="preserve">position </w:delText>
        </w:r>
      </w:del>
      <w:r w:rsidR="003D0222" w:rsidRPr="003D0222">
        <w:rPr>
          <w:rFonts w:ascii="Times New Roman" w:hAnsi="Times New Roman" w:cs="Times New Roman"/>
          <w:sz w:val="24"/>
          <w:szCs w:val="24"/>
        </w:rPr>
        <w:t>of dependency</w:t>
      </w:r>
      <w:r w:rsidR="003D0222">
        <w:rPr>
          <w:rFonts w:ascii="Times New Roman" w:hAnsi="Times New Roman" w:cs="Times New Roman"/>
          <w:sz w:val="24"/>
          <w:szCs w:val="24"/>
        </w:rPr>
        <w:t>.</w:t>
      </w:r>
      <w:r w:rsidR="00424250">
        <w:rPr>
          <w:rFonts w:ascii="Times New Roman" w:hAnsi="Times New Roman" w:cs="Times New Roman"/>
          <w:sz w:val="24"/>
          <w:szCs w:val="24"/>
        </w:rPr>
        <w:t xml:space="preserve"> The peer group, however, also participates in shaping </w:t>
      </w:r>
      <w:ins w:id="6767" w:author="user" w:date="2020-01-10T12:19:00Z">
        <w:r w:rsidR="00D10855">
          <w:rPr>
            <w:rFonts w:ascii="Times New Roman" w:hAnsi="Times New Roman" w:cs="Times New Roman"/>
            <w:sz w:val="24"/>
            <w:szCs w:val="24"/>
          </w:rPr>
          <w:t xml:space="preserve">its </w:t>
        </w:r>
      </w:ins>
      <w:del w:id="6768" w:author="user" w:date="2020-01-10T12:19:00Z">
        <w:r w:rsidR="00424250" w:rsidDel="00D10855">
          <w:rPr>
            <w:rFonts w:ascii="Times New Roman" w:hAnsi="Times New Roman" w:cs="Times New Roman"/>
            <w:sz w:val="24"/>
            <w:szCs w:val="24"/>
          </w:rPr>
          <w:delText xml:space="preserve">the </w:delText>
        </w:r>
      </w:del>
      <w:r w:rsidR="00424250">
        <w:rPr>
          <w:rFonts w:ascii="Times New Roman" w:hAnsi="Times New Roman" w:cs="Times New Roman"/>
          <w:sz w:val="24"/>
          <w:szCs w:val="24"/>
        </w:rPr>
        <w:t>organization</w:t>
      </w:r>
      <w:del w:id="6769" w:author="user" w:date="2020-01-09T18:07:00Z">
        <w:r w:rsidR="00424250" w:rsidDel="00037D74">
          <w:rPr>
            <w:rFonts w:ascii="Times New Roman" w:hAnsi="Times New Roman" w:cs="Times New Roman"/>
            <w:sz w:val="24"/>
            <w:szCs w:val="24"/>
          </w:rPr>
          <w:delText>’</w:delText>
        </w:r>
      </w:del>
      <w:ins w:id="6770" w:author="user" w:date="2020-01-09T18:08:00Z">
        <w:r w:rsidR="00037D74">
          <w:rPr>
            <w:rFonts w:ascii="Times New Roman" w:hAnsi="Times New Roman" w:cs="Times New Roman"/>
            <w:sz w:val="24"/>
            <w:szCs w:val="24"/>
          </w:rPr>
          <w:t>’</w:t>
        </w:r>
      </w:ins>
      <w:r w:rsidR="00424250">
        <w:rPr>
          <w:rFonts w:ascii="Times New Roman" w:hAnsi="Times New Roman" w:cs="Times New Roman"/>
          <w:sz w:val="24"/>
          <w:szCs w:val="24"/>
        </w:rPr>
        <w:t>s patterns of behavior</w:t>
      </w:r>
      <w:del w:id="6771" w:author="user" w:date="2020-01-10T12:19:00Z">
        <w:r w:rsidR="00424250" w:rsidDel="00D10855">
          <w:rPr>
            <w:rFonts w:ascii="Times New Roman" w:hAnsi="Times New Roman" w:cs="Times New Roman"/>
            <w:sz w:val="24"/>
            <w:szCs w:val="24"/>
          </w:rPr>
          <w:delText>,</w:delText>
        </w:r>
      </w:del>
      <w:r w:rsidR="00424250">
        <w:rPr>
          <w:rFonts w:ascii="Times New Roman" w:hAnsi="Times New Roman" w:cs="Times New Roman"/>
          <w:sz w:val="24"/>
          <w:szCs w:val="24"/>
        </w:rPr>
        <w:t xml:space="preserve"> and thus bears responsibility for what occurs </w:t>
      </w:r>
      <w:ins w:id="6772" w:author="user" w:date="2020-01-10T12:19:00Z">
        <w:r w:rsidR="00D10855">
          <w:rPr>
            <w:rFonts w:ascii="Times New Roman" w:hAnsi="Times New Roman" w:cs="Times New Roman"/>
            <w:sz w:val="24"/>
            <w:szCs w:val="24"/>
          </w:rPr>
          <w:t>there</w:t>
        </w:r>
      </w:ins>
      <w:del w:id="6773" w:author="user" w:date="2020-01-10T12:19:00Z">
        <w:r w:rsidR="00424250" w:rsidDel="00D10855">
          <w:rPr>
            <w:rFonts w:ascii="Times New Roman" w:hAnsi="Times New Roman" w:cs="Times New Roman"/>
            <w:sz w:val="24"/>
            <w:szCs w:val="24"/>
          </w:rPr>
          <w:delText>in the</w:delText>
        </w:r>
        <w:r w:rsidR="00067449" w:rsidDel="00D10855">
          <w:rPr>
            <w:rFonts w:ascii="Times New Roman" w:hAnsi="Times New Roman" w:cs="Times New Roman"/>
            <w:sz w:val="24"/>
            <w:szCs w:val="24"/>
          </w:rPr>
          <w:delText>ir</w:delText>
        </w:r>
        <w:r w:rsidR="00424250" w:rsidDel="00D10855">
          <w:rPr>
            <w:rFonts w:ascii="Times New Roman" w:hAnsi="Times New Roman" w:cs="Times New Roman"/>
            <w:sz w:val="24"/>
            <w:szCs w:val="24"/>
          </w:rPr>
          <w:delText xml:space="preserve"> organization</w:delText>
        </w:r>
      </w:del>
      <w:r w:rsidR="00424250">
        <w:rPr>
          <w:rFonts w:ascii="Times New Roman" w:hAnsi="Times New Roman" w:cs="Times New Roman"/>
          <w:sz w:val="24"/>
          <w:szCs w:val="24"/>
        </w:rPr>
        <w:t xml:space="preserve">. By reflecting on the </w:t>
      </w:r>
      <w:del w:id="6774" w:author="user" w:date="2020-01-06T08:49:00Z">
        <w:r w:rsidR="00424250" w:rsidDel="008268D6">
          <w:rPr>
            <w:rFonts w:ascii="Times New Roman" w:hAnsi="Times New Roman" w:cs="Times New Roman"/>
            <w:sz w:val="24"/>
            <w:szCs w:val="24"/>
          </w:rPr>
          <w:delText>‘</w:delText>
        </w:r>
      </w:del>
      <w:ins w:id="6775"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basic assumptions</w:t>
      </w:r>
      <w:del w:id="6776" w:author="user" w:date="2020-01-06T08:49:00Z">
        <w:r w:rsidR="00424250" w:rsidDel="008268D6">
          <w:rPr>
            <w:rFonts w:ascii="Times New Roman" w:hAnsi="Times New Roman" w:cs="Times New Roman"/>
            <w:sz w:val="24"/>
            <w:szCs w:val="24"/>
          </w:rPr>
          <w:delText>’</w:delText>
        </w:r>
      </w:del>
      <w:ins w:id="6777"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ins w:id="6778" w:author="user" w:date="2020-01-10T12:19:00Z">
        <w:r w:rsidR="00D10855">
          <w:rPr>
            <w:rFonts w:ascii="Times New Roman" w:hAnsi="Times New Roman" w:cs="Times New Roman"/>
            <w:sz w:val="24"/>
            <w:szCs w:val="24"/>
          </w:rPr>
          <w:t xml:space="preserve">that </w:t>
        </w:r>
      </w:ins>
      <w:ins w:id="6779" w:author="user" w:date="2020-01-10T13:27:00Z">
        <w:r w:rsidR="002A0ADB">
          <w:rPr>
            <w:rFonts w:ascii="Times New Roman" w:hAnsi="Times New Roman" w:cs="Times New Roman"/>
            <w:sz w:val="24"/>
            <w:szCs w:val="24"/>
          </w:rPr>
          <w:t>animat</w:t>
        </w:r>
      </w:ins>
      <w:ins w:id="6780" w:author="user" w:date="2020-01-10T13:28:00Z">
        <w:r w:rsidR="002A0ADB">
          <w:rPr>
            <w:rFonts w:ascii="Times New Roman" w:hAnsi="Times New Roman" w:cs="Times New Roman"/>
            <w:sz w:val="24"/>
            <w:szCs w:val="24"/>
          </w:rPr>
          <w:t>e</w:t>
        </w:r>
      </w:ins>
      <w:ins w:id="6781" w:author="user" w:date="2020-01-10T13:27:00Z">
        <w:r w:rsidR="002A0ADB">
          <w:rPr>
            <w:rFonts w:ascii="Times New Roman" w:hAnsi="Times New Roman" w:cs="Times New Roman"/>
            <w:sz w:val="24"/>
            <w:szCs w:val="24"/>
          </w:rPr>
          <w:t xml:space="preserve"> </w:t>
        </w:r>
      </w:ins>
      <w:del w:id="6782" w:author="user" w:date="2020-01-10T12:19:00Z">
        <w:r w:rsidR="00424250" w:rsidDel="00D10855">
          <w:rPr>
            <w:rFonts w:ascii="Times New Roman" w:hAnsi="Times New Roman" w:cs="Times New Roman"/>
            <w:sz w:val="24"/>
            <w:szCs w:val="24"/>
          </w:rPr>
          <w:delText xml:space="preserve">which </w:delText>
        </w:r>
      </w:del>
      <w:del w:id="6783" w:author="user" w:date="2020-01-10T13:28:00Z">
        <w:r w:rsidR="00424250" w:rsidDel="002A0ADB">
          <w:rPr>
            <w:rFonts w:ascii="Times New Roman" w:hAnsi="Times New Roman" w:cs="Times New Roman"/>
            <w:sz w:val="24"/>
            <w:szCs w:val="24"/>
          </w:rPr>
          <w:delText xml:space="preserve">activate </w:delText>
        </w:r>
      </w:del>
      <w:r w:rsidR="00424250">
        <w:rPr>
          <w:rFonts w:ascii="Times New Roman" w:hAnsi="Times New Roman" w:cs="Times New Roman"/>
          <w:sz w:val="24"/>
          <w:szCs w:val="24"/>
        </w:rPr>
        <w:t xml:space="preserve">the organization, the group of </w:t>
      </w:r>
      <w:ins w:id="6784" w:author="user" w:date="2020-01-10T12:19:00Z">
        <w:r w:rsidR="00D10855">
          <w:rPr>
            <w:rFonts w:ascii="Times New Roman" w:hAnsi="Times New Roman" w:cs="Times New Roman"/>
            <w:sz w:val="24"/>
            <w:szCs w:val="24"/>
          </w:rPr>
          <w:t>S</w:t>
        </w:r>
      </w:ins>
      <w:del w:id="6785" w:author="user" w:date="2020-01-10T12:19:00Z">
        <w:r w:rsidR="001C3C1C" w:rsidDel="00D10855">
          <w:rPr>
            <w:rFonts w:ascii="Times New Roman" w:hAnsi="Times New Roman" w:cs="Times New Roman"/>
            <w:sz w:val="24"/>
            <w:szCs w:val="24"/>
          </w:rPr>
          <w:delText>s</w:delText>
        </w:r>
      </w:del>
      <w:r w:rsidR="00424250">
        <w:rPr>
          <w:rFonts w:ascii="Times New Roman" w:hAnsi="Times New Roman" w:cs="Times New Roman"/>
          <w:sz w:val="24"/>
          <w:szCs w:val="24"/>
        </w:rPr>
        <w:t xml:space="preserve">ages </w:t>
      </w:r>
      <w:ins w:id="6786" w:author="user" w:date="2020-01-10T12:19:00Z">
        <w:r w:rsidR="00D10855">
          <w:rPr>
            <w:rFonts w:ascii="Times New Roman" w:hAnsi="Times New Roman" w:cs="Times New Roman"/>
            <w:sz w:val="24"/>
            <w:szCs w:val="24"/>
          </w:rPr>
          <w:t xml:space="preserve">can </w:t>
        </w:r>
      </w:ins>
      <w:del w:id="6787" w:author="user" w:date="2020-01-10T12:19:00Z">
        <w:r w:rsidR="00424250" w:rsidDel="00D10855">
          <w:rPr>
            <w:rFonts w:ascii="Times New Roman" w:hAnsi="Times New Roman" w:cs="Times New Roman"/>
            <w:sz w:val="24"/>
            <w:szCs w:val="24"/>
          </w:rPr>
          <w:delText xml:space="preserve">will be able to </w:delText>
        </w:r>
      </w:del>
      <w:r w:rsidR="00424250">
        <w:rPr>
          <w:rFonts w:ascii="Times New Roman" w:hAnsi="Times New Roman" w:cs="Times New Roman"/>
          <w:sz w:val="24"/>
          <w:szCs w:val="24"/>
        </w:rPr>
        <w:t xml:space="preserve">develop as individuals and as a group; </w:t>
      </w:r>
      <w:ins w:id="6788" w:author="user" w:date="2020-01-10T12:20:00Z">
        <w:r w:rsidR="00D10855">
          <w:rPr>
            <w:rFonts w:ascii="Times New Roman" w:hAnsi="Times New Roman" w:cs="Times New Roman"/>
            <w:sz w:val="24"/>
            <w:szCs w:val="24"/>
          </w:rPr>
          <w:t xml:space="preserve">thus, </w:t>
        </w:r>
      </w:ins>
      <w:ins w:id="6789" w:author="user" w:date="2020-01-10T12:21:00Z">
        <w:r w:rsidR="00FA2854">
          <w:rPr>
            <w:rFonts w:ascii="Times New Roman" w:hAnsi="Times New Roman" w:cs="Times New Roman"/>
            <w:sz w:val="24"/>
            <w:szCs w:val="24"/>
          </w:rPr>
          <w:t xml:space="preserve">eventually </w:t>
        </w:r>
      </w:ins>
      <w:r w:rsidR="00424250">
        <w:rPr>
          <w:rFonts w:ascii="Times New Roman" w:hAnsi="Times New Roman" w:cs="Times New Roman"/>
          <w:sz w:val="24"/>
          <w:szCs w:val="24"/>
        </w:rPr>
        <w:t xml:space="preserve">they will </w:t>
      </w:r>
      <w:ins w:id="6790" w:author="user" w:date="2020-01-10T12:21:00Z">
        <w:r w:rsidR="00FA2854">
          <w:rPr>
            <w:rFonts w:ascii="Times New Roman" w:hAnsi="Times New Roman" w:cs="Times New Roman"/>
            <w:sz w:val="24"/>
            <w:szCs w:val="24"/>
          </w:rPr>
          <w:t xml:space="preserve">acquire the capacity </w:t>
        </w:r>
      </w:ins>
      <w:del w:id="6791" w:author="user" w:date="2020-01-10T12:20:00Z">
        <w:r w:rsidR="00424250" w:rsidDel="00D10855">
          <w:rPr>
            <w:rFonts w:ascii="Times New Roman" w:hAnsi="Times New Roman" w:cs="Times New Roman"/>
            <w:sz w:val="24"/>
            <w:szCs w:val="24"/>
          </w:rPr>
          <w:delText xml:space="preserve">thus </w:delText>
        </w:r>
      </w:del>
      <w:del w:id="6792" w:author="user" w:date="2020-01-10T12:21:00Z">
        <w:r w:rsidR="00424250" w:rsidDel="00FA2854">
          <w:rPr>
            <w:rFonts w:ascii="Times New Roman" w:hAnsi="Times New Roman" w:cs="Times New Roman"/>
            <w:sz w:val="24"/>
            <w:szCs w:val="24"/>
          </w:rPr>
          <w:delText xml:space="preserve">eventually be enabled </w:delText>
        </w:r>
      </w:del>
      <w:r w:rsidR="00424250">
        <w:rPr>
          <w:rFonts w:ascii="Times New Roman" w:hAnsi="Times New Roman" w:cs="Times New Roman"/>
          <w:sz w:val="24"/>
          <w:szCs w:val="24"/>
        </w:rPr>
        <w:t xml:space="preserve">to </w:t>
      </w:r>
      <w:ins w:id="6793" w:author="user" w:date="2020-01-10T12:21:00Z">
        <w:r w:rsidR="00FA2854">
          <w:rPr>
            <w:rFonts w:ascii="Times New Roman" w:hAnsi="Times New Roman" w:cs="Times New Roman"/>
            <w:sz w:val="24"/>
            <w:szCs w:val="24"/>
          </w:rPr>
          <w:t xml:space="preserve">attain </w:t>
        </w:r>
      </w:ins>
      <w:del w:id="6794" w:author="user" w:date="2020-01-10T12:22:00Z">
        <w:r w:rsidR="00424250" w:rsidDel="00FA2854">
          <w:rPr>
            <w:rFonts w:ascii="Times New Roman" w:hAnsi="Times New Roman" w:cs="Times New Roman"/>
            <w:sz w:val="24"/>
            <w:szCs w:val="24"/>
          </w:rPr>
          <w:delText xml:space="preserve">achieve </w:delText>
        </w:r>
      </w:del>
      <w:r w:rsidR="00424250">
        <w:rPr>
          <w:rFonts w:ascii="Times New Roman" w:hAnsi="Times New Roman" w:cs="Times New Roman"/>
          <w:sz w:val="24"/>
          <w:szCs w:val="24"/>
        </w:rPr>
        <w:t xml:space="preserve">their goal as a </w:t>
      </w:r>
      <w:del w:id="6795" w:author="user" w:date="2020-01-06T08:49:00Z">
        <w:r w:rsidR="00424250" w:rsidDel="008268D6">
          <w:rPr>
            <w:rFonts w:ascii="Times New Roman" w:hAnsi="Times New Roman" w:cs="Times New Roman"/>
            <w:sz w:val="24"/>
            <w:szCs w:val="24"/>
          </w:rPr>
          <w:delText>‘</w:delText>
        </w:r>
      </w:del>
      <w:ins w:id="6796"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work </w:t>
      </w:r>
      <w:r w:rsidR="00424250">
        <w:rPr>
          <w:rFonts w:ascii="Times New Roman" w:hAnsi="Times New Roman" w:cs="Times New Roman"/>
          <w:sz w:val="24"/>
          <w:szCs w:val="24"/>
        </w:rPr>
        <w:lastRenderedPageBreak/>
        <w:t>group</w:t>
      </w:r>
      <w:del w:id="6797" w:author="user" w:date="2020-01-10T12:22:00Z">
        <w:r w:rsidR="00424250" w:rsidDel="00FA2854">
          <w:rPr>
            <w:rFonts w:ascii="Times New Roman" w:hAnsi="Times New Roman" w:cs="Times New Roman"/>
            <w:sz w:val="24"/>
            <w:szCs w:val="24"/>
          </w:rPr>
          <w:delText>:</w:delText>
        </w:r>
      </w:del>
      <w:del w:id="6798" w:author="user" w:date="2020-01-06T08:49:00Z">
        <w:r w:rsidR="00424250" w:rsidDel="008268D6">
          <w:rPr>
            <w:rFonts w:ascii="Times New Roman" w:hAnsi="Times New Roman" w:cs="Times New Roman"/>
            <w:sz w:val="24"/>
            <w:szCs w:val="24"/>
          </w:rPr>
          <w:delText>’</w:delText>
        </w:r>
      </w:del>
      <w:ins w:id="6799"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ins w:id="6800" w:author="user" w:date="2020-01-10T12:22:00Z">
        <w:r w:rsidR="00FA2854">
          <w:rPr>
            <w:rFonts w:ascii="Times New Roman" w:hAnsi="Times New Roman" w:cs="Times New Roman"/>
            <w:sz w:val="24"/>
            <w:szCs w:val="24"/>
          </w:rPr>
          <w:t xml:space="preserve">that pursues </w:t>
        </w:r>
      </w:ins>
      <w:r w:rsidR="00424250">
        <w:rPr>
          <w:rFonts w:ascii="Times New Roman" w:hAnsi="Times New Roman" w:cs="Times New Roman"/>
          <w:sz w:val="24"/>
          <w:szCs w:val="24"/>
        </w:rPr>
        <w:t>fruitful studies</w:t>
      </w:r>
      <w:ins w:id="6801" w:author="user" w:date="2020-01-10T12:22:00Z">
        <w:r w:rsidR="00FA2854">
          <w:rPr>
            <w:rFonts w:ascii="Times New Roman" w:hAnsi="Times New Roman" w:cs="Times New Roman"/>
            <w:sz w:val="24"/>
            <w:szCs w:val="24"/>
          </w:rPr>
          <w:t xml:space="preserve"> on the basis of </w:t>
        </w:r>
      </w:ins>
      <w:del w:id="6802" w:author="user" w:date="2020-01-10T12:22:00Z">
        <w:r w:rsidR="00424250" w:rsidDel="00FA2854">
          <w:rPr>
            <w:rFonts w:ascii="Times New Roman" w:hAnsi="Times New Roman" w:cs="Times New Roman"/>
            <w:sz w:val="24"/>
            <w:szCs w:val="24"/>
          </w:rPr>
          <w:delText xml:space="preserve">, based upon </w:delText>
        </w:r>
      </w:del>
      <w:r w:rsidR="00424250">
        <w:rPr>
          <w:rFonts w:ascii="Times New Roman" w:hAnsi="Times New Roman" w:cs="Times New Roman"/>
          <w:sz w:val="24"/>
          <w:szCs w:val="24"/>
        </w:rPr>
        <w:t xml:space="preserve">varied sources of knowledge. </w:t>
      </w:r>
      <w:ins w:id="6803" w:author="user" w:date="2020-01-10T12:22:00Z">
        <w:r w:rsidR="00FA2854">
          <w:rPr>
            <w:rFonts w:ascii="Times New Roman" w:hAnsi="Times New Roman" w:cs="Times New Roman"/>
            <w:sz w:val="24"/>
            <w:szCs w:val="24"/>
          </w:rPr>
          <w:t xml:space="preserve">When the legend is read this way, </w:t>
        </w:r>
      </w:ins>
      <w:del w:id="6804" w:author="user" w:date="2020-01-10T12:22:00Z">
        <w:r w:rsidR="00424250" w:rsidDel="00FA2854">
          <w:rPr>
            <w:rFonts w:ascii="Times New Roman" w:hAnsi="Times New Roman" w:cs="Times New Roman"/>
            <w:sz w:val="24"/>
            <w:szCs w:val="24"/>
          </w:rPr>
          <w:delText>According to this reading of the</w:delText>
        </w:r>
        <w:r w:rsidR="00F27BF8" w:rsidDel="00FA2854">
          <w:rPr>
            <w:rFonts w:ascii="Times New Roman" w:hAnsi="Times New Roman" w:cs="Times New Roman"/>
            <w:sz w:val="24"/>
            <w:szCs w:val="24"/>
          </w:rPr>
          <w:delText xml:space="preserve"> legend</w:delText>
        </w:r>
        <w:r w:rsidR="00424250" w:rsidDel="00FA2854">
          <w:rPr>
            <w:rFonts w:ascii="Times New Roman" w:hAnsi="Times New Roman" w:cs="Times New Roman"/>
            <w:sz w:val="24"/>
            <w:szCs w:val="24"/>
          </w:rPr>
          <w:delText xml:space="preserve">, </w:delText>
        </w:r>
      </w:del>
      <w:r w:rsidR="00424250">
        <w:rPr>
          <w:rFonts w:ascii="Times New Roman" w:hAnsi="Times New Roman" w:cs="Times New Roman"/>
          <w:sz w:val="24"/>
          <w:szCs w:val="24"/>
        </w:rPr>
        <w:t xml:space="preserve">its moral is directed at all </w:t>
      </w:r>
      <w:del w:id="6805" w:author="user" w:date="2020-01-10T12:22:00Z">
        <w:r w:rsidR="00424250" w:rsidDel="00FA2854">
          <w:rPr>
            <w:rFonts w:ascii="Times New Roman" w:hAnsi="Times New Roman" w:cs="Times New Roman"/>
            <w:sz w:val="24"/>
            <w:szCs w:val="24"/>
          </w:rPr>
          <w:delText xml:space="preserve">the </w:delText>
        </w:r>
      </w:del>
      <w:r w:rsidR="00424250">
        <w:rPr>
          <w:rFonts w:ascii="Times New Roman" w:hAnsi="Times New Roman" w:cs="Times New Roman"/>
          <w:sz w:val="24"/>
          <w:szCs w:val="24"/>
        </w:rPr>
        <w:t xml:space="preserve">participants in the organization. </w:t>
      </w:r>
      <w:ins w:id="6806" w:author="user" w:date="2020-01-10T12:23:00Z">
        <w:r w:rsidR="00FA2854">
          <w:rPr>
            <w:rFonts w:ascii="Times New Roman" w:hAnsi="Times New Roman" w:cs="Times New Roman"/>
            <w:sz w:val="24"/>
            <w:szCs w:val="24"/>
          </w:rPr>
          <w:t xml:space="preserve">All are </w:t>
        </w:r>
      </w:ins>
      <w:del w:id="6807" w:author="user" w:date="2020-01-10T12:23:00Z">
        <w:r w:rsidR="00424250" w:rsidDel="00FA2854">
          <w:rPr>
            <w:rFonts w:ascii="Times New Roman" w:hAnsi="Times New Roman" w:cs="Times New Roman"/>
            <w:sz w:val="24"/>
            <w:szCs w:val="24"/>
          </w:rPr>
          <w:delText xml:space="preserve">They are all </w:delText>
        </w:r>
      </w:del>
      <w:r w:rsidR="00424250">
        <w:rPr>
          <w:rFonts w:ascii="Times New Roman" w:hAnsi="Times New Roman" w:cs="Times New Roman"/>
          <w:sz w:val="24"/>
          <w:szCs w:val="24"/>
        </w:rPr>
        <w:t xml:space="preserve">called upon to examine their </w:t>
      </w:r>
      <w:r w:rsidR="00AC5B88">
        <w:rPr>
          <w:rFonts w:ascii="Times New Roman" w:hAnsi="Times New Roman" w:cs="Times New Roman"/>
          <w:sz w:val="24"/>
          <w:szCs w:val="24"/>
        </w:rPr>
        <w:t xml:space="preserve">motivation and their </w:t>
      </w:r>
      <w:r w:rsidR="00424250">
        <w:rPr>
          <w:rFonts w:ascii="Times New Roman" w:hAnsi="Times New Roman" w:cs="Times New Roman"/>
          <w:sz w:val="24"/>
          <w:szCs w:val="24"/>
        </w:rPr>
        <w:t>patterns of behavior</w:t>
      </w:r>
      <w:ins w:id="6808" w:author="user" w:date="2020-01-10T12:22:00Z">
        <w:r w:rsidR="00FA2854">
          <w:rPr>
            <w:rFonts w:ascii="Times New Roman" w:hAnsi="Times New Roman" w:cs="Times New Roman"/>
            <w:sz w:val="24"/>
            <w:szCs w:val="24"/>
          </w:rPr>
          <w:t>—</w:t>
        </w:r>
      </w:ins>
      <w:del w:id="6809" w:author="user" w:date="2020-01-10T12:22:00Z">
        <w:r w:rsidR="00AC5B88" w:rsidDel="00FA2854">
          <w:rPr>
            <w:rFonts w:ascii="Times New Roman" w:hAnsi="Times New Roman" w:cs="Times New Roman"/>
            <w:sz w:val="24"/>
            <w:szCs w:val="24"/>
          </w:rPr>
          <w:delText xml:space="preserve"> -</w:delText>
        </w:r>
        <w:r w:rsidR="00424250" w:rsidDel="00FA2854">
          <w:rPr>
            <w:rFonts w:ascii="Times New Roman" w:hAnsi="Times New Roman" w:cs="Times New Roman"/>
            <w:sz w:val="24"/>
            <w:szCs w:val="24"/>
          </w:rPr>
          <w:delText xml:space="preserve"> </w:delText>
        </w:r>
      </w:del>
      <w:r w:rsidR="00424250">
        <w:rPr>
          <w:rFonts w:ascii="Times New Roman" w:hAnsi="Times New Roman" w:cs="Times New Roman"/>
          <w:sz w:val="24"/>
          <w:szCs w:val="24"/>
        </w:rPr>
        <w:t>each in his position and role</w:t>
      </w:r>
      <w:ins w:id="6810" w:author="user" w:date="2020-01-10T12:22:00Z">
        <w:r w:rsidR="00FA2854">
          <w:rPr>
            <w:rFonts w:ascii="Times New Roman" w:hAnsi="Times New Roman" w:cs="Times New Roman"/>
            <w:sz w:val="24"/>
            <w:szCs w:val="24"/>
          </w:rPr>
          <w:t>—</w:t>
        </w:r>
      </w:ins>
      <w:del w:id="6811" w:author="user" w:date="2020-01-10T12:22:00Z">
        <w:r w:rsidR="00AC5B88" w:rsidDel="00FA2854">
          <w:rPr>
            <w:rFonts w:ascii="Times New Roman" w:hAnsi="Times New Roman" w:cs="Times New Roman"/>
            <w:sz w:val="24"/>
            <w:szCs w:val="24"/>
          </w:rPr>
          <w:delText xml:space="preserve"> -</w:delText>
        </w:r>
        <w:r w:rsidR="00424250" w:rsidDel="00FA2854">
          <w:rPr>
            <w:rFonts w:ascii="Times New Roman" w:hAnsi="Times New Roman" w:cs="Times New Roman"/>
            <w:sz w:val="24"/>
            <w:szCs w:val="24"/>
          </w:rPr>
          <w:delText xml:space="preserve"> </w:delText>
        </w:r>
      </w:del>
      <w:ins w:id="6812" w:author="user" w:date="2020-01-10T12:22:00Z">
        <w:r w:rsidR="00FA2854">
          <w:rPr>
            <w:rFonts w:ascii="Times New Roman" w:hAnsi="Times New Roman" w:cs="Times New Roman"/>
            <w:sz w:val="24"/>
            <w:szCs w:val="24"/>
          </w:rPr>
          <w:t xml:space="preserve">so that they may </w:t>
        </w:r>
      </w:ins>
      <w:del w:id="6813" w:author="user" w:date="2020-01-10T12:22:00Z">
        <w:r w:rsidR="00424250" w:rsidDel="00FA2854">
          <w:rPr>
            <w:rFonts w:ascii="Times New Roman" w:hAnsi="Times New Roman" w:cs="Times New Roman"/>
            <w:sz w:val="24"/>
            <w:szCs w:val="24"/>
          </w:rPr>
          <w:delText xml:space="preserve">in order to help them </w:delText>
        </w:r>
      </w:del>
      <w:r w:rsidR="00424250">
        <w:rPr>
          <w:rFonts w:ascii="Times New Roman" w:hAnsi="Times New Roman" w:cs="Times New Roman"/>
          <w:sz w:val="24"/>
          <w:szCs w:val="24"/>
        </w:rPr>
        <w:t>develop th</w:t>
      </w:r>
      <w:ins w:id="6814" w:author="user" w:date="2020-01-10T12:22:00Z">
        <w:r w:rsidR="00FA2854">
          <w:rPr>
            <w:rFonts w:ascii="Times New Roman" w:hAnsi="Times New Roman" w:cs="Times New Roman"/>
            <w:sz w:val="24"/>
            <w:szCs w:val="24"/>
          </w:rPr>
          <w:t>e</w:t>
        </w:r>
      </w:ins>
      <w:del w:id="6815" w:author="user" w:date="2020-01-10T12:22:00Z">
        <w:r w:rsidR="00424250" w:rsidDel="00FA2854">
          <w:rPr>
            <w:rFonts w:ascii="Times New Roman" w:hAnsi="Times New Roman" w:cs="Times New Roman"/>
            <w:sz w:val="24"/>
            <w:szCs w:val="24"/>
          </w:rPr>
          <w:delText>at</w:delText>
        </w:r>
      </w:del>
      <w:r w:rsidR="00424250">
        <w:rPr>
          <w:rFonts w:ascii="Times New Roman" w:hAnsi="Times New Roman" w:cs="Times New Roman"/>
          <w:sz w:val="24"/>
          <w:szCs w:val="24"/>
        </w:rPr>
        <w:t xml:space="preserve"> sensitivity to motives </w:t>
      </w:r>
      <w:ins w:id="6816" w:author="user" w:date="2020-01-10T12:22:00Z">
        <w:r w:rsidR="00FA2854">
          <w:rPr>
            <w:rFonts w:ascii="Times New Roman" w:hAnsi="Times New Roman" w:cs="Times New Roman"/>
            <w:sz w:val="24"/>
            <w:szCs w:val="24"/>
          </w:rPr>
          <w:t xml:space="preserve">that </w:t>
        </w:r>
      </w:ins>
      <w:del w:id="6817" w:author="user" w:date="2020-01-10T12:22:00Z">
        <w:r w:rsidR="00424250" w:rsidDel="00FA2854">
          <w:rPr>
            <w:rFonts w:ascii="Times New Roman" w:hAnsi="Times New Roman" w:cs="Times New Roman"/>
            <w:sz w:val="24"/>
            <w:szCs w:val="24"/>
          </w:rPr>
          <w:delText xml:space="preserve">which </w:delText>
        </w:r>
      </w:del>
      <w:r w:rsidR="00424250">
        <w:rPr>
          <w:rFonts w:ascii="Times New Roman" w:hAnsi="Times New Roman" w:cs="Times New Roman"/>
          <w:sz w:val="24"/>
          <w:szCs w:val="24"/>
        </w:rPr>
        <w:t>forms the basis of the discourse taking place among them. This sensitivity will contribute to the vitality and productivity of the organization</w:t>
      </w:r>
      <w:r w:rsidR="00F27BF8">
        <w:rPr>
          <w:rFonts w:ascii="Times New Roman" w:hAnsi="Times New Roman" w:cs="Times New Roman"/>
          <w:sz w:val="24"/>
          <w:szCs w:val="24"/>
        </w:rPr>
        <w:t xml:space="preserve"> a</w:t>
      </w:r>
      <w:r w:rsidR="00F27BF8" w:rsidRPr="00F27BF8">
        <w:rPr>
          <w:rFonts w:ascii="Times New Roman" w:hAnsi="Times New Roman" w:cs="Times New Roman"/>
          <w:sz w:val="24"/>
          <w:szCs w:val="24"/>
        </w:rPr>
        <w:t xml:space="preserve">nd ultimately guarantee its </w:t>
      </w:r>
      <w:ins w:id="6818" w:author="user" w:date="2020-01-10T13:28:00Z">
        <w:r w:rsidR="007A6544">
          <w:rPr>
            <w:rFonts w:ascii="Times New Roman" w:hAnsi="Times New Roman" w:cs="Times New Roman"/>
            <w:sz w:val="24"/>
            <w:szCs w:val="24"/>
          </w:rPr>
          <w:t xml:space="preserve">long-term </w:t>
        </w:r>
      </w:ins>
      <w:r w:rsidR="00F27BF8" w:rsidRPr="00F27BF8">
        <w:rPr>
          <w:rFonts w:ascii="Times New Roman" w:hAnsi="Times New Roman" w:cs="Times New Roman"/>
          <w:sz w:val="24"/>
          <w:szCs w:val="24"/>
        </w:rPr>
        <w:t>existence</w:t>
      </w:r>
      <w:ins w:id="6819" w:author="user" w:date="2020-01-10T13:28:00Z">
        <w:r w:rsidR="004F36BB">
          <w:rPr>
            <w:rFonts w:ascii="Times New Roman" w:hAnsi="Times New Roman" w:cs="Times New Roman"/>
            <w:sz w:val="24"/>
            <w:szCs w:val="24"/>
          </w:rPr>
          <w:t xml:space="preserve">, sparing it from </w:t>
        </w:r>
      </w:ins>
      <w:del w:id="6820" w:author="user" w:date="2020-01-10T13:28:00Z">
        <w:r w:rsidR="00F27BF8" w:rsidRPr="00F27BF8" w:rsidDel="004F36BB">
          <w:rPr>
            <w:rFonts w:ascii="Times New Roman" w:hAnsi="Times New Roman" w:cs="Times New Roman"/>
            <w:sz w:val="24"/>
            <w:szCs w:val="24"/>
          </w:rPr>
          <w:delText xml:space="preserve"> </w:delText>
        </w:r>
        <w:r w:rsidR="00F27BF8" w:rsidRPr="00F27BF8" w:rsidDel="007A6544">
          <w:rPr>
            <w:rFonts w:ascii="Times New Roman" w:hAnsi="Times New Roman" w:cs="Times New Roman"/>
            <w:sz w:val="24"/>
            <w:szCs w:val="24"/>
          </w:rPr>
          <w:delText>over time</w:delText>
        </w:r>
        <w:r w:rsidR="00424250" w:rsidDel="007A6544">
          <w:rPr>
            <w:rFonts w:ascii="Times New Roman" w:hAnsi="Times New Roman" w:cs="Times New Roman"/>
            <w:sz w:val="24"/>
            <w:szCs w:val="24"/>
          </w:rPr>
          <w:delText xml:space="preserve">, </w:delText>
        </w:r>
        <w:r w:rsidR="00424250" w:rsidDel="004F36BB">
          <w:rPr>
            <w:rFonts w:ascii="Times New Roman" w:hAnsi="Times New Roman" w:cs="Times New Roman"/>
            <w:sz w:val="24"/>
            <w:szCs w:val="24"/>
          </w:rPr>
          <w:delText xml:space="preserve">instead </w:delText>
        </w:r>
        <w:r w:rsidR="00424250" w:rsidDel="007A6544">
          <w:rPr>
            <w:rFonts w:ascii="Times New Roman" w:hAnsi="Times New Roman" w:cs="Times New Roman"/>
            <w:sz w:val="24"/>
            <w:szCs w:val="24"/>
          </w:rPr>
          <w:delText xml:space="preserve">of </w:delText>
        </w:r>
      </w:del>
      <w:del w:id="6821" w:author="user" w:date="2020-01-10T12:23:00Z">
        <w:r w:rsidR="00F27BF8" w:rsidRPr="00F27BF8" w:rsidDel="006B65A2">
          <w:rPr>
            <w:rFonts w:ascii="Times New Roman" w:hAnsi="Times New Roman" w:cs="Times New Roman"/>
            <w:sz w:val="24"/>
            <w:szCs w:val="24"/>
          </w:rPr>
          <w:delText xml:space="preserve">bringing </w:delText>
        </w:r>
        <w:r w:rsidR="00424250" w:rsidDel="006B65A2">
          <w:rPr>
            <w:rFonts w:ascii="Times New Roman" w:hAnsi="Times New Roman" w:cs="Times New Roman"/>
            <w:sz w:val="24"/>
            <w:szCs w:val="24"/>
          </w:rPr>
          <w:delText xml:space="preserve">to </w:delText>
        </w:r>
      </w:del>
      <w:del w:id="6822" w:author="user" w:date="2020-01-10T13:28:00Z">
        <w:r w:rsidR="00424250" w:rsidDel="007A6544">
          <w:rPr>
            <w:rFonts w:ascii="Times New Roman" w:hAnsi="Times New Roman" w:cs="Times New Roman"/>
            <w:sz w:val="24"/>
            <w:szCs w:val="24"/>
          </w:rPr>
          <w:delText xml:space="preserve">its </w:delText>
        </w:r>
      </w:del>
      <w:r w:rsidR="00424250">
        <w:rPr>
          <w:rFonts w:ascii="Times New Roman" w:hAnsi="Times New Roman" w:cs="Times New Roman"/>
          <w:sz w:val="24"/>
          <w:szCs w:val="24"/>
        </w:rPr>
        <w:t>atrophy and disintegration.</w:t>
      </w:r>
      <w:del w:id="6823" w:author="user" w:date="2020-01-09T11:17:00Z">
        <w:r w:rsidR="00424250" w:rsidDel="00275DFE">
          <w:rPr>
            <w:rFonts w:ascii="Times New Roman" w:hAnsi="Times New Roman" w:cs="Times New Roman"/>
            <w:sz w:val="24"/>
            <w:szCs w:val="24"/>
          </w:rPr>
          <w:delText xml:space="preserve">          </w:delText>
        </w:r>
      </w:del>
      <w:r w:rsidR="00424250">
        <w:rPr>
          <w:rFonts w:ascii="Times New Roman" w:hAnsi="Times New Roman" w:cs="Times New Roman"/>
          <w:sz w:val="24"/>
          <w:szCs w:val="24"/>
        </w:rPr>
        <w:t xml:space="preserve"> </w:t>
      </w:r>
    </w:p>
    <w:p w14:paraId="490D9E8B" w14:textId="2B6F393D" w:rsidR="00424250" w:rsidRPr="00022DE2" w:rsidDel="00022DE2" w:rsidRDefault="00022DE2" w:rsidP="00022DE2">
      <w:pPr>
        <w:spacing w:before="240" w:after="0" w:line="480" w:lineRule="auto"/>
        <w:ind w:left="360" w:firstLine="360"/>
        <w:rPr>
          <w:del w:id="6824" w:author="user" w:date="2020-01-10T13:29:00Z"/>
          <w:rFonts w:ascii="Times New Roman" w:hAnsi="Times New Roman" w:cs="Times New Roman"/>
          <w:b/>
          <w:bCs/>
          <w:sz w:val="24"/>
          <w:szCs w:val="24"/>
          <w:rPrChange w:id="6825" w:author="user" w:date="2020-01-10T13:29:00Z">
            <w:rPr>
              <w:del w:id="6826" w:author="user" w:date="2020-01-10T13:29:00Z"/>
              <w:rFonts w:ascii="Times New Roman" w:hAnsi="Times New Roman" w:cs="Times New Roman"/>
              <w:sz w:val="24"/>
              <w:szCs w:val="24"/>
            </w:rPr>
          </w:rPrChange>
        </w:rPr>
        <w:pPrChange w:id="6827" w:author="user" w:date="2020-01-10T13:29:00Z">
          <w:pPr>
            <w:spacing w:line="480" w:lineRule="auto"/>
            <w:ind w:left="360" w:firstLine="360"/>
          </w:pPr>
        </w:pPrChange>
      </w:pPr>
      <w:ins w:id="6828" w:author="user" w:date="2020-01-10T13:29:00Z">
        <w:r w:rsidRPr="00022DE2">
          <w:rPr>
            <w:rFonts w:ascii="Times New Roman" w:hAnsi="Times New Roman" w:cs="Times New Roman"/>
            <w:b/>
            <w:bCs/>
            <w:sz w:val="24"/>
            <w:szCs w:val="24"/>
            <w:rPrChange w:id="6829" w:author="user" w:date="2020-01-10T13:29:00Z">
              <w:rPr>
                <w:rFonts w:ascii="Times New Roman" w:hAnsi="Times New Roman" w:cs="Times New Roman"/>
                <w:sz w:val="24"/>
                <w:szCs w:val="24"/>
              </w:rPr>
            </w:rPrChange>
          </w:rPr>
          <w:t>Notes</w:t>
        </w:r>
      </w:ins>
    </w:p>
    <w:p w14:paraId="416F3291" w14:textId="4EEAEA68" w:rsidR="00B22583" w:rsidRPr="00022DE2" w:rsidRDefault="00127491" w:rsidP="00022DE2">
      <w:pPr>
        <w:spacing w:before="240" w:after="0" w:line="480" w:lineRule="auto"/>
        <w:contextualSpacing/>
        <w:rPr>
          <w:rFonts w:ascii="Times New Roman" w:hAnsi="Times New Roman" w:cs="Times New Roman"/>
          <w:b/>
          <w:bCs/>
          <w:sz w:val="24"/>
          <w:szCs w:val="24"/>
          <w:rtl/>
          <w:rPrChange w:id="6830" w:author="user" w:date="2020-01-10T13:29:00Z">
            <w:rPr>
              <w:rFonts w:ascii="Times New Roman" w:hAnsi="Times New Roman" w:cs="Times New Roman"/>
              <w:sz w:val="24"/>
              <w:szCs w:val="24"/>
              <w:rtl/>
            </w:rPr>
          </w:rPrChange>
        </w:rPr>
        <w:pPrChange w:id="6831" w:author="user" w:date="2020-01-10T13:29:00Z">
          <w:pPr>
            <w:spacing w:line="480" w:lineRule="auto"/>
            <w:contextualSpacing/>
          </w:pPr>
        </w:pPrChange>
      </w:pPr>
      <w:del w:id="6832" w:author="user" w:date="2020-01-09T12:00:00Z">
        <w:r w:rsidRPr="00022DE2" w:rsidDel="00AF39D0">
          <w:rPr>
            <w:rFonts w:ascii="Times New Roman" w:hAnsi="Times New Roman" w:cs="Times New Roman"/>
            <w:b/>
            <w:bCs/>
            <w:sz w:val="24"/>
            <w:szCs w:val="24"/>
            <w:rPrChange w:id="6833" w:author="user" w:date="2020-01-10T13:29:00Z">
              <w:rPr>
                <w:rFonts w:ascii="Times New Roman" w:hAnsi="Times New Roman" w:cs="Times New Roman"/>
                <w:sz w:val="24"/>
                <w:szCs w:val="24"/>
              </w:rPr>
            </w:rPrChange>
          </w:rPr>
          <w:delText xml:space="preserve"> </w:delText>
        </w:r>
        <w:r w:rsidR="00270E25" w:rsidRPr="00022DE2" w:rsidDel="00AF39D0">
          <w:rPr>
            <w:rFonts w:ascii="Times New Roman" w:hAnsi="Times New Roman" w:cs="Times New Roman"/>
            <w:b/>
            <w:bCs/>
            <w:sz w:val="24"/>
            <w:szCs w:val="24"/>
            <w:rPrChange w:id="6834" w:author="user" w:date="2020-01-10T13:29:00Z">
              <w:rPr>
                <w:rFonts w:ascii="Times New Roman" w:hAnsi="Times New Roman" w:cs="Times New Roman"/>
                <w:sz w:val="24"/>
                <w:szCs w:val="24"/>
              </w:rPr>
            </w:rPrChange>
          </w:rPr>
          <w:delText xml:space="preserve"> </w:delText>
        </w:r>
        <w:r w:rsidR="00B22583" w:rsidRPr="00022DE2" w:rsidDel="00AF39D0">
          <w:rPr>
            <w:rFonts w:ascii="Times New Roman" w:hAnsi="Times New Roman" w:cs="Times New Roman"/>
            <w:b/>
            <w:bCs/>
            <w:sz w:val="24"/>
            <w:szCs w:val="24"/>
            <w:rPrChange w:id="6835" w:author="user" w:date="2020-01-10T13:29:00Z">
              <w:rPr>
                <w:rFonts w:ascii="Times New Roman" w:hAnsi="Times New Roman" w:cs="Times New Roman"/>
                <w:sz w:val="24"/>
                <w:szCs w:val="24"/>
              </w:rPr>
            </w:rPrChange>
          </w:rPr>
          <w:delText xml:space="preserve"> </w:delText>
        </w:r>
      </w:del>
    </w:p>
    <w:sectPr w:rsidR="00B22583" w:rsidRPr="00022DE2" w:rsidSect="00096A2C">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48CCA" w14:textId="77777777" w:rsidR="007A7F5B" w:rsidRDefault="007A7F5B" w:rsidP="00B23196">
      <w:pPr>
        <w:spacing w:after="0" w:line="240" w:lineRule="auto"/>
      </w:pPr>
      <w:r>
        <w:separator/>
      </w:r>
    </w:p>
  </w:endnote>
  <w:endnote w:type="continuationSeparator" w:id="0">
    <w:p w14:paraId="57489904" w14:textId="77777777" w:rsidR="007A7F5B" w:rsidRDefault="007A7F5B" w:rsidP="00B23196">
      <w:pPr>
        <w:spacing w:after="0" w:line="240" w:lineRule="auto"/>
      </w:pPr>
      <w:r>
        <w:continuationSeparator/>
      </w:r>
    </w:p>
  </w:endnote>
  <w:endnote w:id="1">
    <w:p w14:paraId="1451A95A" w14:textId="06BF71EA" w:rsidR="0013514F" w:rsidRPr="00022DE2" w:rsidRDefault="0013514F" w:rsidP="00022DE2">
      <w:pPr>
        <w:pStyle w:val="EndnoteText"/>
        <w:spacing w:line="480" w:lineRule="auto"/>
        <w:contextualSpacing/>
        <w:rPr>
          <w:rFonts w:asciiTheme="majorBidi" w:hAnsiTheme="majorBidi" w:cstheme="majorBidi"/>
          <w:sz w:val="24"/>
          <w:szCs w:val="24"/>
          <w:rPrChange w:id="9" w:author="user" w:date="2020-01-10T13:29:00Z">
            <w:rPr/>
          </w:rPrChange>
        </w:rPr>
        <w:pPrChange w:id="10" w:author="user" w:date="2020-01-10T13:29:00Z">
          <w:pPr>
            <w:pStyle w:val="EndnoteText"/>
            <w:contextualSpacing/>
          </w:pPr>
        </w:pPrChange>
      </w:pPr>
      <w:r w:rsidRPr="00022DE2">
        <w:rPr>
          <w:rStyle w:val="EndnoteReference"/>
          <w:rFonts w:asciiTheme="majorBidi" w:hAnsiTheme="majorBidi" w:cstheme="majorBidi"/>
          <w:sz w:val="24"/>
          <w:szCs w:val="24"/>
          <w:rPrChange w:id="11"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12" w:author="user" w:date="2020-01-10T13:29:00Z">
            <w:rPr>
              <w:rFonts w:asciiTheme="majorBidi" w:hAnsiTheme="majorBidi" w:cstheme="majorBidi"/>
              <w:szCs w:val="24"/>
            </w:rPr>
          </w:rPrChange>
        </w:rPr>
        <w:t xml:space="preserve"> In this article</w:t>
      </w:r>
      <w:ins w:id="13" w:author="user" w:date="2020-01-06T08:41:00Z">
        <w:r w:rsidRPr="00022DE2">
          <w:rPr>
            <w:rFonts w:asciiTheme="majorBidi" w:hAnsiTheme="majorBidi" w:cstheme="majorBidi"/>
            <w:sz w:val="24"/>
            <w:szCs w:val="24"/>
            <w:rPrChange w:id="14"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15" w:author="user" w:date="2020-01-10T13:29:00Z">
            <w:rPr>
              <w:rFonts w:asciiTheme="majorBidi" w:hAnsiTheme="majorBidi" w:cstheme="majorBidi"/>
              <w:szCs w:val="24"/>
            </w:rPr>
          </w:rPrChange>
        </w:rPr>
        <w:t xml:space="preserve"> </w:t>
      </w:r>
      <w:r w:rsidRPr="00022DE2">
        <w:rPr>
          <w:rFonts w:asciiTheme="majorBidi" w:hAnsiTheme="majorBidi" w:cstheme="majorBidi"/>
          <w:i/>
          <w:iCs/>
          <w:sz w:val="24"/>
          <w:szCs w:val="24"/>
          <w:rPrChange w:id="16" w:author="user" w:date="2020-01-10T13:29:00Z">
            <w:rPr>
              <w:rFonts w:asciiTheme="majorBidi" w:hAnsiTheme="majorBidi" w:cstheme="majorBidi"/>
              <w:i/>
              <w:iCs/>
              <w:szCs w:val="24"/>
            </w:rPr>
          </w:rPrChange>
        </w:rPr>
        <w:t>beit midrash</w:t>
      </w:r>
      <w:r w:rsidRPr="00022DE2">
        <w:rPr>
          <w:rFonts w:asciiTheme="majorBidi" w:hAnsiTheme="majorBidi" w:cstheme="majorBidi"/>
          <w:sz w:val="24"/>
          <w:szCs w:val="24"/>
          <w:rPrChange w:id="17" w:author="user" w:date="2020-01-10T13:29:00Z">
            <w:rPr>
              <w:rFonts w:asciiTheme="majorBidi" w:hAnsiTheme="majorBidi" w:cstheme="majorBidi"/>
              <w:szCs w:val="24"/>
            </w:rPr>
          </w:rPrChange>
        </w:rPr>
        <w:t xml:space="preserve"> serves as a generic term for the academic institution of the Sages</w:t>
      </w:r>
      <w:r w:rsidRPr="00022DE2">
        <w:rPr>
          <w:rFonts w:asciiTheme="majorBidi" w:hAnsiTheme="majorBidi" w:cstheme="majorBidi"/>
          <w:sz w:val="24"/>
          <w:szCs w:val="24"/>
          <w:lang w:bidi="syr-SY"/>
          <w:rPrChange w:id="18" w:author="user" w:date="2020-01-10T13:29:00Z">
            <w:rPr>
              <w:rFonts w:asciiTheme="majorBidi" w:hAnsiTheme="majorBidi" w:cstheme="majorBidi"/>
              <w:szCs w:val="24"/>
              <w:lang w:bidi="syr-SY"/>
            </w:rPr>
          </w:rPrChange>
        </w:rPr>
        <w:t xml:space="preserve">. Historically speaking, </w:t>
      </w:r>
      <w:ins w:id="19" w:author="user" w:date="2020-01-09T10:03:00Z">
        <w:r w:rsidRPr="00022DE2">
          <w:rPr>
            <w:rFonts w:asciiTheme="majorBidi" w:hAnsiTheme="majorBidi" w:cstheme="majorBidi"/>
            <w:sz w:val="24"/>
            <w:szCs w:val="24"/>
            <w:lang w:bidi="syr-SY"/>
            <w:rPrChange w:id="20" w:author="user" w:date="2020-01-10T13:29:00Z">
              <w:rPr>
                <w:rFonts w:asciiTheme="majorBidi" w:hAnsiTheme="majorBidi" w:cstheme="majorBidi"/>
                <w:szCs w:val="24"/>
                <w:lang w:bidi="syr-SY"/>
              </w:rPr>
            </w:rPrChange>
          </w:rPr>
          <w:t xml:space="preserve">a distinction exists </w:t>
        </w:r>
      </w:ins>
      <w:del w:id="21" w:author="user" w:date="2020-01-09T10:03:00Z">
        <w:r w:rsidRPr="00022DE2" w:rsidDel="000D4EA0">
          <w:rPr>
            <w:rFonts w:asciiTheme="majorBidi" w:hAnsiTheme="majorBidi" w:cstheme="majorBidi"/>
            <w:sz w:val="24"/>
            <w:szCs w:val="24"/>
            <w:lang w:bidi="syr-SY"/>
            <w:rPrChange w:id="22" w:author="user" w:date="2020-01-10T13:29:00Z">
              <w:rPr>
                <w:rFonts w:asciiTheme="majorBidi" w:hAnsiTheme="majorBidi" w:cstheme="majorBidi"/>
                <w:szCs w:val="24"/>
                <w:lang w:bidi="syr-SY"/>
              </w:rPr>
            </w:rPrChange>
          </w:rPr>
          <w:delText xml:space="preserve">we must differentiate </w:delText>
        </w:r>
      </w:del>
      <w:r w:rsidRPr="00022DE2">
        <w:rPr>
          <w:rFonts w:asciiTheme="majorBidi" w:hAnsiTheme="majorBidi" w:cstheme="majorBidi"/>
          <w:sz w:val="24"/>
          <w:szCs w:val="24"/>
          <w:lang w:bidi="syr-SY"/>
          <w:rPrChange w:id="23" w:author="user" w:date="2020-01-10T13:29:00Z">
            <w:rPr>
              <w:rFonts w:asciiTheme="majorBidi" w:hAnsiTheme="majorBidi" w:cstheme="majorBidi"/>
              <w:szCs w:val="24"/>
              <w:lang w:bidi="syr-SY"/>
            </w:rPr>
          </w:rPrChange>
        </w:rPr>
        <w:t xml:space="preserve">between the beit midrash in the </w:t>
      </w:r>
      <w:del w:id="24" w:author="user" w:date="2020-01-06T08:42:00Z">
        <w:r w:rsidRPr="00022DE2" w:rsidDel="00771C7A">
          <w:rPr>
            <w:rFonts w:asciiTheme="majorBidi" w:hAnsiTheme="majorBidi" w:cstheme="majorBidi"/>
            <w:sz w:val="24"/>
            <w:szCs w:val="24"/>
            <w:lang w:bidi="syr-SY"/>
            <w:rPrChange w:id="25" w:author="user" w:date="2020-01-10T13:29:00Z">
              <w:rPr>
                <w:rFonts w:asciiTheme="majorBidi" w:hAnsiTheme="majorBidi" w:cstheme="majorBidi"/>
                <w:szCs w:val="24"/>
                <w:lang w:bidi="syr-SY"/>
              </w:rPr>
            </w:rPrChange>
          </w:rPr>
          <w:delText>land of Israel</w:delText>
        </w:r>
      </w:del>
      <w:ins w:id="26" w:author="user" w:date="2020-01-06T08:42:00Z">
        <w:r w:rsidRPr="00022DE2">
          <w:rPr>
            <w:rFonts w:asciiTheme="majorBidi" w:hAnsiTheme="majorBidi" w:cstheme="majorBidi"/>
            <w:sz w:val="24"/>
            <w:szCs w:val="24"/>
            <w:lang w:bidi="syr-SY"/>
            <w:rPrChange w:id="27" w:author="user" w:date="2020-01-10T13:29:00Z">
              <w:rPr>
                <w:rFonts w:asciiTheme="majorBidi" w:hAnsiTheme="majorBidi" w:cstheme="majorBidi"/>
                <w:szCs w:val="24"/>
                <w:lang w:bidi="syr-SY"/>
              </w:rPr>
            </w:rPrChange>
          </w:rPr>
          <w:t>Land of Israel</w:t>
        </w:r>
      </w:ins>
      <w:r w:rsidRPr="00022DE2">
        <w:rPr>
          <w:rFonts w:asciiTheme="majorBidi" w:hAnsiTheme="majorBidi" w:cstheme="majorBidi"/>
          <w:sz w:val="24"/>
          <w:szCs w:val="24"/>
          <w:lang w:bidi="syr-SY"/>
          <w:rPrChange w:id="28" w:author="user" w:date="2020-01-10T13:29:00Z">
            <w:rPr>
              <w:rFonts w:asciiTheme="majorBidi" w:hAnsiTheme="majorBidi" w:cstheme="majorBidi"/>
              <w:szCs w:val="24"/>
              <w:lang w:bidi="syr-SY"/>
            </w:rPr>
          </w:rPrChange>
        </w:rPr>
        <w:t xml:space="preserve"> and the </w:t>
      </w:r>
      <w:r w:rsidRPr="00022DE2">
        <w:rPr>
          <w:rFonts w:asciiTheme="majorBidi" w:hAnsiTheme="majorBidi" w:cstheme="majorBidi"/>
          <w:i/>
          <w:iCs/>
          <w:sz w:val="24"/>
          <w:szCs w:val="24"/>
          <w:lang w:bidi="syr-SY"/>
          <w:rPrChange w:id="29" w:author="user" w:date="2020-01-10T13:29:00Z">
            <w:rPr>
              <w:rFonts w:asciiTheme="majorBidi" w:hAnsiTheme="majorBidi" w:cstheme="majorBidi"/>
              <w:i/>
              <w:iCs/>
              <w:szCs w:val="24"/>
              <w:lang w:bidi="syr-SY"/>
            </w:rPr>
          </w:rPrChange>
        </w:rPr>
        <w:t>yeshiva</w:t>
      </w:r>
      <w:r w:rsidRPr="00022DE2">
        <w:rPr>
          <w:rFonts w:asciiTheme="majorBidi" w:hAnsiTheme="majorBidi" w:cstheme="majorBidi"/>
          <w:sz w:val="24"/>
          <w:szCs w:val="24"/>
          <w:lang w:bidi="syr-SY"/>
          <w:rPrChange w:id="30" w:author="user" w:date="2020-01-10T13:29:00Z">
            <w:rPr>
              <w:rFonts w:asciiTheme="majorBidi" w:hAnsiTheme="majorBidi" w:cstheme="majorBidi"/>
              <w:szCs w:val="24"/>
              <w:lang w:bidi="syr-SY"/>
            </w:rPr>
          </w:rPrChange>
        </w:rPr>
        <w:t xml:space="preserve"> in Babylon. See</w:t>
      </w:r>
      <w:del w:id="31" w:author="user" w:date="2020-01-06T08:42:00Z">
        <w:r w:rsidRPr="00022DE2" w:rsidDel="00771C7A">
          <w:rPr>
            <w:rFonts w:asciiTheme="majorBidi" w:hAnsiTheme="majorBidi" w:cstheme="majorBidi"/>
            <w:sz w:val="24"/>
            <w:szCs w:val="24"/>
            <w:lang w:bidi="syr-SY"/>
            <w:rPrChange w:id="32"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33" w:author="user" w:date="2020-01-10T13:29:00Z">
            <w:rPr>
              <w:rFonts w:asciiTheme="majorBidi" w:hAnsiTheme="majorBidi" w:cstheme="majorBidi"/>
              <w:szCs w:val="24"/>
              <w:lang w:bidi="syr-SY"/>
            </w:rPr>
          </w:rPrChange>
        </w:rPr>
        <w:t xml:space="preserve"> I. Gafni, </w:t>
      </w:r>
      <w:ins w:id="34" w:author="user" w:date="2020-01-09T10:04:00Z">
        <w:r w:rsidRPr="00022DE2">
          <w:rPr>
            <w:rFonts w:asciiTheme="majorBidi" w:hAnsiTheme="majorBidi" w:cstheme="majorBidi"/>
            <w:sz w:val="24"/>
            <w:szCs w:val="24"/>
            <w:lang w:bidi="syr-SY"/>
            <w:rPrChange w:id="35" w:author="user" w:date="2020-01-10T13:29:00Z">
              <w:rPr>
                <w:rFonts w:asciiTheme="majorBidi" w:hAnsiTheme="majorBidi" w:cstheme="majorBidi"/>
                <w:szCs w:val="24"/>
                <w:lang w:bidi="syr-SY"/>
              </w:rPr>
            </w:rPrChange>
          </w:rPr>
          <w:t>“</w:t>
        </w:r>
      </w:ins>
      <w:ins w:id="36" w:author="user" w:date="2020-01-09T10:05:00Z">
        <w:r w:rsidRPr="00022DE2">
          <w:rPr>
            <w:rFonts w:asciiTheme="majorBidi" w:hAnsiTheme="majorBidi" w:cstheme="majorBidi"/>
            <w:sz w:val="24"/>
            <w:szCs w:val="24"/>
            <w:lang w:bidi="syr-SY"/>
            <w:rPrChange w:id="37" w:author="user" w:date="2020-01-10T13:29:00Z">
              <w:rPr>
                <w:rFonts w:asciiTheme="majorBidi" w:hAnsiTheme="majorBidi" w:cstheme="majorBidi"/>
                <w:szCs w:val="24"/>
                <w:lang w:bidi="syr-SY"/>
              </w:rPr>
            </w:rPrChange>
          </w:rPr>
          <w:t>Y</w:t>
        </w:r>
      </w:ins>
      <w:del w:id="38" w:author="user" w:date="2020-01-06T08:42:00Z">
        <w:r w:rsidRPr="00022DE2" w:rsidDel="00771C7A">
          <w:rPr>
            <w:rFonts w:asciiTheme="majorBidi" w:hAnsiTheme="majorBidi" w:cstheme="majorBidi"/>
            <w:sz w:val="24"/>
            <w:szCs w:val="24"/>
            <w:lang w:bidi="syr-SY"/>
            <w:rPrChange w:id="39" w:author="user" w:date="2020-01-10T13:29:00Z">
              <w:rPr>
                <w:rFonts w:asciiTheme="majorBidi" w:hAnsiTheme="majorBidi" w:cstheme="majorBidi"/>
                <w:szCs w:val="24"/>
                <w:lang w:bidi="syr-SY"/>
              </w:rPr>
            </w:rPrChange>
          </w:rPr>
          <w:delText>'</w:delText>
        </w:r>
      </w:del>
      <w:del w:id="40" w:author="user" w:date="2020-01-09T10:04:00Z">
        <w:r w:rsidRPr="00022DE2" w:rsidDel="000D4EA0">
          <w:rPr>
            <w:rFonts w:asciiTheme="majorBidi" w:hAnsiTheme="majorBidi" w:cstheme="majorBidi"/>
            <w:sz w:val="24"/>
            <w:szCs w:val="24"/>
            <w:lang w:bidi="syr-SY"/>
            <w:rPrChange w:id="41" w:author="user" w:date="2020-01-10T13:29:00Z">
              <w:rPr>
                <w:rFonts w:asciiTheme="majorBidi" w:hAnsiTheme="majorBidi" w:cstheme="majorBidi"/>
                <w:szCs w:val="24"/>
                <w:lang w:bidi="syr-SY"/>
              </w:rPr>
            </w:rPrChange>
          </w:rPr>
          <w:delText>Y</w:delText>
        </w:r>
      </w:del>
      <w:r w:rsidRPr="00022DE2">
        <w:rPr>
          <w:rFonts w:asciiTheme="majorBidi" w:hAnsiTheme="majorBidi" w:cstheme="majorBidi"/>
          <w:sz w:val="24"/>
          <w:szCs w:val="24"/>
          <w:lang w:bidi="syr-SY"/>
          <w:rPrChange w:id="42" w:author="user" w:date="2020-01-10T13:29:00Z">
            <w:rPr>
              <w:rFonts w:asciiTheme="majorBidi" w:hAnsiTheme="majorBidi" w:cstheme="majorBidi"/>
              <w:szCs w:val="24"/>
              <w:lang w:bidi="syr-SY"/>
            </w:rPr>
          </w:rPrChange>
        </w:rPr>
        <w:t>eshiva and Metivta</w:t>
      </w:r>
      <w:del w:id="43" w:author="user" w:date="2020-01-06T08:42:00Z">
        <w:r w:rsidRPr="00022DE2" w:rsidDel="00771C7A">
          <w:rPr>
            <w:rFonts w:asciiTheme="majorBidi" w:hAnsiTheme="majorBidi" w:cstheme="majorBidi"/>
            <w:sz w:val="24"/>
            <w:szCs w:val="24"/>
            <w:lang w:bidi="syr-SY"/>
            <w:rPrChange w:id="44" w:author="user" w:date="2020-01-10T13:29:00Z">
              <w:rPr>
                <w:rFonts w:asciiTheme="majorBidi" w:hAnsiTheme="majorBidi" w:cstheme="majorBidi"/>
                <w:szCs w:val="24"/>
                <w:lang w:bidi="syr-SY"/>
              </w:rPr>
            </w:rPrChange>
          </w:rPr>
          <w:delText>',</w:delText>
        </w:r>
      </w:del>
      <w:ins w:id="45" w:author="user" w:date="2020-01-06T08:42:00Z">
        <w:r w:rsidRPr="00022DE2">
          <w:rPr>
            <w:rFonts w:asciiTheme="majorBidi" w:hAnsiTheme="majorBidi" w:cstheme="majorBidi"/>
            <w:sz w:val="24"/>
            <w:szCs w:val="24"/>
            <w:lang w:bidi="syr-SY"/>
            <w:rPrChange w:id="46"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7"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48"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49" w:author="user" w:date="2020-01-10T13:29:00Z">
            <w:rPr>
              <w:rFonts w:asciiTheme="majorBidi" w:hAnsiTheme="majorBidi" w:cstheme="majorBidi"/>
              <w:szCs w:val="24"/>
              <w:lang w:bidi="syr-SY"/>
            </w:rPr>
          </w:rPrChange>
        </w:rPr>
        <w:t xml:space="preserve"> 43 (1978)</w:t>
      </w:r>
      <w:ins w:id="50" w:author="user" w:date="2020-01-09T10:04:00Z">
        <w:r w:rsidRPr="00022DE2">
          <w:rPr>
            <w:rFonts w:asciiTheme="majorBidi" w:hAnsiTheme="majorBidi" w:cstheme="majorBidi"/>
            <w:sz w:val="24"/>
            <w:szCs w:val="24"/>
            <w:lang w:bidi="syr-SY"/>
            <w:rPrChange w:id="51" w:author="user" w:date="2020-01-10T13:29:00Z">
              <w:rPr>
                <w:rFonts w:asciiTheme="majorBidi" w:hAnsiTheme="majorBidi" w:cstheme="majorBidi"/>
                <w:szCs w:val="24"/>
                <w:lang w:bidi="syr-SY"/>
              </w:rPr>
            </w:rPrChange>
          </w:rPr>
          <w:t>:</w:t>
        </w:r>
      </w:ins>
      <w:del w:id="52" w:author="user" w:date="2020-01-09T10:04:00Z">
        <w:r w:rsidRPr="00022DE2" w:rsidDel="000D4EA0">
          <w:rPr>
            <w:rFonts w:asciiTheme="majorBidi" w:hAnsiTheme="majorBidi" w:cstheme="majorBidi"/>
            <w:sz w:val="24"/>
            <w:szCs w:val="24"/>
            <w:lang w:bidi="syr-SY"/>
            <w:rPrChange w:id="53"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4" w:author="user" w:date="2020-01-10T13:29:00Z">
            <w:rPr>
              <w:rFonts w:asciiTheme="majorBidi" w:hAnsiTheme="majorBidi" w:cstheme="majorBidi"/>
              <w:szCs w:val="24"/>
              <w:lang w:bidi="syr-SY"/>
            </w:rPr>
          </w:rPrChange>
        </w:rPr>
        <w:t xml:space="preserve"> </w:t>
      </w:r>
      <w:del w:id="55" w:author="user" w:date="2020-01-06T08:42:00Z">
        <w:r w:rsidRPr="00022DE2" w:rsidDel="00771C7A">
          <w:rPr>
            <w:rFonts w:asciiTheme="majorBidi" w:hAnsiTheme="majorBidi" w:cstheme="majorBidi"/>
            <w:sz w:val="24"/>
            <w:szCs w:val="24"/>
            <w:lang w:bidi="syr-SY"/>
            <w:rPrChange w:id="56"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57" w:author="user" w:date="2020-01-10T13:29:00Z">
            <w:rPr>
              <w:rFonts w:asciiTheme="majorBidi" w:hAnsiTheme="majorBidi" w:cstheme="majorBidi"/>
              <w:szCs w:val="24"/>
              <w:lang w:bidi="syr-SY"/>
            </w:rPr>
          </w:rPrChange>
        </w:rPr>
        <w:t>12–37;</w:t>
      </w:r>
      <w:r w:rsidRPr="00022DE2">
        <w:rPr>
          <w:rFonts w:asciiTheme="majorBidi" w:hAnsiTheme="majorBidi" w:cstheme="majorBidi"/>
          <w:sz w:val="24"/>
          <w:szCs w:val="24"/>
          <w:rtl/>
          <w:rPrChange w:id="58" w:author="user" w:date="2020-01-10T13:29:00Z">
            <w:rPr>
              <w:rFonts w:asciiTheme="majorBidi" w:hAnsiTheme="majorBidi" w:cstheme="majorBidi"/>
              <w:szCs w:val="24"/>
              <w:rtl/>
            </w:rPr>
          </w:rPrChange>
        </w:rPr>
        <w:t xml:space="preserve"> </w:t>
      </w:r>
      <w:r w:rsidRPr="00022DE2">
        <w:rPr>
          <w:rFonts w:asciiTheme="majorBidi" w:hAnsiTheme="majorBidi" w:cstheme="majorBidi"/>
          <w:sz w:val="24"/>
          <w:szCs w:val="24"/>
          <w:lang w:bidi="syr-SY"/>
          <w:rPrChange w:id="59" w:author="user" w:date="2020-01-10T13:29:00Z">
            <w:rPr>
              <w:rFonts w:asciiTheme="majorBidi" w:hAnsiTheme="majorBidi" w:cstheme="majorBidi"/>
              <w:szCs w:val="24"/>
              <w:lang w:bidi="syr-SY"/>
            </w:rPr>
          </w:rPrChange>
        </w:rPr>
        <w:t>Z. Safray</w:t>
      </w:r>
      <w:del w:id="60" w:author="user" w:date="2020-01-09T10:05:00Z">
        <w:r w:rsidRPr="00022DE2" w:rsidDel="000D4EA0">
          <w:rPr>
            <w:rFonts w:asciiTheme="majorBidi" w:hAnsiTheme="majorBidi" w:cstheme="majorBidi"/>
            <w:sz w:val="24"/>
            <w:szCs w:val="24"/>
            <w:lang w:bidi="syr-SY"/>
            <w:rPrChange w:id="61" w:author="user" w:date="2020-01-10T13:29:00Z">
              <w:rPr>
                <w:rFonts w:cs="Estrangelo Edessa"/>
                <w:szCs w:val="24"/>
                <w:lang w:bidi="syr-SY"/>
              </w:rPr>
            </w:rPrChange>
          </w:rPr>
          <w:delText>, '</w:delText>
        </w:r>
      </w:del>
      <w:ins w:id="62" w:author="user" w:date="2020-01-09T10:05:00Z">
        <w:r w:rsidRPr="00022DE2">
          <w:rPr>
            <w:rFonts w:asciiTheme="majorBidi" w:hAnsiTheme="majorBidi" w:cstheme="majorBidi"/>
            <w:sz w:val="24"/>
            <w:szCs w:val="24"/>
            <w:lang w:bidi="syr-SY"/>
            <w:rPrChange w:id="63" w:author="user" w:date="2020-01-10T13:29:00Z">
              <w:rPr>
                <w:rFonts w:cs="Estrangelo Edessa"/>
                <w:szCs w:val="24"/>
                <w:lang w:bidi="syr-SY"/>
              </w:rPr>
            </w:rPrChange>
          </w:rPr>
          <w:t>, “</w:t>
        </w:r>
      </w:ins>
      <w:r w:rsidRPr="00022DE2">
        <w:rPr>
          <w:rFonts w:asciiTheme="majorBidi" w:hAnsiTheme="majorBidi" w:cstheme="majorBidi"/>
          <w:sz w:val="24"/>
          <w:szCs w:val="24"/>
          <w:lang w:bidi="syr-SY"/>
          <w:rPrChange w:id="64" w:author="user" w:date="2020-01-10T13:29:00Z">
            <w:rPr>
              <w:rFonts w:asciiTheme="majorBidi" w:hAnsiTheme="majorBidi" w:cstheme="majorBidi"/>
              <w:szCs w:val="24"/>
              <w:lang w:bidi="syr-SY"/>
            </w:rPr>
          </w:rPrChange>
        </w:rPr>
        <w:t>The Nature of the Beit Midrash</w:t>
      </w:r>
      <w:del w:id="65" w:author="user" w:date="2020-01-06T08:42:00Z">
        <w:r w:rsidRPr="00022DE2" w:rsidDel="00771C7A">
          <w:rPr>
            <w:rFonts w:asciiTheme="majorBidi" w:hAnsiTheme="majorBidi" w:cstheme="majorBidi"/>
            <w:sz w:val="24"/>
            <w:szCs w:val="24"/>
            <w:lang w:bidi="syr-SY"/>
            <w:rPrChange w:id="66" w:author="user" w:date="2020-01-10T13:29:00Z">
              <w:rPr>
                <w:rFonts w:asciiTheme="majorBidi" w:hAnsiTheme="majorBidi" w:cstheme="majorBidi"/>
                <w:szCs w:val="24"/>
                <w:lang w:bidi="syr-SY"/>
              </w:rPr>
            </w:rPrChange>
          </w:rPr>
          <w:delText>',</w:delText>
        </w:r>
      </w:del>
      <w:ins w:id="67" w:author="user" w:date="2020-01-06T08:42:00Z">
        <w:r w:rsidRPr="00022DE2">
          <w:rPr>
            <w:rFonts w:asciiTheme="majorBidi" w:hAnsiTheme="majorBidi" w:cstheme="majorBidi"/>
            <w:sz w:val="24"/>
            <w:szCs w:val="24"/>
            <w:lang w:bidi="syr-SY"/>
            <w:rPrChange w:id="68"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69"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70" w:author="user" w:date="2020-01-10T13:29:00Z">
            <w:rPr>
              <w:rFonts w:asciiTheme="majorBidi" w:hAnsiTheme="majorBidi" w:cstheme="majorBidi"/>
              <w:i/>
              <w:iCs/>
              <w:szCs w:val="24"/>
              <w:lang w:bidi="syr-SY"/>
            </w:rPr>
          </w:rPrChange>
        </w:rPr>
        <w:t xml:space="preserve">Cathedra </w:t>
      </w:r>
      <w:r w:rsidRPr="00022DE2">
        <w:rPr>
          <w:rFonts w:asciiTheme="majorBidi" w:hAnsiTheme="majorBidi" w:cstheme="majorBidi"/>
          <w:sz w:val="24"/>
          <w:szCs w:val="24"/>
          <w:lang w:bidi="syr-SY"/>
          <w:rPrChange w:id="71" w:author="user" w:date="2020-01-10T13:29:00Z">
            <w:rPr>
              <w:rFonts w:asciiTheme="majorBidi" w:hAnsiTheme="majorBidi" w:cstheme="majorBidi"/>
              <w:szCs w:val="24"/>
              <w:lang w:bidi="syr-SY"/>
            </w:rPr>
          </w:rPrChange>
        </w:rPr>
        <w:t>24 (1982)</w:t>
      </w:r>
      <w:ins w:id="72" w:author="user" w:date="2020-01-10T12:24:00Z">
        <w:r w:rsidRPr="00022DE2">
          <w:rPr>
            <w:rFonts w:asciiTheme="majorBidi" w:hAnsiTheme="majorBidi" w:cstheme="majorBidi"/>
            <w:sz w:val="24"/>
            <w:szCs w:val="24"/>
            <w:lang w:bidi="syr-SY"/>
            <w:rPrChange w:id="73" w:author="user" w:date="2020-01-10T13:29:00Z">
              <w:rPr>
                <w:rFonts w:asciiTheme="majorBidi" w:hAnsiTheme="majorBidi" w:cstheme="majorBidi"/>
                <w:szCs w:val="24"/>
                <w:lang w:bidi="syr-SY"/>
              </w:rPr>
            </w:rPrChange>
          </w:rPr>
          <w:t xml:space="preserve">: </w:t>
        </w:r>
      </w:ins>
      <w:del w:id="74" w:author="user" w:date="2020-01-10T12:24:00Z">
        <w:r w:rsidRPr="00022DE2" w:rsidDel="00D40BF9">
          <w:rPr>
            <w:rFonts w:asciiTheme="majorBidi" w:hAnsiTheme="majorBidi" w:cstheme="majorBidi"/>
            <w:sz w:val="24"/>
            <w:szCs w:val="24"/>
            <w:lang w:bidi="syr-SY"/>
            <w:rPrChange w:id="75" w:author="user" w:date="2020-01-10T13:29:00Z">
              <w:rPr>
                <w:rFonts w:asciiTheme="majorBidi" w:hAnsiTheme="majorBidi" w:cstheme="majorBidi"/>
                <w:szCs w:val="24"/>
                <w:lang w:bidi="syr-SY"/>
              </w:rPr>
            </w:rPrChange>
          </w:rPr>
          <w:delText xml:space="preserve">, </w:delText>
        </w:r>
      </w:del>
      <w:del w:id="76" w:author="user" w:date="2020-01-09T10:04:00Z">
        <w:r w:rsidRPr="00022DE2" w:rsidDel="000D4EA0">
          <w:rPr>
            <w:rFonts w:asciiTheme="majorBidi" w:hAnsiTheme="majorBidi" w:cstheme="majorBidi"/>
            <w:sz w:val="24"/>
            <w:szCs w:val="24"/>
            <w:lang w:bidi="syr-SY"/>
            <w:rPrChange w:id="77"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78" w:author="user" w:date="2020-01-10T13:29:00Z">
            <w:rPr>
              <w:rFonts w:asciiTheme="majorBidi" w:hAnsiTheme="majorBidi" w:cstheme="majorBidi"/>
              <w:szCs w:val="24"/>
              <w:lang w:bidi="syr-SY"/>
            </w:rPr>
          </w:rPrChange>
        </w:rPr>
        <w:t>183–</w:t>
      </w:r>
      <w:del w:id="79" w:author="user" w:date="2020-01-09T10:05:00Z">
        <w:r w:rsidRPr="00022DE2" w:rsidDel="000D4EA0">
          <w:rPr>
            <w:rFonts w:asciiTheme="majorBidi" w:hAnsiTheme="majorBidi" w:cstheme="majorBidi"/>
            <w:sz w:val="24"/>
            <w:szCs w:val="24"/>
            <w:lang w:bidi="syr-SY"/>
            <w:rPrChange w:id="80" w:author="user" w:date="2020-01-10T13:29:00Z">
              <w:rPr>
                <w:rFonts w:asciiTheme="majorBidi" w:hAnsiTheme="majorBidi" w:cstheme="majorBidi"/>
                <w:szCs w:val="24"/>
                <w:lang w:bidi="syr-SY"/>
              </w:rPr>
            </w:rPrChange>
          </w:rPr>
          <w:delText>18</w:delText>
        </w:r>
      </w:del>
      <w:r w:rsidRPr="00022DE2">
        <w:rPr>
          <w:rFonts w:asciiTheme="majorBidi" w:hAnsiTheme="majorBidi" w:cstheme="majorBidi"/>
          <w:sz w:val="24"/>
          <w:szCs w:val="24"/>
          <w:lang w:bidi="syr-SY"/>
          <w:rPrChange w:id="81" w:author="user" w:date="2020-01-10T13:29:00Z">
            <w:rPr>
              <w:rFonts w:asciiTheme="majorBidi" w:hAnsiTheme="majorBidi" w:cstheme="majorBidi"/>
              <w:szCs w:val="24"/>
              <w:lang w:bidi="syr-SY"/>
            </w:rPr>
          </w:rPrChange>
        </w:rPr>
        <w:t>5; M.</w:t>
      </w:r>
      <w:ins w:id="82" w:author="user" w:date="2020-01-09T10:04:00Z">
        <w:r w:rsidRPr="00022DE2">
          <w:rPr>
            <w:rFonts w:asciiTheme="majorBidi" w:hAnsiTheme="majorBidi" w:cstheme="majorBidi"/>
            <w:sz w:val="24"/>
            <w:szCs w:val="24"/>
            <w:lang w:bidi="syr-SY"/>
            <w:rPrChange w:id="83"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84" w:author="user" w:date="2020-01-10T13:29:00Z">
            <w:rPr>
              <w:rFonts w:asciiTheme="majorBidi" w:hAnsiTheme="majorBidi" w:cstheme="majorBidi"/>
              <w:szCs w:val="24"/>
              <w:lang w:bidi="syr-SY"/>
            </w:rPr>
          </w:rPrChange>
        </w:rPr>
        <w:t xml:space="preserve">D. Goodblatt, </w:t>
      </w:r>
      <w:ins w:id="85" w:author="user" w:date="2020-01-09T10:05:00Z">
        <w:r w:rsidRPr="00022DE2">
          <w:rPr>
            <w:rFonts w:asciiTheme="majorBidi" w:hAnsiTheme="majorBidi" w:cstheme="majorBidi"/>
            <w:sz w:val="24"/>
            <w:szCs w:val="24"/>
            <w:lang w:bidi="syr-SY"/>
            <w:rPrChange w:id="86" w:author="user" w:date="2020-01-10T13:29:00Z">
              <w:rPr>
                <w:rFonts w:asciiTheme="majorBidi" w:hAnsiTheme="majorBidi" w:cstheme="majorBidi"/>
                <w:szCs w:val="24"/>
                <w:lang w:bidi="syr-SY"/>
              </w:rPr>
            </w:rPrChange>
          </w:rPr>
          <w:t>“</w:t>
        </w:r>
      </w:ins>
      <w:del w:id="87" w:author="user" w:date="2020-01-09T10:05:00Z">
        <w:r w:rsidRPr="00022DE2" w:rsidDel="000D4EA0">
          <w:rPr>
            <w:rFonts w:asciiTheme="majorBidi" w:hAnsiTheme="majorBidi" w:cstheme="majorBidi"/>
            <w:sz w:val="24"/>
            <w:szCs w:val="24"/>
            <w:lang w:bidi="syr-SY"/>
            <w:rPrChange w:id="8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89" w:author="user" w:date="2020-01-10T13:29:00Z">
            <w:rPr>
              <w:rFonts w:asciiTheme="majorBidi" w:hAnsiTheme="majorBidi" w:cstheme="majorBidi"/>
              <w:szCs w:val="24"/>
              <w:lang w:bidi="syr-SY"/>
            </w:rPr>
          </w:rPrChange>
        </w:rPr>
        <w:t>New Development in the Study of the Babylonian Yeshivot</w:t>
      </w:r>
      <w:del w:id="90" w:author="user" w:date="2020-01-06T08:42:00Z">
        <w:r w:rsidRPr="00022DE2" w:rsidDel="00771C7A">
          <w:rPr>
            <w:rFonts w:asciiTheme="majorBidi" w:hAnsiTheme="majorBidi" w:cstheme="majorBidi"/>
            <w:sz w:val="24"/>
            <w:szCs w:val="24"/>
            <w:lang w:bidi="syr-SY"/>
            <w:rPrChange w:id="91" w:author="user" w:date="2020-01-10T13:29:00Z">
              <w:rPr>
                <w:rFonts w:asciiTheme="majorBidi" w:hAnsiTheme="majorBidi" w:cstheme="majorBidi"/>
                <w:szCs w:val="24"/>
                <w:lang w:bidi="syr-SY"/>
              </w:rPr>
            </w:rPrChange>
          </w:rPr>
          <w:delText>',</w:delText>
        </w:r>
      </w:del>
      <w:ins w:id="92" w:author="user" w:date="2020-01-06T08:42:00Z">
        <w:r w:rsidRPr="00022DE2">
          <w:rPr>
            <w:rFonts w:asciiTheme="majorBidi" w:hAnsiTheme="majorBidi" w:cstheme="majorBidi"/>
            <w:sz w:val="24"/>
            <w:szCs w:val="24"/>
            <w:lang w:bidi="syr-SY"/>
            <w:rPrChange w:id="9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94"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95"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96" w:author="user" w:date="2020-01-10T13:29:00Z">
            <w:rPr>
              <w:rFonts w:asciiTheme="majorBidi" w:hAnsiTheme="majorBidi" w:cstheme="majorBidi"/>
              <w:szCs w:val="24"/>
              <w:lang w:bidi="syr-SY"/>
            </w:rPr>
          </w:rPrChange>
        </w:rPr>
        <w:t xml:space="preserve"> 46 (1981)</w:t>
      </w:r>
      <w:ins w:id="97" w:author="user" w:date="2020-01-09T10:04:00Z">
        <w:r w:rsidRPr="00022DE2">
          <w:rPr>
            <w:rFonts w:asciiTheme="majorBidi" w:hAnsiTheme="majorBidi" w:cstheme="majorBidi"/>
            <w:sz w:val="24"/>
            <w:szCs w:val="24"/>
            <w:lang w:bidi="syr-SY"/>
            <w:rPrChange w:id="98" w:author="user" w:date="2020-01-10T13:29:00Z">
              <w:rPr>
                <w:rFonts w:asciiTheme="majorBidi" w:hAnsiTheme="majorBidi" w:cstheme="majorBidi"/>
                <w:szCs w:val="24"/>
                <w:lang w:bidi="syr-SY"/>
              </w:rPr>
            </w:rPrChange>
          </w:rPr>
          <w:t>:</w:t>
        </w:r>
      </w:ins>
      <w:del w:id="99" w:author="user" w:date="2020-01-09T10:04:00Z">
        <w:r w:rsidRPr="00022DE2" w:rsidDel="000D4EA0">
          <w:rPr>
            <w:rFonts w:asciiTheme="majorBidi" w:hAnsiTheme="majorBidi" w:cstheme="majorBidi"/>
            <w:sz w:val="24"/>
            <w:szCs w:val="24"/>
            <w:lang w:bidi="syr-SY"/>
            <w:rPrChange w:id="100"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01" w:author="user" w:date="2020-01-10T13:29:00Z">
            <w:rPr>
              <w:rFonts w:asciiTheme="majorBidi" w:hAnsiTheme="majorBidi" w:cstheme="majorBidi"/>
              <w:szCs w:val="24"/>
              <w:lang w:bidi="syr-SY"/>
            </w:rPr>
          </w:rPrChange>
        </w:rPr>
        <w:t xml:space="preserve"> </w:t>
      </w:r>
      <w:del w:id="102" w:author="user" w:date="2020-01-09T10:04:00Z">
        <w:r w:rsidRPr="00022DE2" w:rsidDel="000D4EA0">
          <w:rPr>
            <w:rFonts w:asciiTheme="majorBidi" w:hAnsiTheme="majorBidi" w:cstheme="majorBidi"/>
            <w:sz w:val="24"/>
            <w:szCs w:val="24"/>
            <w:lang w:bidi="syr-SY"/>
            <w:rPrChange w:id="103"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104" w:author="user" w:date="2020-01-10T13:29:00Z">
            <w:rPr>
              <w:rFonts w:asciiTheme="majorBidi" w:hAnsiTheme="majorBidi" w:cstheme="majorBidi"/>
              <w:szCs w:val="24"/>
              <w:lang w:bidi="syr-SY"/>
            </w:rPr>
          </w:rPrChange>
        </w:rPr>
        <w:t xml:space="preserve">14–38; H. Shapira, </w:t>
      </w:r>
      <w:ins w:id="105" w:author="user" w:date="2020-01-09T10:05:00Z">
        <w:r w:rsidRPr="00022DE2">
          <w:rPr>
            <w:rFonts w:asciiTheme="majorBidi" w:hAnsiTheme="majorBidi" w:cstheme="majorBidi"/>
            <w:sz w:val="24"/>
            <w:szCs w:val="24"/>
            <w:lang w:bidi="syr-SY"/>
            <w:rPrChange w:id="106" w:author="user" w:date="2020-01-10T13:29:00Z">
              <w:rPr>
                <w:rFonts w:asciiTheme="majorBidi" w:hAnsiTheme="majorBidi" w:cstheme="majorBidi"/>
                <w:szCs w:val="24"/>
                <w:lang w:bidi="syr-SY"/>
              </w:rPr>
            </w:rPrChange>
          </w:rPr>
          <w:t>“</w:t>
        </w:r>
      </w:ins>
      <w:del w:id="107" w:author="user" w:date="2020-01-09T10:05:00Z">
        <w:r w:rsidRPr="00022DE2" w:rsidDel="000D4EA0">
          <w:rPr>
            <w:rFonts w:asciiTheme="majorBidi" w:hAnsiTheme="majorBidi" w:cstheme="majorBidi"/>
            <w:sz w:val="24"/>
            <w:szCs w:val="24"/>
            <w:lang w:bidi="syr-SY"/>
            <w:rPrChange w:id="10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09" w:author="user" w:date="2020-01-10T13:29:00Z">
            <w:rPr>
              <w:rFonts w:asciiTheme="majorBidi" w:hAnsiTheme="majorBidi" w:cstheme="majorBidi"/>
              <w:szCs w:val="24"/>
              <w:lang w:bidi="syr-SY"/>
            </w:rPr>
          </w:rPrChange>
        </w:rPr>
        <w:t xml:space="preserve">The Beit Midrash in the </w:t>
      </w:r>
      <w:del w:id="110" w:author="user" w:date="2020-01-06T08:42:00Z">
        <w:r w:rsidRPr="00022DE2" w:rsidDel="00771C7A">
          <w:rPr>
            <w:rFonts w:asciiTheme="majorBidi" w:hAnsiTheme="majorBidi" w:cstheme="majorBidi"/>
            <w:sz w:val="24"/>
            <w:szCs w:val="24"/>
            <w:lang w:bidi="syr-SY"/>
            <w:rPrChange w:id="111" w:author="user" w:date="2020-01-10T13:29:00Z">
              <w:rPr>
                <w:rFonts w:asciiTheme="majorBidi" w:hAnsiTheme="majorBidi" w:cstheme="majorBidi"/>
                <w:szCs w:val="24"/>
                <w:lang w:bidi="syr-SY"/>
              </w:rPr>
            </w:rPrChange>
          </w:rPr>
          <w:delText>land of Israel</w:delText>
        </w:r>
      </w:del>
      <w:ins w:id="112" w:author="user" w:date="2020-01-06T08:42:00Z">
        <w:r w:rsidRPr="00022DE2">
          <w:rPr>
            <w:rFonts w:asciiTheme="majorBidi" w:hAnsiTheme="majorBidi" w:cstheme="majorBidi"/>
            <w:sz w:val="24"/>
            <w:szCs w:val="24"/>
            <w:lang w:bidi="syr-SY"/>
            <w:rPrChange w:id="113" w:author="user" w:date="2020-01-10T13:29:00Z">
              <w:rPr>
                <w:rFonts w:asciiTheme="majorBidi" w:hAnsiTheme="majorBidi" w:cstheme="majorBidi"/>
                <w:szCs w:val="24"/>
                <w:lang w:bidi="syr-SY"/>
              </w:rPr>
            </w:rPrChange>
          </w:rPr>
          <w:t>Land of Israel</w:t>
        </w:r>
      </w:ins>
      <w:r w:rsidRPr="00022DE2">
        <w:rPr>
          <w:rFonts w:asciiTheme="majorBidi" w:hAnsiTheme="majorBidi" w:cstheme="majorBidi"/>
          <w:sz w:val="24"/>
          <w:szCs w:val="24"/>
          <w:lang w:bidi="syr-SY"/>
          <w:rPrChange w:id="114" w:author="user" w:date="2020-01-10T13:29:00Z">
            <w:rPr>
              <w:rFonts w:asciiTheme="majorBidi" w:hAnsiTheme="majorBidi" w:cstheme="majorBidi"/>
              <w:szCs w:val="24"/>
              <w:lang w:bidi="syr-SY"/>
            </w:rPr>
          </w:rPrChange>
        </w:rPr>
        <w:t xml:space="preserve"> in the Period of the Mishna and Talmud: the Concept and the Institution,</w:t>
      </w:r>
      <w:ins w:id="115" w:author="user" w:date="2020-01-09T10:04:00Z">
        <w:r w:rsidRPr="00022DE2">
          <w:rPr>
            <w:rFonts w:asciiTheme="majorBidi" w:hAnsiTheme="majorBidi" w:cstheme="majorBidi"/>
            <w:sz w:val="24"/>
            <w:szCs w:val="24"/>
            <w:lang w:bidi="syr-SY"/>
            <w:rPrChange w:id="116" w:author="user" w:date="2020-01-10T13:29:00Z">
              <w:rPr>
                <w:rFonts w:asciiTheme="majorBidi" w:hAnsiTheme="majorBidi" w:cstheme="majorBidi"/>
                <w:szCs w:val="24"/>
                <w:lang w:bidi="syr-SY"/>
              </w:rPr>
            </w:rPrChange>
          </w:rPr>
          <w:t>”</w:t>
        </w:r>
      </w:ins>
      <w:del w:id="117" w:author="user" w:date="2020-01-09T10:04:00Z">
        <w:r w:rsidRPr="00022DE2" w:rsidDel="000D4EA0">
          <w:rPr>
            <w:rFonts w:asciiTheme="majorBidi" w:hAnsiTheme="majorBidi" w:cstheme="majorBidi"/>
            <w:sz w:val="24"/>
            <w:szCs w:val="24"/>
            <w:lang w:bidi="syr-SY"/>
            <w:rPrChange w:id="11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19" w:author="user" w:date="2020-01-10T13:29:00Z">
            <w:rPr>
              <w:rFonts w:asciiTheme="majorBidi" w:hAnsiTheme="majorBidi" w:cstheme="majorBidi"/>
              <w:szCs w:val="24"/>
              <w:lang w:bidi="syr-SY"/>
            </w:rPr>
          </w:rPrChange>
        </w:rPr>
        <w:t xml:space="preserve"> </w:t>
      </w:r>
      <w:ins w:id="120" w:author="user" w:date="2020-01-09T10:11:00Z">
        <w:r w:rsidRPr="00022DE2">
          <w:rPr>
            <w:rFonts w:asciiTheme="majorBidi" w:hAnsiTheme="majorBidi" w:cstheme="majorBidi"/>
            <w:sz w:val="24"/>
            <w:szCs w:val="24"/>
            <w:lang w:bidi="syr-SY"/>
            <w:rPrChange w:id="121" w:author="user" w:date="2020-01-10T13:29:00Z">
              <w:rPr>
                <w:rFonts w:asciiTheme="majorBidi" w:hAnsiTheme="majorBidi" w:cstheme="majorBidi"/>
                <w:szCs w:val="24"/>
                <w:lang w:bidi="syr-SY"/>
              </w:rPr>
            </w:rPrChange>
          </w:rPr>
          <w:t xml:space="preserve">in </w:t>
        </w:r>
      </w:ins>
      <w:r w:rsidRPr="00022DE2">
        <w:rPr>
          <w:rFonts w:asciiTheme="majorBidi" w:hAnsiTheme="majorBidi" w:cstheme="majorBidi"/>
          <w:i/>
          <w:iCs/>
          <w:sz w:val="24"/>
          <w:szCs w:val="24"/>
          <w:lang w:bidi="syr-SY"/>
          <w:rPrChange w:id="122" w:author="user" w:date="2020-01-10T13:29:00Z">
            <w:rPr>
              <w:rFonts w:asciiTheme="majorBidi" w:hAnsiTheme="majorBidi" w:cstheme="majorBidi"/>
              <w:i/>
              <w:iCs/>
              <w:szCs w:val="24"/>
              <w:lang w:bidi="syr-SY"/>
            </w:rPr>
          </w:rPrChange>
        </w:rPr>
        <w:t>12</w:t>
      </w:r>
      <w:r w:rsidRPr="00022DE2">
        <w:rPr>
          <w:rFonts w:asciiTheme="majorBidi" w:hAnsiTheme="majorBidi" w:cstheme="majorBidi"/>
          <w:i/>
          <w:iCs/>
          <w:sz w:val="24"/>
          <w:szCs w:val="24"/>
          <w:vertAlign w:val="superscript"/>
          <w:lang w:bidi="syr-SY"/>
          <w:rPrChange w:id="123" w:author="user" w:date="2020-01-10T13:29:00Z">
            <w:rPr>
              <w:rFonts w:asciiTheme="majorBidi" w:hAnsiTheme="majorBidi" w:cstheme="majorBidi"/>
              <w:i/>
              <w:iCs/>
              <w:szCs w:val="24"/>
              <w:vertAlign w:val="superscript"/>
              <w:lang w:bidi="syr-SY"/>
            </w:rPr>
          </w:rPrChange>
        </w:rPr>
        <w:t>th</w:t>
      </w:r>
      <w:r w:rsidRPr="00022DE2">
        <w:rPr>
          <w:rFonts w:asciiTheme="majorBidi" w:hAnsiTheme="majorBidi" w:cstheme="majorBidi"/>
          <w:i/>
          <w:iCs/>
          <w:sz w:val="24"/>
          <w:szCs w:val="24"/>
          <w:lang w:bidi="syr-SY"/>
          <w:rPrChange w:id="124" w:author="user" w:date="2020-01-10T13:29:00Z">
            <w:rPr>
              <w:rFonts w:asciiTheme="majorBidi" w:hAnsiTheme="majorBidi" w:cstheme="majorBidi"/>
              <w:i/>
              <w:iCs/>
              <w:szCs w:val="24"/>
              <w:lang w:bidi="syr-SY"/>
            </w:rPr>
          </w:rPrChange>
        </w:rPr>
        <w:t xml:space="preserve"> World</w:t>
      </w:r>
      <w:r w:rsidRPr="00022DE2">
        <w:rPr>
          <w:rFonts w:asciiTheme="majorBidi" w:hAnsiTheme="majorBidi" w:cstheme="majorBidi"/>
          <w:i/>
          <w:iCs/>
          <w:sz w:val="24"/>
          <w:szCs w:val="24"/>
          <w:rtl/>
          <w:rPrChange w:id="125" w:author="user" w:date="2020-01-10T13:29:00Z">
            <w:rPr>
              <w:rFonts w:cs="Times New Roman"/>
              <w:i/>
              <w:iCs/>
              <w:szCs w:val="24"/>
              <w:rtl/>
            </w:rPr>
          </w:rPrChange>
        </w:rPr>
        <w:t xml:space="preserve"> </w:t>
      </w:r>
      <w:r w:rsidRPr="00022DE2">
        <w:rPr>
          <w:rFonts w:asciiTheme="majorBidi" w:hAnsiTheme="majorBidi" w:cstheme="majorBidi"/>
          <w:i/>
          <w:iCs/>
          <w:sz w:val="24"/>
          <w:szCs w:val="24"/>
          <w:rPrChange w:id="126" w:author="user" w:date="2020-01-10T13:29:00Z">
            <w:rPr>
              <w:rFonts w:cs="Times New Roman"/>
              <w:i/>
              <w:iCs/>
              <w:szCs w:val="24"/>
            </w:rPr>
          </w:rPrChange>
        </w:rPr>
        <w:t>Congress of Jewish Studies</w:t>
      </w:r>
      <w:r w:rsidRPr="00022DE2">
        <w:rPr>
          <w:rFonts w:asciiTheme="majorBidi" w:hAnsiTheme="majorBidi" w:cstheme="majorBidi"/>
          <w:sz w:val="24"/>
          <w:szCs w:val="24"/>
          <w:rPrChange w:id="127" w:author="user" w:date="2020-01-10T13:29:00Z">
            <w:rPr>
              <w:rFonts w:cs="Times New Roman"/>
              <w:szCs w:val="24"/>
            </w:rPr>
          </w:rPrChange>
        </w:rPr>
        <w:t>, 2</w:t>
      </w:r>
      <w:del w:id="128" w:author="user" w:date="2020-01-09T10:05:00Z">
        <w:r w:rsidRPr="00022DE2" w:rsidDel="000D4EA0">
          <w:rPr>
            <w:rFonts w:asciiTheme="majorBidi" w:hAnsiTheme="majorBidi" w:cstheme="majorBidi"/>
            <w:sz w:val="24"/>
            <w:szCs w:val="24"/>
            <w:rPrChange w:id="129" w:author="user" w:date="2020-01-10T13:29:00Z">
              <w:rPr>
                <w:rFonts w:cs="Times New Roman"/>
                <w:szCs w:val="24"/>
              </w:rPr>
            </w:rPrChange>
          </w:rPr>
          <w:delText>,</w:delText>
        </w:r>
      </w:del>
      <w:r w:rsidRPr="00022DE2">
        <w:rPr>
          <w:rFonts w:asciiTheme="majorBidi" w:hAnsiTheme="majorBidi" w:cstheme="majorBidi"/>
          <w:sz w:val="24"/>
          <w:szCs w:val="24"/>
          <w:rPrChange w:id="130" w:author="user" w:date="2020-01-10T13:29:00Z">
            <w:rPr>
              <w:rFonts w:cs="Times New Roman"/>
              <w:szCs w:val="24"/>
            </w:rPr>
          </w:rPrChange>
        </w:rPr>
        <w:t xml:space="preserve"> </w:t>
      </w:r>
      <w:ins w:id="131" w:author="user" w:date="2020-01-09T10:05:00Z">
        <w:r w:rsidRPr="00022DE2">
          <w:rPr>
            <w:rFonts w:asciiTheme="majorBidi" w:hAnsiTheme="majorBidi" w:cstheme="majorBidi"/>
            <w:sz w:val="24"/>
            <w:szCs w:val="24"/>
            <w:rPrChange w:id="132" w:author="user" w:date="2020-01-10T13:29:00Z">
              <w:rPr>
                <w:rFonts w:cs="Times New Roman"/>
                <w:szCs w:val="24"/>
              </w:rPr>
            </w:rPrChange>
          </w:rPr>
          <w:t>(</w:t>
        </w:r>
      </w:ins>
      <w:r w:rsidRPr="00022DE2">
        <w:rPr>
          <w:rFonts w:asciiTheme="majorBidi" w:hAnsiTheme="majorBidi" w:cstheme="majorBidi"/>
          <w:sz w:val="24"/>
          <w:szCs w:val="24"/>
          <w:rPrChange w:id="133" w:author="user" w:date="2020-01-10T13:29:00Z">
            <w:rPr>
              <w:rFonts w:cs="Times New Roman"/>
              <w:szCs w:val="24"/>
            </w:rPr>
          </w:rPrChange>
        </w:rPr>
        <w:t>1997</w:t>
      </w:r>
      <w:ins w:id="134" w:author="user" w:date="2020-01-09T10:05:00Z">
        <w:r w:rsidRPr="00022DE2">
          <w:rPr>
            <w:rFonts w:asciiTheme="majorBidi" w:hAnsiTheme="majorBidi" w:cstheme="majorBidi"/>
            <w:sz w:val="24"/>
            <w:szCs w:val="24"/>
            <w:rPrChange w:id="135" w:author="user" w:date="2020-01-10T13:29:00Z">
              <w:rPr>
                <w:rFonts w:cs="Times New Roman"/>
                <w:szCs w:val="24"/>
              </w:rPr>
            </w:rPrChange>
          </w:rPr>
          <w:t>)</w:t>
        </w:r>
      </w:ins>
      <w:r w:rsidRPr="00022DE2">
        <w:rPr>
          <w:rFonts w:asciiTheme="majorBidi" w:hAnsiTheme="majorBidi" w:cstheme="majorBidi"/>
          <w:sz w:val="24"/>
          <w:szCs w:val="24"/>
          <w:rPrChange w:id="136" w:author="user" w:date="2020-01-10T13:29:00Z">
            <w:rPr>
              <w:rFonts w:cs="Times New Roman"/>
              <w:szCs w:val="24"/>
            </w:rPr>
          </w:rPrChange>
        </w:rPr>
        <w:t xml:space="preserve">, </w:t>
      </w:r>
      <w:del w:id="137" w:author="user" w:date="2020-01-09T10:05:00Z">
        <w:r w:rsidRPr="00022DE2" w:rsidDel="000D4EA0">
          <w:rPr>
            <w:rFonts w:asciiTheme="majorBidi" w:hAnsiTheme="majorBidi" w:cstheme="majorBidi"/>
            <w:sz w:val="24"/>
            <w:szCs w:val="24"/>
            <w:rPrChange w:id="138" w:author="user" w:date="2020-01-10T13:29:00Z">
              <w:rPr>
                <w:rFonts w:cs="Times New Roman"/>
                <w:szCs w:val="24"/>
              </w:rPr>
            </w:rPrChange>
          </w:rPr>
          <w:delText xml:space="preserve">pp. </w:delText>
        </w:r>
      </w:del>
      <w:r w:rsidRPr="00022DE2">
        <w:rPr>
          <w:rFonts w:asciiTheme="majorBidi" w:hAnsiTheme="majorBidi" w:cstheme="majorBidi"/>
          <w:sz w:val="24"/>
          <w:szCs w:val="24"/>
          <w:rPrChange w:id="139" w:author="user" w:date="2020-01-10T13:29:00Z">
            <w:rPr>
              <w:rFonts w:cs="Times New Roman"/>
              <w:szCs w:val="24"/>
            </w:rPr>
          </w:rPrChange>
        </w:rPr>
        <w:t>45</w:t>
      </w:r>
      <w:ins w:id="140" w:author="user" w:date="2020-01-09T10:05:00Z">
        <w:r w:rsidRPr="00022DE2">
          <w:rPr>
            <w:rFonts w:asciiTheme="majorBidi" w:hAnsiTheme="majorBidi" w:cstheme="majorBidi"/>
            <w:sz w:val="24"/>
            <w:szCs w:val="24"/>
            <w:rPrChange w:id="141" w:author="user" w:date="2020-01-10T13:29:00Z">
              <w:rPr>
                <w:rFonts w:cs="Times New Roman"/>
                <w:szCs w:val="24"/>
              </w:rPr>
            </w:rPrChange>
          </w:rPr>
          <w:t>–</w:t>
        </w:r>
      </w:ins>
      <w:del w:id="142" w:author="user" w:date="2020-01-09T10:05:00Z">
        <w:r w:rsidRPr="00022DE2" w:rsidDel="000D4EA0">
          <w:rPr>
            <w:rFonts w:asciiTheme="majorBidi" w:hAnsiTheme="majorBidi" w:cstheme="majorBidi"/>
            <w:sz w:val="24"/>
            <w:szCs w:val="24"/>
            <w:rPrChange w:id="143" w:author="user" w:date="2020-01-10T13:29:00Z">
              <w:rPr>
                <w:rFonts w:cs="Times New Roman"/>
                <w:szCs w:val="24"/>
              </w:rPr>
            </w:rPrChange>
          </w:rPr>
          <w:delText>-</w:delText>
        </w:r>
      </w:del>
      <w:r w:rsidRPr="00022DE2">
        <w:rPr>
          <w:rFonts w:asciiTheme="majorBidi" w:hAnsiTheme="majorBidi" w:cstheme="majorBidi"/>
          <w:sz w:val="24"/>
          <w:szCs w:val="24"/>
          <w:rPrChange w:id="144" w:author="user" w:date="2020-01-10T13:29:00Z">
            <w:rPr>
              <w:rFonts w:cs="Times New Roman"/>
              <w:szCs w:val="24"/>
            </w:rPr>
          </w:rPrChange>
        </w:rPr>
        <w:t>60;</w:t>
      </w:r>
      <w:r w:rsidRPr="00022DE2">
        <w:rPr>
          <w:rFonts w:asciiTheme="majorBidi" w:hAnsiTheme="majorBidi" w:cstheme="majorBidi"/>
          <w:sz w:val="24"/>
          <w:szCs w:val="24"/>
          <w:lang w:bidi="syr-SY"/>
          <w:rPrChange w:id="145" w:author="user" w:date="2020-01-10T13:29:00Z">
            <w:rPr>
              <w:rFonts w:cs="Times New Roman"/>
              <w:szCs w:val="24"/>
              <w:lang w:bidi="syr-SY"/>
            </w:rPr>
          </w:rPrChange>
        </w:rPr>
        <w:t xml:space="preserve"> J.</w:t>
      </w:r>
      <w:ins w:id="146" w:author="user" w:date="2020-01-09T10:05:00Z">
        <w:r w:rsidRPr="00022DE2">
          <w:rPr>
            <w:rFonts w:asciiTheme="majorBidi" w:hAnsiTheme="majorBidi" w:cstheme="majorBidi"/>
            <w:sz w:val="24"/>
            <w:szCs w:val="24"/>
            <w:lang w:bidi="syr-SY"/>
            <w:rPrChange w:id="147" w:author="user" w:date="2020-01-10T13:29:00Z">
              <w:rPr>
                <w:rFonts w:cs="Times New Roman"/>
                <w:szCs w:val="24"/>
                <w:lang w:bidi="syr-SY"/>
              </w:rPr>
            </w:rPrChange>
          </w:rPr>
          <w:t> </w:t>
        </w:r>
      </w:ins>
      <w:del w:id="148" w:author="user" w:date="2020-01-09T10:05:00Z">
        <w:r w:rsidRPr="00022DE2" w:rsidDel="000D4EA0">
          <w:rPr>
            <w:rFonts w:asciiTheme="majorBidi" w:hAnsiTheme="majorBidi" w:cstheme="majorBidi"/>
            <w:sz w:val="24"/>
            <w:szCs w:val="24"/>
            <w:lang w:bidi="syr-SY"/>
            <w:rPrChange w:id="149"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50" w:author="user" w:date="2020-01-10T13:29:00Z">
            <w:rPr>
              <w:rFonts w:cs="Times New Roman"/>
              <w:szCs w:val="24"/>
              <w:lang w:bidi="syr-SY"/>
            </w:rPr>
          </w:rPrChange>
        </w:rPr>
        <w:t>L. Rubinstein</w:t>
      </w:r>
      <w:del w:id="151" w:author="user" w:date="2020-01-09T10:05:00Z">
        <w:r w:rsidRPr="00022DE2" w:rsidDel="000D4EA0">
          <w:rPr>
            <w:rFonts w:asciiTheme="majorBidi" w:hAnsiTheme="majorBidi" w:cstheme="majorBidi"/>
            <w:sz w:val="24"/>
            <w:szCs w:val="24"/>
            <w:lang w:bidi="syr-SY"/>
            <w:rPrChange w:id="152" w:author="user" w:date="2020-01-10T13:29:00Z">
              <w:rPr>
                <w:rFonts w:cs="Times New Roman"/>
                <w:szCs w:val="24"/>
                <w:lang w:bidi="syr-SY"/>
              </w:rPr>
            </w:rPrChange>
          </w:rPr>
          <w:delText>, '</w:delText>
        </w:r>
      </w:del>
      <w:ins w:id="153" w:author="user" w:date="2020-01-09T10:05:00Z">
        <w:r w:rsidRPr="00022DE2">
          <w:rPr>
            <w:rFonts w:asciiTheme="majorBidi" w:hAnsiTheme="majorBidi" w:cstheme="majorBidi"/>
            <w:sz w:val="24"/>
            <w:szCs w:val="24"/>
            <w:lang w:bidi="syr-SY"/>
            <w:rPrChange w:id="154"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55" w:author="user" w:date="2020-01-10T13:29:00Z">
            <w:rPr>
              <w:rFonts w:cs="Times New Roman"/>
              <w:szCs w:val="24"/>
              <w:lang w:bidi="syr-SY"/>
            </w:rPr>
          </w:rPrChange>
        </w:rPr>
        <w:t>The Rise of the Babylonian Rabbinic Academy: A Reexamination of the Talmudic Evidence</w:t>
      </w:r>
      <w:del w:id="156" w:author="user" w:date="2020-01-06T08:42:00Z">
        <w:r w:rsidRPr="00022DE2" w:rsidDel="00771C7A">
          <w:rPr>
            <w:rFonts w:asciiTheme="majorBidi" w:hAnsiTheme="majorBidi" w:cstheme="majorBidi"/>
            <w:sz w:val="24"/>
            <w:szCs w:val="24"/>
            <w:lang w:bidi="syr-SY"/>
            <w:rPrChange w:id="157" w:author="user" w:date="2020-01-10T13:29:00Z">
              <w:rPr>
                <w:rFonts w:cs="Times New Roman"/>
                <w:szCs w:val="24"/>
                <w:lang w:bidi="syr-SY"/>
              </w:rPr>
            </w:rPrChange>
          </w:rPr>
          <w:delText>',</w:delText>
        </w:r>
      </w:del>
      <w:ins w:id="158" w:author="user" w:date="2020-01-06T08:42:00Z">
        <w:r w:rsidRPr="00022DE2">
          <w:rPr>
            <w:rFonts w:asciiTheme="majorBidi" w:hAnsiTheme="majorBidi" w:cstheme="majorBidi"/>
            <w:sz w:val="24"/>
            <w:szCs w:val="24"/>
            <w:lang w:bidi="syr-SY"/>
            <w:rPrChange w:id="159"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60"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61" w:author="user" w:date="2020-01-10T13:29:00Z">
            <w:rPr>
              <w:rFonts w:cs="Times New Roman"/>
              <w:i/>
              <w:iCs/>
              <w:szCs w:val="24"/>
              <w:lang w:bidi="syr-SY"/>
            </w:rPr>
          </w:rPrChange>
        </w:rPr>
        <w:t>JSIJ</w:t>
      </w:r>
      <w:r w:rsidRPr="00022DE2">
        <w:rPr>
          <w:rFonts w:asciiTheme="majorBidi" w:hAnsiTheme="majorBidi" w:cstheme="majorBidi"/>
          <w:sz w:val="24"/>
          <w:szCs w:val="24"/>
          <w:lang w:bidi="syr-SY"/>
          <w:rPrChange w:id="162" w:author="user" w:date="2020-01-10T13:29:00Z">
            <w:rPr>
              <w:rFonts w:cs="Times New Roman"/>
              <w:szCs w:val="24"/>
              <w:lang w:bidi="syr-SY"/>
            </w:rPr>
          </w:rPrChange>
        </w:rPr>
        <w:t xml:space="preserve"> 1</w:t>
      </w:r>
      <w:ins w:id="163" w:author="user" w:date="2020-01-09T10:06:00Z">
        <w:r w:rsidRPr="00022DE2">
          <w:rPr>
            <w:rFonts w:asciiTheme="majorBidi" w:hAnsiTheme="majorBidi" w:cstheme="majorBidi"/>
            <w:sz w:val="24"/>
            <w:szCs w:val="24"/>
            <w:lang w:bidi="syr-SY"/>
            <w:rPrChange w:id="164" w:author="user" w:date="2020-01-10T13:29:00Z">
              <w:rPr>
                <w:rFonts w:cs="Times New Roman"/>
                <w:szCs w:val="24"/>
                <w:lang w:bidi="syr-SY"/>
              </w:rPr>
            </w:rPrChange>
          </w:rPr>
          <w:t xml:space="preserve"> </w:t>
        </w:r>
      </w:ins>
      <w:r w:rsidRPr="00022DE2">
        <w:rPr>
          <w:rFonts w:asciiTheme="majorBidi" w:hAnsiTheme="majorBidi" w:cstheme="majorBidi"/>
          <w:sz w:val="24"/>
          <w:szCs w:val="24"/>
          <w:lang w:bidi="syr-SY"/>
          <w:rPrChange w:id="165" w:author="user" w:date="2020-01-10T13:29:00Z">
            <w:rPr>
              <w:rFonts w:cs="Times New Roman"/>
              <w:szCs w:val="24"/>
              <w:lang w:bidi="syr-SY"/>
            </w:rPr>
          </w:rPrChange>
        </w:rPr>
        <w:t>(2002)</w:t>
      </w:r>
      <w:ins w:id="166" w:author="user" w:date="2020-01-09T10:06:00Z">
        <w:r w:rsidRPr="00022DE2">
          <w:rPr>
            <w:rFonts w:asciiTheme="majorBidi" w:hAnsiTheme="majorBidi" w:cstheme="majorBidi"/>
            <w:sz w:val="24"/>
            <w:szCs w:val="24"/>
            <w:lang w:bidi="syr-SY"/>
            <w:rPrChange w:id="167" w:author="user" w:date="2020-01-10T13:29:00Z">
              <w:rPr>
                <w:rFonts w:cs="Times New Roman"/>
                <w:szCs w:val="24"/>
                <w:lang w:bidi="syr-SY"/>
              </w:rPr>
            </w:rPrChange>
          </w:rPr>
          <w:t xml:space="preserve">: </w:t>
        </w:r>
      </w:ins>
      <w:del w:id="168" w:author="user" w:date="2020-01-09T10:06:00Z">
        <w:r w:rsidRPr="00022DE2" w:rsidDel="000D4EA0">
          <w:rPr>
            <w:rFonts w:asciiTheme="majorBidi" w:hAnsiTheme="majorBidi" w:cstheme="majorBidi"/>
            <w:sz w:val="24"/>
            <w:szCs w:val="24"/>
            <w:lang w:bidi="syr-SY"/>
            <w:rPrChange w:id="169"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70" w:author="user" w:date="2020-01-10T13:29:00Z">
            <w:rPr>
              <w:rFonts w:cs="Times New Roman"/>
              <w:szCs w:val="24"/>
              <w:lang w:bidi="syr-SY"/>
            </w:rPr>
          </w:rPrChange>
        </w:rPr>
        <w:t xml:space="preserve">55–68; </w:t>
      </w:r>
      <w:r w:rsidRPr="00022DE2">
        <w:rPr>
          <w:rFonts w:asciiTheme="majorBidi" w:hAnsiTheme="majorBidi" w:cstheme="majorBidi"/>
          <w:sz w:val="24"/>
          <w:szCs w:val="24"/>
          <w:rPrChange w:id="171" w:author="user" w:date="2020-01-10T13:29:00Z">
            <w:rPr>
              <w:rFonts w:cs="Times New Roman"/>
              <w:szCs w:val="24"/>
            </w:rPr>
          </w:rPrChange>
        </w:rPr>
        <w:t>M.</w:t>
      </w:r>
      <w:ins w:id="172" w:author="user" w:date="2020-01-09T10:06:00Z">
        <w:r w:rsidRPr="00022DE2">
          <w:rPr>
            <w:rFonts w:asciiTheme="majorBidi" w:hAnsiTheme="majorBidi" w:cstheme="majorBidi"/>
            <w:sz w:val="24"/>
            <w:szCs w:val="24"/>
            <w:rPrChange w:id="173" w:author="user" w:date="2020-01-10T13:29:00Z">
              <w:rPr>
                <w:rFonts w:cs="Times New Roman"/>
                <w:szCs w:val="24"/>
              </w:rPr>
            </w:rPrChange>
          </w:rPr>
          <w:t> </w:t>
        </w:r>
      </w:ins>
      <w:r w:rsidRPr="00022DE2">
        <w:rPr>
          <w:rFonts w:asciiTheme="majorBidi" w:hAnsiTheme="majorBidi" w:cstheme="majorBidi"/>
          <w:sz w:val="24"/>
          <w:szCs w:val="24"/>
          <w:rPrChange w:id="174" w:author="user" w:date="2020-01-10T13:29:00Z">
            <w:rPr>
              <w:rFonts w:cs="Times New Roman"/>
              <w:szCs w:val="24"/>
            </w:rPr>
          </w:rPrChange>
        </w:rPr>
        <w:t>D.</w:t>
      </w:r>
      <w:r w:rsidRPr="00022DE2">
        <w:rPr>
          <w:rFonts w:asciiTheme="majorBidi" w:hAnsiTheme="majorBidi" w:cstheme="majorBidi"/>
          <w:sz w:val="24"/>
          <w:szCs w:val="24"/>
          <w:lang w:bidi="syr-SY"/>
          <w:rPrChange w:id="175" w:author="user" w:date="2020-01-10T13:29:00Z">
            <w:rPr>
              <w:rFonts w:asciiTheme="majorBidi" w:hAnsiTheme="majorBidi" w:cstheme="majorBidi"/>
              <w:szCs w:val="24"/>
              <w:lang w:bidi="syr-SY"/>
            </w:rPr>
          </w:rPrChange>
        </w:rPr>
        <w:t xml:space="preserve"> Goodblatt</w:t>
      </w:r>
      <w:del w:id="176" w:author="user" w:date="2020-01-09T10:05:00Z">
        <w:r w:rsidRPr="00022DE2" w:rsidDel="000D4EA0">
          <w:rPr>
            <w:rFonts w:asciiTheme="majorBidi" w:hAnsiTheme="majorBidi" w:cstheme="majorBidi"/>
            <w:sz w:val="24"/>
            <w:szCs w:val="24"/>
            <w:lang w:bidi="syr-SY"/>
            <w:rPrChange w:id="177" w:author="user" w:date="2020-01-10T13:29:00Z">
              <w:rPr>
                <w:rFonts w:asciiTheme="majorBidi" w:hAnsiTheme="majorBidi" w:cstheme="majorBidi"/>
                <w:szCs w:val="24"/>
                <w:lang w:bidi="syr-SY"/>
              </w:rPr>
            </w:rPrChange>
          </w:rPr>
          <w:delText>, '</w:delText>
        </w:r>
      </w:del>
      <w:ins w:id="178" w:author="user" w:date="2020-01-09T10:05:00Z">
        <w:r w:rsidRPr="00022DE2">
          <w:rPr>
            <w:rFonts w:asciiTheme="majorBidi" w:hAnsiTheme="majorBidi" w:cstheme="majorBidi"/>
            <w:sz w:val="24"/>
            <w:szCs w:val="24"/>
            <w:lang w:bidi="syr-SY"/>
            <w:rPrChange w:id="179"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180" w:author="user" w:date="2020-01-10T13:29:00Z">
            <w:rPr>
              <w:rFonts w:cs="Times New Roman"/>
              <w:szCs w:val="24"/>
              <w:lang w:bidi="syr-SY"/>
            </w:rPr>
          </w:rPrChange>
        </w:rPr>
        <w:t>History of the Babylonian Academies</w:t>
      </w:r>
      <w:del w:id="181" w:author="user" w:date="2020-01-06T08:42:00Z">
        <w:r w:rsidRPr="00022DE2" w:rsidDel="00771C7A">
          <w:rPr>
            <w:rFonts w:asciiTheme="majorBidi" w:hAnsiTheme="majorBidi" w:cstheme="majorBidi"/>
            <w:sz w:val="24"/>
            <w:szCs w:val="24"/>
            <w:lang w:bidi="syr-SY"/>
            <w:rPrChange w:id="182" w:author="user" w:date="2020-01-10T13:29:00Z">
              <w:rPr>
                <w:rFonts w:cs="Times New Roman"/>
                <w:szCs w:val="24"/>
                <w:lang w:bidi="syr-SY"/>
              </w:rPr>
            </w:rPrChange>
          </w:rPr>
          <w:delText>',</w:delText>
        </w:r>
      </w:del>
      <w:ins w:id="183" w:author="user" w:date="2020-01-06T08:42:00Z">
        <w:r w:rsidRPr="00022DE2">
          <w:rPr>
            <w:rFonts w:asciiTheme="majorBidi" w:hAnsiTheme="majorBidi" w:cstheme="majorBidi"/>
            <w:sz w:val="24"/>
            <w:szCs w:val="24"/>
            <w:lang w:bidi="syr-SY"/>
            <w:rPrChange w:id="184" w:author="user" w:date="2020-01-10T13:29:00Z">
              <w:rPr>
                <w:rFonts w:cs="Times New Roman"/>
                <w:szCs w:val="24"/>
                <w:lang w:bidi="syr-SY"/>
              </w:rPr>
            </w:rPrChange>
          </w:rPr>
          <w:t>,”</w:t>
        </w:r>
      </w:ins>
      <w:ins w:id="185" w:author="user" w:date="2020-01-09T10:11:00Z">
        <w:r w:rsidRPr="00022DE2">
          <w:rPr>
            <w:rFonts w:asciiTheme="majorBidi" w:hAnsiTheme="majorBidi" w:cstheme="majorBidi"/>
            <w:sz w:val="24"/>
            <w:szCs w:val="24"/>
            <w:lang w:bidi="syr-SY"/>
            <w:rPrChange w:id="186" w:author="user" w:date="2020-01-10T13:29:00Z">
              <w:rPr>
                <w:rFonts w:cs="Times New Roman"/>
                <w:szCs w:val="24"/>
                <w:lang w:bidi="syr-SY"/>
              </w:rPr>
            </w:rPrChange>
          </w:rPr>
          <w:t xml:space="preserve"> in</w:t>
        </w:r>
      </w:ins>
      <w:r w:rsidRPr="00022DE2">
        <w:rPr>
          <w:rFonts w:asciiTheme="majorBidi" w:hAnsiTheme="majorBidi" w:cstheme="majorBidi"/>
          <w:sz w:val="24"/>
          <w:szCs w:val="24"/>
          <w:lang w:bidi="syr-SY"/>
          <w:rPrChange w:id="187" w:author="user" w:date="2020-01-10T13:29:00Z">
            <w:rPr>
              <w:rFonts w:cs="Times New Roman"/>
              <w:szCs w:val="24"/>
              <w:lang w:bidi="syr-SY"/>
            </w:rPr>
          </w:rPrChange>
        </w:rPr>
        <w:t xml:space="preserve"> </w:t>
      </w:r>
      <w:ins w:id="188" w:author="user" w:date="2020-01-09T10:11:00Z">
        <w:r w:rsidRPr="00022DE2">
          <w:rPr>
            <w:rFonts w:asciiTheme="majorBidi" w:hAnsiTheme="majorBidi" w:cstheme="majorBidi"/>
            <w:i/>
            <w:iCs/>
            <w:sz w:val="24"/>
            <w:szCs w:val="24"/>
            <w:lang w:bidi="syr-SY"/>
            <w:rPrChange w:id="189" w:author="user" w:date="2020-01-10T13:29:00Z">
              <w:rPr>
                <w:rFonts w:cs="Times New Roman"/>
                <w:i/>
                <w:iCs/>
                <w:szCs w:val="24"/>
                <w:lang w:bidi="syr-SY"/>
              </w:rPr>
            </w:rPrChange>
          </w:rPr>
          <w:t>The Cambridge History</w:t>
        </w:r>
        <w:r w:rsidRPr="00022DE2">
          <w:rPr>
            <w:rFonts w:asciiTheme="majorBidi" w:hAnsiTheme="majorBidi" w:cstheme="majorBidi"/>
            <w:sz w:val="24"/>
            <w:szCs w:val="24"/>
            <w:lang w:bidi="syr-SY"/>
            <w:rPrChange w:id="190"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1" w:author="user" w:date="2020-01-10T13:29:00Z">
              <w:rPr>
                <w:rFonts w:cs="Times New Roman"/>
                <w:i/>
                <w:iCs/>
                <w:szCs w:val="24"/>
                <w:lang w:bidi="syr-SY"/>
              </w:rPr>
            </w:rPrChange>
          </w:rPr>
          <w:t>of Judaism Volume 4: The Late Roman-Rabbinic Period,</w:t>
        </w:r>
      </w:ins>
      <w:ins w:id="192" w:author="user" w:date="2020-01-09T10:12:00Z">
        <w:r w:rsidRPr="00022DE2">
          <w:rPr>
            <w:rFonts w:asciiTheme="majorBidi" w:hAnsiTheme="majorBidi" w:cstheme="majorBidi"/>
            <w:sz w:val="24"/>
            <w:szCs w:val="24"/>
            <w:lang w:bidi="syr-SY"/>
            <w:rPrChange w:id="193" w:author="user" w:date="2020-01-10T13:29:00Z">
              <w:rPr>
                <w:rFonts w:cs="Times New Roman"/>
                <w:szCs w:val="24"/>
                <w:lang w:bidi="syr-SY"/>
              </w:rPr>
            </w:rPrChange>
          </w:rPr>
          <w:t xml:space="preserve"> ed. </w:t>
        </w:r>
      </w:ins>
      <w:r w:rsidRPr="00022DE2">
        <w:rPr>
          <w:rFonts w:asciiTheme="majorBidi" w:hAnsiTheme="majorBidi" w:cstheme="majorBidi"/>
          <w:sz w:val="24"/>
          <w:szCs w:val="24"/>
          <w:lang w:bidi="syr-SY"/>
          <w:rPrChange w:id="194" w:author="user" w:date="2020-01-10T13:29:00Z">
            <w:rPr>
              <w:rFonts w:cs="Times New Roman"/>
              <w:szCs w:val="24"/>
              <w:lang w:bidi="syr-SY"/>
            </w:rPr>
          </w:rPrChange>
        </w:rPr>
        <w:t>S.</w:t>
      </w:r>
      <w:ins w:id="195" w:author="user" w:date="2020-01-09T10:12:00Z">
        <w:r w:rsidRPr="00022DE2">
          <w:rPr>
            <w:rFonts w:asciiTheme="majorBidi" w:hAnsiTheme="majorBidi" w:cstheme="majorBidi"/>
            <w:sz w:val="24"/>
            <w:szCs w:val="24"/>
            <w:lang w:bidi="syr-SY"/>
            <w:rPrChange w:id="196" w:author="user" w:date="2020-01-10T13:29:00Z">
              <w:rPr>
                <w:rFonts w:cs="Times New Roman"/>
                <w:szCs w:val="24"/>
                <w:lang w:bidi="syr-SY"/>
              </w:rPr>
            </w:rPrChange>
          </w:rPr>
          <w:t> </w:t>
        </w:r>
      </w:ins>
      <w:del w:id="197" w:author="user" w:date="2020-01-09T10:12:00Z">
        <w:r w:rsidRPr="00022DE2" w:rsidDel="00090D51">
          <w:rPr>
            <w:rFonts w:asciiTheme="majorBidi" w:hAnsiTheme="majorBidi" w:cstheme="majorBidi"/>
            <w:sz w:val="24"/>
            <w:szCs w:val="24"/>
            <w:lang w:bidi="syr-SY"/>
            <w:rPrChange w:id="198"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99" w:author="user" w:date="2020-01-10T13:29:00Z">
            <w:rPr>
              <w:rFonts w:cs="Times New Roman"/>
              <w:szCs w:val="24"/>
              <w:lang w:bidi="syr-SY"/>
            </w:rPr>
          </w:rPrChange>
        </w:rPr>
        <w:t xml:space="preserve">T. Katz </w:t>
      </w:r>
      <w:del w:id="200" w:author="user" w:date="2020-01-09T10:12:00Z">
        <w:r w:rsidRPr="00022DE2" w:rsidDel="00090D51">
          <w:rPr>
            <w:rFonts w:asciiTheme="majorBidi" w:hAnsiTheme="majorBidi" w:cstheme="majorBidi"/>
            <w:sz w:val="24"/>
            <w:szCs w:val="24"/>
            <w:lang w:bidi="syr-SY"/>
            <w:rPrChange w:id="201" w:author="user" w:date="2020-01-10T13:29:00Z">
              <w:rPr>
                <w:rFonts w:cs="Times New Roman"/>
                <w:szCs w:val="24"/>
                <w:lang w:bidi="syr-SY"/>
              </w:rPr>
            </w:rPrChange>
          </w:rPr>
          <w:delText>(ed.)</w:delText>
        </w:r>
        <w:r w:rsidRPr="00022DE2" w:rsidDel="00090D51">
          <w:rPr>
            <w:rFonts w:asciiTheme="majorBidi" w:hAnsiTheme="majorBidi" w:cstheme="majorBidi"/>
            <w:i/>
            <w:iCs/>
            <w:sz w:val="24"/>
            <w:szCs w:val="24"/>
            <w:lang w:bidi="syr-SY"/>
            <w:rPrChange w:id="202" w:author="user" w:date="2020-01-10T13:29:00Z">
              <w:rPr>
                <w:rFonts w:cs="Times New Roman"/>
                <w:i/>
                <w:iCs/>
                <w:szCs w:val="24"/>
                <w:lang w:bidi="syr-SY"/>
              </w:rPr>
            </w:rPrChange>
          </w:rPr>
          <w:delText xml:space="preserve">, </w:delText>
        </w:r>
      </w:del>
      <w:del w:id="203" w:author="user" w:date="2020-01-09T10:11:00Z">
        <w:r w:rsidRPr="00022DE2" w:rsidDel="00090D51">
          <w:rPr>
            <w:rFonts w:asciiTheme="majorBidi" w:hAnsiTheme="majorBidi" w:cstheme="majorBidi"/>
            <w:i/>
            <w:iCs/>
            <w:sz w:val="24"/>
            <w:szCs w:val="24"/>
            <w:lang w:bidi="syr-SY"/>
            <w:rPrChange w:id="204" w:author="user" w:date="2020-01-10T13:29:00Z">
              <w:rPr>
                <w:rFonts w:cs="Times New Roman"/>
                <w:i/>
                <w:iCs/>
                <w:szCs w:val="24"/>
                <w:lang w:bidi="syr-SY"/>
              </w:rPr>
            </w:rPrChange>
          </w:rPr>
          <w:delText>The Cambridge History</w:delText>
        </w:r>
        <w:r w:rsidRPr="00022DE2" w:rsidDel="00090D51">
          <w:rPr>
            <w:rFonts w:asciiTheme="majorBidi" w:hAnsiTheme="majorBidi" w:cstheme="majorBidi"/>
            <w:sz w:val="24"/>
            <w:szCs w:val="24"/>
            <w:lang w:bidi="syr-SY"/>
            <w:rPrChange w:id="205" w:author="user" w:date="2020-01-10T13:29:00Z">
              <w:rPr>
                <w:rFonts w:cs="Times New Roman"/>
                <w:szCs w:val="24"/>
                <w:lang w:bidi="syr-SY"/>
              </w:rPr>
            </w:rPrChange>
          </w:rPr>
          <w:delText xml:space="preserve"> </w:delText>
        </w:r>
        <w:r w:rsidRPr="00022DE2" w:rsidDel="00090D51">
          <w:rPr>
            <w:rFonts w:asciiTheme="majorBidi" w:hAnsiTheme="majorBidi" w:cstheme="majorBidi"/>
            <w:i/>
            <w:iCs/>
            <w:sz w:val="24"/>
            <w:szCs w:val="24"/>
            <w:lang w:bidi="syr-SY"/>
            <w:rPrChange w:id="206" w:author="user" w:date="2020-01-10T13:29:00Z">
              <w:rPr>
                <w:rFonts w:cs="Times New Roman"/>
                <w:i/>
                <w:iCs/>
                <w:szCs w:val="24"/>
                <w:lang w:bidi="syr-SY"/>
              </w:rPr>
            </w:rPrChange>
          </w:rPr>
          <w:delText>of Judaism Volume 4: The Late Roman-Rabbinic Period</w:delText>
        </w:r>
        <w:r w:rsidRPr="00022DE2" w:rsidDel="00090D51">
          <w:rPr>
            <w:rFonts w:asciiTheme="majorBidi" w:hAnsiTheme="majorBidi" w:cstheme="majorBidi"/>
            <w:sz w:val="24"/>
            <w:szCs w:val="24"/>
            <w:lang w:bidi="syr-SY"/>
            <w:rPrChange w:id="207"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208" w:author="user" w:date="2020-01-10T13:29:00Z">
            <w:rPr>
              <w:rFonts w:cs="Times New Roman"/>
              <w:szCs w:val="24"/>
              <w:lang w:bidi="syr-SY"/>
            </w:rPr>
          </w:rPrChange>
        </w:rPr>
        <w:t>(Cambridge</w:t>
      </w:r>
      <w:del w:id="209" w:author="user" w:date="2020-01-09T12:23:00Z">
        <w:r w:rsidRPr="00022DE2" w:rsidDel="00145010">
          <w:rPr>
            <w:rFonts w:asciiTheme="majorBidi" w:hAnsiTheme="majorBidi" w:cstheme="majorBidi"/>
            <w:sz w:val="24"/>
            <w:szCs w:val="24"/>
            <w:lang w:bidi="syr-SY"/>
            <w:rPrChange w:id="210" w:author="user" w:date="2020-01-10T13:29:00Z">
              <w:rPr>
                <w:rFonts w:cs="Times New Roman"/>
                <w:szCs w:val="24"/>
                <w:lang w:bidi="syr-SY"/>
              </w:rPr>
            </w:rPrChange>
          </w:rPr>
          <w:delText>: Cambridge University Press</w:delText>
        </w:r>
      </w:del>
      <w:r w:rsidRPr="00022DE2">
        <w:rPr>
          <w:rFonts w:asciiTheme="majorBidi" w:hAnsiTheme="majorBidi" w:cstheme="majorBidi"/>
          <w:sz w:val="24"/>
          <w:szCs w:val="24"/>
          <w:lang w:bidi="syr-SY"/>
          <w:rPrChange w:id="211" w:author="user" w:date="2020-01-10T13:29:00Z">
            <w:rPr>
              <w:rFonts w:cs="Times New Roman"/>
              <w:szCs w:val="24"/>
              <w:lang w:bidi="syr-SY"/>
            </w:rPr>
          </w:rPrChange>
        </w:rPr>
        <w:t xml:space="preserve">, 2006), </w:t>
      </w:r>
      <w:del w:id="212" w:author="user" w:date="2020-01-09T10:12:00Z">
        <w:r w:rsidRPr="00022DE2" w:rsidDel="001302BA">
          <w:rPr>
            <w:rFonts w:asciiTheme="majorBidi" w:hAnsiTheme="majorBidi" w:cstheme="majorBidi"/>
            <w:sz w:val="24"/>
            <w:szCs w:val="24"/>
            <w:lang w:bidi="syr-SY"/>
            <w:rPrChange w:id="213"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214" w:author="user" w:date="2020-01-10T13:29:00Z">
            <w:rPr>
              <w:rFonts w:cs="Times New Roman"/>
              <w:szCs w:val="24"/>
              <w:lang w:bidi="syr-SY"/>
            </w:rPr>
          </w:rPrChange>
        </w:rPr>
        <w:t>821–8</w:t>
      </w:r>
      <w:del w:id="215" w:author="user" w:date="2020-01-09T10:12:00Z">
        <w:r w:rsidRPr="00022DE2" w:rsidDel="001302BA">
          <w:rPr>
            <w:rFonts w:asciiTheme="majorBidi" w:hAnsiTheme="majorBidi" w:cstheme="majorBidi"/>
            <w:sz w:val="24"/>
            <w:szCs w:val="24"/>
            <w:lang w:bidi="syr-SY"/>
            <w:rPrChange w:id="216" w:author="user" w:date="2020-01-10T13:29:00Z">
              <w:rPr>
                <w:rFonts w:cs="Times New Roman"/>
                <w:szCs w:val="24"/>
                <w:lang w:bidi="syr-SY"/>
              </w:rPr>
            </w:rPrChange>
          </w:rPr>
          <w:delText>3</w:delText>
        </w:r>
      </w:del>
      <w:r w:rsidRPr="00022DE2">
        <w:rPr>
          <w:rFonts w:asciiTheme="majorBidi" w:hAnsiTheme="majorBidi" w:cstheme="majorBidi"/>
          <w:sz w:val="24"/>
          <w:szCs w:val="24"/>
          <w:lang w:bidi="syr-SY"/>
          <w:rPrChange w:id="217" w:author="user" w:date="2020-01-10T13:29:00Z">
            <w:rPr>
              <w:rFonts w:cs="Times New Roman"/>
              <w:szCs w:val="24"/>
              <w:lang w:bidi="syr-SY"/>
            </w:rPr>
          </w:rPrChange>
        </w:rPr>
        <w:t>9</w:t>
      </w:r>
      <w:del w:id="218" w:author="user" w:date="2020-01-09T10:12:00Z">
        <w:r w:rsidRPr="00022DE2" w:rsidDel="001302BA">
          <w:rPr>
            <w:rFonts w:asciiTheme="majorBidi" w:hAnsiTheme="majorBidi" w:cstheme="majorBidi"/>
            <w:sz w:val="24"/>
            <w:szCs w:val="24"/>
            <w:rtl/>
            <w:rPrChange w:id="219" w:author="user" w:date="2020-01-10T13:29:00Z">
              <w:rPr>
                <w:rFonts w:cs="David" w:hint="cs"/>
                <w:szCs w:val="24"/>
                <w:rtl/>
              </w:rPr>
            </w:rPrChange>
          </w:rPr>
          <w:delText>;</w:delText>
        </w:r>
      </w:del>
      <w:ins w:id="220" w:author="user" w:date="2020-01-09T10:12:00Z">
        <w:r w:rsidRPr="00022DE2">
          <w:rPr>
            <w:rFonts w:asciiTheme="majorBidi" w:hAnsiTheme="majorBidi" w:cstheme="majorBidi"/>
            <w:sz w:val="24"/>
            <w:szCs w:val="24"/>
            <w:rPrChange w:id="221" w:author="user" w:date="2020-01-10T13:29:00Z">
              <w:rPr>
                <w:rFonts w:cs="David"/>
                <w:szCs w:val="24"/>
              </w:rPr>
            </w:rPrChange>
          </w:rPr>
          <w:t xml:space="preserve">; </w:t>
        </w:r>
      </w:ins>
      <w:del w:id="222" w:author="user" w:date="2020-01-09T10:12:00Z">
        <w:r w:rsidRPr="00022DE2" w:rsidDel="001302BA">
          <w:rPr>
            <w:rFonts w:asciiTheme="majorBidi" w:hAnsiTheme="majorBidi" w:cstheme="majorBidi"/>
            <w:sz w:val="24"/>
            <w:szCs w:val="24"/>
            <w:rtl/>
            <w:rPrChange w:id="223" w:author="user" w:date="2020-01-10T13:29:00Z">
              <w:rPr>
                <w:rFonts w:cs="David" w:hint="cs"/>
                <w:szCs w:val="24"/>
                <w:rtl/>
              </w:rPr>
            </w:rPrChange>
          </w:rPr>
          <w:delText xml:space="preserve"> </w:delText>
        </w:r>
      </w:del>
      <w:r w:rsidRPr="00022DE2">
        <w:rPr>
          <w:rFonts w:asciiTheme="majorBidi" w:hAnsiTheme="majorBidi" w:cstheme="majorBidi"/>
          <w:sz w:val="24"/>
          <w:szCs w:val="24"/>
          <w:lang w:bidi="syr-SY"/>
          <w:rPrChange w:id="224" w:author="user" w:date="2020-01-10T13:29:00Z">
            <w:rPr>
              <w:rFonts w:asciiTheme="majorBidi" w:hAnsiTheme="majorBidi" w:cstheme="majorBidi"/>
              <w:szCs w:val="24"/>
              <w:lang w:bidi="syr-SY"/>
            </w:rPr>
          </w:rPrChange>
        </w:rPr>
        <w:t>P. Mandel</w:t>
      </w:r>
      <w:del w:id="225" w:author="user" w:date="2020-01-09T10:05:00Z">
        <w:r w:rsidRPr="00022DE2" w:rsidDel="000D4EA0">
          <w:rPr>
            <w:rFonts w:asciiTheme="majorBidi" w:hAnsiTheme="majorBidi" w:cstheme="majorBidi"/>
            <w:sz w:val="24"/>
            <w:szCs w:val="24"/>
            <w:lang w:bidi="syr-SY"/>
            <w:rPrChange w:id="226" w:author="user" w:date="2020-01-10T13:29:00Z">
              <w:rPr>
                <w:rFonts w:asciiTheme="majorBidi" w:hAnsiTheme="majorBidi" w:cstheme="majorBidi"/>
                <w:szCs w:val="24"/>
                <w:lang w:bidi="syr-SY"/>
              </w:rPr>
            </w:rPrChange>
          </w:rPr>
          <w:delText>, '</w:delText>
        </w:r>
      </w:del>
      <w:ins w:id="227" w:author="user" w:date="2020-01-09T10:05:00Z">
        <w:r w:rsidRPr="00022DE2">
          <w:rPr>
            <w:rFonts w:asciiTheme="majorBidi" w:hAnsiTheme="majorBidi" w:cstheme="majorBidi"/>
            <w:sz w:val="24"/>
            <w:szCs w:val="24"/>
            <w:lang w:bidi="syr-SY"/>
            <w:rPrChange w:id="228"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229" w:author="user" w:date="2020-01-10T13:29:00Z">
            <w:rPr>
              <w:rFonts w:asciiTheme="majorBidi" w:hAnsiTheme="majorBidi" w:cstheme="majorBidi"/>
              <w:szCs w:val="24"/>
              <w:lang w:bidi="syr-SY"/>
            </w:rPr>
          </w:rPrChange>
        </w:rPr>
        <w:t>Concerning the Public Role of the Early Beit Midrash</w:t>
      </w:r>
      <w:del w:id="230" w:author="user" w:date="2020-01-06T08:42:00Z">
        <w:r w:rsidRPr="00022DE2" w:rsidDel="00771C7A">
          <w:rPr>
            <w:rFonts w:asciiTheme="majorBidi" w:hAnsiTheme="majorBidi" w:cstheme="majorBidi"/>
            <w:sz w:val="24"/>
            <w:szCs w:val="24"/>
            <w:lang w:bidi="syr-SY"/>
            <w:rPrChange w:id="231" w:author="user" w:date="2020-01-10T13:29:00Z">
              <w:rPr>
                <w:rFonts w:asciiTheme="majorBidi" w:hAnsiTheme="majorBidi" w:cstheme="majorBidi"/>
                <w:szCs w:val="24"/>
                <w:lang w:bidi="syr-SY"/>
              </w:rPr>
            </w:rPrChange>
          </w:rPr>
          <w:delText>',</w:delText>
        </w:r>
      </w:del>
      <w:ins w:id="232" w:author="user" w:date="2020-01-06T08:42:00Z">
        <w:r w:rsidRPr="00022DE2">
          <w:rPr>
            <w:rFonts w:asciiTheme="majorBidi" w:hAnsiTheme="majorBidi" w:cstheme="majorBidi"/>
            <w:sz w:val="24"/>
            <w:szCs w:val="24"/>
            <w:lang w:bidi="syr-SY"/>
            <w:rPrChange w:id="23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234"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235"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236" w:author="user" w:date="2020-01-10T13:29:00Z">
            <w:rPr>
              <w:rFonts w:asciiTheme="majorBidi" w:hAnsiTheme="majorBidi" w:cstheme="majorBidi"/>
              <w:szCs w:val="24"/>
              <w:lang w:bidi="syr-SY"/>
            </w:rPr>
          </w:rPrChange>
        </w:rPr>
        <w:t xml:space="preserve"> 79 (2014)</w:t>
      </w:r>
      <w:ins w:id="237" w:author="user" w:date="2020-01-10T12:24:00Z">
        <w:r w:rsidRPr="00022DE2">
          <w:rPr>
            <w:rFonts w:asciiTheme="majorBidi" w:hAnsiTheme="majorBidi" w:cstheme="majorBidi"/>
            <w:sz w:val="24"/>
            <w:szCs w:val="24"/>
            <w:lang w:bidi="syr-SY"/>
            <w:rPrChange w:id="238" w:author="user" w:date="2020-01-10T13:29:00Z">
              <w:rPr>
                <w:rFonts w:asciiTheme="majorBidi" w:hAnsiTheme="majorBidi" w:cstheme="majorBidi"/>
                <w:szCs w:val="24"/>
                <w:lang w:bidi="syr-SY"/>
              </w:rPr>
            </w:rPrChange>
          </w:rPr>
          <w:t>:</w:t>
        </w:r>
      </w:ins>
      <w:del w:id="239" w:author="user" w:date="2020-01-10T12:25:00Z">
        <w:r w:rsidRPr="00022DE2" w:rsidDel="00D40BF9">
          <w:rPr>
            <w:rFonts w:asciiTheme="majorBidi" w:hAnsiTheme="majorBidi" w:cstheme="majorBidi"/>
            <w:sz w:val="24"/>
            <w:szCs w:val="24"/>
            <w:lang w:bidi="syr-SY"/>
            <w:rPrChange w:id="240"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241" w:author="user" w:date="2020-01-10T13:29:00Z">
            <w:rPr>
              <w:rFonts w:asciiTheme="majorBidi" w:hAnsiTheme="majorBidi" w:cstheme="majorBidi"/>
              <w:szCs w:val="24"/>
              <w:lang w:bidi="syr-SY"/>
            </w:rPr>
          </w:rPrChange>
        </w:rPr>
        <w:t xml:space="preserve"> </w:t>
      </w:r>
      <w:del w:id="242" w:author="user" w:date="2020-01-09T10:12:00Z">
        <w:r w:rsidRPr="00022DE2" w:rsidDel="001302BA">
          <w:rPr>
            <w:rFonts w:asciiTheme="majorBidi" w:hAnsiTheme="majorBidi" w:cstheme="majorBidi"/>
            <w:sz w:val="24"/>
            <w:szCs w:val="24"/>
            <w:lang w:bidi="syr-SY"/>
            <w:rPrChange w:id="243"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244" w:author="user" w:date="2020-01-10T13:29:00Z">
            <w:rPr>
              <w:rFonts w:asciiTheme="majorBidi" w:hAnsiTheme="majorBidi" w:cstheme="majorBidi"/>
              <w:szCs w:val="24"/>
              <w:lang w:bidi="syr-SY"/>
            </w:rPr>
          </w:rPrChange>
        </w:rPr>
        <w:t>327–</w:t>
      </w:r>
      <w:del w:id="245" w:author="user" w:date="2020-01-09T10:12:00Z">
        <w:r w:rsidRPr="00022DE2" w:rsidDel="001302BA">
          <w:rPr>
            <w:rFonts w:asciiTheme="majorBidi" w:hAnsiTheme="majorBidi" w:cstheme="majorBidi"/>
            <w:sz w:val="24"/>
            <w:szCs w:val="24"/>
            <w:lang w:bidi="syr-SY"/>
            <w:rPrChange w:id="246" w:author="user" w:date="2020-01-10T13:29:00Z">
              <w:rPr>
                <w:rFonts w:asciiTheme="majorBidi" w:hAnsiTheme="majorBidi" w:cstheme="majorBidi"/>
                <w:szCs w:val="24"/>
                <w:lang w:bidi="syr-SY"/>
              </w:rPr>
            </w:rPrChange>
          </w:rPr>
          <w:delText>3</w:delText>
        </w:r>
      </w:del>
      <w:r w:rsidRPr="00022DE2">
        <w:rPr>
          <w:rFonts w:asciiTheme="majorBidi" w:hAnsiTheme="majorBidi" w:cstheme="majorBidi"/>
          <w:sz w:val="24"/>
          <w:szCs w:val="24"/>
          <w:lang w:bidi="syr-SY"/>
          <w:rPrChange w:id="247" w:author="user" w:date="2020-01-10T13:29:00Z">
            <w:rPr>
              <w:rFonts w:asciiTheme="majorBidi" w:hAnsiTheme="majorBidi" w:cstheme="majorBidi"/>
              <w:szCs w:val="24"/>
              <w:lang w:bidi="syr-SY"/>
            </w:rPr>
          </w:rPrChange>
        </w:rPr>
        <w:t>44</w:t>
      </w:r>
      <w:r w:rsidRPr="00022DE2">
        <w:rPr>
          <w:rFonts w:asciiTheme="majorBidi" w:hAnsiTheme="majorBidi" w:cstheme="majorBidi"/>
          <w:sz w:val="24"/>
          <w:szCs w:val="24"/>
          <w:rtl/>
          <w:rPrChange w:id="248" w:author="user" w:date="2020-01-10T13:29:00Z">
            <w:rPr>
              <w:rFonts w:cs="David" w:hint="cs"/>
              <w:szCs w:val="24"/>
              <w:rtl/>
            </w:rPr>
          </w:rPrChange>
        </w:rPr>
        <w:t>.</w:t>
      </w:r>
    </w:p>
  </w:endnote>
  <w:endnote w:id="2">
    <w:p w14:paraId="1BDA9938" w14:textId="58D3D32B" w:rsidR="0013514F" w:rsidRPr="00022DE2" w:rsidRDefault="0013514F" w:rsidP="00906482">
      <w:pPr>
        <w:pStyle w:val="EndnoteText"/>
        <w:spacing w:line="480" w:lineRule="auto"/>
        <w:contextualSpacing/>
        <w:rPr>
          <w:rFonts w:asciiTheme="majorBidi" w:hAnsiTheme="majorBidi" w:cstheme="majorBidi"/>
          <w:sz w:val="24"/>
          <w:szCs w:val="24"/>
          <w:rPrChange w:id="279" w:author="user" w:date="2020-01-10T13:29:00Z">
            <w:rPr/>
          </w:rPrChange>
        </w:rPr>
        <w:pPrChange w:id="280" w:author="user" w:date="2020-01-10T13:32:00Z">
          <w:pPr>
            <w:pStyle w:val="EndnoteText"/>
            <w:contextualSpacing/>
          </w:pPr>
        </w:pPrChange>
      </w:pPr>
      <w:r w:rsidRPr="00022DE2">
        <w:rPr>
          <w:rStyle w:val="EndnoteReference"/>
          <w:rFonts w:asciiTheme="majorBidi" w:hAnsiTheme="majorBidi" w:cstheme="majorBidi"/>
          <w:sz w:val="24"/>
          <w:szCs w:val="24"/>
          <w:rPrChange w:id="281" w:author="user" w:date="2020-01-10T13:29:00Z">
            <w:rPr>
              <w:rStyle w:val="EndnoteReference"/>
            </w:rPr>
          </w:rPrChange>
        </w:rPr>
        <w:endnoteRef/>
      </w:r>
      <w:r w:rsidRPr="00022DE2">
        <w:rPr>
          <w:rFonts w:asciiTheme="majorBidi" w:hAnsiTheme="majorBidi" w:cstheme="majorBidi"/>
          <w:sz w:val="24"/>
          <w:szCs w:val="24"/>
          <w:rPrChange w:id="282" w:author="user" w:date="2020-01-10T13:29:00Z">
            <w:rPr/>
          </w:rPrChange>
        </w:rPr>
        <w:t xml:space="preserve"> Each of these components is addressed in th</w:t>
      </w:r>
      <w:ins w:id="283" w:author="user" w:date="2020-01-10T12:25:00Z">
        <w:r w:rsidRPr="00022DE2">
          <w:rPr>
            <w:rFonts w:asciiTheme="majorBidi" w:hAnsiTheme="majorBidi" w:cstheme="majorBidi"/>
            <w:sz w:val="24"/>
            <w:szCs w:val="24"/>
            <w:rPrChange w:id="284" w:author="user" w:date="2020-01-10T13:29:00Z">
              <w:rPr>
                <w:rFonts w:asciiTheme="majorBidi" w:hAnsiTheme="majorBidi" w:cstheme="majorBidi"/>
                <w:szCs w:val="24"/>
              </w:rPr>
            </w:rPrChange>
          </w:rPr>
          <w:t>is</w:t>
        </w:r>
      </w:ins>
      <w:del w:id="285" w:author="user" w:date="2020-01-10T12:25:00Z">
        <w:r w:rsidRPr="00022DE2" w:rsidDel="00D700BD">
          <w:rPr>
            <w:rFonts w:asciiTheme="majorBidi" w:hAnsiTheme="majorBidi" w:cstheme="majorBidi"/>
            <w:sz w:val="24"/>
            <w:szCs w:val="24"/>
            <w:rPrChange w:id="286" w:author="user" w:date="2020-01-10T13:29:00Z">
              <w:rPr>
                <w:rFonts w:asciiTheme="majorBidi" w:hAnsiTheme="majorBidi" w:cstheme="majorBidi"/>
                <w:szCs w:val="24"/>
              </w:rPr>
            </w:rPrChange>
          </w:rPr>
          <w:delText>e</w:delText>
        </w:r>
      </w:del>
      <w:r w:rsidRPr="00022DE2">
        <w:rPr>
          <w:rFonts w:asciiTheme="majorBidi" w:hAnsiTheme="majorBidi" w:cstheme="majorBidi"/>
          <w:sz w:val="24"/>
          <w:szCs w:val="24"/>
          <w:rPrChange w:id="287" w:author="user" w:date="2020-01-10T13:29:00Z">
            <w:rPr>
              <w:rFonts w:asciiTheme="majorBidi" w:hAnsiTheme="majorBidi" w:cstheme="majorBidi"/>
              <w:szCs w:val="24"/>
            </w:rPr>
          </w:rPrChange>
        </w:rPr>
        <w:t xml:space="preserve"> study. A selection from </w:t>
      </w:r>
      <w:ins w:id="288" w:author="user" w:date="2020-01-09T10:12:00Z">
        <w:r w:rsidRPr="00022DE2">
          <w:rPr>
            <w:rFonts w:asciiTheme="majorBidi" w:hAnsiTheme="majorBidi" w:cstheme="majorBidi"/>
            <w:sz w:val="24"/>
            <w:szCs w:val="24"/>
            <w:rPrChange w:id="289" w:author="user" w:date="2020-01-10T13:29:00Z">
              <w:rPr>
                <w:rFonts w:asciiTheme="majorBidi" w:hAnsiTheme="majorBidi" w:cstheme="majorBidi"/>
                <w:szCs w:val="24"/>
              </w:rPr>
            </w:rPrChange>
          </w:rPr>
          <w:t>the literature follows</w:t>
        </w:r>
      </w:ins>
      <w:del w:id="290" w:author="user" w:date="2020-01-09T10:12:00Z">
        <w:r w:rsidRPr="00022DE2" w:rsidDel="00C62BB4">
          <w:rPr>
            <w:rFonts w:asciiTheme="majorBidi" w:hAnsiTheme="majorBidi" w:cstheme="majorBidi"/>
            <w:sz w:val="24"/>
            <w:szCs w:val="24"/>
            <w:rPrChange w:id="291" w:author="user" w:date="2020-01-10T13:29:00Z">
              <w:rPr>
                <w:rFonts w:asciiTheme="majorBidi" w:hAnsiTheme="majorBidi" w:cstheme="majorBidi"/>
                <w:szCs w:val="24"/>
              </w:rPr>
            </w:rPrChange>
          </w:rPr>
          <w:delText>among extant research</w:delText>
        </w:r>
      </w:del>
      <w:r w:rsidRPr="00022DE2">
        <w:rPr>
          <w:rFonts w:asciiTheme="majorBidi" w:hAnsiTheme="majorBidi" w:cstheme="majorBidi"/>
          <w:sz w:val="24"/>
          <w:szCs w:val="24"/>
          <w:rPrChange w:id="292" w:author="user" w:date="2020-01-10T13:29:00Z">
            <w:rPr/>
          </w:rPrChange>
        </w:rPr>
        <w:t xml:space="preserve">: </w:t>
      </w:r>
      <w:r w:rsidRPr="00022DE2">
        <w:rPr>
          <w:rFonts w:asciiTheme="majorBidi" w:hAnsiTheme="majorBidi" w:cstheme="majorBidi"/>
          <w:sz w:val="24"/>
          <w:szCs w:val="24"/>
          <w:lang w:bidi="syr-SY"/>
          <w:rPrChange w:id="293" w:author="user" w:date="2020-01-10T13:29:00Z">
            <w:rPr>
              <w:rFonts w:asciiTheme="majorBidi" w:hAnsiTheme="majorBidi" w:cstheme="majorBidi"/>
              <w:szCs w:val="24"/>
              <w:lang w:bidi="syr-SY"/>
            </w:rPr>
          </w:rPrChange>
        </w:rPr>
        <w:t>I.</w:t>
      </w:r>
      <w:ins w:id="294" w:author="user" w:date="2020-01-09T10:12:00Z">
        <w:r w:rsidRPr="00022DE2">
          <w:rPr>
            <w:rFonts w:asciiTheme="majorBidi" w:hAnsiTheme="majorBidi" w:cstheme="majorBidi"/>
            <w:sz w:val="24"/>
            <w:szCs w:val="24"/>
            <w:lang w:bidi="syr-SY"/>
            <w:rPrChange w:id="295" w:author="user" w:date="2020-01-10T13:29:00Z">
              <w:rPr>
                <w:rFonts w:asciiTheme="majorBidi" w:hAnsiTheme="majorBidi" w:cstheme="majorBidi"/>
                <w:szCs w:val="24"/>
                <w:lang w:bidi="syr-SY"/>
              </w:rPr>
            </w:rPrChange>
          </w:rPr>
          <w:t> </w:t>
        </w:r>
      </w:ins>
      <w:del w:id="296" w:author="user" w:date="2020-01-09T10:12:00Z">
        <w:r w:rsidRPr="00022DE2" w:rsidDel="00C62BB4">
          <w:rPr>
            <w:rFonts w:asciiTheme="majorBidi" w:hAnsiTheme="majorBidi" w:cstheme="majorBidi"/>
            <w:sz w:val="24"/>
            <w:szCs w:val="24"/>
            <w:lang w:bidi="syr-SY"/>
            <w:rPrChange w:id="297"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298" w:author="user" w:date="2020-01-10T13:29:00Z">
            <w:rPr>
              <w:rFonts w:asciiTheme="majorBidi" w:hAnsiTheme="majorBidi" w:cstheme="majorBidi"/>
              <w:szCs w:val="24"/>
              <w:lang w:bidi="syr-SY"/>
            </w:rPr>
          </w:rPrChange>
        </w:rPr>
        <w:t xml:space="preserve">M. Gafni, </w:t>
      </w:r>
      <w:r w:rsidRPr="00022DE2">
        <w:rPr>
          <w:rFonts w:asciiTheme="majorBidi" w:hAnsiTheme="majorBidi" w:cstheme="majorBidi"/>
          <w:i/>
          <w:iCs/>
          <w:sz w:val="24"/>
          <w:szCs w:val="24"/>
          <w:lang w:bidi="syr-SY"/>
          <w:rPrChange w:id="299" w:author="user" w:date="2020-01-10T13:29:00Z">
            <w:rPr>
              <w:rFonts w:asciiTheme="majorBidi" w:hAnsiTheme="majorBidi" w:cstheme="majorBidi"/>
              <w:i/>
              <w:iCs/>
              <w:szCs w:val="24"/>
              <w:lang w:bidi="syr-SY"/>
            </w:rPr>
          </w:rPrChange>
        </w:rPr>
        <w:t>The Jews of Babylonia in the Talmudic Era</w:t>
      </w:r>
      <w:r w:rsidRPr="00022DE2">
        <w:rPr>
          <w:rFonts w:asciiTheme="majorBidi" w:hAnsiTheme="majorBidi" w:cstheme="majorBidi"/>
          <w:sz w:val="24"/>
          <w:szCs w:val="24"/>
          <w:lang w:bidi="syr-SY"/>
          <w:rPrChange w:id="300" w:author="user" w:date="2020-01-10T13:29:00Z">
            <w:rPr>
              <w:rFonts w:asciiTheme="majorBidi" w:hAnsiTheme="majorBidi" w:cstheme="majorBidi"/>
              <w:szCs w:val="24"/>
              <w:lang w:bidi="syr-SY"/>
            </w:rPr>
          </w:rPrChange>
        </w:rPr>
        <w:t xml:space="preserve"> (Jerusalem</w:t>
      </w:r>
      <w:del w:id="301" w:author="user" w:date="2020-01-09T12:24:00Z">
        <w:r w:rsidRPr="00022DE2" w:rsidDel="00145010">
          <w:rPr>
            <w:rFonts w:asciiTheme="majorBidi" w:hAnsiTheme="majorBidi" w:cstheme="majorBidi"/>
            <w:sz w:val="24"/>
            <w:szCs w:val="24"/>
            <w:lang w:bidi="syr-SY"/>
            <w:rPrChange w:id="302" w:author="user" w:date="2020-01-10T13:29:00Z">
              <w:rPr>
                <w:rFonts w:asciiTheme="majorBidi" w:hAnsiTheme="majorBidi" w:cstheme="majorBidi"/>
                <w:szCs w:val="24"/>
                <w:lang w:bidi="syr-SY"/>
              </w:rPr>
            </w:rPrChange>
          </w:rPr>
          <w:delText xml:space="preserve">: </w:delText>
        </w:r>
      </w:del>
      <w:del w:id="303" w:author="user" w:date="2020-01-09T10:12:00Z">
        <w:r w:rsidRPr="00022DE2" w:rsidDel="00C62BB4">
          <w:rPr>
            <w:rFonts w:asciiTheme="majorBidi" w:hAnsiTheme="majorBidi" w:cstheme="majorBidi"/>
            <w:sz w:val="24"/>
            <w:szCs w:val="24"/>
            <w:lang w:bidi="syr-SY"/>
            <w:rPrChange w:id="304" w:author="user" w:date="2020-01-10T13:29:00Z">
              <w:rPr>
                <w:rFonts w:asciiTheme="majorBidi" w:hAnsiTheme="majorBidi" w:cstheme="majorBidi"/>
                <w:szCs w:val="24"/>
                <w:lang w:bidi="syr-SY"/>
              </w:rPr>
            </w:rPrChange>
          </w:rPr>
          <w:delText xml:space="preserve">The </w:delText>
        </w:r>
      </w:del>
      <w:del w:id="305" w:author="user" w:date="2020-01-09T12:24:00Z">
        <w:r w:rsidRPr="00022DE2" w:rsidDel="00145010">
          <w:rPr>
            <w:rFonts w:asciiTheme="majorBidi" w:hAnsiTheme="majorBidi" w:cstheme="majorBidi"/>
            <w:sz w:val="24"/>
            <w:szCs w:val="24"/>
            <w:lang w:bidi="syr-SY"/>
            <w:rPrChange w:id="306" w:author="user" w:date="2020-01-10T13:29:00Z">
              <w:rPr>
                <w:rFonts w:asciiTheme="majorBidi" w:hAnsiTheme="majorBidi" w:cstheme="majorBidi"/>
                <w:szCs w:val="24"/>
                <w:lang w:bidi="syr-SY"/>
              </w:rPr>
            </w:rPrChange>
          </w:rPr>
          <w:delText>Zalman Shazar Center</w:delText>
        </w:r>
      </w:del>
      <w:r w:rsidRPr="00022DE2">
        <w:rPr>
          <w:rFonts w:asciiTheme="majorBidi" w:hAnsiTheme="majorBidi" w:cstheme="majorBidi"/>
          <w:sz w:val="24"/>
          <w:szCs w:val="24"/>
          <w:lang w:bidi="syr-SY"/>
          <w:rPrChange w:id="307" w:author="user" w:date="2020-01-10T13:29:00Z">
            <w:rPr>
              <w:rFonts w:asciiTheme="majorBidi" w:hAnsiTheme="majorBidi" w:cstheme="majorBidi"/>
              <w:szCs w:val="24"/>
              <w:lang w:bidi="syr-SY"/>
            </w:rPr>
          </w:rPrChange>
        </w:rPr>
        <w:t xml:space="preserve">, 1990), </w:t>
      </w:r>
      <w:del w:id="308" w:author="user" w:date="2020-01-09T10:12:00Z">
        <w:r w:rsidRPr="00022DE2" w:rsidDel="00C62BB4">
          <w:rPr>
            <w:rFonts w:asciiTheme="majorBidi" w:hAnsiTheme="majorBidi" w:cstheme="majorBidi"/>
            <w:sz w:val="24"/>
            <w:szCs w:val="24"/>
            <w:lang w:bidi="syr-SY"/>
            <w:rPrChange w:id="309"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310" w:author="user" w:date="2020-01-10T13:29:00Z">
            <w:rPr>
              <w:rFonts w:asciiTheme="majorBidi" w:hAnsiTheme="majorBidi" w:cstheme="majorBidi"/>
              <w:szCs w:val="24"/>
              <w:lang w:bidi="syr-SY"/>
            </w:rPr>
          </w:rPrChange>
        </w:rPr>
        <w:t>177–236</w:t>
      </w:r>
      <w:ins w:id="311" w:author="user" w:date="2020-01-09T10:12:00Z">
        <w:r w:rsidRPr="00022DE2">
          <w:rPr>
            <w:rFonts w:asciiTheme="majorBidi" w:hAnsiTheme="majorBidi" w:cstheme="majorBidi"/>
            <w:sz w:val="24"/>
            <w:szCs w:val="24"/>
            <w:lang w:bidi="syr-SY"/>
            <w:rPrChange w:id="312" w:author="user" w:date="2020-01-10T13:29:00Z">
              <w:rPr>
                <w:rFonts w:asciiTheme="majorBidi" w:hAnsiTheme="majorBidi" w:cstheme="majorBidi"/>
                <w:szCs w:val="24"/>
                <w:lang w:bidi="syr-SY"/>
              </w:rPr>
            </w:rPrChange>
          </w:rPr>
          <w:t xml:space="preserve">; </w:t>
        </w:r>
      </w:ins>
      <w:del w:id="313" w:author="user" w:date="2020-01-09T10:12:00Z">
        <w:r w:rsidRPr="00022DE2" w:rsidDel="00C62BB4">
          <w:rPr>
            <w:rFonts w:asciiTheme="majorBidi" w:hAnsiTheme="majorBidi" w:cstheme="majorBidi"/>
            <w:sz w:val="24"/>
            <w:szCs w:val="24"/>
            <w:rtl/>
            <w:rPrChange w:id="314" w:author="user" w:date="2020-01-10T13:29:00Z">
              <w:rPr>
                <w:rFonts w:cs="David" w:hint="cs"/>
                <w:szCs w:val="24"/>
                <w:rtl/>
              </w:rPr>
            </w:rPrChange>
          </w:rPr>
          <w:delText>;</w:delText>
        </w:r>
      </w:del>
      <w:r w:rsidRPr="00022DE2">
        <w:rPr>
          <w:rFonts w:asciiTheme="majorBidi" w:hAnsiTheme="majorBidi" w:cstheme="majorBidi"/>
          <w:sz w:val="24"/>
          <w:szCs w:val="24"/>
          <w:lang w:bidi="syr-SY"/>
          <w:rPrChange w:id="315" w:author="user" w:date="2020-01-10T13:29:00Z">
            <w:rPr>
              <w:rFonts w:cs="Times New Roman"/>
              <w:szCs w:val="24"/>
              <w:lang w:bidi="syr-SY"/>
            </w:rPr>
          </w:rPrChange>
        </w:rPr>
        <w:t>R. L. Kalmin</w:t>
      </w:r>
      <w:del w:id="316" w:author="user" w:date="2020-01-09T10:05:00Z">
        <w:r w:rsidRPr="00022DE2" w:rsidDel="000D4EA0">
          <w:rPr>
            <w:rFonts w:asciiTheme="majorBidi" w:hAnsiTheme="majorBidi" w:cstheme="majorBidi"/>
            <w:sz w:val="24"/>
            <w:szCs w:val="24"/>
            <w:lang w:bidi="syr-SY"/>
            <w:rPrChange w:id="317" w:author="user" w:date="2020-01-10T13:29:00Z">
              <w:rPr>
                <w:rFonts w:cs="Times New Roman"/>
                <w:szCs w:val="24"/>
                <w:lang w:bidi="syr-SY"/>
              </w:rPr>
            </w:rPrChange>
          </w:rPr>
          <w:delText>, '</w:delText>
        </w:r>
      </w:del>
      <w:ins w:id="318" w:author="user" w:date="2020-01-09T10:05:00Z">
        <w:r w:rsidRPr="00022DE2">
          <w:rPr>
            <w:rFonts w:asciiTheme="majorBidi" w:hAnsiTheme="majorBidi" w:cstheme="majorBidi"/>
            <w:sz w:val="24"/>
            <w:szCs w:val="24"/>
            <w:lang w:bidi="syr-SY"/>
            <w:rPrChange w:id="319"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320" w:author="user" w:date="2020-01-10T13:29:00Z">
            <w:rPr>
              <w:rFonts w:cs="Times New Roman"/>
              <w:szCs w:val="24"/>
              <w:lang w:bidi="syr-SY"/>
            </w:rPr>
          </w:rPrChange>
        </w:rPr>
        <w:t>Collegial Interactions in the Babylonian Talmud</w:t>
      </w:r>
      <w:del w:id="321" w:author="user" w:date="2020-01-06T08:42:00Z">
        <w:r w:rsidRPr="00022DE2" w:rsidDel="00771C7A">
          <w:rPr>
            <w:rFonts w:asciiTheme="majorBidi" w:hAnsiTheme="majorBidi" w:cstheme="majorBidi"/>
            <w:sz w:val="24"/>
            <w:szCs w:val="24"/>
            <w:lang w:bidi="syr-SY"/>
            <w:rPrChange w:id="322" w:author="user" w:date="2020-01-10T13:29:00Z">
              <w:rPr>
                <w:rFonts w:cs="Times New Roman"/>
                <w:szCs w:val="24"/>
                <w:lang w:bidi="syr-SY"/>
              </w:rPr>
            </w:rPrChange>
          </w:rPr>
          <w:delText>',</w:delText>
        </w:r>
      </w:del>
      <w:ins w:id="323" w:author="user" w:date="2020-01-06T08:42:00Z">
        <w:r w:rsidRPr="00022DE2">
          <w:rPr>
            <w:rFonts w:asciiTheme="majorBidi" w:hAnsiTheme="majorBidi" w:cstheme="majorBidi"/>
            <w:sz w:val="24"/>
            <w:szCs w:val="24"/>
            <w:lang w:bidi="syr-SY"/>
            <w:rPrChange w:id="324"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25"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326" w:author="user" w:date="2020-01-10T13:29:00Z">
            <w:rPr>
              <w:rFonts w:cs="Times New Roman"/>
              <w:i/>
              <w:iCs/>
              <w:szCs w:val="24"/>
              <w:lang w:bidi="syr-SY"/>
            </w:rPr>
          </w:rPrChange>
        </w:rPr>
        <w:t>J</w:t>
      </w:r>
      <w:ins w:id="327" w:author="user" w:date="2020-01-10T12:25:00Z">
        <w:r w:rsidRPr="00022DE2">
          <w:rPr>
            <w:rFonts w:asciiTheme="majorBidi" w:hAnsiTheme="majorBidi" w:cstheme="majorBidi"/>
            <w:i/>
            <w:iCs/>
            <w:sz w:val="24"/>
            <w:szCs w:val="24"/>
            <w:lang w:bidi="syr-SY"/>
            <w:rPrChange w:id="328" w:author="user" w:date="2020-01-10T13:29:00Z">
              <w:rPr>
                <w:rFonts w:cs="Times New Roman"/>
                <w:i/>
                <w:iCs/>
                <w:szCs w:val="24"/>
                <w:lang w:bidi="syr-SY"/>
              </w:rPr>
            </w:rPrChange>
          </w:rPr>
          <w:t xml:space="preserve">ewish Quarterly Review </w:t>
        </w:r>
      </w:ins>
      <w:del w:id="329" w:author="user" w:date="2020-01-10T12:25:00Z">
        <w:r w:rsidRPr="00022DE2" w:rsidDel="00D700BD">
          <w:rPr>
            <w:rFonts w:asciiTheme="majorBidi" w:hAnsiTheme="majorBidi" w:cstheme="majorBidi"/>
            <w:i/>
            <w:iCs/>
            <w:sz w:val="24"/>
            <w:szCs w:val="24"/>
            <w:lang w:bidi="syr-SY"/>
            <w:rPrChange w:id="330" w:author="user" w:date="2020-01-10T13:29:00Z">
              <w:rPr>
                <w:rFonts w:cs="Times New Roman"/>
                <w:i/>
                <w:iCs/>
                <w:szCs w:val="24"/>
                <w:lang w:bidi="syr-SY"/>
              </w:rPr>
            </w:rPrChange>
          </w:rPr>
          <w:delText>QR</w:delText>
        </w:r>
        <w:r w:rsidRPr="00022DE2" w:rsidDel="00D700BD">
          <w:rPr>
            <w:rFonts w:asciiTheme="majorBidi" w:hAnsiTheme="majorBidi" w:cstheme="majorBidi"/>
            <w:sz w:val="24"/>
            <w:szCs w:val="24"/>
            <w:lang w:bidi="syr-SY"/>
            <w:rPrChange w:id="331" w:author="user" w:date="2020-01-10T13:29:00Z">
              <w:rPr>
                <w:rFonts w:cs="Times New Roman"/>
                <w:szCs w:val="24"/>
                <w:lang w:bidi="syr-SY"/>
              </w:rPr>
            </w:rPrChange>
          </w:rPr>
          <w:delText xml:space="preserve"> 82 </w:delText>
        </w:r>
      </w:del>
      <w:r w:rsidRPr="00022DE2">
        <w:rPr>
          <w:rFonts w:asciiTheme="majorBidi" w:hAnsiTheme="majorBidi" w:cstheme="majorBidi"/>
          <w:sz w:val="24"/>
          <w:szCs w:val="24"/>
          <w:lang w:bidi="syr-SY"/>
          <w:rPrChange w:id="332" w:author="user" w:date="2020-01-10T13:29:00Z">
            <w:rPr>
              <w:rFonts w:cs="Times New Roman"/>
              <w:szCs w:val="24"/>
              <w:lang w:bidi="syr-SY"/>
            </w:rPr>
          </w:rPrChange>
        </w:rPr>
        <w:t>(1992)</w:t>
      </w:r>
      <w:ins w:id="333" w:author="user" w:date="2020-01-09T10:13:00Z">
        <w:r w:rsidRPr="00022DE2">
          <w:rPr>
            <w:rFonts w:asciiTheme="majorBidi" w:hAnsiTheme="majorBidi" w:cstheme="majorBidi"/>
            <w:sz w:val="24"/>
            <w:szCs w:val="24"/>
            <w:lang w:bidi="syr-SY"/>
            <w:rPrChange w:id="334" w:author="user" w:date="2020-01-10T13:29:00Z">
              <w:rPr>
                <w:rFonts w:cs="Times New Roman"/>
                <w:szCs w:val="24"/>
                <w:lang w:bidi="syr-SY"/>
              </w:rPr>
            </w:rPrChange>
          </w:rPr>
          <w:t xml:space="preserve">: </w:t>
        </w:r>
      </w:ins>
      <w:del w:id="335" w:author="user" w:date="2020-01-09T10:13:00Z">
        <w:r w:rsidRPr="00022DE2" w:rsidDel="007D5BDE">
          <w:rPr>
            <w:rFonts w:asciiTheme="majorBidi" w:hAnsiTheme="majorBidi" w:cstheme="majorBidi"/>
            <w:sz w:val="24"/>
            <w:szCs w:val="24"/>
            <w:lang w:bidi="syr-SY"/>
            <w:rPrChange w:id="336"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337" w:author="user" w:date="2020-01-10T13:29:00Z">
            <w:rPr>
              <w:rFonts w:cs="Times New Roman"/>
              <w:szCs w:val="24"/>
              <w:lang w:bidi="syr-SY"/>
            </w:rPr>
          </w:rPrChange>
        </w:rPr>
        <w:t xml:space="preserve">383–415; </w:t>
      </w:r>
      <w:r w:rsidRPr="00022DE2">
        <w:rPr>
          <w:rFonts w:asciiTheme="majorBidi" w:hAnsiTheme="majorBidi" w:cstheme="majorBidi"/>
          <w:sz w:val="24"/>
          <w:szCs w:val="24"/>
          <w:rPrChange w:id="338" w:author="user" w:date="2020-01-10T13:29:00Z">
            <w:rPr>
              <w:rFonts w:cs="Times New Roman"/>
              <w:szCs w:val="24"/>
            </w:rPr>
          </w:rPrChange>
        </w:rPr>
        <w:t xml:space="preserve">J. Rubenstein, </w:t>
      </w:r>
      <w:r w:rsidRPr="00022DE2">
        <w:rPr>
          <w:rFonts w:asciiTheme="majorBidi" w:hAnsiTheme="majorBidi" w:cstheme="majorBidi"/>
          <w:i/>
          <w:iCs/>
          <w:sz w:val="24"/>
          <w:szCs w:val="24"/>
          <w:rPrChange w:id="339" w:author="user" w:date="2020-01-10T13:29:00Z">
            <w:rPr>
              <w:rFonts w:cs="Times New Roman"/>
              <w:i/>
              <w:iCs/>
              <w:szCs w:val="24"/>
            </w:rPr>
          </w:rPrChange>
        </w:rPr>
        <w:t>The Culture of the Babylonian Talmud</w:t>
      </w:r>
      <w:r w:rsidRPr="00022DE2">
        <w:rPr>
          <w:rFonts w:asciiTheme="majorBidi" w:hAnsiTheme="majorBidi" w:cstheme="majorBidi"/>
          <w:sz w:val="24"/>
          <w:szCs w:val="24"/>
          <w:rPrChange w:id="340" w:author="user" w:date="2020-01-10T13:29:00Z">
            <w:rPr>
              <w:rFonts w:cs="Times New Roman"/>
              <w:szCs w:val="24"/>
            </w:rPr>
          </w:rPrChange>
        </w:rPr>
        <w:t xml:space="preserve"> (Baltimore </w:t>
      </w:r>
      <w:ins w:id="341" w:author="user" w:date="2020-01-09T12:24:00Z">
        <w:r w:rsidRPr="00022DE2">
          <w:rPr>
            <w:rFonts w:asciiTheme="majorBidi" w:hAnsiTheme="majorBidi" w:cstheme="majorBidi"/>
            <w:sz w:val="24"/>
            <w:szCs w:val="24"/>
            <w:rPrChange w:id="342" w:author="user" w:date="2020-01-10T13:29:00Z">
              <w:rPr>
                <w:rFonts w:cs="Times New Roman"/>
                <w:szCs w:val="24"/>
              </w:rPr>
            </w:rPrChange>
          </w:rPr>
          <w:t>and</w:t>
        </w:r>
      </w:ins>
      <w:del w:id="343" w:author="user" w:date="2020-01-09T12:24:00Z">
        <w:r w:rsidRPr="00022DE2" w:rsidDel="00145010">
          <w:rPr>
            <w:rFonts w:asciiTheme="majorBidi" w:hAnsiTheme="majorBidi" w:cstheme="majorBidi"/>
            <w:sz w:val="24"/>
            <w:szCs w:val="24"/>
            <w:rPrChange w:id="344" w:author="user" w:date="2020-01-10T13:29:00Z">
              <w:rPr>
                <w:rFonts w:cs="Times New Roman"/>
                <w:szCs w:val="24"/>
              </w:rPr>
            </w:rPrChange>
          </w:rPr>
          <w:delText>&amp;</w:delText>
        </w:r>
      </w:del>
      <w:r w:rsidRPr="00022DE2">
        <w:rPr>
          <w:rFonts w:asciiTheme="majorBidi" w:hAnsiTheme="majorBidi" w:cstheme="majorBidi"/>
          <w:sz w:val="24"/>
          <w:szCs w:val="24"/>
          <w:rPrChange w:id="345" w:author="user" w:date="2020-01-10T13:29:00Z">
            <w:rPr>
              <w:rFonts w:cs="Times New Roman"/>
              <w:szCs w:val="24"/>
            </w:rPr>
          </w:rPrChange>
        </w:rPr>
        <w:t xml:space="preserve"> London</w:t>
      </w:r>
      <w:del w:id="346" w:author="user" w:date="2020-01-09T12:24:00Z">
        <w:r w:rsidRPr="00022DE2" w:rsidDel="00145010">
          <w:rPr>
            <w:rFonts w:asciiTheme="majorBidi" w:hAnsiTheme="majorBidi" w:cstheme="majorBidi"/>
            <w:sz w:val="24"/>
            <w:szCs w:val="24"/>
            <w:rPrChange w:id="347" w:author="user" w:date="2020-01-10T13:29:00Z">
              <w:rPr>
                <w:rFonts w:cs="Times New Roman"/>
                <w:szCs w:val="24"/>
              </w:rPr>
            </w:rPrChange>
          </w:rPr>
          <w:delText>: JHU Press</w:delText>
        </w:r>
      </w:del>
      <w:r w:rsidRPr="00022DE2">
        <w:rPr>
          <w:rFonts w:asciiTheme="majorBidi" w:hAnsiTheme="majorBidi" w:cstheme="majorBidi"/>
          <w:sz w:val="24"/>
          <w:szCs w:val="24"/>
          <w:rPrChange w:id="348" w:author="user" w:date="2020-01-10T13:29:00Z">
            <w:rPr>
              <w:rFonts w:cs="Times New Roman"/>
              <w:szCs w:val="24"/>
            </w:rPr>
          </w:rPrChange>
        </w:rPr>
        <w:t>, 2003);</w:t>
      </w:r>
      <w:r w:rsidRPr="00022DE2">
        <w:rPr>
          <w:rFonts w:asciiTheme="majorBidi" w:hAnsiTheme="majorBidi" w:cstheme="majorBidi"/>
          <w:sz w:val="24"/>
          <w:szCs w:val="24"/>
          <w:rtl/>
          <w:rPrChange w:id="349" w:author="user" w:date="2020-01-10T13:29:00Z">
            <w:rPr>
              <w:rFonts w:cs="David" w:hint="cs"/>
              <w:szCs w:val="24"/>
              <w:rtl/>
            </w:rPr>
          </w:rPrChange>
        </w:rPr>
        <w:t xml:space="preserve"> </w:t>
      </w:r>
      <w:r w:rsidRPr="00022DE2">
        <w:rPr>
          <w:rFonts w:asciiTheme="majorBidi" w:hAnsiTheme="majorBidi" w:cstheme="majorBidi"/>
          <w:sz w:val="24"/>
          <w:szCs w:val="24"/>
          <w:lang w:bidi="syr-SY"/>
          <w:rPrChange w:id="350" w:author="user" w:date="2020-01-10T13:29:00Z">
            <w:rPr>
              <w:rFonts w:cs="Times New Roman"/>
              <w:szCs w:val="24"/>
              <w:lang w:bidi="syr-SY"/>
            </w:rPr>
          </w:rPrChange>
        </w:rPr>
        <w:t>I</w:t>
      </w:r>
      <w:ins w:id="351" w:author="user" w:date="2020-01-10T12:27:00Z">
        <w:r w:rsidRPr="00022DE2">
          <w:rPr>
            <w:rFonts w:asciiTheme="majorBidi" w:hAnsiTheme="majorBidi" w:cstheme="majorBidi"/>
            <w:sz w:val="24"/>
            <w:szCs w:val="24"/>
            <w:lang w:bidi="syr-SY"/>
            <w:rPrChange w:id="352" w:author="user" w:date="2020-01-10T13:29:00Z">
              <w:rPr>
                <w:rFonts w:cs="Times New Roman"/>
                <w:szCs w:val="24"/>
                <w:lang w:bidi="syr-SY"/>
              </w:rPr>
            </w:rPrChange>
          </w:rPr>
          <w:t>shay</w:t>
        </w:r>
      </w:ins>
      <w:del w:id="353" w:author="user" w:date="2020-01-10T12:27:00Z">
        <w:r w:rsidRPr="00022DE2" w:rsidDel="00C60E7F">
          <w:rPr>
            <w:rFonts w:asciiTheme="majorBidi" w:hAnsiTheme="majorBidi" w:cstheme="majorBidi"/>
            <w:sz w:val="24"/>
            <w:szCs w:val="24"/>
            <w:lang w:bidi="syr-SY"/>
            <w:rPrChange w:id="354"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355" w:author="user" w:date="2020-01-10T13:29:00Z">
            <w:rPr>
              <w:rFonts w:cs="Times New Roman"/>
              <w:szCs w:val="24"/>
              <w:lang w:bidi="syr-SY"/>
            </w:rPr>
          </w:rPrChange>
        </w:rPr>
        <w:t xml:space="preserve"> Rosen-Zvi</w:t>
      </w:r>
      <w:del w:id="356" w:author="user" w:date="2020-01-09T10:05:00Z">
        <w:r w:rsidRPr="00022DE2" w:rsidDel="000D4EA0">
          <w:rPr>
            <w:rFonts w:asciiTheme="majorBidi" w:hAnsiTheme="majorBidi" w:cstheme="majorBidi"/>
            <w:sz w:val="24"/>
            <w:szCs w:val="24"/>
            <w:lang w:bidi="syr-SY"/>
            <w:rPrChange w:id="357" w:author="user" w:date="2020-01-10T13:29:00Z">
              <w:rPr>
                <w:rFonts w:cs="Times New Roman"/>
                <w:szCs w:val="24"/>
                <w:lang w:bidi="syr-SY"/>
              </w:rPr>
            </w:rPrChange>
          </w:rPr>
          <w:delText>, '</w:delText>
        </w:r>
      </w:del>
      <w:ins w:id="358" w:author="user" w:date="2020-01-09T10:05:00Z">
        <w:r w:rsidRPr="00022DE2">
          <w:rPr>
            <w:rFonts w:asciiTheme="majorBidi" w:hAnsiTheme="majorBidi" w:cstheme="majorBidi"/>
            <w:sz w:val="24"/>
            <w:szCs w:val="24"/>
            <w:lang w:bidi="syr-SY"/>
            <w:rPrChange w:id="359" w:author="user" w:date="2020-01-10T13:29:00Z">
              <w:rPr>
                <w:rFonts w:cs="Times New Roman"/>
                <w:szCs w:val="24"/>
                <w:lang w:bidi="syr-SY"/>
              </w:rPr>
            </w:rPrChange>
          </w:rPr>
          <w:t xml:space="preserve">, </w:t>
        </w:r>
      </w:ins>
      <w:ins w:id="360" w:author="user" w:date="2020-01-10T12:26:00Z">
        <w:r w:rsidRPr="00022DE2">
          <w:rPr>
            <w:rFonts w:asciiTheme="majorBidi" w:hAnsiTheme="majorBidi" w:cstheme="majorBidi"/>
            <w:sz w:val="24"/>
            <w:szCs w:val="24"/>
            <w:lang w:bidi="syr-SY"/>
            <w:rPrChange w:id="361" w:author="user" w:date="2020-01-10T13:29:00Z">
              <w:rPr>
                <w:rFonts w:cs="Times New Roman"/>
                <w:szCs w:val="24"/>
                <w:lang w:bidi="syr-SY"/>
              </w:rPr>
            </w:rPrChange>
          </w:rPr>
          <w:t>“‘Protokol bet ha-din be-Yavne? ‘Iyyun me</w:t>
        </w:r>
      </w:ins>
      <w:ins w:id="362" w:author="user" w:date="2020-01-10T13:32:00Z">
        <w:r w:rsidR="00906482">
          <w:rPr>
            <w:rFonts w:asciiTheme="majorBidi" w:hAnsiTheme="majorBidi" w:cstheme="majorBidi"/>
            <w:sz w:val="24"/>
            <w:szCs w:val="24"/>
            <w:lang w:bidi="syr-SY"/>
          </w:rPr>
          <w:t>ḥ</w:t>
        </w:r>
      </w:ins>
      <w:ins w:id="363" w:author="user" w:date="2020-01-10T12:26:00Z">
        <w:r w:rsidRPr="00022DE2">
          <w:rPr>
            <w:rFonts w:asciiTheme="majorBidi" w:hAnsiTheme="majorBidi" w:cstheme="majorBidi"/>
            <w:sz w:val="24"/>
            <w:szCs w:val="24"/>
            <w:lang w:bidi="syr-SY"/>
            <w:rPrChange w:id="364" w:author="user" w:date="2020-01-10T13:29:00Z">
              <w:rPr>
                <w:rFonts w:cs="Times New Roman"/>
                <w:szCs w:val="24"/>
                <w:lang w:bidi="syr-SY"/>
              </w:rPr>
            </w:rPrChange>
          </w:rPr>
          <w:t xml:space="preserve">udash be-Tosefta Sanhedrin perek 7,” </w:t>
        </w:r>
      </w:ins>
      <w:del w:id="365" w:author="user" w:date="2020-01-10T12:26:00Z">
        <w:r w:rsidRPr="00022DE2" w:rsidDel="009778BA">
          <w:rPr>
            <w:rFonts w:asciiTheme="majorBidi" w:hAnsiTheme="majorBidi" w:cstheme="majorBidi"/>
            <w:sz w:val="24"/>
            <w:szCs w:val="24"/>
            <w:lang w:bidi="syr-SY"/>
            <w:rPrChange w:id="366" w:author="user" w:date="2020-01-10T13:29:00Z">
              <w:rPr>
                <w:rFonts w:cs="Times New Roman"/>
                <w:szCs w:val="24"/>
                <w:lang w:bidi="syr-SY"/>
              </w:rPr>
            </w:rPrChange>
          </w:rPr>
          <w:delText xml:space="preserve">A Protocol of Yavne Academy: Rereading </w:delText>
        </w:r>
      </w:del>
      <w:del w:id="367" w:author="user" w:date="2020-01-09T10:14:00Z">
        <w:r w:rsidRPr="00022DE2" w:rsidDel="007D5BDE">
          <w:rPr>
            <w:rFonts w:asciiTheme="majorBidi" w:hAnsiTheme="majorBidi" w:cstheme="majorBidi"/>
            <w:sz w:val="24"/>
            <w:szCs w:val="24"/>
            <w:lang w:bidi="syr-SY"/>
            <w:rPrChange w:id="368" w:author="user" w:date="2020-01-10T13:29:00Z">
              <w:rPr>
                <w:rFonts w:cs="Times New Roman"/>
                <w:szCs w:val="24"/>
                <w:lang w:bidi="syr-SY"/>
              </w:rPr>
            </w:rPrChange>
          </w:rPr>
          <w:delText>"</w:delText>
        </w:r>
      </w:del>
      <w:del w:id="369" w:author="user" w:date="2020-01-10T12:26:00Z">
        <w:r w:rsidRPr="00022DE2" w:rsidDel="009778BA">
          <w:rPr>
            <w:rFonts w:asciiTheme="majorBidi" w:hAnsiTheme="majorBidi" w:cstheme="majorBidi"/>
            <w:sz w:val="24"/>
            <w:szCs w:val="24"/>
            <w:lang w:bidi="syr-SY"/>
            <w:rPrChange w:id="370" w:author="user" w:date="2020-01-10T13:29:00Z">
              <w:rPr>
                <w:rFonts w:cs="Times New Roman"/>
                <w:szCs w:val="24"/>
                <w:lang w:bidi="syr-SY"/>
              </w:rPr>
            </w:rPrChange>
          </w:rPr>
          <w:delText>Tosefta Sanhedrin</w:delText>
        </w:r>
      </w:del>
      <w:del w:id="371" w:author="user" w:date="2020-01-09T10:14:00Z">
        <w:r w:rsidRPr="00022DE2" w:rsidDel="007D5BDE">
          <w:rPr>
            <w:rFonts w:asciiTheme="majorBidi" w:hAnsiTheme="majorBidi" w:cstheme="majorBidi"/>
            <w:sz w:val="24"/>
            <w:szCs w:val="24"/>
            <w:lang w:bidi="syr-SY"/>
            <w:rPrChange w:id="372" w:author="user" w:date="2020-01-10T13:29:00Z">
              <w:rPr>
                <w:rFonts w:cs="Times New Roman"/>
                <w:szCs w:val="24"/>
                <w:lang w:bidi="syr-SY"/>
              </w:rPr>
            </w:rPrChange>
          </w:rPr>
          <w:delText>"</w:delText>
        </w:r>
      </w:del>
      <w:del w:id="373" w:author="user" w:date="2020-01-10T12:26:00Z">
        <w:r w:rsidRPr="00022DE2" w:rsidDel="009778BA">
          <w:rPr>
            <w:rFonts w:asciiTheme="majorBidi" w:hAnsiTheme="majorBidi" w:cstheme="majorBidi"/>
            <w:sz w:val="24"/>
            <w:szCs w:val="24"/>
            <w:lang w:bidi="syr-SY"/>
            <w:rPrChange w:id="374" w:author="user" w:date="2020-01-10T13:29:00Z">
              <w:rPr>
                <w:rFonts w:cs="Times New Roman"/>
                <w:szCs w:val="24"/>
                <w:lang w:bidi="syr-SY"/>
              </w:rPr>
            </w:rPrChange>
          </w:rPr>
          <w:delText xml:space="preserve"> Chapter 7</w:delText>
        </w:r>
      </w:del>
      <w:del w:id="375" w:author="user" w:date="2020-01-09T18:07:00Z">
        <w:r w:rsidRPr="00022DE2" w:rsidDel="00037D74">
          <w:rPr>
            <w:rFonts w:asciiTheme="majorBidi" w:hAnsiTheme="majorBidi" w:cstheme="majorBidi"/>
            <w:sz w:val="24"/>
            <w:szCs w:val="24"/>
            <w:lang w:bidi="syr-SY"/>
            <w:rPrChange w:id="376" w:author="user" w:date="2020-01-10T13:29:00Z">
              <w:rPr>
                <w:rFonts w:cs="Times New Roman"/>
                <w:szCs w:val="24"/>
                <w:lang w:bidi="syr-SY"/>
              </w:rPr>
            </w:rPrChange>
          </w:rPr>
          <w:delText>'</w:delText>
        </w:r>
      </w:del>
      <w:del w:id="377" w:author="user" w:date="2020-01-10T12:26:00Z">
        <w:r w:rsidRPr="00022DE2" w:rsidDel="009778BA">
          <w:rPr>
            <w:rFonts w:asciiTheme="majorBidi" w:hAnsiTheme="majorBidi" w:cstheme="majorBidi"/>
            <w:sz w:val="24"/>
            <w:szCs w:val="24"/>
            <w:lang w:bidi="syr-SY"/>
            <w:rPrChange w:id="378" w:author="user" w:date="2020-01-10T13:29:00Z">
              <w:rPr>
                <w:rFonts w:cs="Times New Roman"/>
                <w:szCs w:val="24"/>
                <w:lang w:bidi="syr-SY"/>
              </w:rPr>
            </w:rPrChange>
          </w:rPr>
          <w:delText xml:space="preserve"> </w:delText>
        </w:r>
      </w:del>
      <w:del w:id="379" w:author="user" w:date="2020-01-09T11:19:00Z">
        <w:r w:rsidRPr="00022DE2" w:rsidDel="00275DFE">
          <w:rPr>
            <w:rFonts w:asciiTheme="majorBidi" w:hAnsiTheme="majorBidi" w:cstheme="majorBidi"/>
            <w:sz w:val="24"/>
            <w:szCs w:val="24"/>
            <w:lang w:bidi="syr-SY"/>
            <w:rPrChange w:id="380" w:author="user" w:date="2020-01-10T13:29:00Z">
              <w:rPr>
                <w:rFonts w:cs="Times New Roman"/>
                <w:szCs w:val="24"/>
                <w:lang w:bidi="syr-SY"/>
              </w:rPr>
            </w:rPrChange>
          </w:rPr>
          <w:delText>(Hebrew)</w:delText>
        </w:r>
      </w:del>
      <w:del w:id="381" w:author="user" w:date="2020-01-10T12:26:00Z">
        <w:r w:rsidRPr="00022DE2" w:rsidDel="009778BA">
          <w:rPr>
            <w:rFonts w:asciiTheme="majorBidi" w:hAnsiTheme="majorBidi" w:cstheme="majorBidi"/>
            <w:sz w:val="24"/>
            <w:szCs w:val="24"/>
            <w:lang w:bidi="syr-SY"/>
            <w:rPrChange w:id="382"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383" w:author="user" w:date="2020-01-10T13:29:00Z">
            <w:rPr>
              <w:rFonts w:cs="Times New Roman"/>
              <w:i/>
              <w:iCs/>
              <w:szCs w:val="24"/>
              <w:lang w:bidi="syr-SY"/>
            </w:rPr>
          </w:rPrChange>
        </w:rPr>
        <w:t xml:space="preserve">Tarbiz </w:t>
      </w:r>
      <w:r w:rsidRPr="00022DE2">
        <w:rPr>
          <w:rFonts w:asciiTheme="majorBidi" w:hAnsiTheme="majorBidi" w:cstheme="majorBidi"/>
          <w:sz w:val="24"/>
          <w:szCs w:val="24"/>
          <w:lang w:bidi="syr-SY"/>
          <w:rPrChange w:id="384" w:author="user" w:date="2020-01-10T13:29:00Z">
            <w:rPr>
              <w:rFonts w:cs="Times New Roman"/>
              <w:szCs w:val="24"/>
              <w:lang w:bidi="syr-SY"/>
            </w:rPr>
          </w:rPrChange>
        </w:rPr>
        <w:t>78 (2009)</w:t>
      </w:r>
      <w:ins w:id="385" w:author="user" w:date="2020-01-09T10:14:00Z">
        <w:r w:rsidRPr="00022DE2">
          <w:rPr>
            <w:rFonts w:asciiTheme="majorBidi" w:hAnsiTheme="majorBidi" w:cstheme="majorBidi"/>
            <w:sz w:val="24"/>
            <w:szCs w:val="24"/>
            <w:lang w:bidi="syr-SY"/>
            <w:rPrChange w:id="386" w:author="user" w:date="2020-01-10T13:29:00Z">
              <w:rPr>
                <w:rFonts w:cs="Times New Roman"/>
                <w:szCs w:val="24"/>
                <w:lang w:bidi="syr-SY"/>
              </w:rPr>
            </w:rPrChange>
          </w:rPr>
          <w:t xml:space="preserve">: </w:t>
        </w:r>
      </w:ins>
      <w:del w:id="387" w:author="user" w:date="2020-01-09T10:14:00Z">
        <w:r w:rsidRPr="00022DE2" w:rsidDel="007D5BDE">
          <w:rPr>
            <w:rFonts w:asciiTheme="majorBidi" w:hAnsiTheme="majorBidi" w:cstheme="majorBidi"/>
            <w:sz w:val="24"/>
            <w:szCs w:val="24"/>
            <w:lang w:bidi="syr-SY"/>
            <w:rPrChange w:id="388"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389" w:author="user" w:date="2020-01-10T13:29:00Z">
            <w:rPr>
              <w:rFonts w:cs="Times New Roman"/>
              <w:szCs w:val="24"/>
              <w:lang w:bidi="syr-SY"/>
            </w:rPr>
          </w:rPrChange>
        </w:rPr>
        <w:t>447–</w:t>
      </w:r>
      <w:del w:id="390" w:author="user" w:date="2020-01-09T10:14:00Z">
        <w:r w:rsidRPr="00022DE2" w:rsidDel="007D5BDE">
          <w:rPr>
            <w:rFonts w:asciiTheme="majorBidi" w:hAnsiTheme="majorBidi" w:cstheme="majorBidi"/>
            <w:sz w:val="24"/>
            <w:szCs w:val="24"/>
            <w:lang w:bidi="syr-SY"/>
            <w:rPrChange w:id="391" w:author="user" w:date="2020-01-10T13:29:00Z">
              <w:rPr>
                <w:rFonts w:cs="Times New Roman"/>
                <w:szCs w:val="24"/>
                <w:lang w:bidi="syr-SY"/>
              </w:rPr>
            </w:rPrChange>
          </w:rPr>
          <w:delText>4</w:delText>
        </w:r>
      </w:del>
      <w:r w:rsidRPr="00022DE2">
        <w:rPr>
          <w:rFonts w:asciiTheme="majorBidi" w:hAnsiTheme="majorBidi" w:cstheme="majorBidi"/>
          <w:sz w:val="24"/>
          <w:szCs w:val="24"/>
          <w:lang w:bidi="syr-SY"/>
          <w:rPrChange w:id="392" w:author="user" w:date="2020-01-10T13:29:00Z">
            <w:rPr>
              <w:rFonts w:cs="Times New Roman"/>
              <w:szCs w:val="24"/>
              <w:lang w:bidi="syr-SY"/>
            </w:rPr>
          </w:rPrChange>
        </w:rPr>
        <w:t>77</w:t>
      </w:r>
      <w:ins w:id="393" w:author="user" w:date="2020-01-09T10:14:00Z">
        <w:r w:rsidRPr="00022DE2">
          <w:rPr>
            <w:rFonts w:asciiTheme="majorBidi" w:hAnsiTheme="majorBidi" w:cstheme="majorBidi"/>
            <w:sz w:val="24"/>
            <w:szCs w:val="24"/>
            <w:lang w:bidi="syr-SY"/>
            <w:rPrChange w:id="394" w:author="user" w:date="2020-01-10T13:29:00Z">
              <w:rPr>
                <w:rFonts w:cs="Times New Roman"/>
                <w:szCs w:val="24"/>
                <w:lang w:bidi="syr-SY"/>
              </w:rPr>
            </w:rPrChange>
          </w:rPr>
          <w:t xml:space="preserve">; </w:t>
        </w:r>
      </w:ins>
      <w:del w:id="395" w:author="user" w:date="2020-01-09T10:14:00Z">
        <w:r w:rsidRPr="00022DE2" w:rsidDel="007D5BDE">
          <w:rPr>
            <w:rFonts w:asciiTheme="majorBidi" w:hAnsiTheme="majorBidi" w:cstheme="majorBidi"/>
            <w:sz w:val="24"/>
            <w:szCs w:val="24"/>
            <w:rtl/>
            <w:rPrChange w:id="396" w:author="user" w:date="2020-01-10T13:29:00Z">
              <w:rPr>
                <w:rFonts w:cs="David" w:hint="cs"/>
                <w:szCs w:val="24"/>
                <w:rtl/>
              </w:rPr>
            </w:rPrChange>
          </w:rPr>
          <w:delText xml:space="preserve">; </w:delText>
        </w:r>
      </w:del>
      <w:r w:rsidRPr="00022DE2">
        <w:rPr>
          <w:rFonts w:asciiTheme="majorBidi" w:hAnsiTheme="majorBidi" w:cstheme="majorBidi"/>
          <w:sz w:val="24"/>
          <w:szCs w:val="24"/>
          <w:lang w:bidi="syr-SY"/>
          <w:rPrChange w:id="397" w:author="user" w:date="2020-01-10T13:29:00Z">
            <w:rPr>
              <w:rFonts w:asciiTheme="majorBidi" w:hAnsiTheme="majorBidi" w:cstheme="majorBidi"/>
              <w:szCs w:val="24"/>
              <w:lang w:bidi="syr-SY"/>
            </w:rPr>
          </w:rPrChange>
        </w:rPr>
        <w:t>S</w:t>
      </w:r>
      <w:ins w:id="398" w:author="user" w:date="2020-01-10T12:27:00Z">
        <w:r w:rsidRPr="00022DE2">
          <w:rPr>
            <w:rFonts w:asciiTheme="majorBidi" w:hAnsiTheme="majorBidi" w:cstheme="majorBidi"/>
            <w:sz w:val="24"/>
            <w:szCs w:val="24"/>
            <w:lang w:bidi="syr-SY"/>
            <w:rPrChange w:id="399" w:author="user" w:date="2020-01-10T13:29:00Z">
              <w:rPr>
                <w:rFonts w:asciiTheme="majorBidi" w:hAnsiTheme="majorBidi" w:cstheme="majorBidi"/>
                <w:szCs w:val="24"/>
                <w:lang w:bidi="syr-SY"/>
              </w:rPr>
            </w:rPrChange>
          </w:rPr>
          <w:t>himon</w:t>
        </w:r>
      </w:ins>
      <w:del w:id="400" w:author="user" w:date="2020-01-10T12:27:00Z">
        <w:r w:rsidRPr="00022DE2" w:rsidDel="00C60E7F">
          <w:rPr>
            <w:rFonts w:asciiTheme="majorBidi" w:hAnsiTheme="majorBidi" w:cstheme="majorBidi"/>
            <w:sz w:val="24"/>
            <w:szCs w:val="24"/>
            <w:lang w:bidi="syr-SY"/>
            <w:rPrChange w:id="401"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402" w:author="user" w:date="2020-01-10T13:29:00Z">
            <w:rPr>
              <w:rFonts w:asciiTheme="majorBidi" w:hAnsiTheme="majorBidi" w:cstheme="majorBidi"/>
              <w:szCs w:val="24"/>
              <w:lang w:bidi="syr-SY"/>
            </w:rPr>
          </w:rPrChange>
        </w:rPr>
        <w:t xml:space="preserve"> Fogel</w:t>
      </w:r>
      <w:del w:id="403" w:author="user" w:date="2020-01-09T10:05:00Z">
        <w:r w:rsidRPr="00022DE2" w:rsidDel="000D4EA0">
          <w:rPr>
            <w:rFonts w:asciiTheme="majorBidi" w:hAnsiTheme="majorBidi" w:cstheme="majorBidi"/>
            <w:sz w:val="24"/>
            <w:szCs w:val="24"/>
            <w:lang w:bidi="syr-SY"/>
            <w:rPrChange w:id="404" w:author="user" w:date="2020-01-10T13:29:00Z">
              <w:rPr>
                <w:rFonts w:asciiTheme="majorBidi" w:hAnsiTheme="majorBidi" w:cstheme="majorBidi"/>
                <w:szCs w:val="24"/>
                <w:lang w:bidi="syr-SY"/>
              </w:rPr>
            </w:rPrChange>
          </w:rPr>
          <w:delText>, '</w:delText>
        </w:r>
      </w:del>
      <w:ins w:id="405" w:author="user" w:date="2020-01-09T10:05:00Z">
        <w:r w:rsidRPr="00022DE2">
          <w:rPr>
            <w:rFonts w:asciiTheme="majorBidi" w:hAnsiTheme="majorBidi" w:cstheme="majorBidi"/>
            <w:sz w:val="24"/>
            <w:szCs w:val="24"/>
            <w:lang w:bidi="syr-SY"/>
            <w:rPrChange w:id="406" w:author="user" w:date="2020-01-10T13:29:00Z">
              <w:rPr>
                <w:rFonts w:asciiTheme="majorBidi" w:hAnsiTheme="majorBidi" w:cstheme="majorBidi"/>
                <w:szCs w:val="24"/>
                <w:lang w:bidi="syr-SY"/>
              </w:rPr>
            </w:rPrChange>
          </w:rPr>
          <w:t xml:space="preserve">, </w:t>
        </w:r>
      </w:ins>
      <w:ins w:id="407" w:author="user" w:date="2020-01-10T12:27:00Z">
        <w:r w:rsidRPr="00022DE2">
          <w:rPr>
            <w:rFonts w:asciiTheme="majorBidi" w:hAnsiTheme="majorBidi" w:cstheme="majorBidi"/>
            <w:sz w:val="24"/>
            <w:szCs w:val="24"/>
            <w:lang w:bidi="syr-SY"/>
            <w:rPrChange w:id="408" w:author="user" w:date="2020-01-10T13:29:00Z">
              <w:rPr>
                <w:rFonts w:asciiTheme="majorBidi" w:hAnsiTheme="majorBidi" w:cstheme="majorBidi"/>
                <w:szCs w:val="24"/>
                <w:lang w:bidi="syr-SY"/>
              </w:rPr>
            </w:rPrChange>
          </w:rPr>
          <w:t xml:space="preserve">“Sidre ha-si’ah be-vet ha-midrash be-sifrut </w:t>
        </w:r>
      </w:ins>
      <w:ins w:id="409" w:author="user" w:date="2020-01-10T12:28:00Z">
        <w:r w:rsidRPr="00022DE2">
          <w:rPr>
            <w:rFonts w:asciiTheme="majorBidi" w:hAnsiTheme="majorBidi" w:cstheme="majorBidi"/>
            <w:sz w:val="24"/>
            <w:szCs w:val="24"/>
            <w:lang w:bidi="syr-SY"/>
            <w:rPrChange w:id="410" w:author="user" w:date="2020-01-10T13:29:00Z">
              <w:rPr>
                <w:rFonts w:asciiTheme="majorBidi" w:hAnsiTheme="majorBidi" w:cstheme="majorBidi"/>
                <w:szCs w:val="24"/>
                <w:lang w:bidi="syr-SY"/>
              </w:rPr>
            </w:rPrChange>
          </w:rPr>
          <w:t>h</w:t>
        </w:r>
      </w:ins>
      <w:ins w:id="411" w:author="user" w:date="2020-01-10T12:27:00Z">
        <w:r w:rsidRPr="00022DE2">
          <w:rPr>
            <w:rFonts w:asciiTheme="majorBidi" w:hAnsiTheme="majorBidi" w:cstheme="majorBidi"/>
            <w:sz w:val="24"/>
            <w:szCs w:val="24"/>
            <w:lang w:bidi="syr-SY"/>
            <w:rPrChange w:id="412" w:author="user" w:date="2020-01-10T13:29:00Z">
              <w:rPr>
                <w:rFonts w:asciiTheme="majorBidi" w:hAnsiTheme="majorBidi" w:cstheme="majorBidi"/>
                <w:szCs w:val="24"/>
                <w:lang w:bidi="syr-SY"/>
              </w:rPr>
            </w:rPrChange>
          </w:rPr>
          <w:t xml:space="preserve">azal </w:t>
        </w:r>
      </w:ins>
      <w:ins w:id="413" w:author="user" w:date="2020-01-10T12:28:00Z">
        <w:r w:rsidRPr="00022DE2">
          <w:rPr>
            <w:rFonts w:asciiTheme="majorBidi" w:hAnsiTheme="majorBidi" w:cstheme="majorBidi"/>
            <w:sz w:val="24"/>
            <w:szCs w:val="24"/>
            <w:lang w:bidi="syr-SY"/>
            <w:rPrChange w:id="414" w:author="user" w:date="2020-01-10T13:29:00Z">
              <w:rPr>
                <w:rFonts w:asciiTheme="majorBidi" w:hAnsiTheme="majorBidi" w:cstheme="majorBidi"/>
                <w:szCs w:val="24"/>
                <w:lang w:bidi="syr-SY"/>
              </w:rPr>
            </w:rPrChange>
          </w:rPr>
          <w:t xml:space="preserve">be-erets Yisrael: tekes, irgun ha-merhav ve-‘anisha,” </w:t>
        </w:r>
      </w:ins>
      <w:del w:id="415" w:author="user" w:date="2020-01-10T12:28:00Z">
        <w:r w:rsidRPr="00022DE2" w:rsidDel="00C60E7F">
          <w:rPr>
            <w:rFonts w:asciiTheme="majorBidi" w:hAnsiTheme="majorBidi" w:cstheme="majorBidi"/>
            <w:sz w:val="24"/>
            <w:szCs w:val="24"/>
            <w:lang w:bidi="syr-SY"/>
            <w:rPrChange w:id="416" w:author="user" w:date="2020-01-10T13:29:00Z">
              <w:rPr>
                <w:rFonts w:asciiTheme="majorBidi" w:hAnsiTheme="majorBidi" w:cstheme="majorBidi"/>
                <w:szCs w:val="24"/>
                <w:lang w:bidi="syr-SY"/>
              </w:rPr>
            </w:rPrChange>
          </w:rPr>
          <w:delText xml:space="preserve">The Order of Discourse in the House of Study (Beit Midrash) in Palestinian Rabbinic Literature: Organizing Space, Ritual and Discipline </w:delText>
        </w:r>
      </w:del>
      <w:del w:id="417" w:author="user" w:date="2020-01-09T11:19:00Z">
        <w:r w:rsidRPr="00022DE2" w:rsidDel="00275DFE">
          <w:rPr>
            <w:rFonts w:asciiTheme="majorBidi" w:hAnsiTheme="majorBidi" w:cstheme="majorBidi"/>
            <w:sz w:val="24"/>
            <w:szCs w:val="24"/>
            <w:lang w:bidi="syr-SY"/>
            <w:rPrChange w:id="418" w:author="user" w:date="2020-01-10T13:29:00Z">
              <w:rPr>
                <w:rFonts w:cs="Times New Roman"/>
                <w:szCs w:val="24"/>
                <w:lang w:bidi="syr-SY"/>
              </w:rPr>
            </w:rPrChange>
          </w:rPr>
          <w:delText>(Hebrew)</w:delText>
        </w:r>
      </w:del>
      <w:del w:id="419" w:author="user" w:date="2020-01-09T11:44:00Z">
        <w:r w:rsidRPr="00022DE2" w:rsidDel="00182BC6">
          <w:rPr>
            <w:rFonts w:asciiTheme="majorBidi" w:hAnsiTheme="majorBidi" w:cstheme="majorBidi"/>
            <w:sz w:val="24"/>
            <w:szCs w:val="24"/>
            <w:lang w:bidi="syr-SY"/>
            <w:rPrChange w:id="420"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21" w:author="user" w:date="2020-01-10T13:29:00Z">
            <w:rPr>
              <w:rFonts w:asciiTheme="majorBidi" w:hAnsiTheme="majorBidi" w:cstheme="majorBidi"/>
              <w:szCs w:val="24"/>
              <w:lang w:bidi="syr-SY"/>
            </w:rPr>
          </w:rPrChange>
        </w:rPr>
        <w:t>Ph</w:t>
      </w:r>
      <w:ins w:id="422" w:author="user" w:date="2020-01-10T12:28:00Z">
        <w:r w:rsidRPr="00022DE2">
          <w:rPr>
            <w:rFonts w:asciiTheme="majorBidi" w:hAnsiTheme="majorBidi" w:cstheme="majorBidi"/>
            <w:sz w:val="24"/>
            <w:szCs w:val="24"/>
            <w:lang w:bidi="syr-SY"/>
            <w:rPrChange w:id="42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24" w:author="user" w:date="2020-01-10T13:29:00Z">
            <w:rPr>
              <w:rFonts w:asciiTheme="majorBidi" w:hAnsiTheme="majorBidi" w:cstheme="majorBidi"/>
              <w:szCs w:val="24"/>
              <w:lang w:bidi="syr-SY"/>
            </w:rPr>
          </w:rPrChange>
        </w:rPr>
        <w:t>D</w:t>
      </w:r>
      <w:ins w:id="425" w:author="user" w:date="2020-01-10T12:28:00Z">
        <w:r w:rsidRPr="00022DE2">
          <w:rPr>
            <w:rFonts w:asciiTheme="majorBidi" w:hAnsiTheme="majorBidi" w:cstheme="majorBidi"/>
            <w:sz w:val="24"/>
            <w:szCs w:val="24"/>
            <w:lang w:bidi="syr-SY"/>
            <w:rPrChange w:id="426"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27" w:author="user" w:date="2020-01-10T13:29:00Z">
            <w:rPr>
              <w:rFonts w:asciiTheme="majorBidi" w:hAnsiTheme="majorBidi" w:cstheme="majorBidi"/>
              <w:szCs w:val="24"/>
              <w:lang w:bidi="syr-SY"/>
            </w:rPr>
          </w:rPrChange>
        </w:rPr>
        <w:t xml:space="preserve"> </w:t>
      </w:r>
      <w:ins w:id="428" w:author="user" w:date="2020-01-09T10:14:00Z">
        <w:r w:rsidRPr="00022DE2">
          <w:rPr>
            <w:rFonts w:asciiTheme="majorBidi" w:hAnsiTheme="majorBidi" w:cstheme="majorBidi"/>
            <w:sz w:val="24"/>
            <w:szCs w:val="24"/>
            <w:lang w:bidi="syr-SY"/>
            <w:rPrChange w:id="429" w:author="user" w:date="2020-01-10T13:29:00Z">
              <w:rPr>
                <w:rFonts w:asciiTheme="majorBidi" w:hAnsiTheme="majorBidi" w:cstheme="majorBidi"/>
                <w:szCs w:val="24"/>
                <w:lang w:bidi="syr-SY"/>
              </w:rPr>
            </w:rPrChange>
          </w:rPr>
          <w:t>D</w:t>
        </w:r>
      </w:ins>
      <w:del w:id="430" w:author="user" w:date="2020-01-09T10:14:00Z">
        <w:r w:rsidRPr="00022DE2" w:rsidDel="007D5BDE">
          <w:rPr>
            <w:rFonts w:asciiTheme="majorBidi" w:hAnsiTheme="majorBidi" w:cstheme="majorBidi"/>
            <w:sz w:val="24"/>
            <w:szCs w:val="24"/>
            <w:lang w:bidi="syr-SY"/>
            <w:rPrChange w:id="431" w:author="user" w:date="2020-01-10T13:29:00Z">
              <w:rPr>
                <w:rFonts w:asciiTheme="majorBidi" w:hAnsiTheme="majorBidi" w:cstheme="majorBidi"/>
                <w:szCs w:val="24"/>
                <w:lang w:bidi="syr-SY"/>
              </w:rPr>
            </w:rPrChange>
          </w:rPr>
          <w:delText>d</w:delText>
        </w:r>
      </w:del>
      <w:r w:rsidRPr="00022DE2">
        <w:rPr>
          <w:rFonts w:asciiTheme="majorBidi" w:hAnsiTheme="majorBidi" w:cstheme="majorBidi"/>
          <w:sz w:val="24"/>
          <w:szCs w:val="24"/>
          <w:lang w:bidi="syr-SY"/>
          <w:rPrChange w:id="432" w:author="user" w:date="2020-01-10T13:29:00Z">
            <w:rPr>
              <w:rFonts w:asciiTheme="majorBidi" w:hAnsiTheme="majorBidi" w:cstheme="majorBidi"/>
              <w:szCs w:val="24"/>
              <w:lang w:bidi="syr-SY"/>
            </w:rPr>
          </w:rPrChange>
        </w:rPr>
        <w:t>iss., Ben</w:t>
      </w:r>
      <w:ins w:id="433" w:author="user" w:date="2020-01-09T10:14:00Z">
        <w:r w:rsidRPr="00022DE2">
          <w:rPr>
            <w:rFonts w:asciiTheme="majorBidi" w:hAnsiTheme="majorBidi" w:cstheme="majorBidi"/>
            <w:sz w:val="24"/>
            <w:szCs w:val="24"/>
            <w:lang w:bidi="syr-SY"/>
            <w:rPrChange w:id="434" w:author="user" w:date="2020-01-10T13:29:00Z">
              <w:rPr>
                <w:rFonts w:asciiTheme="majorBidi" w:hAnsiTheme="majorBidi" w:cstheme="majorBidi"/>
                <w:szCs w:val="24"/>
                <w:lang w:bidi="syr-SY"/>
              </w:rPr>
            </w:rPrChange>
          </w:rPr>
          <w:t>-</w:t>
        </w:r>
      </w:ins>
      <w:del w:id="435" w:author="user" w:date="2020-01-09T10:14:00Z">
        <w:r w:rsidRPr="00022DE2" w:rsidDel="007D5BDE">
          <w:rPr>
            <w:rFonts w:asciiTheme="majorBidi" w:hAnsiTheme="majorBidi" w:cstheme="majorBidi"/>
            <w:sz w:val="24"/>
            <w:szCs w:val="24"/>
            <w:lang w:bidi="syr-SY"/>
            <w:rPrChange w:id="436"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37" w:author="user" w:date="2020-01-10T13:29:00Z">
            <w:rPr>
              <w:rFonts w:asciiTheme="majorBidi" w:hAnsiTheme="majorBidi" w:cstheme="majorBidi"/>
              <w:szCs w:val="24"/>
              <w:lang w:bidi="syr-SY"/>
            </w:rPr>
          </w:rPrChange>
        </w:rPr>
        <w:t>Gurion University of the Negev, 2014</w:t>
      </w:r>
      <w:r w:rsidRPr="00022DE2">
        <w:rPr>
          <w:rFonts w:asciiTheme="majorBidi" w:hAnsiTheme="majorBidi" w:cstheme="majorBidi"/>
          <w:sz w:val="24"/>
          <w:szCs w:val="24"/>
          <w:rPrChange w:id="438" w:author="user" w:date="2020-01-10T13:29:00Z">
            <w:rPr/>
          </w:rPrChange>
        </w:rPr>
        <w:t>.</w:t>
      </w:r>
    </w:p>
  </w:endnote>
  <w:endnote w:id="3">
    <w:p w14:paraId="2C34C3AD" w14:textId="12B86B10" w:rsidR="0013514F" w:rsidRPr="00022DE2" w:rsidRDefault="0013514F" w:rsidP="00022DE2">
      <w:pPr>
        <w:pStyle w:val="EndnoteText"/>
        <w:spacing w:line="480" w:lineRule="auto"/>
        <w:contextualSpacing/>
        <w:rPr>
          <w:rFonts w:asciiTheme="majorBidi" w:hAnsiTheme="majorBidi" w:cstheme="majorBidi"/>
          <w:sz w:val="24"/>
          <w:szCs w:val="24"/>
          <w:rPrChange w:id="447" w:author="user" w:date="2020-01-10T13:29:00Z">
            <w:rPr/>
          </w:rPrChange>
        </w:rPr>
        <w:pPrChange w:id="448" w:author="user" w:date="2020-01-10T13:29:00Z">
          <w:pPr>
            <w:pStyle w:val="EndnoteText"/>
            <w:contextualSpacing/>
          </w:pPr>
        </w:pPrChange>
      </w:pPr>
      <w:r w:rsidRPr="00022DE2">
        <w:rPr>
          <w:rStyle w:val="EndnoteReference"/>
          <w:rFonts w:asciiTheme="majorBidi" w:hAnsiTheme="majorBidi" w:cstheme="majorBidi"/>
          <w:sz w:val="24"/>
          <w:szCs w:val="24"/>
          <w:rPrChange w:id="449" w:author="user" w:date="2020-01-10T13:29:00Z">
            <w:rPr>
              <w:rStyle w:val="EndnoteReference"/>
            </w:rPr>
          </w:rPrChange>
        </w:rPr>
        <w:endnoteRef/>
      </w:r>
      <w:r w:rsidRPr="00022DE2">
        <w:rPr>
          <w:rFonts w:asciiTheme="majorBidi" w:hAnsiTheme="majorBidi" w:cstheme="majorBidi"/>
          <w:sz w:val="24"/>
          <w:szCs w:val="24"/>
          <w:rPrChange w:id="450" w:author="user" w:date="2020-01-10T13:29:00Z">
            <w:rPr/>
          </w:rPrChange>
        </w:rPr>
        <w:t xml:space="preserve"> B. Berelson and G.</w:t>
      </w:r>
      <w:ins w:id="451" w:author="user" w:date="2020-01-09T10:23:00Z">
        <w:r w:rsidRPr="00022DE2">
          <w:rPr>
            <w:rFonts w:asciiTheme="majorBidi" w:hAnsiTheme="majorBidi" w:cstheme="majorBidi"/>
            <w:sz w:val="24"/>
            <w:szCs w:val="24"/>
            <w:rPrChange w:id="452" w:author="user" w:date="2020-01-10T13:29:00Z">
              <w:rPr>
                <w:rFonts w:cs="Times New Roman"/>
                <w:szCs w:val="24"/>
              </w:rPr>
            </w:rPrChange>
          </w:rPr>
          <w:t> </w:t>
        </w:r>
      </w:ins>
      <w:del w:id="453" w:author="user" w:date="2020-01-09T10:23:00Z">
        <w:r w:rsidRPr="00022DE2" w:rsidDel="00903B4A">
          <w:rPr>
            <w:rFonts w:asciiTheme="majorBidi" w:hAnsiTheme="majorBidi" w:cstheme="majorBidi"/>
            <w:sz w:val="24"/>
            <w:szCs w:val="24"/>
            <w:rPrChange w:id="454" w:author="user" w:date="2020-01-10T13:29:00Z">
              <w:rPr>
                <w:rFonts w:cs="Times New Roman"/>
                <w:szCs w:val="24"/>
              </w:rPr>
            </w:rPrChange>
          </w:rPr>
          <w:delText xml:space="preserve"> </w:delText>
        </w:r>
      </w:del>
      <w:r w:rsidRPr="00022DE2">
        <w:rPr>
          <w:rFonts w:asciiTheme="majorBidi" w:hAnsiTheme="majorBidi" w:cstheme="majorBidi"/>
          <w:sz w:val="24"/>
          <w:szCs w:val="24"/>
          <w:rPrChange w:id="455" w:author="user" w:date="2020-01-10T13:29:00Z">
            <w:rPr>
              <w:rFonts w:cs="Times New Roman"/>
              <w:szCs w:val="24"/>
            </w:rPr>
          </w:rPrChange>
        </w:rPr>
        <w:t xml:space="preserve">A. Steiner, </w:t>
      </w:r>
      <w:r w:rsidRPr="00022DE2">
        <w:rPr>
          <w:rFonts w:asciiTheme="majorBidi" w:hAnsiTheme="majorBidi" w:cstheme="majorBidi"/>
          <w:i/>
          <w:iCs/>
          <w:sz w:val="24"/>
          <w:szCs w:val="24"/>
          <w:rPrChange w:id="456" w:author="user" w:date="2020-01-10T13:29:00Z">
            <w:rPr>
              <w:rFonts w:cs="Times New Roman"/>
              <w:i/>
              <w:iCs/>
              <w:szCs w:val="24"/>
            </w:rPr>
          </w:rPrChange>
        </w:rPr>
        <w:t>Human Behavior: An Inventory of Scientific Findings</w:t>
      </w:r>
      <w:r w:rsidRPr="00022DE2">
        <w:rPr>
          <w:rFonts w:asciiTheme="majorBidi" w:hAnsiTheme="majorBidi" w:cstheme="majorBidi"/>
          <w:sz w:val="24"/>
          <w:szCs w:val="24"/>
          <w:rPrChange w:id="457" w:author="user" w:date="2020-01-10T13:29:00Z">
            <w:rPr>
              <w:rFonts w:cs="Times New Roman"/>
              <w:szCs w:val="24"/>
            </w:rPr>
          </w:rPrChange>
        </w:rPr>
        <w:t xml:space="preserve"> (New York: Harcourt, Brace &amp; World, 1964); E. H. Schein, </w:t>
      </w:r>
      <w:r w:rsidRPr="00022DE2">
        <w:rPr>
          <w:rFonts w:asciiTheme="majorBidi" w:hAnsiTheme="majorBidi" w:cstheme="majorBidi"/>
          <w:i/>
          <w:iCs/>
          <w:sz w:val="24"/>
          <w:szCs w:val="24"/>
          <w:rPrChange w:id="458" w:author="user" w:date="2020-01-10T13:29:00Z">
            <w:rPr>
              <w:rFonts w:cs="Times New Roman"/>
              <w:i/>
              <w:iCs/>
              <w:szCs w:val="24"/>
            </w:rPr>
          </w:rPrChange>
        </w:rPr>
        <w:t>Organization Psychology</w:t>
      </w:r>
      <w:r w:rsidRPr="00022DE2">
        <w:rPr>
          <w:rFonts w:asciiTheme="majorBidi" w:hAnsiTheme="majorBidi" w:cstheme="majorBidi"/>
          <w:sz w:val="24"/>
          <w:szCs w:val="24"/>
          <w:rPrChange w:id="459" w:author="user" w:date="2020-01-10T13:29:00Z">
            <w:rPr>
              <w:rFonts w:cs="Times New Roman"/>
              <w:szCs w:val="24"/>
            </w:rPr>
          </w:rPrChange>
        </w:rPr>
        <w:t xml:space="preserve"> (</w:t>
      </w:r>
      <w:del w:id="460" w:author="user" w:date="2020-01-09T12:24:00Z">
        <w:r w:rsidRPr="00022DE2" w:rsidDel="00145010">
          <w:rPr>
            <w:rFonts w:asciiTheme="majorBidi" w:hAnsiTheme="majorBidi" w:cstheme="majorBidi"/>
            <w:sz w:val="24"/>
            <w:szCs w:val="24"/>
            <w:rPrChange w:id="461" w:author="user" w:date="2020-01-10T13:29:00Z">
              <w:rPr>
                <w:rFonts w:cs="Times New Roman"/>
                <w:szCs w:val="24"/>
              </w:rPr>
            </w:rPrChange>
          </w:rPr>
          <w:delText xml:space="preserve">Prentice Hall: </w:delText>
        </w:r>
      </w:del>
      <w:r w:rsidRPr="00022DE2">
        <w:rPr>
          <w:rFonts w:asciiTheme="majorBidi" w:hAnsiTheme="majorBidi" w:cstheme="majorBidi"/>
          <w:sz w:val="24"/>
          <w:szCs w:val="24"/>
          <w:rPrChange w:id="462" w:author="user" w:date="2020-01-10T13:29:00Z">
            <w:rPr>
              <w:rFonts w:cs="Times New Roman"/>
              <w:szCs w:val="24"/>
            </w:rPr>
          </w:rPrChange>
        </w:rPr>
        <w:t>Englewood Cliffs, 1965).</w:t>
      </w:r>
    </w:p>
  </w:endnote>
  <w:endnote w:id="4">
    <w:p w14:paraId="4218EFDE" w14:textId="3D83D18D" w:rsidR="0013514F" w:rsidRPr="00022DE2" w:rsidRDefault="0013514F" w:rsidP="00022DE2">
      <w:pPr>
        <w:pStyle w:val="EndnoteText"/>
        <w:spacing w:line="480" w:lineRule="auto"/>
        <w:contextualSpacing/>
        <w:rPr>
          <w:rFonts w:asciiTheme="majorBidi" w:hAnsiTheme="majorBidi" w:cstheme="majorBidi"/>
          <w:sz w:val="24"/>
          <w:szCs w:val="24"/>
          <w:rPrChange w:id="466" w:author="user" w:date="2020-01-10T13:29:00Z">
            <w:rPr>
              <w:rFonts w:asciiTheme="majorBidi" w:hAnsiTheme="majorBidi" w:cstheme="majorBidi"/>
              <w:szCs w:val="24"/>
            </w:rPr>
          </w:rPrChange>
        </w:rPr>
        <w:pPrChange w:id="467" w:author="user" w:date="2020-01-10T13:29:00Z">
          <w:pPr>
            <w:pStyle w:val="EndnoteText"/>
            <w:contextualSpacing/>
          </w:pPr>
        </w:pPrChange>
      </w:pPr>
      <w:r w:rsidRPr="00022DE2">
        <w:rPr>
          <w:rStyle w:val="EndnoteReference"/>
          <w:rFonts w:asciiTheme="majorBidi" w:hAnsiTheme="majorBidi" w:cstheme="majorBidi"/>
          <w:sz w:val="24"/>
          <w:szCs w:val="24"/>
          <w:rPrChange w:id="468"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469" w:author="user" w:date="2020-01-10T13:29:00Z">
            <w:rPr>
              <w:rFonts w:asciiTheme="majorBidi" w:hAnsiTheme="majorBidi" w:cstheme="majorBidi"/>
              <w:szCs w:val="24"/>
            </w:rPr>
          </w:rPrChange>
        </w:rPr>
        <w:t xml:space="preserve"> For dialectic study</w:t>
      </w:r>
      <w:ins w:id="470" w:author="user" w:date="2020-01-10T12:28:00Z">
        <w:r w:rsidRPr="00022DE2">
          <w:rPr>
            <w:rFonts w:asciiTheme="majorBidi" w:hAnsiTheme="majorBidi" w:cstheme="majorBidi"/>
            <w:sz w:val="24"/>
            <w:szCs w:val="24"/>
            <w:rPrChange w:id="471"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472" w:author="user" w:date="2020-01-10T13:29:00Z">
            <w:rPr>
              <w:rFonts w:asciiTheme="majorBidi" w:hAnsiTheme="majorBidi" w:cstheme="majorBidi"/>
              <w:szCs w:val="24"/>
            </w:rPr>
          </w:rPrChange>
        </w:rPr>
        <w:t xml:space="preserve"> see </w:t>
      </w:r>
      <w:ins w:id="473" w:author="user" w:date="2020-01-10T12:29:00Z">
        <w:r w:rsidRPr="00022DE2">
          <w:rPr>
            <w:rFonts w:asciiTheme="majorBidi" w:hAnsiTheme="majorBidi" w:cstheme="majorBidi"/>
            <w:sz w:val="24"/>
            <w:szCs w:val="24"/>
            <w:rPrChange w:id="474" w:author="user" w:date="2020-01-10T13:29:00Z">
              <w:rPr>
                <w:rFonts w:asciiTheme="majorBidi" w:hAnsiTheme="majorBidi" w:cstheme="majorBidi"/>
                <w:szCs w:val="24"/>
              </w:rPr>
            </w:rPrChange>
          </w:rPr>
          <w:t xml:space="preserve">Rubenstein </w:t>
        </w:r>
      </w:ins>
      <w:del w:id="475" w:author="user" w:date="2020-01-10T12:29:00Z">
        <w:r w:rsidRPr="00022DE2" w:rsidDel="00F94986">
          <w:rPr>
            <w:rFonts w:asciiTheme="majorBidi" w:hAnsiTheme="majorBidi" w:cstheme="majorBidi"/>
            <w:sz w:val="24"/>
            <w:szCs w:val="24"/>
            <w:rPrChange w:id="476" w:author="user" w:date="2020-01-10T13:29:00Z">
              <w:rPr>
                <w:rFonts w:asciiTheme="majorBidi" w:hAnsiTheme="majorBidi" w:cstheme="majorBidi"/>
                <w:szCs w:val="24"/>
              </w:rPr>
            </w:rPrChange>
          </w:rPr>
          <w:delText xml:space="preserve">Rubinstein </w:delText>
        </w:r>
      </w:del>
      <w:r w:rsidRPr="00022DE2">
        <w:rPr>
          <w:rFonts w:asciiTheme="majorBidi" w:hAnsiTheme="majorBidi" w:cstheme="majorBidi"/>
          <w:sz w:val="24"/>
          <w:szCs w:val="24"/>
          <w:rPrChange w:id="477" w:author="user" w:date="2020-01-10T13:29:00Z">
            <w:rPr>
              <w:rFonts w:asciiTheme="majorBidi" w:hAnsiTheme="majorBidi" w:cstheme="majorBidi"/>
              <w:szCs w:val="24"/>
            </w:rPr>
          </w:rPrChange>
        </w:rPr>
        <w:t>(</w:t>
      </w:r>
      <w:del w:id="478" w:author="user" w:date="2020-01-09T10:28:00Z">
        <w:r w:rsidRPr="00022DE2" w:rsidDel="00AF1479">
          <w:rPr>
            <w:rFonts w:asciiTheme="majorBidi" w:hAnsiTheme="majorBidi" w:cstheme="majorBidi"/>
            <w:sz w:val="24"/>
            <w:szCs w:val="24"/>
            <w:rPrChange w:id="479" w:author="user" w:date="2020-01-10T13:29:00Z">
              <w:rPr>
                <w:rFonts w:asciiTheme="majorBidi" w:hAnsiTheme="majorBidi" w:cstheme="majorBidi"/>
                <w:szCs w:val="24"/>
              </w:rPr>
            </w:rPrChange>
          </w:rPr>
          <w:delText>A</w:delText>
        </w:r>
      </w:del>
      <w:del w:id="480" w:author="user" w:date="2020-01-10T12:29:00Z">
        <w:r w:rsidRPr="00022DE2" w:rsidDel="00F94986">
          <w:rPr>
            <w:rFonts w:asciiTheme="majorBidi" w:hAnsiTheme="majorBidi" w:cstheme="majorBidi"/>
            <w:sz w:val="24"/>
            <w:szCs w:val="24"/>
            <w:rPrChange w:id="481" w:author="user" w:date="2020-01-10T13:29:00Z">
              <w:rPr>
                <w:rFonts w:asciiTheme="majorBidi" w:hAnsiTheme="majorBidi" w:cstheme="majorBidi"/>
                <w:szCs w:val="24"/>
              </w:rPr>
            </w:rPrChange>
          </w:rPr>
          <w:delText xml:space="preserve">bove, </w:delText>
        </w:r>
      </w:del>
      <w:r w:rsidRPr="00022DE2">
        <w:rPr>
          <w:rFonts w:asciiTheme="majorBidi" w:hAnsiTheme="majorBidi" w:cstheme="majorBidi"/>
          <w:sz w:val="24"/>
          <w:szCs w:val="24"/>
          <w:rPrChange w:id="482" w:author="user" w:date="2020-01-10T13:29:00Z">
            <w:rPr>
              <w:rFonts w:asciiTheme="majorBidi" w:hAnsiTheme="majorBidi" w:cstheme="majorBidi"/>
              <w:szCs w:val="24"/>
            </w:rPr>
          </w:rPrChange>
        </w:rPr>
        <w:t>note 2</w:t>
      </w:r>
      <w:ins w:id="483" w:author="user" w:date="2020-01-10T12:29:00Z">
        <w:r w:rsidRPr="00022DE2">
          <w:rPr>
            <w:rFonts w:asciiTheme="majorBidi" w:hAnsiTheme="majorBidi" w:cstheme="majorBidi"/>
            <w:sz w:val="24"/>
            <w:szCs w:val="24"/>
            <w:rPrChange w:id="484" w:author="user" w:date="2020-01-10T13:29:00Z">
              <w:rPr>
                <w:rFonts w:asciiTheme="majorBidi" w:hAnsiTheme="majorBidi" w:cstheme="majorBidi"/>
                <w:szCs w:val="24"/>
              </w:rPr>
            </w:rPrChange>
          </w:rPr>
          <w:t xml:space="preserve"> above</w:t>
        </w:r>
      </w:ins>
      <w:r w:rsidRPr="00022DE2">
        <w:rPr>
          <w:rFonts w:asciiTheme="majorBidi" w:hAnsiTheme="majorBidi" w:cstheme="majorBidi"/>
          <w:sz w:val="24"/>
          <w:szCs w:val="24"/>
          <w:rPrChange w:id="485" w:author="user" w:date="2020-01-10T13:29:00Z">
            <w:rPr>
              <w:rFonts w:asciiTheme="majorBidi" w:hAnsiTheme="majorBidi" w:cstheme="majorBidi"/>
              <w:szCs w:val="24"/>
            </w:rPr>
          </w:rPrChange>
        </w:rPr>
        <w:t xml:space="preserve">), </w:t>
      </w:r>
      <w:del w:id="486" w:author="user" w:date="2020-01-09T10:28:00Z">
        <w:r w:rsidRPr="00022DE2" w:rsidDel="00AF1479">
          <w:rPr>
            <w:rFonts w:asciiTheme="majorBidi" w:hAnsiTheme="majorBidi" w:cstheme="majorBidi"/>
            <w:sz w:val="24"/>
            <w:szCs w:val="24"/>
            <w:rPrChange w:id="487" w:author="user" w:date="2020-01-10T13:29:00Z">
              <w:rPr>
                <w:rFonts w:asciiTheme="majorBidi" w:hAnsiTheme="majorBidi" w:cstheme="majorBidi"/>
                <w:szCs w:val="24"/>
              </w:rPr>
            </w:rPrChange>
          </w:rPr>
          <w:delText xml:space="preserve">pp. </w:delText>
        </w:r>
      </w:del>
      <w:r w:rsidRPr="00022DE2">
        <w:rPr>
          <w:rFonts w:asciiTheme="majorBidi" w:hAnsiTheme="majorBidi" w:cstheme="majorBidi"/>
          <w:sz w:val="24"/>
          <w:szCs w:val="24"/>
          <w:rPrChange w:id="488" w:author="user" w:date="2020-01-10T13:29:00Z">
            <w:rPr>
              <w:rFonts w:asciiTheme="majorBidi" w:hAnsiTheme="majorBidi" w:cstheme="majorBidi"/>
              <w:szCs w:val="24"/>
            </w:rPr>
          </w:rPrChange>
        </w:rPr>
        <w:t>39</w:t>
      </w:r>
      <w:ins w:id="489" w:author="user" w:date="2020-01-09T10:28:00Z">
        <w:r w:rsidRPr="00022DE2">
          <w:rPr>
            <w:rFonts w:asciiTheme="majorBidi" w:hAnsiTheme="majorBidi" w:cstheme="majorBidi"/>
            <w:sz w:val="24"/>
            <w:szCs w:val="24"/>
            <w:rPrChange w:id="490" w:author="user" w:date="2020-01-10T13:29:00Z">
              <w:rPr>
                <w:rFonts w:asciiTheme="majorBidi" w:hAnsiTheme="majorBidi" w:cstheme="majorBidi"/>
                <w:szCs w:val="24"/>
              </w:rPr>
            </w:rPrChange>
          </w:rPr>
          <w:t>–</w:t>
        </w:r>
      </w:ins>
      <w:del w:id="491" w:author="user" w:date="2020-01-09T10:28:00Z">
        <w:r w:rsidRPr="00022DE2" w:rsidDel="00AF1479">
          <w:rPr>
            <w:rFonts w:asciiTheme="majorBidi" w:hAnsiTheme="majorBidi" w:cstheme="majorBidi"/>
            <w:sz w:val="24"/>
            <w:szCs w:val="24"/>
            <w:rPrChange w:id="492"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493" w:author="user" w:date="2020-01-10T13:29:00Z">
            <w:rPr>
              <w:rFonts w:asciiTheme="majorBidi" w:hAnsiTheme="majorBidi" w:cstheme="majorBidi"/>
              <w:szCs w:val="24"/>
            </w:rPr>
          </w:rPrChange>
        </w:rPr>
        <w:t>54.</w:t>
      </w:r>
    </w:p>
  </w:endnote>
  <w:endnote w:id="5">
    <w:p w14:paraId="51B6DE4E" w14:textId="0E58A8FB" w:rsidR="0013514F" w:rsidRPr="00022DE2" w:rsidRDefault="0013514F" w:rsidP="00022DE2">
      <w:pPr>
        <w:pStyle w:val="EndnoteText"/>
        <w:spacing w:line="480" w:lineRule="auto"/>
        <w:rPr>
          <w:rFonts w:asciiTheme="majorBidi" w:hAnsiTheme="majorBidi" w:cstheme="majorBidi"/>
          <w:sz w:val="24"/>
          <w:szCs w:val="24"/>
          <w:rPrChange w:id="504" w:author="user" w:date="2020-01-10T13:29:00Z">
            <w:rPr/>
          </w:rPrChange>
        </w:rPr>
        <w:pPrChange w:id="505" w:author="user" w:date="2020-01-10T13:29:00Z">
          <w:pPr>
            <w:pStyle w:val="EndnoteText"/>
          </w:pPr>
        </w:pPrChange>
      </w:pPr>
      <w:r w:rsidRPr="00022DE2">
        <w:rPr>
          <w:rStyle w:val="EndnoteReference"/>
          <w:rFonts w:asciiTheme="majorBidi" w:hAnsiTheme="majorBidi" w:cstheme="majorBidi"/>
          <w:sz w:val="24"/>
          <w:szCs w:val="24"/>
          <w:rPrChange w:id="506"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507" w:author="user" w:date="2020-01-10T13:29:00Z">
            <w:rPr>
              <w:rFonts w:asciiTheme="majorBidi" w:hAnsiTheme="majorBidi" w:cstheme="majorBidi"/>
              <w:szCs w:val="24"/>
            </w:rPr>
          </w:rPrChange>
        </w:rPr>
        <w:t xml:space="preserve"> </w:t>
      </w:r>
      <w:del w:id="508" w:author="user" w:date="2020-01-09T10:30:00Z">
        <w:r w:rsidRPr="00022DE2" w:rsidDel="00880A47">
          <w:rPr>
            <w:rFonts w:asciiTheme="majorBidi" w:hAnsiTheme="majorBidi" w:cstheme="majorBidi"/>
            <w:sz w:val="24"/>
            <w:szCs w:val="24"/>
            <w:rPrChange w:id="509" w:author="user" w:date="2020-01-10T13:29:00Z">
              <w:rPr>
                <w:rFonts w:asciiTheme="majorBidi" w:hAnsiTheme="majorBidi" w:cstheme="majorBidi"/>
                <w:szCs w:val="24"/>
              </w:rPr>
            </w:rPrChange>
          </w:rPr>
          <w:delText xml:space="preserve">The use of </w:delText>
        </w:r>
      </w:del>
      <w:ins w:id="510" w:author="user" w:date="2020-01-09T10:29:00Z">
        <w:r w:rsidRPr="00022DE2">
          <w:rPr>
            <w:rFonts w:asciiTheme="majorBidi" w:hAnsiTheme="majorBidi" w:cstheme="majorBidi"/>
            <w:sz w:val="24"/>
            <w:szCs w:val="24"/>
            <w:rPrChange w:id="511" w:author="user" w:date="2020-01-10T13:29:00Z">
              <w:rPr>
                <w:rFonts w:asciiTheme="majorBidi" w:hAnsiTheme="majorBidi" w:cstheme="majorBidi"/>
                <w:szCs w:val="24"/>
              </w:rPr>
            </w:rPrChange>
          </w:rPr>
          <w:t>“</w:t>
        </w:r>
      </w:ins>
      <w:del w:id="512" w:author="user" w:date="2020-01-09T10:29:00Z">
        <w:r w:rsidRPr="00022DE2" w:rsidDel="00581690">
          <w:rPr>
            <w:rFonts w:asciiTheme="majorBidi" w:hAnsiTheme="majorBidi" w:cstheme="majorBidi"/>
            <w:sz w:val="24"/>
            <w:szCs w:val="24"/>
            <w:rPrChange w:id="513"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514" w:author="user" w:date="2020-01-10T13:29:00Z">
            <w:rPr>
              <w:rFonts w:asciiTheme="majorBidi" w:hAnsiTheme="majorBidi" w:cstheme="majorBidi"/>
              <w:szCs w:val="24"/>
            </w:rPr>
          </w:rPrChange>
        </w:rPr>
        <w:t>Knowledge</w:t>
      </w:r>
      <w:ins w:id="515" w:author="user" w:date="2020-01-09T10:29:00Z">
        <w:r w:rsidRPr="00022DE2">
          <w:rPr>
            <w:rFonts w:asciiTheme="majorBidi" w:hAnsiTheme="majorBidi" w:cstheme="majorBidi"/>
            <w:sz w:val="24"/>
            <w:szCs w:val="24"/>
            <w:rPrChange w:id="516" w:author="user" w:date="2020-01-10T13:29:00Z">
              <w:rPr>
                <w:rFonts w:asciiTheme="majorBidi" w:hAnsiTheme="majorBidi" w:cstheme="majorBidi"/>
                <w:szCs w:val="24"/>
              </w:rPr>
            </w:rPrChange>
          </w:rPr>
          <w:t>”</w:t>
        </w:r>
      </w:ins>
      <w:del w:id="517" w:author="user" w:date="2020-01-09T10:29:00Z">
        <w:r w:rsidRPr="00022DE2" w:rsidDel="00581690">
          <w:rPr>
            <w:rFonts w:asciiTheme="majorBidi" w:hAnsiTheme="majorBidi" w:cstheme="majorBidi"/>
            <w:sz w:val="24"/>
            <w:szCs w:val="24"/>
            <w:rPrChange w:id="518"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519" w:author="user" w:date="2020-01-10T13:29:00Z">
            <w:rPr>
              <w:rFonts w:asciiTheme="majorBidi" w:hAnsiTheme="majorBidi" w:cstheme="majorBidi"/>
              <w:szCs w:val="24"/>
            </w:rPr>
          </w:rPrChange>
        </w:rPr>
        <w:t xml:space="preserve"> </w:t>
      </w:r>
      <w:ins w:id="520" w:author="user" w:date="2020-01-09T10:30:00Z">
        <w:r w:rsidRPr="00022DE2">
          <w:rPr>
            <w:rFonts w:asciiTheme="majorBidi" w:hAnsiTheme="majorBidi" w:cstheme="majorBidi"/>
            <w:sz w:val="24"/>
            <w:szCs w:val="24"/>
            <w:rPrChange w:id="521" w:author="user" w:date="2020-01-10T13:29:00Z">
              <w:rPr>
                <w:rFonts w:asciiTheme="majorBidi" w:hAnsiTheme="majorBidi" w:cstheme="majorBidi"/>
                <w:szCs w:val="24"/>
              </w:rPr>
            </w:rPrChange>
          </w:rPr>
          <w:t xml:space="preserve">was used </w:t>
        </w:r>
      </w:ins>
      <w:del w:id="522" w:author="user" w:date="2020-01-09T10:30:00Z">
        <w:r w:rsidRPr="00022DE2" w:rsidDel="00880A47">
          <w:rPr>
            <w:rFonts w:asciiTheme="majorBidi" w:hAnsiTheme="majorBidi" w:cstheme="majorBidi"/>
            <w:sz w:val="24"/>
            <w:szCs w:val="24"/>
            <w:rPrChange w:id="523" w:author="user" w:date="2020-01-10T13:29:00Z">
              <w:rPr>
                <w:rFonts w:asciiTheme="majorBidi" w:hAnsiTheme="majorBidi" w:cstheme="majorBidi"/>
                <w:szCs w:val="24"/>
              </w:rPr>
            </w:rPrChange>
          </w:rPr>
          <w:delText xml:space="preserve">served </w:delText>
        </w:r>
      </w:del>
      <w:r w:rsidRPr="00022DE2">
        <w:rPr>
          <w:rFonts w:asciiTheme="majorBidi" w:hAnsiTheme="majorBidi" w:cstheme="majorBidi"/>
          <w:sz w:val="24"/>
          <w:szCs w:val="24"/>
          <w:rPrChange w:id="524" w:author="user" w:date="2020-01-10T13:29:00Z">
            <w:rPr>
              <w:rFonts w:asciiTheme="majorBidi" w:hAnsiTheme="majorBidi" w:cstheme="majorBidi"/>
              <w:szCs w:val="24"/>
            </w:rPr>
          </w:rPrChange>
        </w:rPr>
        <w:t>as a criterion for evaluating the Sages</w:t>
      </w:r>
      <w:del w:id="525" w:author="user" w:date="2020-01-09T18:07:00Z">
        <w:r w:rsidRPr="00022DE2" w:rsidDel="00037D74">
          <w:rPr>
            <w:rFonts w:asciiTheme="majorBidi" w:hAnsiTheme="majorBidi" w:cstheme="majorBidi"/>
            <w:sz w:val="24"/>
            <w:szCs w:val="24"/>
            <w:rPrChange w:id="526" w:author="user" w:date="2020-01-10T13:29:00Z">
              <w:rPr>
                <w:rFonts w:asciiTheme="majorBidi" w:hAnsiTheme="majorBidi" w:cstheme="majorBidi"/>
                <w:szCs w:val="24"/>
              </w:rPr>
            </w:rPrChange>
          </w:rPr>
          <w:delText>’</w:delText>
        </w:r>
      </w:del>
      <w:ins w:id="527" w:author="user" w:date="2020-01-09T18:08:00Z">
        <w:r w:rsidRPr="00022DE2">
          <w:rPr>
            <w:rFonts w:asciiTheme="majorBidi" w:hAnsiTheme="majorBidi" w:cstheme="majorBidi"/>
            <w:sz w:val="24"/>
            <w:szCs w:val="24"/>
            <w:rPrChange w:id="528"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529" w:author="user" w:date="2020-01-10T13:29:00Z">
            <w:rPr>
              <w:rFonts w:asciiTheme="majorBidi" w:hAnsiTheme="majorBidi" w:cstheme="majorBidi"/>
              <w:szCs w:val="24"/>
            </w:rPr>
          </w:rPrChange>
        </w:rPr>
        <w:t xml:space="preserve"> pupils and as a reflection of their academic standing </w:t>
      </w:r>
      <w:ins w:id="530" w:author="user" w:date="2020-01-09T10:29:00Z">
        <w:r w:rsidRPr="00022DE2">
          <w:rPr>
            <w:rFonts w:asciiTheme="majorBidi" w:hAnsiTheme="majorBidi" w:cstheme="majorBidi"/>
            <w:sz w:val="24"/>
            <w:szCs w:val="24"/>
            <w:rPrChange w:id="531" w:author="user" w:date="2020-01-10T13:29:00Z">
              <w:rPr>
                <w:rFonts w:asciiTheme="majorBidi" w:hAnsiTheme="majorBidi" w:cstheme="majorBidi"/>
                <w:szCs w:val="24"/>
              </w:rPr>
            </w:rPrChange>
          </w:rPr>
          <w:t xml:space="preserve">vis-à-vis </w:t>
        </w:r>
      </w:ins>
      <w:ins w:id="532" w:author="user" w:date="2020-01-10T12:30:00Z">
        <w:r w:rsidRPr="00022DE2">
          <w:rPr>
            <w:rFonts w:asciiTheme="majorBidi" w:hAnsiTheme="majorBidi" w:cstheme="majorBidi"/>
            <w:sz w:val="24"/>
            <w:szCs w:val="24"/>
            <w:rPrChange w:id="533" w:author="user" w:date="2020-01-10T13:29:00Z">
              <w:rPr>
                <w:rFonts w:asciiTheme="majorBidi" w:hAnsiTheme="majorBidi" w:cstheme="majorBidi"/>
                <w:szCs w:val="24"/>
              </w:rPr>
            </w:rPrChange>
          </w:rPr>
          <w:t xml:space="preserve">various </w:t>
        </w:r>
      </w:ins>
      <w:del w:id="534" w:author="user" w:date="2020-01-09T10:29:00Z">
        <w:r w:rsidRPr="00022DE2" w:rsidDel="00581690">
          <w:rPr>
            <w:rFonts w:asciiTheme="majorBidi" w:hAnsiTheme="majorBidi" w:cstheme="majorBidi"/>
            <w:sz w:val="24"/>
            <w:szCs w:val="24"/>
            <w:rPrChange w:id="535" w:author="user" w:date="2020-01-10T13:29:00Z">
              <w:rPr>
                <w:rFonts w:asciiTheme="majorBidi" w:hAnsiTheme="majorBidi" w:cstheme="majorBidi"/>
                <w:szCs w:val="24"/>
              </w:rPr>
            </w:rPrChange>
          </w:rPr>
          <w:delText xml:space="preserve">vis-a-vis </w:delText>
        </w:r>
      </w:del>
      <w:del w:id="536" w:author="user" w:date="2020-01-10T12:30:00Z">
        <w:r w:rsidRPr="00022DE2" w:rsidDel="00F94986">
          <w:rPr>
            <w:rFonts w:asciiTheme="majorBidi" w:hAnsiTheme="majorBidi" w:cstheme="majorBidi"/>
            <w:sz w:val="24"/>
            <w:szCs w:val="24"/>
            <w:rPrChange w:id="537" w:author="user" w:date="2020-01-10T13:29:00Z">
              <w:rPr>
                <w:rFonts w:asciiTheme="majorBidi" w:hAnsiTheme="majorBidi" w:cstheme="majorBidi"/>
                <w:szCs w:val="24"/>
              </w:rPr>
            </w:rPrChange>
          </w:rPr>
          <w:delText xml:space="preserve">a variety of </w:delText>
        </w:r>
      </w:del>
      <w:r w:rsidRPr="00022DE2">
        <w:rPr>
          <w:rFonts w:asciiTheme="majorBidi" w:hAnsiTheme="majorBidi" w:cstheme="majorBidi"/>
          <w:sz w:val="24"/>
          <w:szCs w:val="24"/>
          <w:rPrChange w:id="538" w:author="user" w:date="2020-01-10T13:29:00Z">
            <w:rPr>
              <w:rFonts w:asciiTheme="majorBidi" w:hAnsiTheme="majorBidi" w:cstheme="majorBidi"/>
              <w:szCs w:val="24"/>
            </w:rPr>
          </w:rPrChange>
        </w:rPr>
        <w:t>practices and privileges in the beit midrash, such as the order of seating</w:t>
      </w:r>
      <w:del w:id="539" w:author="user" w:date="2020-01-10T12:30:00Z">
        <w:r w:rsidRPr="00022DE2" w:rsidDel="00F94986">
          <w:rPr>
            <w:rFonts w:asciiTheme="majorBidi" w:hAnsiTheme="majorBidi" w:cstheme="majorBidi"/>
            <w:sz w:val="24"/>
            <w:szCs w:val="24"/>
            <w:rPrChange w:id="540" w:author="user" w:date="2020-01-10T13:29:00Z">
              <w:rPr>
                <w:rFonts w:asciiTheme="majorBidi" w:hAnsiTheme="majorBidi" w:cstheme="majorBidi"/>
                <w:szCs w:val="24"/>
              </w:rPr>
            </w:rPrChange>
          </w:rPr>
          <w:delText xml:space="preserve"> </w:delText>
        </w:r>
      </w:del>
      <w:del w:id="541" w:author="user" w:date="2020-01-09T10:29:00Z">
        <w:r w:rsidRPr="00022DE2" w:rsidDel="00581690">
          <w:rPr>
            <w:rFonts w:asciiTheme="majorBidi" w:hAnsiTheme="majorBidi" w:cstheme="majorBidi"/>
            <w:sz w:val="24"/>
            <w:szCs w:val="24"/>
            <w:rPrChange w:id="542" w:author="user" w:date="2020-01-10T13:29:00Z">
              <w:rPr>
                <w:rFonts w:asciiTheme="majorBidi" w:hAnsiTheme="majorBidi" w:cstheme="majorBidi"/>
                <w:szCs w:val="24"/>
              </w:rPr>
            </w:rPrChange>
          </w:rPr>
          <w:delText>with</w:delText>
        </w:r>
      </w:del>
      <w:del w:id="543" w:author="user" w:date="2020-01-10T12:30:00Z">
        <w:r w:rsidRPr="00022DE2" w:rsidDel="00F94986">
          <w:rPr>
            <w:rFonts w:asciiTheme="majorBidi" w:hAnsiTheme="majorBidi" w:cstheme="majorBidi"/>
            <w:sz w:val="24"/>
            <w:szCs w:val="24"/>
            <w:rPrChange w:id="544" w:author="user" w:date="2020-01-10T13:29:00Z">
              <w:rPr>
                <w:rFonts w:asciiTheme="majorBidi" w:hAnsiTheme="majorBidi" w:cstheme="majorBidi"/>
                <w:szCs w:val="24"/>
              </w:rPr>
            </w:rPrChange>
          </w:rPr>
          <w:delText>in the beit midrash</w:delText>
        </w:r>
      </w:del>
      <w:r w:rsidRPr="00022DE2">
        <w:rPr>
          <w:rFonts w:asciiTheme="majorBidi" w:hAnsiTheme="majorBidi" w:cstheme="majorBidi"/>
          <w:sz w:val="24"/>
          <w:szCs w:val="24"/>
          <w:rPrChange w:id="545" w:author="user" w:date="2020-01-10T13:29:00Z">
            <w:rPr>
              <w:rFonts w:asciiTheme="majorBidi" w:hAnsiTheme="majorBidi" w:cstheme="majorBidi"/>
              <w:szCs w:val="24"/>
            </w:rPr>
          </w:rPrChange>
        </w:rPr>
        <w:t>, the right to study exclusive areas of knowledge (such as</w:t>
      </w:r>
      <w:r w:rsidRPr="00022DE2">
        <w:rPr>
          <w:rFonts w:asciiTheme="majorBidi" w:hAnsiTheme="majorBidi" w:cstheme="majorBidi"/>
          <w:i/>
          <w:iCs/>
          <w:sz w:val="24"/>
          <w:szCs w:val="24"/>
          <w:rPrChange w:id="546" w:author="user" w:date="2020-01-10T13:29:00Z">
            <w:rPr>
              <w:rFonts w:asciiTheme="majorBidi" w:hAnsiTheme="majorBidi" w:cstheme="majorBidi"/>
              <w:i/>
              <w:iCs/>
              <w:szCs w:val="24"/>
            </w:rPr>
          </w:rPrChange>
        </w:rPr>
        <w:t xml:space="preserve"> ma</w:t>
      </w:r>
      <w:del w:id="547" w:author="user" w:date="2020-01-09T18:07:00Z">
        <w:r w:rsidRPr="00022DE2" w:rsidDel="00037D74">
          <w:rPr>
            <w:rFonts w:asciiTheme="majorBidi" w:hAnsiTheme="majorBidi" w:cstheme="majorBidi"/>
            <w:i/>
            <w:iCs/>
            <w:sz w:val="24"/>
            <w:szCs w:val="24"/>
            <w:rPrChange w:id="548" w:author="user" w:date="2020-01-10T13:29:00Z">
              <w:rPr>
                <w:rFonts w:asciiTheme="majorBidi" w:hAnsiTheme="majorBidi" w:cstheme="majorBidi"/>
                <w:i/>
                <w:iCs/>
                <w:szCs w:val="24"/>
              </w:rPr>
            </w:rPrChange>
          </w:rPr>
          <w:delText>’</w:delText>
        </w:r>
      </w:del>
      <w:ins w:id="549" w:author="user" w:date="2020-01-09T18:08:00Z">
        <w:r w:rsidRPr="00022DE2">
          <w:rPr>
            <w:rFonts w:asciiTheme="majorBidi" w:hAnsiTheme="majorBidi" w:cstheme="majorBidi"/>
            <w:i/>
            <w:iCs/>
            <w:sz w:val="24"/>
            <w:szCs w:val="24"/>
            <w:rPrChange w:id="550" w:author="user" w:date="2020-01-10T13:29:00Z">
              <w:rPr>
                <w:rFonts w:asciiTheme="majorBidi" w:hAnsiTheme="majorBidi" w:cstheme="majorBidi"/>
                <w:i/>
                <w:iCs/>
                <w:szCs w:val="24"/>
              </w:rPr>
            </w:rPrChange>
          </w:rPr>
          <w:t>’</w:t>
        </w:r>
      </w:ins>
      <w:r w:rsidRPr="00022DE2">
        <w:rPr>
          <w:rFonts w:asciiTheme="majorBidi" w:hAnsiTheme="majorBidi" w:cstheme="majorBidi"/>
          <w:i/>
          <w:iCs/>
          <w:sz w:val="24"/>
          <w:szCs w:val="24"/>
          <w:rPrChange w:id="551" w:author="user" w:date="2020-01-10T13:29:00Z">
            <w:rPr>
              <w:rFonts w:asciiTheme="majorBidi" w:hAnsiTheme="majorBidi" w:cstheme="majorBidi"/>
              <w:i/>
              <w:iCs/>
              <w:szCs w:val="24"/>
            </w:rPr>
          </w:rPrChange>
        </w:rPr>
        <w:t>aseh merkava</w:t>
      </w:r>
      <w:r w:rsidRPr="00022DE2">
        <w:rPr>
          <w:rFonts w:asciiTheme="majorBidi" w:hAnsiTheme="majorBidi" w:cstheme="majorBidi"/>
          <w:sz w:val="24"/>
          <w:szCs w:val="24"/>
          <w:rPrChange w:id="552" w:author="user" w:date="2020-01-10T13:29:00Z">
            <w:rPr>
              <w:rFonts w:asciiTheme="majorBidi" w:hAnsiTheme="majorBidi" w:cstheme="majorBidi"/>
              <w:szCs w:val="24"/>
            </w:rPr>
          </w:rPrChange>
        </w:rPr>
        <w:t xml:space="preserve">), the right to serve the rabbi, to receive </w:t>
      </w:r>
      <w:ins w:id="553" w:author="user" w:date="2020-01-09T10:29:00Z">
        <w:r w:rsidRPr="00022DE2">
          <w:rPr>
            <w:rFonts w:asciiTheme="majorBidi" w:hAnsiTheme="majorBidi" w:cstheme="majorBidi"/>
            <w:sz w:val="24"/>
            <w:szCs w:val="24"/>
            <w:rPrChange w:id="554" w:author="user" w:date="2020-01-10T13:29:00Z">
              <w:rPr>
                <w:rFonts w:asciiTheme="majorBidi" w:hAnsiTheme="majorBidi" w:cstheme="majorBidi"/>
                <w:szCs w:val="24"/>
              </w:rPr>
            </w:rPrChange>
          </w:rPr>
          <w:t xml:space="preserve">rabbinical </w:t>
        </w:r>
      </w:ins>
      <w:r w:rsidRPr="00022DE2">
        <w:rPr>
          <w:rFonts w:asciiTheme="majorBidi" w:hAnsiTheme="majorBidi" w:cstheme="majorBidi"/>
          <w:sz w:val="24"/>
          <w:szCs w:val="24"/>
          <w:rPrChange w:id="555" w:author="user" w:date="2020-01-10T13:29:00Z">
            <w:rPr>
              <w:rFonts w:asciiTheme="majorBidi" w:hAnsiTheme="majorBidi" w:cstheme="majorBidi"/>
              <w:szCs w:val="24"/>
            </w:rPr>
          </w:rPrChange>
        </w:rPr>
        <w:t xml:space="preserve">ordination, etc. </w:t>
      </w:r>
    </w:p>
  </w:endnote>
  <w:endnote w:id="6">
    <w:p w14:paraId="7F437E83" w14:textId="5A5F18D5" w:rsidR="0013514F" w:rsidRPr="00022DE2" w:rsidRDefault="0013514F" w:rsidP="00B378DF">
      <w:pPr>
        <w:pStyle w:val="EndnoteText"/>
        <w:spacing w:line="480" w:lineRule="auto"/>
        <w:rPr>
          <w:rFonts w:asciiTheme="majorBidi" w:hAnsiTheme="majorBidi" w:cstheme="majorBidi"/>
          <w:sz w:val="24"/>
          <w:szCs w:val="24"/>
          <w:rPrChange w:id="569" w:author="user" w:date="2020-01-10T13:29:00Z">
            <w:rPr/>
          </w:rPrChange>
        </w:rPr>
        <w:pPrChange w:id="570" w:author="user" w:date="2020-01-10T13:33:00Z">
          <w:pPr>
            <w:pStyle w:val="EndnoteText"/>
          </w:pPr>
        </w:pPrChange>
      </w:pPr>
      <w:r w:rsidRPr="00022DE2">
        <w:rPr>
          <w:rStyle w:val="EndnoteReference"/>
          <w:rFonts w:asciiTheme="majorBidi" w:hAnsiTheme="majorBidi" w:cstheme="majorBidi"/>
          <w:sz w:val="24"/>
          <w:szCs w:val="24"/>
          <w:rPrChange w:id="571" w:author="user" w:date="2020-01-10T13:29:00Z">
            <w:rPr>
              <w:rStyle w:val="EndnoteReference"/>
            </w:rPr>
          </w:rPrChange>
        </w:rPr>
        <w:endnoteRef/>
      </w:r>
      <w:r w:rsidRPr="00022DE2">
        <w:rPr>
          <w:rFonts w:asciiTheme="majorBidi" w:hAnsiTheme="majorBidi" w:cstheme="majorBidi"/>
          <w:sz w:val="24"/>
          <w:szCs w:val="24"/>
          <w:rPrChange w:id="572" w:author="user" w:date="2020-01-10T13:29:00Z">
            <w:rPr/>
          </w:rPrChange>
        </w:rPr>
        <w:t xml:space="preserve"> See</w:t>
      </w:r>
      <w:ins w:id="573" w:author="user" w:date="2020-01-09T10:33:00Z">
        <w:r w:rsidRPr="00022DE2">
          <w:rPr>
            <w:rFonts w:asciiTheme="majorBidi" w:hAnsiTheme="majorBidi" w:cstheme="majorBidi"/>
            <w:sz w:val="24"/>
            <w:szCs w:val="24"/>
            <w:rPrChange w:id="574" w:author="user" w:date="2020-01-10T13:29:00Z">
              <w:rPr/>
            </w:rPrChange>
          </w:rPr>
          <w:t>,</w:t>
        </w:r>
      </w:ins>
      <w:r w:rsidRPr="00022DE2">
        <w:rPr>
          <w:rFonts w:asciiTheme="majorBidi" w:hAnsiTheme="majorBidi" w:cstheme="majorBidi"/>
          <w:sz w:val="24"/>
          <w:szCs w:val="24"/>
          <w:rPrChange w:id="575" w:author="user" w:date="2020-01-10T13:29:00Z">
            <w:rPr/>
          </w:rPrChange>
        </w:rPr>
        <w:t xml:space="preserve"> for example</w:t>
      </w:r>
      <w:ins w:id="576" w:author="user" w:date="2020-01-09T10:33:00Z">
        <w:r w:rsidRPr="00022DE2">
          <w:rPr>
            <w:rFonts w:asciiTheme="majorBidi" w:hAnsiTheme="majorBidi" w:cstheme="majorBidi"/>
            <w:sz w:val="24"/>
            <w:szCs w:val="24"/>
            <w:rPrChange w:id="577" w:author="user" w:date="2020-01-10T13:29:00Z">
              <w:rPr/>
            </w:rPrChange>
          </w:rPr>
          <w:t>,</w:t>
        </w:r>
      </w:ins>
      <w:r w:rsidRPr="00022DE2">
        <w:rPr>
          <w:rFonts w:asciiTheme="majorBidi" w:hAnsiTheme="majorBidi" w:cstheme="majorBidi"/>
          <w:sz w:val="24"/>
          <w:szCs w:val="24"/>
          <w:rPrChange w:id="578" w:author="user" w:date="2020-01-10T13:29:00Z">
            <w:rPr/>
          </w:rPrChange>
        </w:rPr>
        <w:t xml:space="preserve"> the debate between R</w:t>
      </w:r>
      <w:ins w:id="579" w:author="user" w:date="2020-01-10T12:30:00Z">
        <w:r w:rsidRPr="00022DE2">
          <w:rPr>
            <w:rFonts w:asciiTheme="majorBidi" w:hAnsiTheme="majorBidi" w:cstheme="majorBidi"/>
            <w:sz w:val="24"/>
            <w:szCs w:val="24"/>
            <w:rPrChange w:id="580" w:author="user" w:date="2020-01-10T13:29:00Z">
              <w:rPr/>
            </w:rPrChange>
          </w:rPr>
          <w:t xml:space="preserve">. </w:t>
        </w:r>
      </w:ins>
      <w:del w:id="581" w:author="user" w:date="2020-01-10T12:30:00Z">
        <w:r w:rsidRPr="00022DE2" w:rsidDel="004610B8">
          <w:rPr>
            <w:rFonts w:asciiTheme="majorBidi" w:hAnsiTheme="majorBidi" w:cstheme="majorBidi"/>
            <w:sz w:val="24"/>
            <w:szCs w:val="24"/>
            <w:rPrChange w:id="582" w:author="user" w:date="2020-01-10T13:29:00Z">
              <w:rPr/>
            </w:rPrChange>
          </w:rPr>
          <w:delText xml:space="preserve">abbi </w:delText>
        </w:r>
      </w:del>
      <w:r w:rsidRPr="00022DE2">
        <w:rPr>
          <w:rFonts w:asciiTheme="majorBidi" w:hAnsiTheme="majorBidi" w:cstheme="majorBidi"/>
          <w:sz w:val="24"/>
          <w:szCs w:val="24"/>
          <w:rPrChange w:id="583" w:author="user" w:date="2020-01-10T13:29:00Z">
            <w:rPr/>
          </w:rPrChange>
        </w:rPr>
        <w:t>Idi and a group of Sages in R</w:t>
      </w:r>
      <w:ins w:id="584" w:author="user" w:date="2020-01-10T12:31:00Z">
        <w:r w:rsidRPr="00022DE2">
          <w:rPr>
            <w:rFonts w:asciiTheme="majorBidi" w:hAnsiTheme="majorBidi" w:cstheme="majorBidi"/>
            <w:sz w:val="24"/>
            <w:szCs w:val="24"/>
            <w:rPrChange w:id="585" w:author="user" w:date="2020-01-10T13:29:00Z">
              <w:rPr/>
            </w:rPrChange>
          </w:rPr>
          <w:t xml:space="preserve">. </w:t>
        </w:r>
      </w:ins>
      <w:del w:id="586" w:author="user" w:date="2020-01-10T12:31:00Z">
        <w:r w:rsidRPr="00022DE2" w:rsidDel="004610B8">
          <w:rPr>
            <w:rFonts w:asciiTheme="majorBidi" w:hAnsiTheme="majorBidi" w:cstheme="majorBidi"/>
            <w:sz w:val="24"/>
            <w:szCs w:val="24"/>
            <w:rPrChange w:id="587" w:author="user" w:date="2020-01-10T13:29:00Z">
              <w:rPr/>
            </w:rPrChange>
          </w:rPr>
          <w:delText xml:space="preserve">abbi </w:delText>
        </w:r>
      </w:del>
      <w:r w:rsidRPr="00022DE2">
        <w:rPr>
          <w:rFonts w:asciiTheme="majorBidi" w:hAnsiTheme="majorBidi" w:cstheme="majorBidi"/>
          <w:sz w:val="24"/>
          <w:szCs w:val="24"/>
          <w:rPrChange w:id="588" w:author="user" w:date="2020-01-10T13:29:00Z">
            <w:rPr/>
          </w:rPrChange>
        </w:rPr>
        <w:t>Yohanan</w:t>
      </w:r>
      <w:del w:id="589" w:author="user" w:date="2020-01-09T18:07:00Z">
        <w:r w:rsidRPr="00022DE2" w:rsidDel="00037D74">
          <w:rPr>
            <w:rFonts w:asciiTheme="majorBidi" w:hAnsiTheme="majorBidi" w:cstheme="majorBidi"/>
            <w:sz w:val="24"/>
            <w:szCs w:val="24"/>
            <w:rPrChange w:id="590" w:author="user" w:date="2020-01-10T13:29:00Z">
              <w:rPr/>
            </w:rPrChange>
          </w:rPr>
          <w:delText>’</w:delText>
        </w:r>
      </w:del>
      <w:ins w:id="591" w:author="user" w:date="2020-01-09T18:08:00Z">
        <w:r w:rsidRPr="00022DE2">
          <w:rPr>
            <w:rFonts w:asciiTheme="majorBidi" w:hAnsiTheme="majorBidi" w:cstheme="majorBidi"/>
            <w:sz w:val="24"/>
            <w:szCs w:val="24"/>
            <w:rPrChange w:id="592" w:author="user" w:date="2020-01-10T13:29:00Z">
              <w:rPr/>
            </w:rPrChange>
          </w:rPr>
          <w:t>’</w:t>
        </w:r>
      </w:ins>
      <w:r w:rsidRPr="00022DE2">
        <w:rPr>
          <w:rFonts w:asciiTheme="majorBidi" w:hAnsiTheme="majorBidi" w:cstheme="majorBidi"/>
          <w:sz w:val="24"/>
          <w:szCs w:val="24"/>
          <w:rPrChange w:id="593" w:author="user" w:date="2020-01-10T13:29:00Z">
            <w:rPr/>
          </w:rPrChange>
        </w:rPr>
        <w:t>s beit midrash (</w:t>
      </w:r>
      <w:ins w:id="594" w:author="user" w:date="2020-01-09T10:33:00Z">
        <w:r w:rsidRPr="00022DE2">
          <w:rPr>
            <w:rFonts w:asciiTheme="majorBidi" w:hAnsiTheme="majorBidi" w:cstheme="majorBidi"/>
            <w:sz w:val="24"/>
            <w:szCs w:val="24"/>
            <w:rPrChange w:id="595" w:author="user" w:date="2020-01-10T13:29:00Z">
              <w:rPr/>
            </w:rPrChange>
          </w:rPr>
          <w:t xml:space="preserve">Babylonian </w:t>
        </w:r>
      </w:ins>
      <w:del w:id="596" w:author="user" w:date="2020-01-09T10:33:00Z">
        <w:r w:rsidRPr="00022DE2" w:rsidDel="007C7C13">
          <w:rPr>
            <w:rFonts w:asciiTheme="majorBidi" w:hAnsiTheme="majorBidi" w:cstheme="majorBidi"/>
            <w:sz w:val="24"/>
            <w:szCs w:val="24"/>
            <w:rPrChange w:id="597" w:author="user" w:date="2020-01-10T13:29:00Z">
              <w:rPr/>
            </w:rPrChange>
          </w:rPr>
          <w:delText xml:space="preserve">b. </w:delText>
        </w:r>
      </w:del>
      <w:r w:rsidRPr="00022DE2">
        <w:rPr>
          <w:rFonts w:asciiTheme="majorBidi" w:hAnsiTheme="majorBidi" w:cstheme="majorBidi"/>
          <w:sz w:val="24"/>
          <w:szCs w:val="24"/>
          <w:rPrChange w:id="598" w:author="user" w:date="2020-01-10T13:29:00Z">
            <w:rPr/>
          </w:rPrChange>
        </w:rPr>
        <w:t>Talmud</w:t>
      </w:r>
      <w:ins w:id="599" w:author="user" w:date="2020-01-09T10:33:00Z">
        <w:r w:rsidRPr="00022DE2">
          <w:rPr>
            <w:rFonts w:asciiTheme="majorBidi" w:hAnsiTheme="majorBidi" w:cstheme="majorBidi"/>
            <w:sz w:val="24"/>
            <w:szCs w:val="24"/>
            <w:rPrChange w:id="600" w:author="user" w:date="2020-01-10T13:29:00Z">
              <w:rPr/>
            </w:rPrChange>
          </w:rPr>
          <w:t xml:space="preserve"> [hereinafter: BT]</w:t>
        </w:r>
      </w:ins>
      <w:r w:rsidRPr="00022DE2">
        <w:rPr>
          <w:rFonts w:asciiTheme="majorBidi" w:hAnsiTheme="majorBidi" w:cstheme="majorBidi"/>
          <w:sz w:val="24"/>
          <w:szCs w:val="24"/>
          <w:rPrChange w:id="601" w:author="user" w:date="2020-01-10T13:29:00Z">
            <w:rPr/>
          </w:rPrChange>
        </w:rPr>
        <w:t>, Hagiga</w:t>
      </w:r>
      <w:del w:id="602" w:author="user" w:date="2020-01-09T10:33:00Z">
        <w:r w:rsidRPr="00022DE2" w:rsidDel="007C7C13">
          <w:rPr>
            <w:rFonts w:asciiTheme="majorBidi" w:hAnsiTheme="majorBidi" w:cstheme="majorBidi"/>
            <w:sz w:val="24"/>
            <w:szCs w:val="24"/>
            <w:rPrChange w:id="603" w:author="user" w:date="2020-01-10T13:29:00Z">
              <w:rPr/>
            </w:rPrChange>
          </w:rPr>
          <w:delText>h</w:delText>
        </w:r>
      </w:del>
      <w:r w:rsidRPr="00022DE2">
        <w:rPr>
          <w:rFonts w:asciiTheme="majorBidi" w:hAnsiTheme="majorBidi" w:cstheme="majorBidi"/>
          <w:sz w:val="24"/>
          <w:szCs w:val="24"/>
          <w:rPrChange w:id="604" w:author="user" w:date="2020-01-10T13:29:00Z">
            <w:rPr/>
          </w:rPrChange>
        </w:rPr>
        <w:t xml:space="preserve"> 5</w:t>
      </w:r>
      <w:del w:id="605" w:author="user" w:date="2020-01-09T10:33:00Z">
        <w:r w:rsidRPr="00022DE2" w:rsidDel="007C7C13">
          <w:rPr>
            <w:rFonts w:asciiTheme="majorBidi" w:hAnsiTheme="majorBidi" w:cstheme="majorBidi"/>
            <w:sz w:val="24"/>
            <w:szCs w:val="24"/>
            <w:rPrChange w:id="606" w:author="user" w:date="2020-01-10T13:29:00Z">
              <w:rPr/>
            </w:rPrChange>
          </w:rPr>
          <w:delText>:</w:delText>
        </w:r>
      </w:del>
      <w:r w:rsidRPr="00022DE2">
        <w:rPr>
          <w:rFonts w:asciiTheme="majorBidi" w:hAnsiTheme="majorBidi" w:cstheme="majorBidi"/>
          <w:sz w:val="24"/>
          <w:szCs w:val="24"/>
          <w:rPrChange w:id="607" w:author="user" w:date="2020-01-10T13:29:00Z">
            <w:rPr/>
          </w:rPrChange>
        </w:rPr>
        <w:t>b); the silenced debate between R</w:t>
      </w:r>
      <w:ins w:id="608" w:author="user" w:date="2020-01-10T12:31:00Z">
        <w:r w:rsidRPr="00022DE2">
          <w:rPr>
            <w:rFonts w:asciiTheme="majorBidi" w:hAnsiTheme="majorBidi" w:cstheme="majorBidi"/>
            <w:sz w:val="24"/>
            <w:szCs w:val="24"/>
            <w:rPrChange w:id="609" w:author="user" w:date="2020-01-10T13:29:00Z">
              <w:rPr/>
            </w:rPrChange>
          </w:rPr>
          <w:t xml:space="preserve">. </w:t>
        </w:r>
      </w:ins>
      <w:del w:id="610" w:author="user" w:date="2020-01-10T12:31:00Z">
        <w:r w:rsidRPr="00022DE2" w:rsidDel="004610B8">
          <w:rPr>
            <w:rFonts w:asciiTheme="majorBidi" w:hAnsiTheme="majorBidi" w:cstheme="majorBidi"/>
            <w:sz w:val="24"/>
            <w:szCs w:val="24"/>
            <w:rPrChange w:id="611" w:author="user" w:date="2020-01-10T13:29:00Z">
              <w:rPr/>
            </w:rPrChange>
          </w:rPr>
          <w:delText xml:space="preserve">abbi </w:delText>
        </w:r>
      </w:del>
      <w:r w:rsidRPr="00022DE2">
        <w:rPr>
          <w:rFonts w:asciiTheme="majorBidi" w:hAnsiTheme="majorBidi" w:cstheme="majorBidi"/>
          <w:sz w:val="24"/>
          <w:szCs w:val="24"/>
          <w:rPrChange w:id="612" w:author="user" w:date="2020-01-10T13:29:00Z">
            <w:rPr/>
          </w:rPrChange>
        </w:rPr>
        <w:t>Shimi and R</w:t>
      </w:r>
      <w:ins w:id="613" w:author="user" w:date="2020-01-10T12:31:00Z">
        <w:r w:rsidRPr="00022DE2">
          <w:rPr>
            <w:rFonts w:asciiTheme="majorBidi" w:hAnsiTheme="majorBidi" w:cstheme="majorBidi"/>
            <w:sz w:val="24"/>
            <w:szCs w:val="24"/>
            <w:rPrChange w:id="614" w:author="user" w:date="2020-01-10T13:29:00Z">
              <w:rPr/>
            </w:rPrChange>
          </w:rPr>
          <w:t xml:space="preserve">. </w:t>
        </w:r>
      </w:ins>
      <w:del w:id="615" w:author="user" w:date="2020-01-10T12:31:00Z">
        <w:r w:rsidRPr="00022DE2" w:rsidDel="004610B8">
          <w:rPr>
            <w:rFonts w:asciiTheme="majorBidi" w:hAnsiTheme="majorBidi" w:cstheme="majorBidi"/>
            <w:sz w:val="24"/>
            <w:szCs w:val="24"/>
            <w:rPrChange w:id="616" w:author="user" w:date="2020-01-10T13:29:00Z">
              <w:rPr/>
            </w:rPrChange>
          </w:rPr>
          <w:delText xml:space="preserve">abbi </w:delText>
        </w:r>
      </w:del>
      <w:r w:rsidRPr="00022DE2">
        <w:rPr>
          <w:rFonts w:asciiTheme="majorBidi" w:hAnsiTheme="majorBidi" w:cstheme="majorBidi"/>
          <w:sz w:val="24"/>
          <w:szCs w:val="24"/>
          <w:rPrChange w:id="617" w:author="user" w:date="2020-01-10T13:29:00Z">
            <w:rPr/>
          </w:rPrChange>
        </w:rPr>
        <w:t>Hi</w:t>
      </w:r>
      <w:del w:id="618" w:author="user" w:date="2020-01-09T18:07:00Z">
        <w:r w:rsidRPr="00022DE2" w:rsidDel="00037D74">
          <w:rPr>
            <w:rFonts w:asciiTheme="majorBidi" w:hAnsiTheme="majorBidi" w:cstheme="majorBidi"/>
            <w:sz w:val="24"/>
            <w:szCs w:val="24"/>
            <w:rPrChange w:id="619" w:author="user" w:date="2020-01-10T13:29:00Z">
              <w:rPr/>
            </w:rPrChange>
          </w:rPr>
          <w:delText>'</w:delText>
        </w:r>
      </w:del>
      <w:r w:rsidRPr="00022DE2">
        <w:rPr>
          <w:rFonts w:asciiTheme="majorBidi" w:hAnsiTheme="majorBidi" w:cstheme="majorBidi"/>
          <w:sz w:val="24"/>
          <w:szCs w:val="24"/>
          <w:rPrChange w:id="620" w:author="user" w:date="2020-01-10T13:29:00Z">
            <w:rPr/>
          </w:rPrChange>
        </w:rPr>
        <w:t>ya Bar Ashi (</w:t>
      </w:r>
      <w:ins w:id="621" w:author="user" w:date="2020-01-09T10:33:00Z">
        <w:r w:rsidRPr="00022DE2">
          <w:rPr>
            <w:rFonts w:asciiTheme="majorBidi" w:hAnsiTheme="majorBidi" w:cstheme="majorBidi"/>
            <w:sz w:val="24"/>
            <w:szCs w:val="24"/>
            <w:rPrChange w:id="622" w:author="user" w:date="2020-01-10T13:29:00Z">
              <w:rPr/>
            </w:rPrChange>
          </w:rPr>
          <w:t>BT</w:t>
        </w:r>
      </w:ins>
      <w:del w:id="623" w:author="user" w:date="2020-01-09T10:34:00Z">
        <w:r w:rsidRPr="00022DE2" w:rsidDel="007C7C13">
          <w:rPr>
            <w:rFonts w:asciiTheme="majorBidi" w:hAnsiTheme="majorBidi" w:cstheme="majorBidi"/>
            <w:sz w:val="24"/>
            <w:szCs w:val="24"/>
            <w:rPrChange w:id="624" w:author="user" w:date="2020-01-10T13:29:00Z">
              <w:rPr/>
            </w:rPrChange>
          </w:rPr>
          <w:delText>b. Talmud</w:delText>
        </w:r>
      </w:del>
      <w:r w:rsidRPr="00022DE2">
        <w:rPr>
          <w:rFonts w:asciiTheme="majorBidi" w:hAnsiTheme="majorBidi" w:cstheme="majorBidi"/>
          <w:sz w:val="24"/>
          <w:szCs w:val="24"/>
          <w:rPrChange w:id="625" w:author="user" w:date="2020-01-10T13:29:00Z">
            <w:rPr/>
          </w:rPrChange>
        </w:rPr>
        <w:t>, Ta</w:t>
      </w:r>
      <w:ins w:id="626" w:author="user" w:date="2020-01-10T13:33:00Z">
        <w:r w:rsidR="00B378DF">
          <w:rPr>
            <w:rFonts w:asciiTheme="majorBidi" w:hAnsiTheme="majorBidi" w:cstheme="majorBidi"/>
            <w:sz w:val="24"/>
            <w:szCs w:val="24"/>
          </w:rPr>
          <w:t>’</w:t>
        </w:r>
      </w:ins>
      <w:del w:id="627" w:author="user" w:date="2020-01-09T18:07:00Z">
        <w:r w:rsidRPr="00022DE2" w:rsidDel="00037D74">
          <w:rPr>
            <w:rFonts w:asciiTheme="majorBidi" w:hAnsiTheme="majorBidi" w:cstheme="majorBidi"/>
            <w:sz w:val="24"/>
            <w:szCs w:val="24"/>
            <w:rPrChange w:id="628" w:author="user" w:date="2020-01-10T13:29:00Z">
              <w:rPr/>
            </w:rPrChange>
          </w:rPr>
          <w:delText>'</w:delText>
        </w:r>
      </w:del>
      <w:r w:rsidRPr="00022DE2">
        <w:rPr>
          <w:rFonts w:asciiTheme="majorBidi" w:hAnsiTheme="majorBidi" w:cstheme="majorBidi"/>
          <w:sz w:val="24"/>
          <w:szCs w:val="24"/>
          <w:rPrChange w:id="629" w:author="user" w:date="2020-01-10T13:29:00Z">
            <w:rPr/>
          </w:rPrChange>
        </w:rPr>
        <w:t>anit 9</w:t>
      </w:r>
      <w:del w:id="630" w:author="user" w:date="2020-01-09T10:34:00Z">
        <w:r w:rsidRPr="00022DE2" w:rsidDel="007C7C13">
          <w:rPr>
            <w:rFonts w:asciiTheme="majorBidi" w:hAnsiTheme="majorBidi" w:cstheme="majorBidi"/>
            <w:sz w:val="24"/>
            <w:szCs w:val="24"/>
            <w:rPrChange w:id="631" w:author="user" w:date="2020-01-10T13:29:00Z">
              <w:rPr/>
            </w:rPrChange>
          </w:rPr>
          <w:delText>:</w:delText>
        </w:r>
      </w:del>
      <w:r w:rsidRPr="00022DE2">
        <w:rPr>
          <w:rFonts w:asciiTheme="majorBidi" w:hAnsiTheme="majorBidi" w:cstheme="majorBidi"/>
          <w:sz w:val="24"/>
          <w:szCs w:val="24"/>
          <w:rPrChange w:id="632" w:author="user" w:date="2020-01-10T13:29:00Z">
            <w:rPr/>
          </w:rPrChange>
        </w:rPr>
        <w:t xml:space="preserve">b) and its possible implications </w:t>
      </w:r>
      <w:ins w:id="633" w:author="user" w:date="2020-01-09T10:34:00Z">
        <w:r w:rsidRPr="00022DE2">
          <w:rPr>
            <w:rFonts w:asciiTheme="majorBidi" w:hAnsiTheme="majorBidi" w:cstheme="majorBidi"/>
            <w:sz w:val="24"/>
            <w:szCs w:val="24"/>
            <w:rPrChange w:id="634" w:author="user" w:date="2020-01-10T13:29:00Z">
              <w:rPr/>
            </w:rPrChange>
          </w:rPr>
          <w:t xml:space="preserve">for </w:t>
        </w:r>
      </w:ins>
      <w:del w:id="635" w:author="user" w:date="2020-01-09T10:34:00Z">
        <w:r w:rsidRPr="00022DE2" w:rsidDel="007C7C13">
          <w:rPr>
            <w:rFonts w:asciiTheme="majorBidi" w:hAnsiTheme="majorBidi" w:cstheme="majorBidi"/>
            <w:sz w:val="24"/>
            <w:szCs w:val="24"/>
            <w:rPrChange w:id="636" w:author="user" w:date="2020-01-10T13:29:00Z">
              <w:rPr/>
            </w:rPrChange>
          </w:rPr>
          <w:delText xml:space="preserve">as to </w:delText>
        </w:r>
      </w:del>
      <w:r w:rsidRPr="00022DE2">
        <w:rPr>
          <w:rFonts w:asciiTheme="majorBidi" w:hAnsiTheme="majorBidi" w:cstheme="majorBidi"/>
          <w:sz w:val="24"/>
          <w:szCs w:val="24"/>
          <w:rPrChange w:id="637" w:author="user" w:date="2020-01-10T13:29:00Z">
            <w:rPr/>
          </w:rPrChange>
        </w:rPr>
        <w:t xml:space="preserve">the general functioning of the beit midrash; </w:t>
      </w:r>
      <w:ins w:id="638" w:author="user" w:date="2020-01-10T12:31:00Z">
        <w:r w:rsidRPr="00022DE2">
          <w:rPr>
            <w:rFonts w:asciiTheme="majorBidi" w:hAnsiTheme="majorBidi" w:cstheme="majorBidi"/>
            <w:sz w:val="24"/>
            <w:szCs w:val="24"/>
            <w:rPrChange w:id="639" w:author="user" w:date="2020-01-10T13:29:00Z">
              <w:rPr/>
            </w:rPrChange>
          </w:rPr>
          <w:t xml:space="preserve">and </w:t>
        </w:r>
      </w:ins>
      <w:r w:rsidRPr="00022DE2">
        <w:rPr>
          <w:rFonts w:asciiTheme="majorBidi" w:hAnsiTheme="majorBidi" w:cstheme="majorBidi"/>
          <w:sz w:val="24"/>
          <w:szCs w:val="24"/>
          <w:rPrChange w:id="640" w:author="user" w:date="2020-01-10T13:29:00Z">
            <w:rPr/>
          </w:rPrChange>
        </w:rPr>
        <w:t xml:space="preserve">the difficulties </w:t>
      </w:r>
      <w:ins w:id="641" w:author="user" w:date="2020-01-09T10:34:00Z">
        <w:r w:rsidRPr="00022DE2">
          <w:rPr>
            <w:rFonts w:asciiTheme="majorBidi" w:hAnsiTheme="majorBidi" w:cstheme="majorBidi"/>
            <w:sz w:val="24"/>
            <w:szCs w:val="24"/>
            <w:rPrChange w:id="642" w:author="user" w:date="2020-01-10T13:29:00Z">
              <w:rPr/>
            </w:rPrChange>
          </w:rPr>
          <w:t xml:space="preserve">that </w:t>
        </w:r>
      </w:ins>
      <w:del w:id="643" w:author="user" w:date="2020-01-09T10:34:00Z">
        <w:r w:rsidRPr="00022DE2" w:rsidDel="007C7C13">
          <w:rPr>
            <w:rFonts w:asciiTheme="majorBidi" w:hAnsiTheme="majorBidi" w:cstheme="majorBidi"/>
            <w:sz w:val="24"/>
            <w:szCs w:val="24"/>
            <w:rPrChange w:id="644" w:author="user" w:date="2020-01-10T13:29:00Z">
              <w:rPr/>
            </w:rPrChange>
          </w:rPr>
          <w:delText xml:space="preserve">faced by </w:delText>
        </w:r>
      </w:del>
      <w:r w:rsidRPr="00022DE2">
        <w:rPr>
          <w:rFonts w:asciiTheme="majorBidi" w:hAnsiTheme="majorBidi" w:cstheme="majorBidi"/>
          <w:sz w:val="24"/>
          <w:szCs w:val="24"/>
          <w:rPrChange w:id="645" w:author="user" w:date="2020-01-10T13:29:00Z">
            <w:rPr/>
          </w:rPrChange>
        </w:rPr>
        <w:t>R</w:t>
      </w:r>
      <w:ins w:id="646" w:author="user" w:date="2020-01-10T12:31:00Z">
        <w:r w:rsidRPr="00022DE2">
          <w:rPr>
            <w:rFonts w:asciiTheme="majorBidi" w:hAnsiTheme="majorBidi" w:cstheme="majorBidi"/>
            <w:sz w:val="24"/>
            <w:szCs w:val="24"/>
            <w:rPrChange w:id="647" w:author="user" w:date="2020-01-10T13:29:00Z">
              <w:rPr/>
            </w:rPrChange>
          </w:rPr>
          <w:t xml:space="preserve">. </w:t>
        </w:r>
      </w:ins>
      <w:del w:id="648" w:author="user" w:date="2020-01-10T12:31:00Z">
        <w:r w:rsidRPr="00022DE2" w:rsidDel="004610B8">
          <w:rPr>
            <w:rFonts w:asciiTheme="majorBidi" w:hAnsiTheme="majorBidi" w:cstheme="majorBidi"/>
            <w:sz w:val="24"/>
            <w:szCs w:val="24"/>
            <w:rPrChange w:id="649" w:author="user" w:date="2020-01-10T13:29:00Z">
              <w:rPr/>
            </w:rPrChange>
          </w:rPr>
          <w:delText xml:space="preserve">abbi </w:delText>
        </w:r>
      </w:del>
      <w:r w:rsidRPr="00022DE2">
        <w:rPr>
          <w:rFonts w:asciiTheme="majorBidi" w:hAnsiTheme="majorBidi" w:cstheme="majorBidi"/>
          <w:sz w:val="24"/>
          <w:szCs w:val="24"/>
          <w:rPrChange w:id="650" w:author="user" w:date="2020-01-10T13:29:00Z">
            <w:rPr/>
          </w:rPrChange>
        </w:rPr>
        <w:t xml:space="preserve">Pappa </w:t>
      </w:r>
      <w:ins w:id="651" w:author="user" w:date="2020-01-09T10:34:00Z">
        <w:r w:rsidRPr="00022DE2">
          <w:rPr>
            <w:rFonts w:asciiTheme="majorBidi" w:hAnsiTheme="majorBidi" w:cstheme="majorBidi"/>
            <w:sz w:val="24"/>
            <w:szCs w:val="24"/>
            <w:rPrChange w:id="652" w:author="user" w:date="2020-01-10T13:29:00Z">
              <w:rPr/>
            </w:rPrChange>
          </w:rPr>
          <w:t xml:space="preserve">faced </w:t>
        </w:r>
      </w:ins>
      <w:r w:rsidRPr="00022DE2">
        <w:rPr>
          <w:rFonts w:asciiTheme="majorBidi" w:hAnsiTheme="majorBidi" w:cstheme="majorBidi"/>
          <w:sz w:val="24"/>
          <w:szCs w:val="24"/>
          <w:rPrChange w:id="653" w:author="user" w:date="2020-01-10T13:29:00Z">
            <w:rPr/>
          </w:rPrChange>
        </w:rPr>
        <w:t>in replacing the deceased head of his yeshiva (</w:t>
      </w:r>
      <w:ins w:id="654" w:author="user" w:date="2020-01-09T10:34:00Z">
        <w:r w:rsidRPr="00022DE2">
          <w:rPr>
            <w:rFonts w:asciiTheme="majorBidi" w:hAnsiTheme="majorBidi" w:cstheme="majorBidi"/>
            <w:sz w:val="24"/>
            <w:szCs w:val="24"/>
            <w:rPrChange w:id="655" w:author="user" w:date="2020-01-10T13:29:00Z">
              <w:rPr/>
            </w:rPrChange>
          </w:rPr>
          <w:t xml:space="preserve">BT, </w:t>
        </w:r>
      </w:ins>
      <w:del w:id="656" w:author="user" w:date="2020-01-09T10:34:00Z">
        <w:r w:rsidRPr="00022DE2" w:rsidDel="007C7C13">
          <w:rPr>
            <w:rFonts w:asciiTheme="majorBidi" w:hAnsiTheme="majorBidi" w:cstheme="majorBidi"/>
            <w:sz w:val="24"/>
            <w:szCs w:val="24"/>
            <w:rPrChange w:id="657" w:author="user" w:date="2020-01-10T13:29:00Z">
              <w:rPr/>
            </w:rPrChange>
          </w:rPr>
          <w:delText xml:space="preserve">b.Talmud, </w:delText>
        </w:r>
      </w:del>
      <w:r w:rsidRPr="00022DE2">
        <w:rPr>
          <w:rFonts w:asciiTheme="majorBidi" w:hAnsiTheme="majorBidi" w:cstheme="majorBidi"/>
          <w:sz w:val="24"/>
          <w:szCs w:val="24"/>
          <w:rPrChange w:id="658" w:author="user" w:date="2020-01-10T13:29:00Z">
            <w:rPr/>
          </w:rPrChange>
        </w:rPr>
        <w:t>Ta</w:t>
      </w:r>
      <w:del w:id="659" w:author="user" w:date="2020-01-09T18:07:00Z">
        <w:r w:rsidRPr="00022DE2" w:rsidDel="00037D74">
          <w:rPr>
            <w:rFonts w:asciiTheme="majorBidi" w:hAnsiTheme="majorBidi" w:cstheme="majorBidi"/>
            <w:sz w:val="24"/>
            <w:szCs w:val="24"/>
            <w:rPrChange w:id="660" w:author="user" w:date="2020-01-10T13:29:00Z">
              <w:rPr/>
            </w:rPrChange>
          </w:rPr>
          <w:delText>’</w:delText>
        </w:r>
      </w:del>
      <w:ins w:id="661" w:author="user" w:date="2020-01-09T18:08:00Z">
        <w:r w:rsidRPr="00022DE2">
          <w:rPr>
            <w:rFonts w:asciiTheme="majorBidi" w:hAnsiTheme="majorBidi" w:cstheme="majorBidi"/>
            <w:sz w:val="24"/>
            <w:szCs w:val="24"/>
            <w:rPrChange w:id="662" w:author="user" w:date="2020-01-10T13:29:00Z">
              <w:rPr/>
            </w:rPrChange>
          </w:rPr>
          <w:t>’</w:t>
        </w:r>
      </w:ins>
      <w:r w:rsidRPr="00022DE2">
        <w:rPr>
          <w:rFonts w:asciiTheme="majorBidi" w:hAnsiTheme="majorBidi" w:cstheme="majorBidi"/>
          <w:sz w:val="24"/>
          <w:szCs w:val="24"/>
          <w:rPrChange w:id="663" w:author="user" w:date="2020-01-10T13:29:00Z">
            <w:rPr/>
          </w:rPrChange>
        </w:rPr>
        <w:t>anit 9</w:t>
      </w:r>
      <w:del w:id="664" w:author="user" w:date="2020-01-09T10:34:00Z">
        <w:r w:rsidRPr="00022DE2" w:rsidDel="007C7C13">
          <w:rPr>
            <w:rFonts w:asciiTheme="majorBidi" w:hAnsiTheme="majorBidi" w:cstheme="majorBidi"/>
            <w:sz w:val="24"/>
            <w:szCs w:val="24"/>
            <w:rPrChange w:id="665" w:author="user" w:date="2020-01-10T13:29:00Z">
              <w:rPr/>
            </w:rPrChange>
          </w:rPr>
          <w:delText>:</w:delText>
        </w:r>
      </w:del>
      <w:r w:rsidRPr="00022DE2">
        <w:rPr>
          <w:rFonts w:asciiTheme="majorBidi" w:hAnsiTheme="majorBidi" w:cstheme="majorBidi"/>
          <w:sz w:val="24"/>
          <w:szCs w:val="24"/>
          <w:rPrChange w:id="666" w:author="user" w:date="2020-01-10T13:29:00Z">
            <w:rPr/>
          </w:rPrChange>
        </w:rPr>
        <w:t>a); see also the Sages</w:t>
      </w:r>
      <w:del w:id="667" w:author="user" w:date="2020-01-09T18:07:00Z">
        <w:r w:rsidRPr="00022DE2" w:rsidDel="00037D74">
          <w:rPr>
            <w:rFonts w:asciiTheme="majorBidi" w:hAnsiTheme="majorBidi" w:cstheme="majorBidi"/>
            <w:sz w:val="24"/>
            <w:szCs w:val="24"/>
            <w:rPrChange w:id="668" w:author="user" w:date="2020-01-10T13:29:00Z">
              <w:rPr/>
            </w:rPrChange>
          </w:rPr>
          <w:delText>’</w:delText>
        </w:r>
      </w:del>
      <w:ins w:id="669" w:author="user" w:date="2020-01-09T18:08:00Z">
        <w:r w:rsidRPr="00022DE2">
          <w:rPr>
            <w:rFonts w:asciiTheme="majorBidi" w:hAnsiTheme="majorBidi" w:cstheme="majorBidi"/>
            <w:sz w:val="24"/>
            <w:szCs w:val="24"/>
            <w:rPrChange w:id="670" w:author="user" w:date="2020-01-10T13:29:00Z">
              <w:rPr/>
            </w:rPrChange>
          </w:rPr>
          <w:t>’</w:t>
        </w:r>
      </w:ins>
      <w:r w:rsidRPr="00022DE2">
        <w:rPr>
          <w:rFonts w:asciiTheme="majorBidi" w:hAnsiTheme="majorBidi" w:cstheme="majorBidi"/>
          <w:sz w:val="24"/>
          <w:szCs w:val="24"/>
          <w:rPrChange w:id="671" w:author="user" w:date="2020-01-10T13:29:00Z">
            <w:rPr/>
          </w:rPrChange>
        </w:rPr>
        <w:t xml:space="preserve"> decision to dismiss Rabban Gamliel (</w:t>
      </w:r>
      <w:ins w:id="672" w:author="user" w:date="2020-01-09T10:34:00Z">
        <w:r w:rsidRPr="00022DE2">
          <w:rPr>
            <w:rFonts w:asciiTheme="majorBidi" w:hAnsiTheme="majorBidi" w:cstheme="majorBidi"/>
            <w:sz w:val="24"/>
            <w:szCs w:val="24"/>
            <w:rPrChange w:id="673" w:author="user" w:date="2020-01-10T13:29:00Z">
              <w:rPr/>
            </w:rPrChange>
          </w:rPr>
          <w:t>BT</w:t>
        </w:r>
      </w:ins>
      <w:del w:id="674" w:author="user" w:date="2020-01-09T10:34:00Z">
        <w:r w:rsidRPr="00022DE2" w:rsidDel="007C7C13">
          <w:rPr>
            <w:rFonts w:asciiTheme="majorBidi" w:hAnsiTheme="majorBidi" w:cstheme="majorBidi"/>
            <w:sz w:val="24"/>
            <w:szCs w:val="24"/>
            <w:rPrChange w:id="675" w:author="user" w:date="2020-01-10T13:29:00Z">
              <w:rPr/>
            </w:rPrChange>
          </w:rPr>
          <w:delText>b. Talmud</w:delText>
        </w:r>
      </w:del>
      <w:r w:rsidRPr="00022DE2">
        <w:rPr>
          <w:rFonts w:asciiTheme="majorBidi" w:hAnsiTheme="majorBidi" w:cstheme="majorBidi"/>
          <w:sz w:val="24"/>
          <w:szCs w:val="24"/>
          <w:rPrChange w:id="676" w:author="user" w:date="2020-01-10T13:29:00Z">
            <w:rPr/>
          </w:rPrChange>
        </w:rPr>
        <w:t>, Berakhot 27</w:t>
      </w:r>
      <w:del w:id="677" w:author="user" w:date="2020-01-09T10:34:00Z">
        <w:r w:rsidRPr="00022DE2" w:rsidDel="007C7C13">
          <w:rPr>
            <w:rFonts w:asciiTheme="majorBidi" w:hAnsiTheme="majorBidi" w:cstheme="majorBidi"/>
            <w:sz w:val="24"/>
            <w:szCs w:val="24"/>
            <w:rPrChange w:id="678" w:author="user" w:date="2020-01-10T13:29:00Z">
              <w:rPr/>
            </w:rPrChange>
          </w:rPr>
          <w:delText>:</w:delText>
        </w:r>
      </w:del>
      <w:r w:rsidRPr="00022DE2">
        <w:rPr>
          <w:rFonts w:asciiTheme="majorBidi" w:hAnsiTheme="majorBidi" w:cstheme="majorBidi"/>
          <w:sz w:val="24"/>
          <w:szCs w:val="24"/>
          <w:rPrChange w:id="679" w:author="user" w:date="2020-01-10T13:29:00Z">
            <w:rPr/>
          </w:rPrChange>
        </w:rPr>
        <w:t xml:space="preserve">b). </w:t>
      </w:r>
      <w:ins w:id="680" w:author="user" w:date="2020-01-09T10:34:00Z">
        <w:r w:rsidRPr="00022DE2">
          <w:rPr>
            <w:rFonts w:asciiTheme="majorBidi" w:hAnsiTheme="majorBidi" w:cstheme="majorBidi"/>
            <w:sz w:val="24"/>
            <w:szCs w:val="24"/>
            <w:rPrChange w:id="681" w:author="user" w:date="2020-01-10T13:29:00Z">
              <w:rPr/>
            </w:rPrChange>
          </w:rPr>
          <w:t xml:space="preserve">Cf. </w:t>
        </w:r>
      </w:ins>
      <w:del w:id="682" w:author="user" w:date="2020-01-09T10:34:00Z">
        <w:r w:rsidRPr="00022DE2" w:rsidDel="007C7C13">
          <w:rPr>
            <w:rFonts w:asciiTheme="majorBidi" w:hAnsiTheme="majorBidi" w:cstheme="majorBidi"/>
            <w:sz w:val="24"/>
            <w:szCs w:val="24"/>
            <w:rPrChange w:id="683" w:author="user" w:date="2020-01-10T13:29:00Z">
              <w:rPr/>
            </w:rPrChange>
          </w:rPr>
          <w:delText xml:space="preserve">Compare </w:delText>
        </w:r>
      </w:del>
      <w:r w:rsidRPr="00022DE2">
        <w:rPr>
          <w:rFonts w:asciiTheme="majorBidi" w:hAnsiTheme="majorBidi" w:cstheme="majorBidi"/>
          <w:sz w:val="24"/>
          <w:szCs w:val="24"/>
          <w:rPrChange w:id="684" w:author="user" w:date="2020-01-10T13:29:00Z">
            <w:rPr/>
          </w:rPrChange>
        </w:rPr>
        <w:t>E. Holzer</w:t>
      </w:r>
      <w:del w:id="685" w:author="user" w:date="2020-01-09T10:05:00Z">
        <w:r w:rsidRPr="00022DE2" w:rsidDel="000D4EA0">
          <w:rPr>
            <w:rFonts w:asciiTheme="majorBidi" w:hAnsiTheme="majorBidi" w:cstheme="majorBidi"/>
            <w:sz w:val="24"/>
            <w:szCs w:val="24"/>
            <w:rPrChange w:id="686" w:author="user" w:date="2020-01-10T13:29:00Z">
              <w:rPr/>
            </w:rPrChange>
          </w:rPr>
          <w:delText>, '</w:delText>
        </w:r>
      </w:del>
      <w:ins w:id="687" w:author="user" w:date="2020-01-09T10:05:00Z">
        <w:r w:rsidRPr="00022DE2">
          <w:rPr>
            <w:rFonts w:asciiTheme="majorBidi" w:hAnsiTheme="majorBidi" w:cstheme="majorBidi"/>
            <w:sz w:val="24"/>
            <w:szCs w:val="24"/>
            <w:rPrChange w:id="688" w:author="user" w:date="2020-01-10T13:29:00Z">
              <w:rPr/>
            </w:rPrChange>
          </w:rPr>
          <w:t>, “</w:t>
        </w:r>
      </w:ins>
      <w:ins w:id="689" w:author="user" w:date="2020-01-09T18:08:00Z">
        <w:r w:rsidRPr="00022DE2">
          <w:rPr>
            <w:rFonts w:asciiTheme="majorBidi" w:hAnsiTheme="majorBidi" w:cstheme="majorBidi"/>
            <w:sz w:val="24"/>
            <w:szCs w:val="24"/>
            <w:rPrChange w:id="690" w:author="user" w:date="2020-01-10T13:29:00Z">
              <w:rPr/>
            </w:rPrChange>
          </w:rPr>
          <w:t>‘</w:t>
        </w:r>
      </w:ins>
      <w:r w:rsidRPr="00022DE2">
        <w:rPr>
          <w:rFonts w:asciiTheme="majorBidi" w:hAnsiTheme="majorBidi" w:cstheme="majorBidi"/>
          <w:sz w:val="24"/>
          <w:szCs w:val="24"/>
          <w:rPrChange w:id="691" w:author="user" w:date="2020-01-10T13:29:00Z">
            <w:rPr/>
          </w:rPrChange>
        </w:rPr>
        <w:t xml:space="preserve">Either </w:t>
      </w:r>
      <w:ins w:id="692" w:author="user" w:date="2020-01-09T10:34:00Z">
        <w:r w:rsidRPr="00022DE2">
          <w:rPr>
            <w:rFonts w:asciiTheme="majorBidi" w:hAnsiTheme="majorBidi" w:cstheme="majorBidi"/>
            <w:sz w:val="24"/>
            <w:szCs w:val="24"/>
            <w:rPrChange w:id="693" w:author="user" w:date="2020-01-10T13:29:00Z">
              <w:rPr/>
            </w:rPrChange>
          </w:rPr>
          <w:t>a</w:t>
        </w:r>
      </w:ins>
      <w:del w:id="694" w:author="user" w:date="2020-01-09T10:34:00Z">
        <w:r w:rsidRPr="00022DE2" w:rsidDel="000F2E1D">
          <w:rPr>
            <w:rFonts w:asciiTheme="majorBidi" w:hAnsiTheme="majorBidi" w:cstheme="majorBidi"/>
            <w:sz w:val="24"/>
            <w:szCs w:val="24"/>
            <w:rPrChange w:id="695" w:author="user" w:date="2020-01-10T13:29:00Z">
              <w:rPr/>
            </w:rPrChange>
          </w:rPr>
          <w:delText>A</w:delText>
        </w:r>
      </w:del>
      <w:r w:rsidRPr="00022DE2">
        <w:rPr>
          <w:rFonts w:asciiTheme="majorBidi" w:hAnsiTheme="majorBidi" w:cstheme="majorBidi"/>
          <w:sz w:val="24"/>
          <w:szCs w:val="24"/>
          <w:rPrChange w:id="696" w:author="user" w:date="2020-01-10T13:29:00Z">
            <w:rPr/>
          </w:rPrChange>
        </w:rPr>
        <w:t xml:space="preserve"> Hevruta Partner or Death</w:t>
      </w:r>
      <w:ins w:id="697" w:author="user" w:date="2020-01-09T10:34:00Z">
        <w:r w:rsidRPr="00022DE2">
          <w:rPr>
            <w:rFonts w:asciiTheme="majorBidi" w:hAnsiTheme="majorBidi" w:cstheme="majorBidi"/>
            <w:sz w:val="24"/>
            <w:szCs w:val="24"/>
            <w:rPrChange w:id="698" w:author="user" w:date="2020-01-10T13:29:00Z">
              <w:rPr/>
            </w:rPrChange>
          </w:rPr>
          <w:t>”</w:t>
        </w:r>
      </w:ins>
      <w:del w:id="699" w:author="user" w:date="2020-01-09T10:34:00Z">
        <w:r w:rsidRPr="00022DE2" w:rsidDel="000F2E1D">
          <w:rPr>
            <w:rFonts w:asciiTheme="majorBidi" w:hAnsiTheme="majorBidi" w:cstheme="majorBidi"/>
            <w:sz w:val="24"/>
            <w:szCs w:val="24"/>
            <w:rPrChange w:id="700" w:author="user" w:date="2020-01-10T13:29:00Z">
              <w:rPr/>
            </w:rPrChange>
          </w:rPr>
          <w:delText>"</w:delText>
        </w:r>
      </w:del>
      <w:r w:rsidRPr="00022DE2">
        <w:rPr>
          <w:rFonts w:asciiTheme="majorBidi" w:hAnsiTheme="majorBidi" w:cstheme="majorBidi"/>
          <w:sz w:val="24"/>
          <w:szCs w:val="24"/>
          <w:rPrChange w:id="701" w:author="user" w:date="2020-01-10T13:29:00Z">
            <w:rPr/>
          </w:rPrChange>
        </w:rPr>
        <w:t>: A Critical View on the Interpersonal Dimensions of Hevruta Learning</w:t>
      </w:r>
      <w:del w:id="702" w:author="user" w:date="2020-01-06T08:42:00Z">
        <w:r w:rsidRPr="00022DE2" w:rsidDel="00771C7A">
          <w:rPr>
            <w:rFonts w:asciiTheme="majorBidi" w:hAnsiTheme="majorBidi" w:cstheme="majorBidi"/>
            <w:sz w:val="24"/>
            <w:szCs w:val="24"/>
            <w:rPrChange w:id="703" w:author="user" w:date="2020-01-10T13:29:00Z">
              <w:rPr/>
            </w:rPrChange>
          </w:rPr>
          <w:delText>',</w:delText>
        </w:r>
      </w:del>
      <w:ins w:id="704" w:author="user" w:date="2020-01-06T08:42:00Z">
        <w:r w:rsidRPr="00022DE2">
          <w:rPr>
            <w:rFonts w:asciiTheme="majorBidi" w:hAnsiTheme="majorBidi" w:cstheme="majorBidi"/>
            <w:sz w:val="24"/>
            <w:szCs w:val="24"/>
            <w:rPrChange w:id="705" w:author="user" w:date="2020-01-10T13:29:00Z">
              <w:rPr/>
            </w:rPrChange>
          </w:rPr>
          <w:t>,”</w:t>
        </w:r>
      </w:ins>
      <w:r w:rsidRPr="00022DE2">
        <w:rPr>
          <w:rFonts w:asciiTheme="majorBidi" w:hAnsiTheme="majorBidi" w:cstheme="majorBidi"/>
          <w:sz w:val="24"/>
          <w:szCs w:val="24"/>
          <w:rPrChange w:id="706" w:author="user" w:date="2020-01-10T13:29:00Z">
            <w:rPr/>
          </w:rPrChange>
        </w:rPr>
        <w:t xml:space="preserve"> </w:t>
      </w:r>
      <w:r w:rsidRPr="00022DE2">
        <w:rPr>
          <w:rFonts w:asciiTheme="majorBidi" w:hAnsiTheme="majorBidi" w:cstheme="majorBidi"/>
          <w:i/>
          <w:iCs/>
          <w:sz w:val="24"/>
          <w:szCs w:val="24"/>
          <w:rPrChange w:id="707" w:author="user" w:date="2020-01-10T13:29:00Z">
            <w:rPr/>
          </w:rPrChange>
        </w:rPr>
        <w:t>Journal of Jewish Education</w:t>
      </w:r>
      <w:r w:rsidRPr="00022DE2">
        <w:rPr>
          <w:rFonts w:asciiTheme="majorBidi" w:hAnsiTheme="majorBidi" w:cstheme="majorBidi"/>
          <w:sz w:val="24"/>
          <w:szCs w:val="24"/>
          <w:rPrChange w:id="708" w:author="user" w:date="2020-01-10T13:29:00Z">
            <w:rPr/>
          </w:rPrChange>
        </w:rPr>
        <w:t xml:space="preserve"> 75 (2009)</w:t>
      </w:r>
      <w:ins w:id="709" w:author="user" w:date="2020-01-09T10:34:00Z">
        <w:r w:rsidRPr="00022DE2">
          <w:rPr>
            <w:rFonts w:asciiTheme="majorBidi" w:hAnsiTheme="majorBidi" w:cstheme="majorBidi"/>
            <w:sz w:val="24"/>
            <w:szCs w:val="24"/>
            <w:rPrChange w:id="710" w:author="user" w:date="2020-01-10T13:29:00Z">
              <w:rPr/>
            </w:rPrChange>
          </w:rPr>
          <w:t xml:space="preserve">: </w:t>
        </w:r>
      </w:ins>
      <w:del w:id="711" w:author="user" w:date="2020-01-09T10:35:00Z">
        <w:r w:rsidRPr="00022DE2" w:rsidDel="000F2E1D">
          <w:rPr>
            <w:rFonts w:asciiTheme="majorBidi" w:hAnsiTheme="majorBidi" w:cstheme="majorBidi"/>
            <w:sz w:val="24"/>
            <w:szCs w:val="24"/>
            <w:rPrChange w:id="712" w:author="user" w:date="2020-01-10T13:29:00Z">
              <w:rPr/>
            </w:rPrChange>
          </w:rPr>
          <w:delText xml:space="preserve">, p. </w:delText>
        </w:r>
      </w:del>
      <w:r w:rsidRPr="00022DE2">
        <w:rPr>
          <w:rFonts w:asciiTheme="majorBidi" w:hAnsiTheme="majorBidi" w:cstheme="majorBidi"/>
          <w:sz w:val="24"/>
          <w:szCs w:val="24"/>
          <w:rPrChange w:id="713" w:author="user" w:date="2020-01-10T13:29:00Z">
            <w:rPr/>
          </w:rPrChange>
        </w:rPr>
        <w:t>134: “In fact, these literary creations serve as a subtle vehicle to heighten self-criticism and self-awareness of the potential flaws and inherent dangers of this culture without undermining the primary value of Torah study.”</w:t>
      </w:r>
      <w:del w:id="714" w:author="user" w:date="2020-01-09T10:35:00Z">
        <w:r w:rsidRPr="00022DE2" w:rsidDel="00735EF4">
          <w:rPr>
            <w:rFonts w:asciiTheme="majorBidi" w:hAnsiTheme="majorBidi" w:cstheme="majorBidi"/>
            <w:sz w:val="24"/>
            <w:szCs w:val="24"/>
            <w:rPrChange w:id="715" w:author="user" w:date="2020-01-10T13:29:00Z">
              <w:rPr/>
            </w:rPrChange>
          </w:rPr>
          <w:delText xml:space="preserve"> </w:delText>
        </w:r>
      </w:del>
      <w:r w:rsidRPr="00022DE2">
        <w:rPr>
          <w:rFonts w:asciiTheme="majorBidi" w:hAnsiTheme="majorBidi" w:cstheme="majorBidi"/>
          <w:sz w:val="24"/>
          <w:szCs w:val="24"/>
          <w:rPrChange w:id="716" w:author="user" w:date="2020-01-10T13:29:00Z">
            <w:rPr/>
          </w:rPrChange>
        </w:rPr>
        <w:t xml:space="preserve"> </w:t>
      </w:r>
    </w:p>
  </w:endnote>
  <w:endnote w:id="7">
    <w:p w14:paraId="2B03E841" w14:textId="3BFA417D" w:rsidR="0013514F" w:rsidRPr="00022DE2" w:rsidRDefault="0013514F" w:rsidP="00022DE2">
      <w:pPr>
        <w:pStyle w:val="EndnoteText"/>
        <w:spacing w:line="480" w:lineRule="auto"/>
        <w:contextualSpacing/>
        <w:rPr>
          <w:rFonts w:asciiTheme="majorBidi" w:hAnsiTheme="majorBidi" w:cstheme="majorBidi"/>
          <w:sz w:val="24"/>
          <w:szCs w:val="24"/>
          <w:rPrChange w:id="723" w:author="user" w:date="2020-01-10T13:29:00Z">
            <w:rPr>
              <w:rFonts w:cs="Times New Roman"/>
              <w:szCs w:val="24"/>
            </w:rPr>
          </w:rPrChange>
        </w:rPr>
        <w:pPrChange w:id="724" w:author="user" w:date="2020-01-10T13:29:00Z">
          <w:pPr>
            <w:pStyle w:val="EndnoteText"/>
            <w:contextualSpacing/>
          </w:pPr>
        </w:pPrChange>
      </w:pPr>
      <w:r w:rsidRPr="00022DE2">
        <w:rPr>
          <w:rStyle w:val="EndnoteReference"/>
          <w:rFonts w:asciiTheme="majorBidi" w:hAnsiTheme="majorBidi" w:cstheme="majorBidi"/>
          <w:sz w:val="24"/>
          <w:szCs w:val="24"/>
          <w:rPrChange w:id="725" w:author="user" w:date="2020-01-10T13:29:00Z">
            <w:rPr>
              <w:rStyle w:val="EndnoteReference"/>
              <w:rFonts w:cs="Times New Roman"/>
              <w:szCs w:val="24"/>
            </w:rPr>
          </w:rPrChange>
        </w:rPr>
        <w:endnoteRef/>
      </w:r>
      <w:r w:rsidRPr="00022DE2">
        <w:rPr>
          <w:rFonts w:asciiTheme="majorBidi" w:hAnsiTheme="majorBidi" w:cstheme="majorBidi"/>
          <w:sz w:val="24"/>
          <w:szCs w:val="24"/>
          <w:rPrChange w:id="726" w:author="user" w:date="2020-01-10T13:29:00Z">
            <w:rPr>
              <w:rFonts w:cs="Times New Roman"/>
              <w:szCs w:val="24"/>
            </w:rPr>
          </w:rPrChange>
        </w:rPr>
        <w:t xml:space="preserve"> </w:t>
      </w:r>
      <w:del w:id="727" w:author="user" w:date="2020-01-09T10:35:00Z">
        <w:r w:rsidRPr="00022DE2" w:rsidDel="00735EF4">
          <w:rPr>
            <w:rFonts w:asciiTheme="majorBidi" w:hAnsiTheme="majorBidi" w:cstheme="majorBidi"/>
            <w:sz w:val="24"/>
            <w:szCs w:val="24"/>
            <w:rPrChange w:id="728" w:author="user" w:date="2020-01-10T13:29:00Z">
              <w:rPr>
                <w:rFonts w:cs="Times New Roman"/>
                <w:szCs w:val="24"/>
              </w:rPr>
            </w:rPrChange>
          </w:rPr>
          <w:delText>See:</w:delText>
        </w:r>
      </w:del>
      <w:ins w:id="729" w:author="user" w:date="2020-01-09T10:35:00Z">
        <w:r w:rsidRPr="00022DE2">
          <w:rPr>
            <w:rFonts w:asciiTheme="majorBidi" w:hAnsiTheme="majorBidi" w:cstheme="majorBidi"/>
            <w:sz w:val="24"/>
            <w:szCs w:val="24"/>
            <w:rPrChange w:id="730" w:author="user" w:date="2020-01-10T13:29:00Z">
              <w:rPr>
                <w:rFonts w:cs="Times New Roman"/>
                <w:szCs w:val="24"/>
              </w:rPr>
            </w:rPrChange>
          </w:rPr>
          <w:t>See</w:t>
        </w:r>
      </w:ins>
      <w:r w:rsidRPr="00022DE2">
        <w:rPr>
          <w:rFonts w:asciiTheme="majorBidi" w:hAnsiTheme="majorBidi" w:cstheme="majorBidi"/>
          <w:sz w:val="24"/>
          <w:szCs w:val="24"/>
          <w:rPrChange w:id="731" w:author="user" w:date="2020-01-10T13:29:00Z">
            <w:rPr>
              <w:rFonts w:cs="Times New Roman"/>
              <w:szCs w:val="24"/>
            </w:rPr>
          </w:rPrChange>
        </w:rPr>
        <w:t xml:space="preserve"> D.</w:t>
      </w:r>
      <w:ins w:id="732" w:author="user" w:date="2020-01-09T10:38:00Z">
        <w:r w:rsidRPr="00022DE2">
          <w:rPr>
            <w:rFonts w:asciiTheme="majorBidi" w:hAnsiTheme="majorBidi" w:cstheme="majorBidi"/>
            <w:sz w:val="24"/>
            <w:szCs w:val="24"/>
            <w:rPrChange w:id="733" w:author="user" w:date="2020-01-10T13:29:00Z">
              <w:rPr>
                <w:rFonts w:cs="Times New Roman"/>
                <w:szCs w:val="24"/>
              </w:rPr>
            </w:rPrChange>
          </w:rPr>
          <w:t> </w:t>
        </w:r>
      </w:ins>
      <w:del w:id="734" w:author="user" w:date="2020-01-09T10:38:00Z">
        <w:r w:rsidRPr="00022DE2" w:rsidDel="008878EB">
          <w:rPr>
            <w:rFonts w:asciiTheme="majorBidi" w:hAnsiTheme="majorBidi" w:cstheme="majorBidi"/>
            <w:sz w:val="24"/>
            <w:szCs w:val="24"/>
            <w:rPrChange w:id="735" w:author="user" w:date="2020-01-10T13:29:00Z">
              <w:rPr>
                <w:rFonts w:cs="Times New Roman"/>
                <w:szCs w:val="24"/>
              </w:rPr>
            </w:rPrChange>
          </w:rPr>
          <w:delText xml:space="preserve"> </w:delText>
        </w:r>
      </w:del>
      <w:r w:rsidRPr="00022DE2">
        <w:rPr>
          <w:rFonts w:asciiTheme="majorBidi" w:hAnsiTheme="majorBidi" w:cstheme="majorBidi"/>
          <w:sz w:val="24"/>
          <w:szCs w:val="24"/>
          <w:rPrChange w:id="736" w:author="user" w:date="2020-01-10T13:29:00Z">
            <w:rPr>
              <w:rFonts w:cs="Times New Roman"/>
              <w:szCs w:val="24"/>
            </w:rPr>
          </w:rPrChange>
        </w:rPr>
        <w:t>K. Muby and R.</w:t>
      </w:r>
      <w:ins w:id="737" w:author="user" w:date="2020-01-09T10:38:00Z">
        <w:r w:rsidRPr="00022DE2">
          <w:rPr>
            <w:rFonts w:asciiTheme="majorBidi" w:hAnsiTheme="majorBidi" w:cstheme="majorBidi"/>
            <w:sz w:val="24"/>
            <w:szCs w:val="24"/>
            <w:rPrChange w:id="738" w:author="user" w:date="2020-01-10T13:29:00Z">
              <w:rPr>
                <w:rFonts w:cs="Times New Roman"/>
                <w:szCs w:val="24"/>
              </w:rPr>
            </w:rPrChange>
          </w:rPr>
          <w:t> </w:t>
        </w:r>
      </w:ins>
      <w:del w:id="739" w:author="user" w:date="2020-01-09T10:38:00Z">
        <w:r w:rsidRPr="00022DE2" w:rsidDel="008878EB">
          <w:rPr>
            <w:rFonts w:asciiTheme="majorBidi" w:hAnsiTheme="majorBidi" w:cstheme="majorBidi"/>
            <w:sz w:val="24"/>
            <w:szCs w:val="24"/>
            <w:rPrChange w:id="740" w:author="user" w:date="2020-01-10T13:29:00Z">
              <w:rPr>
                <w:rFonts w:cs="Times New Roman"/>
                <w:szCs w:val="24"/>
              </w:rPr>
            </w:rPrChange>
          </w:rPr>
          <w:delText xml:space="preserve"> </w:delText>
        </w:r>
      </w:del>
      <w:r w:rsidRPr="00022DE2">
        <w:rPr>
          <w:rFonts w:asciiTheme="majorBidi" w:hAnsiTheme="majorBidi" w:cstheme="majorBidi"/>
          <w:sz w:val="24"/>
          <w:szCs w:val="24"/>
          <w:rPrChange w:id="741" w:author="user" w:date="2020-01-10T13:29:00Z">
            <w:rPr>
              <w:rFonts w:cs="Times New Roman"/>
              <w:szCs w:val="24"/>
            </w:rPr>
          </w:rPrChange>
        </w:rPr>
        <w:t xml:space="preserve">P. Clair, </w:t>
      </w:r>
      <w:ins w:id="742" w:author="user" w:date="2020-01-09T10:38:00Z">
        <w:r w:rsidRPr="00022DE2">
          <w:rPr>
            <w:rFonts w:asciiTheme="majorBidi" w:hAnsiTheme="majorBidi" w:cstheme="majorBidi"/>
            <w:sz w:val="24"/>
            <w:szCs w:val="24"/>
            <w:rPrChange w:id="743" w:author="user" w:date="2020-01-10T13:29:00Z">
              <w:rPr>
                <w:rFonts w:cs="Times New Roman"/>
                <w:szCs w:val="24"/>
              </w:rPr>
            </w:rPrChange>
          </w:rPr>
          <w:t>“</w:t>
        </w:r>
      </w:ins>
      <w:r w:rsidRPr="00022DE2">
        <w:rPr>
          <w:rFonts w:asciiTheme="majorBidi" w:hAnsiTheme="majorBidi" w:cstheme="majorBidi"/>
          <w:sz w:val="24"/>
          <w:szCs w:val="24"/>
          <w:rPrChange w:id="744" w:author="user" w:date="2020-01-10T13:29:00Z">
            <w:rPr>
              <w:rFonts w:cs="Times New Roman"/>
              <w:szCs w:val="24"/>
            </w:rPr>
          </w:rPrChange>
        </w:rPr>
        <w:t>Organizational Discourse,</w:t>
      </w:r>
      <w:ins w:id="745" w:author="user" w:date="2020-01-09T10:38:00Z">
        <w:r w:rsidRPr="00022DE2">
          <w:rPr>
            <w:rFonts w:asciiTheme="majorBidi" w:hAnsiTheme="majorBidi" w:cstheme="majorBidi"/>
            <w:sz w:val="24"/>
            <w:szCs w:val="24"/>
            <w:rPrChange w:id="746" w:author="user" w:date="2020-01-10T13:29:00Z">
              <w:rPr>
                <w:rFonts w:cs="Times New Roman"/>
                <w:szCs w:val="24"/>
              </w:rPr>
            </w:rPrChange>
          </w:rPr>
          <w:t>”</w:t>
        </w:r>
      </w:ins>
      <w:del w:id="747" w:author="user" w:date="2020-01-09T10:38:00Z">
        <w:r w:rsidRPr="00022DE2" w:rsidDel="008878EB">
          <w:rPr>
            <w:rFonts w:asciiTheme="majorBidi" w:hAnsiTheme="majorBidi" w:cstheme="majorBidi"/>
            <w:sz w:val="24"/>
            <w:szCs w:val="24"/>
            <w:rPrChange w:id="748" w:author="user" w:date="2020-01-10T13:29:00Z">
              <w:rPr>
                <w:rFonts w:cs="Times New Roman"/>
                <w:szCs w:val="24"/>
              </w:rPr>
            </w:rPrChange>
          </w:rPr>
          <w:delText>'</w:delText>
        </w:r>
      </w:del>
      <w:r w:rsidRPr="00022DE2">
        <w:rPr>
          <w:rFonts w:asciiTheme="majorBidi" w:hAnsiTheme="majorBidi" w:cstheme="majorBidi"/>
          <w:sz w:val="24"/>
          <w:szCs w:val="24"/>
          <w:rPrChange w:id="749" w:author="user" w:date="2020-01-10T13:29:00Z">
            <w:rPr>
              <w:rFonts w:cs="Times New Roman"/>
              <w:szCs w:val="24"/>
            </w:rPr>
          </w:rPrChange>
        </w:rPr>
        <w:t xml:space="preserve"> in</w:t>
      </w:r>
      <w:del w:id="750" w:author="user" w:date="2020-01-09T10:38:00Z">
        <w:r w:rsidRPr="00022DE2" w:rsidDel="008878EB">
          <w:rPr>
            <w:rFonts w:asciiTheme="majorBidi" w:hAnsiTheme="majorBidi" w:cstheme="majorBidi"/>
            <w:sz w:val="24"/>
            <w:szCs w:val="24"/>
            <w:rPrChange w:id="751" w:author="user" w:date="2020-01-10T13:29:00Z">
              <w:rPr>
                <w:rFonts w:cs="Times New Roman"/>
                <w:szCs w:val="24"/>
              </w:rPr>
            </w:rPrChange>
          </w:rPr>
          <w:delText>:</w:delText>
        </w:r>
      </w:del>
      <w:r w:rsidRPr="00022DE2">
        <w:rPr>
          <w:rFonts w:asciiTheme="majorBidi" w:hAnsiTheme="majorBidi" w:cstheme="majorBidi"/>
          <w:sz w:val="24"/>
          <w:szCs w:val="24"/>
          <w:rPrChange w:id="752" w:author="user" w:date="2020-01-10T13:29:00Z">
            <w:rPr>
              <w:rFonts w:cs="Times New Roman"/>
              <w:szCs w:val="24"/>
            </w:rPr>
          </w:rPrChange>
        </w:rPr>
        <w:t xml:space="preserve"> </w:t>
      </w:r>
      <w:moveFromRangeStart w:id="753" w:author="user" w:date="2020-01-09T10:38:00Z" w:name="move29458749"/>
      <w:moveFrom w:id="754" w:author="user" w:date="2020-01-09T10:38:00Z">
        <w:r w:rsidRPr="00022DE2" w:rsidDel="008878EB">
          <w:rPr>
            <w:rFonts w:asciiTheme="majorBidi" w:hAnsiTheme="majorBidi" w:cstheme="majorBidi"/>
            <w:sz w:val="24"/>
            <w:szCs w:val="24"/>
            <w:rPrChange w:id="755" w:author="user" w:date="2020-01-10T13:29:00Z">
              <w:rPr>
                <w:rFonts w:cs="Times New Roman"/>
                <w:szCs w:val="24"/>
              </w:rPr>
            </w:rPrChange>
          </w:rPr>
          <w:t xml:space="preserve">T. A. Van Dijk (ed.) </w:t>
        </w:r>
      </w:moveFrom>
      <w:moveFromRangeEnd w:id="753"/>
      <w:r w:rsidRPr="00022DE2">
        <w:rPr>
          <w:rFonts w:asciiTheme="majorBidi" w:hAnsiTheme="majorBidi" w:cstheme="majorBidi"/>
          <w:i/>
          <w:iCs/>
          <w:sz w:val="24"/>
          <w:szCs w:val="24"/>
          <w:rPrChange w:id="756" w:author="user" w:date="2020-01-10T13:29:00Z">
            <w:rPr>
              <w:rFonts w:cs="Times New Roman"/>
              <w:i/>
              <w:iCs/>
              <w:szCs w:val="24"/>
            </w:rPr>
          </w:rPrChange>
        </w:rPr>
        <w:t>Discourse as Social Interaction,</w:t>
      </w:r>
      <w:r w:rsidRPr="00022DE2">
        <w:rPr>
          <w:rFonts w:asciiTheme="majorBidi" w:hAnsiTheme="majorBidi" w:cstheme="majorBidi"/>
          <w:sz w:val="24"/>
          <w:szCs w:val="24"/>
          <w:rPrChange w:id="757" w:author="user" w:date="2020-01-10T13:29:00Z">
            <w:rPr>
              <w:rFonts w:cs="Times New Roman"/>
              <w:szCs w:val="24"/>
            </w:rPr>
          </w:rPrChange>
        </w:rPr>
        <w:t xml:space="preserve"> Vol. 2</w:t>
      </w:r>
      <w:ins w:id="758" w:author="user" w:date="2020-01-09T10:38:00Z">
        <w:r w:rsidRPr="00022DE2">
          <w:rPr>
            <w:rFonts w:asciiTheme="majorBidi" w:hAnsiTheme="majorBidi" w:cstheme="majorBidi"/>
            <w:sz w:val="24"/>
            <w:szCs w:val="24"/>
            <w:rPrChange w:id="759" w:author="user" w:date="2020-01-10T13:29:00Z">
              <w:rPr>
                <w:rFonts w:cs="Times New Roman"/>
                <w:szCs w:val="24"/>
              </w:rPr>
            </w:rPrChange>
          </w:rPr>
          <w:t xml:space="preserve">, ed. </w:t>
        </w:r>
      </w:ins>
      <w:moveToRangeStart w:id="760" w:author="user" w:date="2020-01-09T10:38:00Z" w:name="move29458749"/>
      <w:moveTo w:id="761" w:author="user" w:date="2020-01-09T10:38:00Z">
        <w:r w:rsidRPr="00022DE2">
          <w:rPr>
            <w:rFonts w:asciiTheme="majorBidi" w:hAnsiTheme="majorBidi" w:cstheme="majorBidi"/>
            <w:sz w:val="24"/>
            <w:szCs w:val="24"/>
            <w:rPrChange w:id="762" w:author="user" w:date="2020-01-10T13:29:00Z">
              <w:rPr>
                <w:rFonts w:cs="Times New Roman"/>
                <w:szCs w:val="24"/>
              </w:rPr>
            </w:rPrChange>
          </w:rPr>
          <w:t>T.</w:t>
        </w:r>
      </w:moveTo>
      <w:ins w:id="763" w:author="user" w:date="2020-01-09T10:39:00Z">
        <w:r w:rsidRPr="00022DE2">
          <w:rPr>
            <w:rFonts w:asciiTheme="majorBidi" w:hAnsiTheme="majorBidi" w:cstheme="majorBidi"/>
            <w:sz w:val="24"/>
            <w:szCs w:val="24"/>
            <w:rPrChange w:id="764" w:author="user" w:date="2020-01-10T13:29:00Z">
              <w:rPr>
                <w:rFonts w:cs="Times New Roman"/>
                <w:szCs w:val="24"/>
              </w:rPr>
            </w:rPrChange>
          </w:rPr>
          <w:t> </w:t>
        </w:r>
      </w:ins>
      <w:moveTo w:id="765" w:author="user" w:date="2020-01-09T10:38:00Z">
        <w:del w:id="766" w:author="user" w:date="2020-01-09T10:39:00Z">
          <w:r w:rsidRPr="00022DE2" w:rsidDel="008878EB">
            <w:rPr>
              <w:rFonts w:asciiTheme="majorBidi" w:hAnsiTheme="majorBidi" w:cstheme="majorBidi"/>
              <w:sz w:val="24"/>
              <w:szCs w:val="24"/>
              <w:rPrChange w:id="767" w:author="user" w:date="2020-01-10T13:29:00Z">
                <w:rPr>
                  <w:rFonts w:cs="Times New Roman"/>
                  <w:szCs w:val="24"/>
                </w:rPr>
              </w:rPrChange>
            </w:rPr>
            <w:delText xml:space="preserve"> </w:delText>
          </w:r>
        </w:del>
        <w:r w:rsidRPr="00022DE2">
          <w:rPr>
            <w:rFonts w:asciiTheme="majorBidi" w:hAnsiTheme="majorBidi" w:cstheme="majorBidi"/>
            <w:sz w:val="24"/>
            <w:szCs w:val="24"/>
            <w:rPrChange w:id="768" w:author="user" w:date="2020-01-10T13:29:00Z">
              <w:rPr>
                <w:rFonts w:cs="Times New Roman"/>
                <w:szCs w:val="24"/>
              </w:rPr>
            </w:rPrChange>
          </w:rPr>
          <w:t>A. Van Dijk</w:t>
        </w:r>
        <w:del w:id="769" w:author="user" w:date="2020-01-09T10:39:00Z">
          <w:r w:rsidRPr="00022DE2" w:rsidDel="008878EB">
            <w:rPr>
              <w:rFonts w:asciiTheme="majorBidi" w:hAnsiTheme="majorBidi" w:cstheme="majorBidi"/>
              <w:sz w:val="24"/>
              <w:szCs w:val="24"/>
              <w:rPrChange w:id="770" w:author="user" w:date="2020-01-10T13:29:00Z">
                <w:rPr>
                  <w:rFonts w:cs="Times New Roman"/>
                  <w:szCs w:val="24"/>
                </w:rPr>
              </w:rPrChange>
            </w:rPr>
            <w:delText xml:space="preserve"> (ed.) </w:delText>
          </w:r>
        </w:del>
      </w:moveTo>
      <w:moveToRangeEnd w:id="760"/>
      <w:r w:rsidRPr="00022DE2">
        <w:rPr>
          <w:rFonts w:asciiTheme="majorBidi" w:hAnsiTheme="majorBidi" w:cstheme="majorBidi"/>
          <w:sz w:val="24"/>
          <w:szCs w:val="24"/>
          <w:rPrChange w:id="771" w:author="user" w:date="2020-01-10T13:29:00Z">
            <w:rPr>
              <w:rFonts w:cs="Times New Roman"/>
              <w:szCs w:val="24"/>
            </w:rPr>
          </w:rPrChange>
        </w:rPr>
        <w:t xml:space="preserve"> (London, Thousand Oaks, New Delhi</w:t>
      </w:r>
      <w:del w:id="772" w:author="user" w:date="2020-01-09T12:24:00Z">
        <w:r w:rsidRPr="00022DE2" w:rsidDel="00145010">
          <w:rPr>
            <w:rFonts w:asciiTheme="majorBidi" w:hAnsiTheme="majorBidi" w:cstheme="majorBidi"/>
            <w:sz w:val="24"/>
            <w:szCs w:val="24"/>
            <w:rPrChange w:id="773" w:author="user" w:date="2020-01-10T13:29:00Z">
              <w:rPr>
                <w:rFonts w:cs="Times New Roman"/>
                <w:szCs w:val="24"/>
              </w:rPr>
            </w:rPrChange>
          </w:rPr>
          <w:delText>: SAGE</w:delText>
        </w:r>
      </w:del>
      <w:del w:id="774" w:author="user" w:date="2020-01-09T10:39:00Z">
        <w:r w:rsidRPr="00022DE2" w:rsidDel="008878EB">
          <w:rPr>
            <w:rFonts w:asciiTheme="majorBidi" w:hAnsiTheme="majorBidi" w:cstheme="majorBidi"/>
            <w:sz w:val="24"/>
            <w:szCs w:val="24"/>
            <w:rPrChange w:id="775" w:author="user" w:date="2020-01-10T13:29:00Z">
              <w:rPr>
                <w:rFonts w:cs="Times New Roman"/>
                <w:szCs w:val="24"/>
              </w:rPr>
            </w:rPrChange>
          </w:rPr>
          <w:delText xml:space="preserve"> publication</w:delText>
        </w:r>
      </w:del>
      <w:del w:id="776" w:author="user" w:date="2020-01-09T12:24:00Z">
        <w:r w:rsidRPr="00022DE2" w:rsidDel="00145010">
          <w:rPr>
            <w:rFonts w:asciiTheme="majorBidi" w:hAnsiTheme="majorBidi" w:cstheme="majorBidi"/>
            <w:sz w:val="24"/>
            <w:szCs w:val="24"/>
            <w:rPrChange w:id="777" w:author="user" w:date="2020-01-10T13:29:00Z">
              <w:rPr>
                <w:rFonts w:cs="Times New Roman"/>
                <w:szCs w:val="24"/>
              </w:rPr>
            </w:rPrChange>
          </w:rPr>
          <w:delText>,</w:delText>
        </w:r>
      </w:del>
      <w:ins w:id="778" w:author="user" w:date="2020-01-09T12:24:00Z">
        <w:r w:rsidRPr="00022DE2">
          <w:rPr>
            <w:rFonts w:asciiTheme="majorBidi" w:hAnsiTheme="majorBidi" w:cstheme="majorBidi"/>
            <w:sz w:val="24"/>
            <w:szCs w:val="24"/>
            <w:rPrChange w:id="779" w:author="user" w:date="2020-01-10T13:29:00Z">
              <w:rPr>
                <w:rFonts w:cs="Times New Roman"/>
                <w:szCs w:val="24"/>
              </w:rPr>
            </w:rPrChange>
          </w:rPr>
          <w:t>,</w:t>
        </w:r>
      </w:ins>
      <w:r w:rsidRPr="00022DE2">
        <w:rPr>
          <w:rFonts w:asciiTheme="majorBidi" w:hAnsiTheme="majorBidi" w:cstheme="majorBidi"/>
          <w:sz w:val="24"/>
          <w:szCs w:val="24"/>
          <w:rPrChange w:id="780" w:author="user" w:date="2020-01-10T13:29:00Z">
            <w:rPr>
              <w:rFonts w:cs="Times New Roman"/>
              <w:szCs w:val="24"/>
            </w:rPr>
          </w:rPrChange>
        </w:rPr>
        <w:t xml:space="preserve"> 1997), </w:t>
      </w:r>
      <w:del w:id="781" w:author="user" w:date="2020-01-09T10:39:00Z">
        <w:r w:rsidRPr="00022DE2" w:rsidDel="008878EB">
          <w:rPr>
            <w:rFonts w:asciiTheme="majorBidi" w:hAnsiTheme="majorBidi" w:cstheme="majorBidi"/>
            <w:sz w:val="24"/>
            <w:szCs w:val="24"/>
            <w:rPrChange w:id="782" w:author="user" w:date="2020-01-10T13:29:00Z">
              <w:rPr>
                <w:rFonts w:cs="Times New Roman"/>
                <w:szCs w:val="24"/>
              </w:rPr>
            </w:rPrChange>
          </w:rPr>
          <w:delText xml:space="preserve">pp. </w:delText>
        </w:r>
      </w:del>
      <w:r w:rsidRPr="00022DE2">
        <w:rPr>
          <w:rFonts w:asciiTheme="majorBidi" w:hAnsiTheme="majorBidi" w:cstheme="majorBidi"/>
          <w:sz w:val="24"/>
          <w:szCs w:val="24"/>
          <w:rPrChange w:id="783" w:author="user" w:date="2020-01-10T13:29:00Z">
            <w:rPr>
              <w:rFonts w:cs="Times New Roman"/>
              <w:szCs w:val="24"/>
            </w:rPr>
          </w:rPrChange>
        </w:rPr>
        <w:t>181–205</w:t>
      </w:r>
      <w:r w:rsidRPr="00022DE2">
        <w:rPr>
          <w:rFonts w:asciiTheme="majorBidi" w:hAnsiTheme="majorBidi" w:cstheme="majorBidi"/>
          <w:sz w:val="24"/>
          <w:szCs w:val="24"/>
          <w:rtl/>
          <w:rPrChange w:id="784" w:author="user" w:date="2020-01-10T13:29:00Z">
            <w:rPr>
              <w:rFonts w:cs="Times New Roman"/>
              <w:szCs w:val="24"/>
              <w:rtl/>
            </w:rPr>
          </w:rPrChange>
        </w:rPr>
        <w:t>.</w:t>
      </w:r>
      <w:r w:rsidRPr="00022DE2">
        <w:rPr>
          <w:rFonts w:asciiTheme="majorBidi" w:hAnsiTheme="majorBidi" w:cstheme="majorBidi"/>
          <w:sz w:val="24"/>
          <w:szCs w:val="24"/>
          <w:rPrChange w:id="785" w:author="user" w:date="2020-01-10T13:29:00Z">
            <w:rPr>
              <w:rFonts w:cs="Times New Roman"/>
              <w:szCs w:val="24"/>
            </w:rPr>
          </w:rPrChange>
        </w:rPr>
        <w:t xml:space="preserve"> </w:t>
      </w:r>
    </w:p>
  </w:endnote>
  <w:endnote w:id="8">
    <w:p w14:paraId="4FF1CD52" w14:textId="6A344520" w:rsidR="0013514F" w:rsidRPr="00022DE2" w:rsidRDefault="0013514F" w:rsidP="00022DE2">
      <w:pPr>
        <w:pStyle w:val="EndnoteText"/>
        <w:spacing w:line="480" w:lineRule="auto"/>
        <w:contextualSpacing/>
        <w:rPr>
          <w:rFonts w:asciiTheme="majorBidi" w:hAnsiTheme="majorBidi" w:cstheme="majorBidi"/>
          <w:sz w:val="24"/>
          <w:szCs w:val="24"/>
          <w:rPrChange w:id="853" w:author="user" w:date="2020-01-10T13:29:00Z">
            <w:rPr>
              <w:rFonts w:cs="Times New Roman"/>
              <w:szCs w:val="24"/>
            </w:rPr>
          </w:rPrChange>
        </w:rPr>
        <w:pPrChange w:id="854" w:author="user" w:date="2020-01-10T13:29:00Z">
          <w:pPr>
            <w:pStyle w:val="EndnoteText"/>
            <w:contextualSpacing/>
          </w:pPr>
        </w:pPrChange>
      </w:pPr>
      <w:r w:rsidRPr="00022DE2">
        <w:rPr>
          <w:rStyle w:val="EndnoteReference"/>
          <w:rFonts w:asciiTheme="majorBidi" w:hAnsiTheme="majorBidi" w:cstheme="majorBidi"/>
          <w:sz w:val="24"/>
          <w:szCs w:val="24"/>
          <w:rPrChange w:id="855" w:author="user" w:date="2020-01-10T13:29:00Z">
            <w:rPr>
              <w:rStyle w:val="EndnoteReference"/>
              <w:rFonts w:cs="Times New Roman"/>
              <w:szCs w:val="24"/>
            </w:rPr>
          </w:rPrChange>
        </w:rPr>
        <w:endnoteRef/>
      </w:r>
      <w:r w:rsidRPr="00022DE2">
        <w:rPr>
          <w:rFonts w:asciiTheme="majorBidi" w:hAnsiTheme="majorBidi" w:cstheme="majorBidi"/>
          <w:sz w:val="24"/>
          <w:szCs w:val="24"/>
          <w:rPrChange w:id="856" w:author="user" w:date="2020-01-10T13:29:00Z">
            <w:rPr>
              <w:rFonts w:cs="Times New Roman"/>
              <w:szCs w:val="24"/>
            </w:rPr>
          </w:rPrChange>
        </w:rPr>
        <w:t xml:space="preserve"> </w:t>
      </w:r>
      <w:del w:id="857" w:author="user" w:date="2020-01-09T10:35:00Z">
        <w:r w:rsidRPr="00022DE2" w:rsidDel="00735EF4">
          <w:rPr>
            <w:rFonts w:asciiTheme="majorBidi" w:hAnsiTheme="majorBidi" w:cstheme="majorBidi"/>
            <w:sz w:val="24"/>
            <w:szCs w:val="24"/>
            <w:rPrChange w:id="858" w:author="user" w:date="2020-01-10T13:29:00Z">
              <w:rPr>
                <w:rFonts w:cs="Times New Roman"/>
                <w:szCs w:val="24"/>
              </w:rPr>
            </w:rPrChange>
          </w:rPr>
          <w:delText>See:</w:delText>
        </w:r>
      </w:del>
      <w:ins w:id="859" w:author="user" w:date="2020-01-09T10:35:00Z">
        <w:r w:rsidRPr="00022DE2">
          <w:rPr>
            <w:rFonts w:asciiTheme="majorBidi" w:hAnsiTheme="majorBidi" w:cstheme="majorBidi"/>
            <w:sz w:val="24"/>
            <w:szCs w:val="24"/>
            <w:rPrChange w:id="860" w:author="user" w:date="2020-01-10T13:29:00Z">
              <w:rPr>
                <w:rFonts w:cs="Times New Roman"/>
                <w:szCs w:val="24"/>
              </w:rPr>
            </w:rPrChange>
          </w:rPr>
          <w:t>See</w:t>
        </w:r>
      </w:ins>
      <w:r w:rsidRPr="00022DE2">
        <w:rPr>
          <w:rFonts w:asciiTheme="majorBidi" w:hAnsiTheme="majorBidi" w:cstheme="majorBidi"/>
          <w:sz w:val="24"/>
          <w:szCs w:val="24"/>
          <w:rPrChange w:id="861" w:author="user" w:date="2020-01-10T13:29:00Z">
            <w:rPr>
              <w:rFonts w:cs="Times New Roman"/>
              <w:szCs w:val="24"/>
            </w:rPr>
          </w:rPrChange>
        </w:rPr>
        <w:t xml:space="preserve"> F.</w:t>
      </w:r>
      <w:ins w:id="862" w:author="user" w:date="2020-01-09T11:06:00Z">
        <w:r w:rsidRPr="00022DE2">
          <w:rPr>
            <w:rFonts w:asciiTheme="majorBidi" w:hAnsiTheme="majorBidi" w:cstheme="majorBidi"/>
            <w:sz w:val="24"/>
            <w:szCs w:val="24"/>
            <w:rPrChange w:id="863" w:author="user" w:date="2020-01-10T13:29:00Z">
              <w:rPr>
                <w:rFonts w:cs="Times New Roman"/>
                <w:szCs w:val="24"/>
              </w:rPr>
            </w:rPrChange>
          </w:rPr>
          <w:t> </w:t>
        </w:r>
      </w:ins>
      <w:del w:id="864" w:author="user" w:date="2020-01-09T11:06:00Z">
        <w:r w:rsidRPr="00022DE2" w:rsidDel="00183D98">
          <w:rPr>
            <w:rFonts w:asciiTheme="majorBidi" w:hAnsiTheme="majorBidi" w:cstheme="majorBidi"/>
            <w:sz w:val="24"/>
            <w:szCs w:val="24"/>
            <w:rPrChange w:id="865" w:author="user" w:date="2020-01-10T13:29:00Z">
              <w:rPr>
                <w:rFonts w:cs="Times New Roman"/>
                <w:szCs w:val="24"/>
              </w:rPr>
            </w:rPrChange>
          </w:rPr>
          <w:delText xml:space="preserve"> </w:delText>
        </w:r>
      </w:del>
      <w:r w:rsidRPr="00022DE2">
        <w:rPr>
          <w:rFonts w:asciiTheme="majorBidi" w:hAnsiTheme="majorBidi" w:cstheme="majorBidi"/>
          <w:sz w:val="24"/>
          <w:szCs w:val="24"/>
          <w:rPrChange w:id="866" w:author="user" w:date="2020-01-10T13:29:00Z">
            <w:rPr>
              <w:rFonts w:cs="Times New Roman"/>
              <w:szCs w:val="24"/>
            </w:rPr>
          </w:rPrChange>
        </w:rPr>
        <w:t>L</w:t>
      </w:r>
      <w:ins w:id="867" w:author="user" w:date="2020-01-09T11:06:00Z">
        <w:r w:rsidRPr="00022DE2">
          <w:rPr>
            <w:rFonts w:asciiTheme="majorBidi" w:hAnsiTheme="majorBidi" w:cstheme="majorBidi"/>
            <w:sz w:val="24"/>
            <w:szCs w:val="24"/>
            <w:rPrChange w:id="868" w:author="user" w:date="2020-01-10T13:29:00Z">
              <w:rPr>
                <w:rFonts w:cs="Times New Roman"/>
                <w:szCs w:val="24"/>
              </w:rPr>
            </w:rPrChange>
          </w:rPr>
          <w:t>.</w:t>
        </w:r>
      </w:ins>
      <w:r w:rsidRPr="00022DE2">
        <w:rPr>
          <w:rFonts w:asciiTheme="majorBidi" w:hAnsiTheme="majorBidi" w:cstheme="majorBidi"/>
          <w:sz w:val="24"/>
          <w:szCs w:val="24"/>
          <w:rPrChange w:id="869" w:author="user" w:date="2020-01-10T13:29:00Z">
            <w:rPr>
              <w:rFonts w:cs="Times New Roman"/>
              <w:szCs w:val="24"/>
            </w:rPr>
          </w:rPrChange>
        </w:rPr>
        <w:t xml:space="preserve"> Smith and J. Keyton</w:t>
      </w:r>
      <w:del w:id="870" w:author="user" w:date="2020-01-09T10:05:00Z">
        <w:r w:rsidRPr="00022DE2" w:rsidDel="000D4EA0">
          <w:rPr>
            <w:rFonts w:asciiTheme="majorBidi" w:hAnsiTheme="majorBidi" w:cstheme="majorBidi"/>
            <w:sz w:val="24"/>
            <w:szCs w:val="24"/>
            <w:rPrChange w:id="871" w:author="user" w:date="2020-01-10T13:29:00Z">
              <w:rPr>
                <w:rFonts w:cs="Times New Roman"/>
                <w:szCs w:val="24"/>
              </w:rPr>
            </w:rPrChange>
          </w:rPr>
          <w:delText>, '</w:delText>
        </w:r>
      </w:del>
      <w:ins w:id="872" w:author="user" w:date="2020-01-09T10:05:00Z">
        <w:r w:rsidRPr="00022DE2">
          <w:rPr>
            <w:rFonts w:asciiTheme="majorBidi" w:hAnsiTheme="majorBidi" w:cstheme="majorBidi"/>
            <w:sz w:val="24"/>
            <w:szCs w:val="24"/>
            <w:rPrChange w:id="873" w:author="user" w:date="2020-01-10T13:29:00Z">
              <w:rPr>
                <w:rFonts w:cs="Times New Roman"/>
                <w:szCs w:val="24"/>
              </w:rPr>
            </w:rPrChange>
          </w:rPr>
          <w:t>, “</w:t>
        </w:r>
      </w:ins>
      <w:r w:rsidRPr="00022DE2">
        <w:rPr>
          <w:rFonts w:asciiTheme="majorBidi" w:hAnsiTheme="majorBidi" w:cstheme="majorBidi"/>
          <w:sz w:val="24"/>
          <w:szCs w:val="24"/>
          <w:rPrChange w:id="874" w:author="user" w:date="2020-01-10T13:29:00Z">
            <w:rPr>
              <w:rFonts w:cs="Times New Roman"/>
              <w:szCs w:val="24"/>
            </w:rPr>
          </w:rPrChange>
        </w:rPr>
        <w:t>Organizational Storytelling: Metaphors for Relational Power and Identity Struggles</w:t>
      </w:r>
      <w:del w:id="875" w:author="user" w:date="2020-01-09T11:06:00Z">
        <w:r w:rsidRPr="00022DE2" w:rsidDel="00183D98">
          <w:rPr>
            <w:rFonts w:asciiTheme="majorBidi" w:hAnsiTheme="majorBidi" w:cstheme="majorBidi"/>
            <w:sz w:val="24"/>
            <w:szCs w:val="24"/>
            <w:rPrChange w:id="876" w:author="user" w:date="2020-01-10T13:29:00Z">
              <w:rPr>
                <w:rFonts w:cs="Times New Roman"/>
                <w:szCs w:val="24"/>
              </w:rPr>
            </w:rPrChange>
          </w:rPr>
          <w:delText>,'</w:delText>
        </w:r>
      </w:del>
      <w:ins w:id="877" w:author="user" w:date="2020-01-09T11:06:00Z">
        <w:r w:rsidRPr="00022DE2">
          <w:rPr>
            <w:rFonts w:asciiTheme="majorBidi" w:hAnsiTheme="majorBidi" w:cstheme="majorBidi"/>
            <w:sz w:val="24"/>
            <w:szCs w:val="24"/>
            <w:rPrChange w:id="878" w:author="user" w:date="2020-01-10T13:29:00Z">
              <w:rPr>
                <w:rFonts w:cs="Times New Roman"/>
                <w:szCs w:val="24"/>
              </w:rPr>
            </w:rPrChange>
          </w:rPr>
          <w:t>,”</w:t>
        </w:r>
      </w:ins>
      <w:r w:rsidRPr="00022DE2">
        <w:rPr>
          <w:rFonts w:asciiTheme="majorBidi" w:hAnsiTheme="majorBidi" w:cstheme="majorBidi"/>
          <w:sz w:val="24"/>
          <w:szCs w:val="24"/>
          <w:rPrChange w:id="879" w:author="user" w:date="2020-01-10T13:29:00Z">
            <w:rPr>
              <w:rFonts w:cs="Times New Roman"/>
              <w:szCs w:val="24"/>
            </w:rPr>
          </w:rPrChange>
        </w:rPr>
        <w:t xml:space="preserve"> </w:t>
      </w:r>
      <w:r w:rsidRPr="00022DE2">
        <w:rPr>
          <w:rFonts w:asciiTheme="majorBidi" w:hAnsiTheme="majorBidi" w:cstheme="majorBidi"/>
          <w:i/>
          <w:iCs/>
          <w:sz w:val="24"/>
          <w:szCs w:val="24"/>
          <w:rPrChange w:id="880" w:author="user" w:date="2020-01-10T13:29:00Z">
            <w:rPr>
              <w:rFonts w:cs="Times New Roman"/>
              <w:i/>
              <w:iCs/>
              <w:szCs w:val="24"/>
            </w:rPr>
          </w:rPrChange>
        </w:rPr>
        <w:t>Management Communication Quarterly</w:t>
      </w:r>
      <w:r w:rsidRPr="00022DE2">
        <w:rPr>
          <w:rFonts w:asciiTheme="majorBidi" w:hAnsiTheme="majorBidi" w:cstheme="majorBidi"/>
          <w:sz w:val="24"/>
          <w:szCs w:val="24"/>
          <w:rPrChange w:id="881" w:author="user" w:date="2020-01-10T13:29:00Z">
            <w:rPr>
              <w:rFonts w:cs="Times New Roman"/>
              <w:szCs w:val="24"/>
            </w:rPr>
          </w:rPrChange>
        </w:rPr>
        <w:t xml:space="preserve"> 15 (2001)</w:t>
      </w:r>
      <w:ins w:id="882" w:author="user" w:date="2020-01-09T11:06:00Z">
        <w:r w:rsidRPr="00022DE2">
          <w:rPr>
            <w:rFonts w:asciiTheme="majorBidi" w:hAnsiTheme="majorBidi" w:cstheme="majorBidi"/>
            <w:sz w:val="24"/>
            <w:szCs w:val="24"/>
            <w:rPrChange w:id="883" w:author="user" w:date="2020-01-10T13:29:00Z">
              <w:rPr>
                <w:rFonts w:cs="Times New Roman"/>
                <w:szCs w:val="24"/>
              </w:rPr>
            </w:rPrChange>
          </w:rPr>
          <w:t xml:space="preserve">: </w:t>
        </w:r>
      </w:ins>
      <w:del w:id="884" w:author="user" w:date="2020-01-09T11:06:00Z">
        <w:r w:rsidRPr="00022DE2" w:rsidDel="00183D98">
          <w:rPr>
            <w:rFonts w:asciiTheme="majorBidi" w:hAnsiTheme="majorBidi" w:cstheme="majorBidi"/>
            <w:sz w:val="24"/>
            <w:szCs w:val="24"/>
            <w:rPrChange w:id="885" w:author="user" w:date="2020-01-10T13:29:00Z">
              <w:rPr>
                <w:rFonts w:cs="Times New Roman"/>
                <w:szCs w:val="24"/>
              </w:rPr>
            </w:rPrChange>
          </w:rPr>
          <w:delText>, p.</w:delText>
        </w:r>
      </w:del>
      <w:r w:rsidRPr="00022DE2">
        <w:rPr>
          <w:rFonts w:asciiTheme="majorBidi" w:hAnsiTheme="majorBidi" w:cstheme="majorBidi"/>
          <w:sz w:val="24"/>
          <w:szCs w:val="24"/>
          <w:rPrChange w:id="886" w:author="user" w:date="2020-01-10T13:29:00Z">
            <w:rPr>
              <w:rFonts w:cs="Times New Roman"/>
              <w:szCs w:val="24"/>
            </w:rPr>
          </w:rPrChange>
        </w:rPr>
        <w:t>150; M. Humphreys and A.</w:t>
      </w:r>
      <w:ins w:id="887" w:author="user" w:date="2020-01-09T11:07:00Z">
        <w:r w:rsidRPr="00022DE2">
          <w:rPr>
            <w:rFonts w:asciiTheme="majorBidi" w:hAnsiTheme="majorBidi" w:cstheme="majorBidi"/>
            <w:sz w:val="24"/>
            <w:szCs w:val="24"/>
            <w:rPrChange w:id="888" w:author="user" w:date="2020-01-10T13:29:00Z">
              <w:rPr>
                <w:rFonts w:cs="Times New Roman"/>
                <w:szCs w:val="24"/>
              </w:rPr>
            </w:rPrChange>
          </w:rPr>
          <w:t> </w:t>
        </w:r>
      </w:ins>
      <w:del w:id="889" w:author="user" w:date="2020-01-09T11:07:00Z">
        <w:r w:rsidRPr="00022DE2" w:rsidDel="00183D98">
          <w:rPr>
            <w:rFonts w:asciiTheme="majorBidi" w:hAnsiTheme="majorBidi" w:cstheme="majorBidi"/>
            <w:sz w:val="24"/>
            <w:szCs w:val="24"/>
            <w:rPrChange w:id="890" w:author="user" w:date="2020-01-10T13:29:00Z">
              <w:rPr>
                <w:rFonts w:cs="Times New Roman"/>
                <w:szCs w:val="24"/>
              </w:rPr>
            </w:rPrChange>
          </w:rPr>
          <w:delText xml:space="preserve"> </w:delText>
        </w:r>
      </w:del>
      <w:r w:rsidRPr="00022DE2">
        <w:rPr>
          <w:rFonts w:asciiTheme="majorBidi" w:hAnsiTheme="majorBidi" w:cstheme="majorBidi"/>
          <w:sz w:val="24"/>
          <w:szCs w:val="24"/>
          <w:rPrChange w:id="891" w:author="user" w:date="2020-01-10T13:29:00Z">
            <w:rPr>
              <w:rFonts w:cs="Times New Roman"/>
              <w:szCs w:val="24"/>
            </w:rPr>
          </w:rPrChange>
        </w:rPr>
        <w:t>D. Brown</w:t>
      </w:r>
      <w:del w:id="892" w:author="user" w:date="2020-01-09T10:05:00Z">
        <w:r w:rsidRPr="00022DE2" w:rsidDel="000D4EA0">
          <w:rPr>
            <w:rFonts w:asciiTheme="majorBidi" w:hAnsiTheme="majorBidi" w:cstheme="majorBidi"/>
            <w:sz w:val="24"/>
            <w:szCs w:val="24"/>
            <w:rPrChange w:id="893" w:author="user" w:date="2020-01-10T13:29:00Z">
              <w:rPr>
                <w:rFonts w:cs="Times New Roman"/>
                <w:szCs w:val="24"/>
              </w:rPr>
            </w:rPrChange>
          </w:rPr>
          <w:delText>, '</w:delText>
        </w:r>
      </w:del>
      <w:ins w:id="894" w:author="user" w:date="2020-01-09T10:05:00Z">
        <w:r w:rsidRPr="00022DE2">
          <w:rPr>
            <w:rFonts w:asciiTheme="majorBidi" w:hAnsiTheme="majorBidi" w:cstheme="majorBidi"/>
            <w:sz w:val="24"/>
            <w:szCs w:val="24"/>
            <w:rPrChange w:id="895" w:author="user" w:date="2020-01-10T13:29:00Z">
              <w:rPr>
                <w:rFonts w:cs="Times New Roman"/>
                <w:szCs w:val="24"/>
              </w:rPr>
            </w:rPrChange>
          </w:rPr>
          <w:t>, “</w:t>
        </w:r>
      </w:ins>
      <w:r w:rsidRPr="00022DE2">
        <w:rPr>
          <w:rFonts w:asciiTheme="majorBidi" w:hAnsiTheme="majorBidi" w:cstheme="majorBidi"/>
          <w:sz w:val="24"/>
          <w:szCs w:val="24"/>
          <w:rPrChange w:id="896" w:author="user" w:date="2020-01-10T13:29:00Z">
            <w:rPr>
              <w:rFonts w:cs="Times New Roman"/>
              <w:szCs w:val="24"/>
            </w:rPr>
          </w:rPrChange>
        </w:rPr>
        <w:t>Narratives of Organizational Identity and Identification: A Case Study of Hegemony and Resistance</w:t>
      </w:r>
      <w:del w:id="897" w:author="user" w:date="2020-01-09T11:06:00Z">
        <w:r w:rsidRPr="00022DE2" w:rsidDel="00183D98">
          <w:rPr>
            <w:rFonts w:asciiTheme="majorBidi" w:hAnsiTheme="majorBidi" w:cstheme="majorBidi"/>
            <w:sz w:val="24"/>
            <w:szCs w:val="24"/>
            <w:rPrChange w:id="898" w:author="user" w:date="2020-01-10T13:29:00Z">
              <w:rPr>
                <w:rFonts w:cs="Times New Roman"/>
                <w:szCs w:val="24"/>
              </w:rPr>
            </w:rPrChange>
          </w:rPr>
          <w:delText>,'</w:delText>
        </w:r>
      </w:del>
      <w:ins w:id="899" w:author="user" w:date="2020-01-09T11:06:00Z">
        <w:r w:rsidRPr="00022DE2">
          <w:rPr>
            <w:rFonts w:asciiTheme="majorBidi" w:hAnsiTheme="majorBidi" w:cstheme="majorBidi"/>
            <w:sz w:val="24"/>
            <w:szCs w:val="24"/>
            <w:rPrChange w:id="900" w:author="user" w:date="2020-01-10T13:29:00Z">
              <w:rPr>
                <w:rFonts w:cs="Times New Roman"/>
                <w:szCs w:val="24"/>
              </w:rPr>
            </w:rPrChange>
          </w:rPr>
          <w:t>,”</w:t>
        </w:r>
      </w:ins>
      <w:r w:rsidRPr="00022DE2">
        <w:rPr>
          <w:rFonts w:asciiTheme="majorBidi" w:hAnsiTheme="majorBidi" w:cstheme="majorBidi"/>
          <w:sz w:val="24"/>
          <w:szCs w:val="24"/>
          <w:rPrChange w:id="901" w:author="user" w:date="2020-01-10T13:29:00Z">
            <w:rPr>
              <w:rFonts w:cs="Times New Roman"/>
              <w:szCs w:val="24"/>
            </w:rPr>
          </w:rPrChange>
        </w:rPr>
        <w:t xml:space="preserve"> </w:t>
      </w:r>
      <w:r w:rsidRPr="00022DE2">
        <w:rPr>
          <w:rFonts w:asciiTheme="majorBidi" w:hAnsiTheme="majorBidi" w:cstheme="majorBidi"/>
          <w:i/>
          <w:iCs/>
          <w:sz w:val="24"/>
          <w:szCs w:val="24"/>
          <w:rPrChange w:id="902" w:author="user" w:date="2020-01-10T13:29:00Z">
            <w:rPr>
              <w:rFonts w:cs="Times New Roman"/>
              <w:i/>
              <w:iCs/>
              <w:szCs w:val="24"/>
            </w:rPr>
          </w:rPrChange>
        </w:rPr>
        <w:t>Organizational Studies</w:t>
      </w:r>
      <w:r w:rsidRPr="00022DE2">
        <w:rPr>
          <w:rFonts w:asciiTheme="majorBidi" w:hAnsiTheme="majorBidi" w:cstheme="majorBidi"/>
          <w:sz w:val="24"/>
          <w:szCs w:val="24"/>
          <w:rPrChange w:id="903" w:author="user" w:date="2020-01-10T13:29:00Z">
            <w:rPr>
              <w:rFonts w:cs="Times New Roman"/>
              <w:szCs w:val="24"/>
            </w:rPr>
          </w:rPrChange>
        </w:rPr>
        <w:t xml:space="preserve"> 23 (2002)</w:t>
      </w:r>
      <w:ins w:id="904" w:author="user" w:date="2020-01-09T11:07:00Z">
        <w:r w:rsidRPr="00022DE2">
          <w:rPr>
            <w:rFonts w:asciiTheme="majorBidi" w:hAnsiTheme="majorBidi" w:cstheme="majorBidi"/>
            <w:sz w:val="24"/>
            <w:szCs w:val="24"/>
            <w:rPrChange w:id="905" w:author="user" w:date="2020-01-10T13:29:00Z">
              <w:rPr>
                <w:rFonts w:cs="Times New Roman"/>
                <w:szCs w:val="24"/>
              </w:rPr>
            </w:rPrChange>
          </w:rPr>
          <w:t xml:space="preserve">: </w:t>
        </w:r>
      </w:ins>
      <w:del w:id="906" w:author="user" w:date="2020-01-09T11:07:00Z">
        <w:r w:rsidRPr="00022DE2" w:rsidDel="00183D98">
          <w:rPr>
            <w:rFonts w:asciiTheme="majorBidi" w:hAnsiTheme="majorBidi" w:cstheme="majorBidi"/>
            <w:sz w:val="24"/>
            <w:szCs w:val="24"/>
            <w:rPrChange w:id="907" w:author="user" w:date="2020-01-10T13:29:00Z">
              <w:rPr>
                <w:rFonts w:cs="Times New Roman"/>
                <w:szCs w:val="24"/>
              </w:rPr>
            </w:rPrChange>
          </w:rPr>
          <w:delText xml:space="preserve">, pp. </w:delText>
        </w:r>
      </w:del>
      <w:r w:rsidRPr="00022DE2">
        <w:rPr>
          <w:rFonts w:asciiTheme="majorBidi" w:hAnsiTheme="majorBidi" w:cstheme="majorBidi"/>
          <w:sz w:val="24"/>
          <w:szCs w:val="24"/>
          <w:rPrChange w:id="908" w:author="user" w:date="2020-01-10T13:29:00Z">
            <w:rPr>
              <w:rFonts w:cs="Times New Roman"/>
              <w:szCs w:val="24"/>
            </w:rPr>
          </w:rPrChange>
        </w:rPr>
        <w:t>421–</w:t>
      </w:r>
      <w:del w:id="909" w:author="user" w:date="2020-01-09T11:07:00Z">
        <w:r w:rsidRPr="00022DE2" w:rsidDel="00183D98">
          <w:rPr>
            <w:rFonts w:asciiTheme="majorBidi" w:hAnsiTheme="majorBidi" w:cstheme="majorBidi"/>
            <w:sz w:val="24"/>
            <w:szCs w:val="24"/>
            <w:rPrChange w:id="910" w:author="user" w:date="2020-01-10T13:29:00Z">
              <w:rPr>
                <w:rFonts w:cs="Times New Roman"/>
                <w:szCs w:val="24"/>
              </w:rPr>
            </w:rPrChange>
          </w:rPr>
          <w:delText>4</w:delText>
        </w:r>
      </w:del>
      <w:r w:rsidRPr="00022DE2">
        <w:rPr>
          <w:rFonts w:asciiTheme="majorBidi" w:hAnsiTheme="majorBidi" w:cstheme="majorBidi"/>
          <w:sz w:val="24"/>
          <w:szCs w:val="24"/>
          <w:rPrChange w:id="911" w:author="user" w:date="2020-01-10T13:29:00Z">
            <w:rPr>
              <w:rFonts w:cs="Times New Roman"/>
              <w:szCs w:val="24"/>
            </w:rPr>
          </w:rPrChange>
        </w:rPr>
        <w:t>47.</w:t>
      </w:r>
    </w:p>
  </w:endnote>
  <w:endnote w:id="9">
    <w:p w14:paraId="6FE6FBA6" w14:textId="62541A38" w:rsidR="0013514F" w:rsidRPr="00022DE2" w:rsidRDefault="0013514F" w:rsidP="005E5DC0">
      <w:pPr>
        <w:pStyle w:val="EndnoteText"/>
        <w:spacing w:line="480" w:lineRule="auto"/>
        <w:contextualSpacing/>
        <w:rPr>
          <w:rFonts w:asciiTheme="majorBidi" w:hAnsiTheme="majorBidi" w:cstheme="majorBidi"/>
          <w:sz w:val="24"/>
          <w:szCs w:val="24"/>
          <w:rPrChange w:id="923" w:author="user" w:date="2020-01-10T13:29:00Z">
            <w:rPr/>
          </w:rPrChange>
        </w:rPr>
        <w:pPrChange w:id="924" w:author="user" w:date="2020-01-10T13:33:00Z">
          <w:pPr>
            <w:pStyle w:val="EndnoteText"/>
            <w:contextualSpacing/>
          </w:pPr>
        </w:pPrChange>
      </w:pPr>
      <w:r w:rsidRPr="00022DE2">
        <w:rPr>
          <w:rStyle w:val="EndnoteReference"/>
          <w:rFonts w:asciiTheme="majorBidi" w:hAnsiTheme="majorBidi" w:cstheme="majorBidi"/>
          <w:sz w:val="24"/>
          <w:szCs w:val="24"/>
          <w:rPrChange w:id="925" w:author="user" w:date="2020-01-10T13:29:00Z">
            <w:rPr>
              <w:rStyle w:val="EndnoteReference"/>
            </w:rPr>
          </w:rPrChange>
        </w:rPr>
        <w:endnoteRef/>
      </w:r>
      <w:r w:rsidRPr="00022DE2">
        <w:rPr>
          <w:rFonts w:asciiTheme="majorBidi" w:hAnsiTheme="majorBidi" w:cstheme="majorBidi"/>
          <w:sz w:val="24"/>
          <w:szCs w:val="24"/>
          <w:rPrChange w:id="926" w:author="user" w:date="2020-01-10T13:29:00Z">
            <w:rPr/>
          </w:rPrChange>
        </w:rPr>
        <w:t xml:space="preserve"> The version of the legend used in this paper is Babylonian. </w:t>
      </w:r>
      <w:del w:id="927" w:author="user" w:date="2020-01-09T11:12:00Z">
        <w:r w:rsidRPr="00022DE2" w:rsidDel="00A92952">
          <w:rPr>
            <w:rFonts w:asciiTheme="majorBidi" w:hAnsiTheme="majorBidi" w:cstheme="majorBidi"/>
            <w:sz w:val="24"/>
            <w:szCs w:val="24"/>
            <w:rPrChange w:id="928" w:author="user" w:date="2020-01-10T13:29:00Z">
              <w:rPr>
                <w:rFonts w:cs="Times New Roman"/>
                <w:szCs w:val="24"/>
              </w:rPr>
            </w:rPrChange>
          </w:rPr>
          <w:delText xml:space="preserve">It must </w:delText>
        </w:r>
      </w:del>
      <w:ins w:id="929" w:author="user" w:date="2020-01-09T11:12:00Z">
        <w:r w:rsidRPr="00022DE2">
          <w:rPr>
            <w:rFonts w:asciiTheme="majorBidi" w:hAnsiTheme="majorBidi" w:cstheme="majorBidi"/>
            <w:sz w:val="24"/>
            <w:szCs w:val="24"/>
            <w:rPrChange w:id="930" w:author="user" w:date="2020-01-10T13:29:00Z">
              <w:rPr>
                <w:rFonts w:cs="Times New Roman"/>
                <w:szCs w:val="24"/>
              </w:rPr>
            </w:rPrChange>
          </w:rPr>
          <w:t>T</w:t>
        </w:r>
      </w:ins>
      <w:del w:id="931" w:author="user" w:date="2020-01-09T11:12:00Z">
        <w:r w:rsidRPr="00022DE2" w:rsidDel="00A92952">
          <w:rPr>
            <w:rFonts w:asciiTheme="majorBidi" w:hAnsiTheme="majorBidi" w:cstheme="majorBidi"/>
            <w:sz w:val="24"/>
            <w:szCs w:val="24"/>
            <w:rPrChange w:id="932" w:author="user" w:date="2020-01-10T13:29:00Z">
              <w:rPr>
                <w:rFonts w:cs="Times New Roman"/>
                <w:szCs w:val="24"/>
              </w:rPr>
            </w:rPrChange>
          </w:rPr>
          <w:delText>t</w:delText>
        </w:r>
      </w:del>
      <w:r w:rsidRPr="00022DE2">
        <w:rPr>
          <w:rFonts w:asciiTheme="majorBidi" w:hAnsiTheme="majorBidi" w:cstheme="majorBidi"/>
          <w:sz w:val="24"/>
          <w:szCs w:val="24"/>
          <w:rPrChange w:id="933" w:author="user" w:date="2020-01-10T13:29:00Z">
            <w:rPr>
              <w:rFonts w:cs="Times New Roman"/>
              <w:szCs w:val="24"/>
            </w:rPr>
          </w:rPrChange>
        </w:rPr>
        <w:t>herefore</w:t>
      </w:r>
      <w:ins w:id="934" w:author="user" w:date="2020-01-09T11:12:00Z">
        <w:r w:rsidRPr="00022DE2">
          <w:rPr>
            <w:rFonts w:asciiTheme="majorBidi" w:hAnsiTheme="majorBidi" w:cstheme="majorBidi"/>
            <w:sz w:val="24"/>
            <w:szCs w:val="24"/>
            <w:rPrChange w:id="935" w:author="user" w:date="2020-01-10T13:29:00Z">
              <w:rPr>
                <w:rFonts w:cs="Times New Roman"/>
                <w:szCs w:val="24"/>
              </w:rPr>
            </w:rPrChange>
          </w:rPr>
          <w:t>, it must</w:t>
        </w:r>
      </w:ins>
      <w:r w:rsidRPr="00022DE2">
        <w:rPr>
          <w:rFonts w:asciiTheme="majorBidi" w:hAnsiTheme="majorBidi" w:cstheme="majorBidi"/>
          <w:sz w:val="24"/>
          <w:szCs w:val="24"/>
          <w:rPrChange w:id="936" w:author="user" w:date="2020-01-10T13:29:00Z">
            <w:rPr>
              <w:rFonts w:cs="Times New Roman"/>
              <w:szCs w:val="24"/>
            </w:rPr>
          </w:rPrChange>
        </w:rPr>
        <w:t xml:space="preserve"> be viewed as reflecting the culture of the Babylonian yeshiva</w:t>
      </w:r>
      <w:del w:id="937" w:author="user" w:date="2020-01-09T11:12:00Z">
        <w:r w:rsidRPr="00022DE2" w:rsidDel="00A92952">
          <w:rPr>
            <w:rFonts w:asciiTheme="majorBidi" w:hAnsiTheme="majorBidi" w:cstheme="majorBidi"/>
            <w:sz w:val="24"/>
            <w:szCs w:val="24"/>
            <w:rPrChange w:id="938" w:author="user" w:date="2020-01-10T13:29:00Z">
              <w:rPr>
                <w:rFonts w:cs="Times New Roman"/>
                <w:szCs w:val="24"/>
              </w:rPr>
            </w:rPrChange>
          </w:rPr>
          <w:delText>,</w:delText>
        </w:r>
      </w:del>
      <w:r w:rsidRPr="00022DE2">
        <w:rPr>
          <w:rFonts w:asciiTheme="majorBidi" w:hAnsiTheme="majorBidi" w:cstheme="majorBidi"/>
          <w:sz w:val="24"/>
          <w:szCs w:val="24"/>
          <w:rPrChange w:id="939" w:author="user" w:date="2020-01-10T13:29:00Z">
            <w:rPr>
              <w:rFonts w:cs="Times New Roman"/>
              <w:szCs w:val="24"/>
            </w:rPr>
          </w:rPrChange>
        </w:rPr>
        <w:t xml:space="preserve"> rather than the </w:t>
      </w:r>
      <w:del w:id="940" w:author="user" w:date="2020-01-06T08:42:00Z">
        <w:r w:rsidRPr="00022DE2" w:rsidDel="00771C7A">
          <w:rPr>
            <w:rFonts w:asciiTheme="majorBidi" w:hAnsiTheme="majorBidi" w:cstheme="majorBidi"/>
            <w:sz w:val="24"/>
            <w:szCs w:val="24"/>
            <w:rPrChange w:id="941" w:author="user" w:date="2020-01-10T13:29:00Z">
              <w:rPr>
                <w:rFonts w:cs="Times New Roman"/>
                <w:szCs w:val="24"/>
              </w:rPr>
            </w:rPrChange>
          </w:rPr>
          <w:delText>land of Israel</w:delText>
        </w:r>
      </w:del>
      <w:ins w:id="942" w:author="user" w:date="2020-01-06T08:42:00Z">
        <w:r w:rsidRPr="00022DE2">
          <w:rPr>
            <w:rFonts w:asciiTheme="majorBidi" w:hAnsiTheme="majorBidi" w:cstheme="majorBidi"/>
            <w:sz w:val="24"/>
            <w:szCs w:val="24"/>
            <w:rPrChange w:id="943" w:author="user" w:date="2020-01-10T13:29:00Z">
              <w:rPr>
                <w:rFonts w:cs="Times New Roman"/>
                <w:szCs w:val="24"/>
              </w:rPr>
            </w:rPrChange>
          </w:rPr>
          <w:t>Land of Israel</w:t>
        </w:r>
      </w:ins>
      <w:r w:rsidRPr="00022DE2">
        <w:rPr>
          <w:rFonts w:asciiTheme="majorBidi" w:hAnsiTheme="majorBidi" w:cstheme="majorBidi"/>
          <w:sz w:val="24"/>
          <w:szCs w:val="24"/>
          <w:rPrChange w:id="944" w:author="user" w:date="2020-01-10T13:29:00Z">
            <w:rPr>
              <w:rFonts w:cs="Times New Roman"/>
              <w:szCs w:val="24"/>
            </w:rPr>
          </w:rPrChange>
        </w:rPr>
        <w:t xml:space="preserve"> beit midrash</w:t>
      </w:r>
      <w:r w:rsidRPr="00022DE2">
        <w:rPr>
          <w:rFonts w:asciiTheme="majorBidi" w:hAnsiTheme="majorBidi" w:cstheme="majorBidi"/>
          <w:i/>
          <w:iCs/>
          <w:sz w:val="24"/>
          <w:szCs w:val="24"/>
          <w:rPrChange w:id="945" w:author="user" w:date="2020-01-10T13:29:00Z">
            <w:rPr>
              <w:rFonts w:cs="Times New Roman"/>
              <w:i/>
              <w:iCs/>
              <w:szCs w:val="24"/>
            </w:rPr>
          </w:rPrChange>
        </w:rPr>
        <w:t>.</w:t>
      </w:r>
      <w:r w:rsidRPr="00022DE2">
        <w:rPr>
          <w:rFonts w:asciiTheme="majorBidi" w:hAnsiTheme="majorBidi" w:cstheme="majorBidi"/>
          <w:sz w:val="24"/>
          <w:szCs w:val="24"/>
          <w:rPrChange w:id="946" w:author="user" w:date="2020-01-10T13:29:00Z">
            <w:rPr>
              <w:rFonts w:cs="Times New Roman"/>
              <w:szCs w:val="24"/>
            </w:rPr>
          </w:rPrChange>
        </w:rPr>
        <w:t xml:space="preserve"> For another example of </w:t>
      </w:r>
      <w:ins w:id="947" w:author="user" w:date="2020-01-09T11:12:00Z">
        <w:r w:rsidRPr="00022DE2">
          <w:rPr>
            <w:rFonts w:asciiTheme="majorBidi" w:hAnsiTheme="majorBidi" w:cstheme="majorBidi"/>
            <w:sz w:val="24"/>
            <w:szCs w:val="24"/>
            <w:rPrChange w:id="948" w:author="user" w:date="2020-01-10T13:29:00Z">
              <w:rPr>
                <w:rFonts w:cs="Times New Roman"/>
                <w:szCs w:val="24"/>
              </w:rPr>
            </w:rPrChange>
          </w:rPr>
          <w:t xml:space="preserve">use in BT </w:t>
        </w:r>
      </w:ins>
      <w:del w:id="949" w:author="user" w:date="2020-01-09T11:12:00Z">
        <w:r w:rsidRPr="00022DE2" w:rsidDel="00A92952">
          <w:rPr>
            <w:rFonts w:asciiTheme="majorBidi" w:hAnsiTheme="majorBidi" w:cstheme="majorBidi"/>
            <w:sz w:val="24"/>
            <w:szCs w:val="24"/>
            <w:rPrChange w:id="950" w:author="user" w:date="2020-01-10T13:29:00Z">
              <w:rPr>
                <w:rFonts w:cs="Times New Roman"/>
                <w:szCs w:val="24"/>
              </w:rPr>
            </w:rPrChange>
          </w:rPr>
          <w:delText xml:space="preserve">the way in which the Babylonian Talmud utilized </w:delText>
        </w:r>
      </w:del>
      <w:ins w:id="951" w:author="user" w:date="2020-01-09T11:12:00Z">
        <w:r w:rsidRPr="00022DE2">
          <w:rPr>
            <w:rFonts w:asciiTheme="majorBidi" w:hAnsiTheme="majorBidi" w:cstheme="majorBidi"/>
            <w:sz w:val="24"/>
            <w:szCs w:val="24"/>
            <w:rPrChange w:id="952" w:author="user" w:date="2020-01-10T13:29:00Z">
              <w:rPr>
                <w:rFonts w:cs="Times New Roman"/>
                <w:szCs w:val="24"/>
              </w:rPr>
            </w:rPrChange>
          </w:rPr>
          <w:t xml:space="preserve">of </w:t>
        </w:r>
      </w:ins>
      <w:r w:rsidRPr="00022DE2">
        <w:rPr>
          <w:rFonts w:asciiTheme="majorBidi" w:hAnsiTheme="majorBidi" w:cstheme="majorBidi"/>
          <w:sz w:val="24"/>
          <w:szCs w:val="24"/>
          <w:rPrChange w:id="953" w:author="user" w:date="2020-01-10T13:29:00Z">
            <w:rPr>
              <w:rFonts w:cs="Times New Roman"/>
              <w:szCs w:val="24"/>
            </w:rPr>
          </w:rPrChange>
        </w:rPr>
        <w:t xml:space="preserve">a disagreement </w:t>
      </w:r>
      <w:ins w:id="954" w:author="user" w:date="2020-01-09T11:12:00Z">
        <w:r w:rsidRPr="00022DE2">
          <w:rPr>
            <w:rFonts w:asciiTheme="majorBidi" w:hAnsiTheme="majorBidi" w:cstheme="majorBidi"/>
            <w:sz w:val="24"/>
            <w:szCs w:val="24"/>
            <w:rPrChange w:id="955" w:author="user" w:date="2020-01-10T13:29:00Z">
              <w:rPr>
                <w:rFonts w:cs="Times New Roman"/>
                <w:szCs w:val="24"/>
              </w:rPr>
            </w:rPrChange>
          </w:rPr>
          <w:t xml:space="preserve">set </w:t>
        </w:r>
      </w:ins>
      <w:del w:id="956" w:author="user" w:date="2020-01-09T11:12:00Z">
        <w:r w:rsidRPr="00022DE2" w:rsidDel="00A92952">
          <w:rPr>
            <w:rFonts w:asciiTheme="majorBidi" w:hAnsiTheme="majorBidi" w:cstheme="majorBidi"/>
            <w:sz w:val="24"/>
            <w:szCs w:val="24"/>
            <w:rPrChange w:id="957" w:author="user" w:date="2020-01-10T13:29:00Z">
              <w:rPr>
                <w:rFonts w:cs="Times New Roman"/>
                <w:szCs w:val="24"/>
              </w:rPr>
            </w:rPrChange>
          </w:rPr>
          <w:delText xml:space="preserve">which took place </w:delText>
        </w:r>
      </w:del>
      <w:r w:rsidRPr="00022DE2">
        <w:rPr>
          <w:rFonts w:asciiTheme="majorBidi" w:hAnsiTheme="majorBidi" w:cstheme="majorBidi"/>
          <w:sz w:val="24"/>
          <w:szCs w:val="24"/>
          <w:rPrChange w:id="958" w:author="user" w:date="2020-01-10T13:29:00Z">
            <w:rPr>
              <w:rFonts w:cs="Times New Roman"/>
              <w:szCs w:val="24"/>
            </w:rPr>
          </w:rPrChange>
        </w:rPr>
        <w:t xml:space="preserve">in the </w:t>
      </w:r>
      <w:del w:id="959" w:author="user" w:date="2020-01-06T08:42:00Z">
        <w:r w:rsidRPr="00022DE2" w:rsidDel="00771C7A">
          <w:rPr>
            <w:rFonts w:asciiTheme="majorBidi" w:hAnsiTheme="majorBidi" w:cstheme="majorBidi"/>
            <w:sz w:val="24"/>
            <w:szCs w:val="24"/>
            <w:rPrChange w:id="960" w:author="user" w:date="2020-01-10T13:29:00Z">
              <w:rPr>
                <w:rFonts w:cs="Times New Roman"/>
                <w:szCs w:val="24"/>
              </w:rPr>
            </w:rPrChange>
          </w:rPr>
          <w:delText>land of Israel</w:delText>
        </w:r>
      </w:del>
      <w:ins w:id="961" w:author="user" w:date="2020-01-06T08:42:00Z">
        <w:r w:rsidRPr="00022DE2">
          <w:rPr>
            <w:rFonts w:asciiTheme="majorBidi" w:hAnsiTheme="majorBidi" w:cstheme="majorBidi"/>
            <w:sz w:val="24"/>
            <w:szCs w:val="24"/>
            <w:rPrChange w:id="962" w:author="user" w:date="2020-01-10T13:29:00Z">
              <w:rPr>
                <w:rFonts w:cs="Times New Roman"/>
                <w:szCs w:val="24"/>
              </w:rPr>
            </w:rPrChange>
          </w:rPr>
          <w:t>Land of Israel</w:t>
        </w:r>
      </w:ins>
      <w:r w:rsidRPr="00022DE2">
        <w:rPr>
          <w:rFonts w:asciiTheme="majorBidi" w:hAnsiTheme="majorBidi" w:cstheme="majorBidi"/>
          <w:sz w:val="24"/>
          <w:szCs w:val="24"/>
          <w:rPrChange w:id="963" w:author="user" w:date="2020-01-10T13:29:00Z">
            <w:rPr>
              <w:rFonts w:cs="Times New Roman"/>
              <w:szCs w:val="24"/>
            </w:rPr>
          </w:rPrChange>
        </w:rPr>
        <w:t xml:space="preserve"> </w:t>
      </w:r>
      <w:ins w:id="964" w:author="user" w:date="2020-01-10T12:33:00Z">
        <w:r w:rsidRPr="00022DE2">
          <w:rPr>
            <w:rFonts w:asciiTheme="majorBidi" w:hAnsiTheme="majorBidi" w:cstheme="majorBidi"/>
            <w:sz w:val="24"/>
            <w:szCs w:val="24"/>
            <w:rPrChange w:id="965" w:author="user" w:date="2020-01-10T13:29:00Z">
              <w:rPr>
                <w:rFonts w:cs="Times New Roman"/>
                <w:szCs w:val="24"/>
              </w:rPr>
            </w:rPrChange>
          </w:rPr>
          <w:t>b</w:t>
        </w:r>
      </w:ins>
      <w:del w:id="966" w:author="user" w:date="2020-01-10T12:33:00Z">
        <w:r w:rsidRPr="00022DE2" w:rsidDel="00510FA3">
          <w:rPr>
            <w:rFonts w:asciiTheme="majorBidi" w:hAnsiTheme="majorBidi" w:cstheme="majorBidi"/>
            <w:sz w:val="24"/>
            <w:szCs w:val="24"/>
            <w:rPrChange w:id="967" w:author="user" w:date="2020-01-10T13:29:00Z">
              <w:rPr>
                <w:rFonts w:cs="Times New Roman"/>
                <w:szCs w:val="24"/>
              </w:rPr>
            </w:rPrChange>
          </w:rPr>
          <w:delText>B</w:delText>
        </w:r>
      </w:del>
      <w:r w:rsidRPr="00022DE2">
        <w:rPr>
          <w:rFonts w:asciiTheme="majorBidi" w:hAnsiTheme="majorBidi" w:cstheme="majorBidi"/>
          <w:sz w:val="24"/>
          <w:szCs w:val="24"/>
          <w:rPrChange w:id="968" w:author="user" w:date="2020-01-10T13:29:00Z">
            <w:rPr>
              <w:rFonts w:cs="Times New Roman"/>
              <w:szCs w:val="24"/>
            </w:rPr>
          </w:rPrChange>
        </w:rPr>
        <w:t xml:space="preserve">eit </w:t>
      </w:r>
      <w:ins w:id="969" w:author="user" w:date="2020-01-10T12:33:00Z">
        <w:r w:rsidRPr="00022DE2">
          <w:rPr>
            <w:rFonts w:asciiTheme="majorBidi" w:hAnsiTheme="majorBidi" w:cstheme="majorBidi"/>
            <w:sz w:val="24"/>
            <w:szCs w:val="24"/>
            <w:rPrChange w:id="970" w:author="user" w:date="2020-01-10T13:29:00Z">
              <w:rPr>
                <w:rFonts w:cs="Times New Roman"/>
                <w:szCs w:val="24"/>
              </w:rPr>
            </w:rPrChange>
          </w:rPr>
          <w:t>m</w:t>
        </w:r>
      </w:ins>
      <w:del w:id="971" w:author="user" w:date="2020-01-10T12:33:00Z">
        <w:r w:rsidRPr="00022DE2" w:rsidDel="00510FA3">
          <w:rPr>
            <w:rFonts w:asciiTheme="majorBidi" w:hAnsiTheme="majorBidi" w:cstheme="majorBidi"/>
            <w:sz w:val="24"/>
            <w:szCs w:val="24"/>
            <w:rPrChange w:id="972" w:author="user" w:date="2020-01-10T13:29:00Z">
              <w:rPr>
                <w:rFonts w:cs="Times New Roman"/>
                <w:szCs w:val="24"/>
              </w:rPr>
            </w:rPrChange>
          </w:rPr>
          <w:delText>M</w:delText>
        </w:r>
      </w:del>
      <w:r w:rsidRPr="00022DE2">
        <w:rPr>
          <w:rFonts w:asciiTheme="majorBidi" w:hAnsiTheme="majorBidi" w:cstheme="majorBidi"/>
          <w:sz w:val="24"/>
          <w:szCs w:val="24"/>
          <w:rPrChange w:id="973" w:author="user" w:date="2020-01-10T13:29:00Z">
            <w:rPr>
              <w:rFonts w:cs="Times New Roman"/>
              <w:szCs w:val="24"/>
            </w:rPr>
          </w:rPrChange>
        </w:rPr>
        <w:t>idrash, see H. Shapira</w:t>
      </w:r>
      <w:del w:id="974" w:author="user" w:date="2020-01-09T10:05:00Z">
        <w:r w:rsidRPr="00022DE2" w:rsidDel="000D4EA0">
          <w:rPr>
            <w:rFonts w:asciiTheme="majorBidi" w:hAnsiTheme="majorBidi" w:cstheme="majorBidi"/>
            <w:sz w:val="24"/>
            <w:szCs w:val="24"/>
            <w:rPrChange w:id="975" w:author="user" w:date="2020-01-10T13:29:00Z">
              <w:rPr>
                <w:rFonts w:cs="Times New Roman"/>
                <w:szCs w:val="24"/>
              </w:rPr>
            </w:rPrChange>
          </w:rPr>
          <w:delText xml:space="preserve">, </w:delText>
        </w:r>
        <w:r w:rsidRPr="00022DE2" w:rsidDel="000D4EA0">
          <w:rPr>
            <w:rFonts w:asciiTheme="majorBidi" w:hAnsiTheme="majorBidi" w:cstheme="majorBidi"/>
            <w:sz w:val="24"/>
            <w:szCs w:val="24"/>
            <w:lang w:bidi="syr-SY"/>
            <w:rPrChange w:id="976" w:author="user" w:date="2020-01-10T13:29:00Z">
              <w:rPr>
                <w:rFonts w:cs="Times New Roman"/>
                <w:szCs w:val="24"/>
                <w:lang w:bidi="syr-SY"/>
              </w:rPr>
            </w:rPrChange>
          </w:rPr>
          <w:delText>'</w:delText>
        </w:r>
      </w:del>
      <w:ins w:id="977" w:author="user" w:date="2020-01-09T10:05:00Z">
        <w:r w:rsidRPr="00022DE2">
          <w:rPr>
            <w:rFonts w:asciiTheme="majorBidi" w:hAnsiTheme="majorBidi" w:cstheme="majorBidi"/>
            <w:sz w:val="24"/>
            <w:szCs w:val="24"/>
            <w:rPrChange w:id="978" w:author="user" w:date="2020-01-10T13:29:00Z">
              <w:rPr>
                <w:rFonts w:cs="Times New Roman"/>
                <w:szCs w:val="24"/>
              </w:rPr>
            </w:rPrChange>
          </w:rPr>
          <w:t>, “</w:t>
        </w:r>
      </w:ins>
      <w:ins w:id="979" w:author="user" w:date="2020-01-09T15:59:00Z">
        <w:r w:rsidRPr="00022DE2">
          <w:rPr>
            <w:rFonts w:asciiTheme="majorBidi" w:hAnsiTheme="majorBidi" w:cstheme="majorBidi"/>
            <w:sz w:val="24"/>
            <w:szCs w:val="24"/>
            <w:rPrChange w:id="980" w:author="user" w:date="2020-01-10T13:29:00Z">
              <w:rPr>
                <w:rFonts w:cs="Times New Roman"/>
                <w:szCs w:val="24"/>
              </w:rPr>
            </w:rPrChange>
          </w:rPr>
          <w:t>Hada</w:t>
        </w:r>
      </w:ins>
      <w:ins w:id="981" w:author="user" w:date="2020-01-10T13:33:00Z">
        <w:r w:rsidR="00301D48">
          <w:rPr>
            <w:rFonts w:asciiTheme="majorBidi" w:hAnsiTheme="majorBidi" w:cstheme="majorBidi"/>
            <w:sz w:val="24"/>
            <w:szCs w:val="24"/>
          </w:rPr>
          <w:t>ḥ</w:t>
        </w:r>
      </w:ins>
      <w:ins w:id="982" w:author="user" w:date="2020-01-09T15:59:00Z">
        <w:r w:rsidRPr="00022DE2">
          <w:rPr>
            <w:rFonts w:asciiTheme="majorBidi" w:hAnsiTheme="majorBidi" w:cstheme="majorBidi"/>
            <w:sz w:val="24"/>
            <w:szCs w:val="24"/>
            <w:rPrChange w:id="983" w:author="user" w:date="2020-01-10T13:29:00Z">
              <w:rPr>
                <w:rFonts w:cs="Times New Roman"/>
                <w:szCs w:val="24"/>
              </w:rPr>
            </w:rPrChange>
          </w:rPr>
          <w:t xml:space="preserve">at Rabban </w:t>
        </w:r>
      </w:ins>
      <w:del w:id="984" w:author="user" w:date="2020-01-09T15:59:00Z">
        <w:r w:rsidRPr="00022DE2" w:rsidDel="00332C45">
          <w:rPr>
            <w:rFonts w:asciiTheme="majorBidi" w:hAnsiTheme="majorBidi" w:cstheme="majorBidi"/>
            <w:sz w:val="24"/>
            <w:szCs w:val="24"/>
            <w:lang w:bidi="syr-SY"/>
            <w:rPrChange w:id="985" w:author="user" w:date="2020-01-10T13:29:00Z">
              <w:rPr>
                <w:rFonts w:cs="Times New Roman"/>
                <w:szCs w:val="24"/>
                <w:lang w:bidi="syr-SY"/>
              </w:rPr>
            </w:rPrChange>
          </w:rPr>
          <w:delText xml:space="preserve">The Deposition of Rabban </w:delText>
        </w:r>
      </w:del>
      <w:r w:rsidRPr="00022DE2">
        <w:rPr>
          <w:rFonts w:asciiTheme="majorBidi" w:hAnsiTheme="majorBidi" w:cstheme="majorBidi"/>
          <w:sz w:val="24"/>
          <w:szCs w:val="24"/>
          <w:lang w:bidi="syr-SY"/>
          <w:rPrChange w:id="986" w:author="user" w:date="2020-01-10T13:29:00Z">
            <w:rPr>
              <w:rFonts w:cs="Times New Roman"/>
              <w:szCs w:val="24"/>
              <w:lang w:bidi="syr-SY"/>
            </w:rPr>
          </w:rPrChange>
        </w:rPr>
        <w:t>Gamliel</w:t>
      </w:r>
      <w:del w:id="987" w:author="user" w:date="2020-01-09T11:12:00Z">
        <w:r w:rsidRPr="00022DE2" w:rsidDel="00BC10FF">
          <w:rPr>
            <w:rFonts w:asciiTheme="majorBidi" w:hAnsiTheme="majorBidi" w:cstheme="majorBidi"/>
            <w:sz w:val="24"/>
            <w:szCs w:val="24"/>
            <w:lang w:bidi="syr-SY"/>
            <w:rPrChange w:id="988" w:author="user" w:date="2020-01-10T13:29:00Z">
              <w:rPr>
                <w:rFonts w:cs="Times New Roman"/>
                <w:szCs w:val="24"/>
                <w:lang w:bidi="syr-SY"/>
              </w:rPr>
            </w:rPrChange>
          </w:rPr>
          <w:delText xml:space="preserve"> – </w:delText>
        </w:r>
      </w:del>
      <w:ins w:id="989" w:author="user" w:date="2020-01-09T11:12:00Z">
        <w:r w:rsidRPr="00022DE2">
          <w:rPr>
            <w:rFonts w:asciiTheme="majorBidi" w:hAnsiTheme="majorBidi" w:cstheme="majorBidi"/>
            <w:sz w:val="24"/>
            <w:szCs w:val="24"/>
            <w:lang w:bidi="syr-SY"/>
            <w:rPrChange w:id="990" w:author="user" w:date="2020-01-10T13:29:00Z">
              <w:rPr>
                <w:rFonts w:cs="Times New Roman"/>
                <w:szCs w:val="24"/>
                <w:lang w:bidi="syr-SY"/>
              </w:rPr>
            </w:rPrChange>
          </w:rPr>
          <w:t>—</w:t>
        </w:r>
      </w:ins>
      <w:ins w:id="991" w:author="user" w:date="2020-01-09T15:59:00Z">
        <w:r w:rsidRPr="00022DE2">
          <w:rPr>
            <w:rFonts w:asciiTheme="majorBidi" w:hAnsiTheme="majorBidi" w:cstheme="majorBidi"/>
            <w:sz w:val="24"/>
            <w:szCs w:val="24"/>
            <w:lang w:bidi="syr-SY"/>
            <w:rPrChange w:id="992" w:author="user" w:date="2020-01-10T13:29:00Z">
              <w:rPr>
                <w:rFonts w:cs="Times New Roman"/>
                <w:szCs w:val="24"/>
                <w:lang w:bidi="syr-SY"/>
              </w:rPr>
            </w:rPrChange>
          </w:rPr>
          <w:t>ben historia la-aggada,</w:t>
        </w:r>
      </w:ins>
      <w:del w:id="993" w:author="user" w:date="2020-01-09T15:59:00Z">
        <w:r w:rsidRPr="00022DE2" w:rsidDel="00332C45">
          <w:rPr>
            <w:rFonts w:asciiTheme="majorBidi" w:hAnsiTheme="majorBidi" w:cstheme="majorBidi"/>
            <w:sz w:val="24"/>
            <w:szCs w:val="24"/>
            <w:lang w:bidi="syr-SY"/>
            <w:rPrChange w:id="994" w:author="user" w:date="2020-01-10T13:29:00Z">
              <w:rPr>
                <w:rFonts w:cs="Times New Roman"/>
                <w:szCs w:val="24"/>
                <w:lang w:bidi="syr-SY"/>
              </w:rPr>
            </w:rPrChange>
          </w:rPr>
          <w:delText>Between History and Legend</w:delText>
        </w:r>
      </w:del>
      <w:ins w:id="995" w:author="user" w:date="2020-01-09T11:12:00Z">
        <w:r w:rsidRPr="00022DE2">
          <w:rPr>
            <w:rFonts w:asciiTheme="majorBidi" w:hAnsiTheme="majorBidi" w:cstheme="majorBidi"/>
            <w:sz w:val="24"/>
            <w:szCs w:val="24"/>
            <w:lang w:bidi="syr-SY"/>
            <w:rPrChange w:id="996" w:author="user" w:date="2020-01-10T13:29:00Z">
              <w:rPr>
                <w:rFonts w:cs="Times New Roman"/>
                <w:szCs w:val="24"/>
                <w:lang w:bidi="syr-SY"/>
              </w:rPr>
            </w:rPrChange>
          </w:rPr>
          <w:t>”</w:t>
        </w:r>
      </w:ins>
      <w:del w:id="997" w:author="user" w:date="2020-01-09T11:12:00Z">
        <w:r w:rsidRPr="00022DE2" w:rsidDel="00BC10FF">
          <w:rPr>
            <w:rFonts w:asciiTheme="majorBidi" w:hAnsiTheme="majorBidi" w:cstheme="majorBidi"/>
            <w:sz w:val="24"/>
            <w:szCs w:val="24"/>
            <w:lang w:bidi="syr-SY"/>
            <w:rPrChange w:id="998"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999" w:author="user" w:date="2020-01-10T13:29:00Z">
            <w:rPr>
              <w:rFonts w:cs="Times New Roman"/>
              <w:szCs w:val="24"/>
              <w:lang w:bidi="syr-SY"/>
            </w:rPr>
          </w:rPrChange>
        </w:rPr>
        <w:t xml:space="preserve"> </w:t>
      </w:r>
      <w:del w:id="1000" w:author="user" w:date="2020-01-09T11:19:00Z">
        <w:r w:rsidRPr="00022DE2" w:rsidDel="00275DFE">
          <w:rPr>
            <w:rFonts w:asciiTheme="majorBidi" w:hAnsiTheme="majorBidi" w:cstheme="majorBidi"/>
            <w:sz w:val="24"/>
            <w:szCs w:val="24"/>
            <w:lang w:bidi="syr-SY"/>
            <w:rPrChange w:id="1001" w:author="user" w:date="2020-01-10T13:29:00Z">
              <w:rPr>
                <w:rFonts w:cs="Times New Roman"/>
                <w:szCs w:val="24"/>
                <w:lang w:bidi="syr-SY"/>
              </w:rPr>
            </w:rPrChange>
          </w:rPr>
          <w:delText>(Hebrew)</w:delText>
        </w:r>
      </w:del>
      <w:del w:id="1002" w:author="user" w:date="2020-01-09T15:59:00Z">
        <w:r w:rsidRPr="00022DE2" w:rsidDel="00332C45">
          <w:rPr>
            <w:rFonts w:asciiTheme="majorBidi" w:hAnsiTheme="majorBidi" w:cstheme="majorBidi"/>
            <w:sz w:val="24"/>
            <w:szCs w:val="24"/>
            <w:lang w:bidi="syr-SY"/>
            <w:rPrChange w:id="1003"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1004" w:author="user" w:date="2020-01-10T13:29:00Z">
            <w:rPr>
              <w:rFonts w:cs="Times New Roman"/>
              <w:i/>
              <w:iCs/>
              <w:szCs w:val="24"/>
              <w:lang w:bidi="syr-SY"/>
            </w:rPr>
          </w:rPrChange>
        </w:rPr>
        <w:t>Zion</w:t>
      </w:r>
      <w:r w:rsidRPr="00022DE2">
        <w:rPr>
          <w:rFonts w:asciiTheme="majorBidi" w:hAnsiTheme="majorBidi" w:cstheme="majorBidi"/>
          <w:sz w:val="24"/>
          <w:szCs w:val="24"/>
          <w:lang w:bidi="syr-SY"/>
          <w:rPrChange w:id="1005" w:author="user" w:date="2020-01-10T13:29:00Z">
            <w:rPr>
              <w:rFonts w:cs="Times New Roman"/>
              <w:szCs w:val="24"/>
              <w:lang w:bidi="syr-SY"/>
            </w:rPr>
          </w:rPrChange>
        </w:rPr>
        <w:t xml:space="preserve"> 64 (1999)</w:t>
      </w:r>
      <w:ins w:id="1006" w:author="user" w:date="2020-01-09T11:12:00Z">
        <w:r w:rsidRPr="00022DE2">
          <w:rPr>
            <w:rFonts w:asciiTheme="majorBidi" w:hAnsiTheme="majorBidi" w:cstheme="majorBidi"/>
            <w:sz w:val="24"/>
            <w:szCs w:val="24"/>
            <w:lang w:bidi="syr-SY"/>
            <w:rPrChange w:id="1007" w:author="user" w:date="2020-01-10T13:29:00Z">
              <w:rPr>
                <w:rFonts w:cs="Times New Roman"/>
                <w:szCs w:val="24"/>
                <w:lang w:bidi="syr-SY"/>
              </w:rPr>
            </w:rPrChange>
          </w:rPr>
          <w:t xml:space="preserve">: </w:t>
        </w:r>
      </w:ins>
      <w:del w:id="1008" w:author="user" w:date="2020-01-09T11:12:00Z">
        <w:r w:rsidRPr="00022DE2" w:rsidDel="00BC10FF">
          <w:rPr>
            <w:rFonts w:asciiTheme="majorBidi" w:hAnsiTheme="majorBidi" w:cstheme="majorBidi"/>
            <w:sz w:val="24"/>
            <w:szCs w:val="24"/>
            <w:lang w:bidi="syr-SY"/>
            <w:rPrChange w:id="1009"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010" w:author="user" w:date="2020-01-10T13:29:00Z">
            <w:rPr>
              <w:rFonts w:cs="Times New Roman"/>
              <w:szCs w:val="24"/>
              <w:lang w:bidi="syr-SY"/>
            </w:rPr>
          </w:rPrChange>
        </w:rPr>
        <w:t>5–38.</w:t>
      </w:r>
      <w:del w:id="1011" w:author="user" w:date="2020-01-09T11:12:00Z">
        <w:r w:rsidRPr="00022DE2" w:rsidDel="00BC10FF">
          <w:rPr>
            <w:rFonts w:asciiTheme="majorBidi" w:hAnsiTheme="majorBidi" w:cstheme="majorBidi"/>
            <w:sz w:val="24"/>
            <w:szCs w:val="24"/>
            <w:lang w:bidi="syr-SY"/>
            <w:rPrChange w:id="1012" w:author="user" w:date="2020-01-10T13:29:00Z">
              <w:rPr>
                <w:rFonts w:asciiTheme="majorBidi" w:hAnsiTheme="majorBidi" w:cstheme="majorBidi"/>
                <w:szCs w:val="24"/>
                <w:lang w:bidi="syr-SY"/>
              </w:rPr>
            </w:rPrChange>
          </w:rPr>
          <w:delText xml:space="preserve"> </w:delText>
        </w:r>
        <w:r w:rsidRPr="00022DE2" w:rsidDel="00BC10FF">
          <w:rPr>
            <w:rFonts w:asciiTheme="majorBidi" w:hAnsiTheme="majorBidi" w:cstheme="majorBidi"/>
            <w:sz w:val="24"/>
            <w:szCs w:val="24"/>
            <w:rPrChange w:id="1013" w:author="user" w:date="2020-01-10T13:29:00Z">
              <w:rPr/>
            </w:rPrChange>
          </w:rPr>
          <w:delText xml:space="preserve">  </w:delText>
        </w:r>
      </w:del>
      <w:r w:rsidRPr="00022DE2">
        <w:rPr>
          <w:rFonts w:asciiTheme="majorBidi" w:hAnsiTheme="majorBidi" w:cstheme="majorBidi"/>
          <w:sz w:val="24"/>
          <w:szCs w:val="24"/>
          <w:rPrChange w:id="1014" w:author="user" w:date="2020-01-10T13:29:00Z">
            <w:rPr/>
          </w:rPrChange>
        </w:rPr>
        <w:t xml:space="preserve"> </w:t>
      </w:r>
    </w:p>
  </w:endnote>
  <w:endnote w:id="10">
    <w:p w14:paraId="5B597068" w14:textId="03CA7525" w:rsidR="0013514F" w:rsidRPr="00022DE2" w:rsidRDefault="0013514F" w:rsidP="00252C23">
      <w:pPr>
        <w:pStyle w:val="EndnoteText"/>
        <w:spacing w:line="480" w:lineRule="auto"/>
        <w:rPr>
          <w:rFonts w:asciiTheme="majorBidi" w:hAnsiTheme="majorBidi" w:cstheme="majorBidi"/>
          <w:sz w:val="24"/>
          <w:szCs w:val="24"/>
          <w:rPrChange w:id="1019" w:author="user" w:date="2020-01-10T13:29:00Z">
            <w:rPr/>
          </w:rPrChange>
        </w:rPr>
        <w:pPrChange w:id="1020" w:author="user" w:date="2020-01-10T13:33:00Z">
          <w:pPr>
            <w:pStyle w:val="EndnoteText"/>
          </w:pPr>
        </w:pPrChange>
      </w:pPr>
      <w:r w:rsidRPr="00022DE2">
        <w:rPr>
          <w:rStyle w:val="EndnoteReference"/>
          <w:rFonts w:asciiTheme="majorBidi" w:hAnsiTheme="majorBidi" w:cstheme="majorBidi"/>
          <w:sz w:val="24"/>
          <w:szCs w:val="24"/>
          <w:rPrChange w:id="1021" w:author="user" w:date="2020-01-10T13:29:00Z">
            <w:rPr>
              <w:rStyle w:val="EndnoteReference"/>
            </w:rPr>
          </w:rPrChange>
        </w:rPr>
        <w:endnoteRef/>
      </w:r>
      <w:r w:rsidRPr="00022DE2">
        <w:rPr>
          <w:rFonts w:asciiTheme="majorBidi" w:hAnsiTheme="majorBidi" w:cstheme="majorBidi"/>
          <w:sz w:val="24"/>
          <w:szCs w:val="24"/>
          <w:rPrChange w:id="1022" w:author="user" w:date="2020-01-10T13:29:00Z">
            <w:rPr/>
          </w:rPrChange>
        </w:rPr>
        <w:t xml:space="preserve"> D. Boyarin, Carnal Israel (Berkeley and Los Angeles: University of California Press, 1993), pp. 197–226; A. Kosman, "R. Johanan And Resh Lakish: The Image Of God In The Study Hall: </w:t>
      </w:r>
      <w:del w:id="1023" w:author="user" w:date="2020-01-09T18:07:00Z">
        <w:r w:rsidRPr="00022DE2" w:rsidDel="00037D74">
          <w:rPr>
            <w:rFonts w:asciiTheme="majorBidi" w:hAnsiTheme="majorBidi" w:cstheme="majorBidi"/>
            <w:sz w:val="24"/>
            <w:szCs w:val="24"/>
            <w:rPrChange w:id="1024" w:author="user" w:date="2020-01-10T13:29:00Z">
              <w:rPr/>
            </w:rPrChange>
          </w:rPr>
          <w:delText>'</w:delText>
        </w:r>
      </w:del>
      <w:ins w:id="1025" w:author="user" w:date="2020-01-09T18:08:00Z">
        <w:r w:rsidRPr="00022DE2">
          <w:rPr>
            <w:rFonts w:asciiTheme="majorBidi" w:hAnsiTheme="majorBidi" w:cstheme="majorBidi"/>
            <w:sz w:val="24"/>
            <w:szCs w:val="24"/>
            <w:rPrChange w:id="1026" w:author="user" w:date="2020-01-10T13:29:00Z">
              <w:rPr/>
            </w:rPrChange>
          </w:rPr>
          <w:t>‘</w:t>
        </w:r>
      </w:ins>
      <w:r w:rsidRPr="00022DE2">
        <w:rPr>
          <w:rFonts w:asciiTheme="majorBidi" w:hAnsiTheme="majorBidi" w:cstheme="majorBidi"/>
          <w:sz w:val="24"/>
          <w:szCs w:val="24"/>
          <w:rPrChange w:id="1027" w:author="user" w:date="2020-01-10T13:29:00Z">
            <w:rPr/>
          </w:rPrChange>
        </w:rPr>
        <w:t>Masculinity</w:t>
      </w:r>
      <w:del w:id="1028" w:author="user" w:date="2020-01-09T18:07:00Z">
        <w:r w:rsidRPr="00022DE2" w:rsidDel="00037D74">
          <w:rPr>
            <w:rFonts w:asciiTheme="majorBidi" w:hAnsiTheme="majorBidi" w:cstheme="majorBidi"/>
            <w:sz w:val="24"/>
            <w:szCs w:val="24"/>
            <w:rPrChange w:id="1029" w:author="user" w:date="2020-01-10T13:29:00Z">
              <w:rPr/>
            </w:rPrChange>
          </w:rPr>
          <w:delText>'</w:delText>
        </w:r>
      </w:del>
      <w:ins w:id="1030" w:author="user" w:date="2020-01-09T18:08:00Z">
        <w:r w:rsidRPr="00022DE2">
          <w:rPr>
            <w:rFonts w:asciiTheme="majorBidi" w:hAnsiTheme="majorBidi" w:cstheme="majorBidi"/>
            <w:sz w:val="24"/>
            <w:szCs w:val="24"/>
            <w:rPrChange w:id="1031" w:author="user" w:date="2020-01-10T13:29:00Z">
              <w:rPr/>
            </w:rPrChange>
          </w:rPr>
          <w:t>‘</w:t>
        </w:r>
      </w:ins>
      <w:r w:rsidRPr="00022DE2">
        <w:rPr>
          <w:rFonts w:asciiTheme="majorBidi" w:hAnsiTheme="majorBidi" w:cstheme="majorBidi"/>
          <w:sz w:val="24"/>
          <w:szCs w:val="24"/>
          <w:rPrChange w:id="1032" w:author="user" w:date="2020-01-10T13:29:00Z">
            <w:rPr/>
          </w:rPrChange>
        </w:rPr>
        <w:t xml:space="preserve"> Versus </w:t>
      </w:r>
      <w:del w:id="1033" w:author="user" w:date="2020-01-09T18:07:00Z">
        <w:r w:rsidRPr="00022DE2" w:rsidDel="00037D74">
          <w:rPr>
            <w:rFonts w:asciiTheme="majorBidi" w:hAnsiTheme="majorBidi" w:cstheme="majorBidi"/>
            <w:sz w:val="24"/>
            <w:szCs w:val="24"/>
            <w:rPrChange w:id="1034" w:author="user" w:date="2020-01-10T13:29:00Z">
              <w:rPr/>
            </w:rPrChange>
          </w:rPr>
          <w:delText>'</w:delText>
        </w:r>
      </w:del>
      <w:ins w:id="1035" w:author="user" w:date="2020-01-09T18:08:00Z">
        <w:r w:rsidRPr="00022DE2">
          <w:rPr>
            <w:rFonts w:asciiTheme="majorBidi" w:hAnsiTheme="majorBidi" w:cstheme="majorBidi"/>
            <w:sz w:val="24"/>
            <w:szCs w:val="24"/>
            <w:rPrChange w:id="1036" w:author="user" w:date="2020-01-10T13:29:00Z">
              <w:rPr/>
            </w:rPrChange>
          </w:rPr>
          <w:t>‘</w:t>
        </w:r>
      </w:ins>
      <w:r w:rsidRPr="00022DE2">
        <w:rPr>
          <w:rFonts w:asciiTheme="majorBidi" w:hAnsiTheme="majorBidi" w:cstheme="majorBidi"/>
          <w:sz w:val="24"/>
          <w:szCs w:val="24"/>
          <w:rPrChange w:id="1037" w:author="user" w:date="2020-01-10T13:29:00Z">
            <w:rPr/>
          </w:rPrChange>
        </w:rPr>
        <w:t>Femininity</w:t>
      </w:r>
      <w:del w:id="1038" w:author="user" w:date="2020-01-09T11:06:00Z">
        <w:r w:rsidRPr="00022DE2" w:rsidDel="00183D98">
          <w:rPr>
            <w:rFonts w:asciiTheme="majorBidi" w:hAnsiTheme="majorBidi" w:cstheme="majorBidi"/>
            <w:sz w:val="24"/>
            <w:szCs w:val="24"/>
            <w:rPrChange w:id="1039" w:author="user" w:date="2020-01-10T13:29:00Z">
              <w:rPr/>
            </w:rPrChange>
          </w:rPr>
          <w:delText>,'</w:delText>
        </w:r>
      </w:del>
      <w:ins w:id="1040" w:author="user" w:date="2020-01-09T11:06:00Z">
        <w:r w:rsidRPr="00022DE2">
          <w:rPr>
            <w:rFonts w:asciiTheme="majorBidi" w:hAnsiTheme="majorBidi" w:cstheme="majorBidi"/>
            <w:sz w:val="24"/>
            <w:szCs w:val="24"/>
            <w:rPrChange w:id="1041" w:author="user" w:date="2020-01-10T13:29:00Z">
              <w:rPr/>
            </w:rPrChange>
          </w:rPr>
          <w:t>,</w:t>
        </w:r>
      </w:ins>
      <w:ins w:id="1042" w:author="user" w:date="2020-01-09T18:08:00Z">
        <w:r w:rsidRPr="00022DE2">
          <w:rPr>
            <w:rFonts w:asciiTheme="majorBidi" w:hAnsiTheme="majorBidi" w:cstheme="majorBidi"/>
            <w:sz w:val="24"/>
            <w:szCs w:val="24"/>
            <w:rPrChange w:id="1043" w:author="user" w:date="2020-01-10T13:29:00Z">
              <w:rPr/>
            </w:rPrChange>
          </w:rPr>
          <w:t>’</w:t>
        </w:r>
      </w:ins>
      <w:ins w:id="1044" w:author="user" w:date="2020-01-09T11:06:00Z">
        <w:r w:rsidRPr="00022DE2">
          <w:rPr>
            <w:rFonts w:asciiTheme="majorBidi" w:hAnsiTheme="majorBidi" w:cstheme="majorBidi"/>
            <w:sz w:val="24"/>
            <w:szCs w:val="24"/>
            <w:rPrChange w:id="1045" w:author="user" w:date="2020-01-10T13:29:00Z">
              <w:rPr/>
            </w:rPrChange>
          </w:rPr>
          <w:t>”</w:t>
        </w:r>
      </w:ins>
      <w:del w:id="1046" w:author="user" w:date="2020-01-09T15:52:00Z">
        <w:r w:rsidRPr="00022DE2" w:rsidDel="00AB2E59">
          <w:rPr>
            <w:rFonts w:asciiTheme="majorBidi" w:hAnsiTheme="majorBidi" w:cstheme="majorBidi"/>
            <w:sz w:val="24"/>
            <w:szCs w:val="24"/>
            <w:rPrChange w:id="1047" w:author="user" w:date="2020-01-10T13:29:00Z">
              <w:rPr/>
            </w:rPrChange>
          </w:rPr>
          <w:delText>"</w:delText>
        </w:r>
      </w:del>
      <w:r w:rsidRPr="00022DE2">
        <w:rPr>
          <w:rFonts w:asciiTheme="majorBidi" w:hAnsiTheme="majorBidi" w:cstheme="majorBidi"/>
          <w:sz w:val="24"/>
          <w:szCs w:val="24"/>
          <w:rPrChange w:id="1048" w:author="user" w:date="2020-01-10T13:29:00Z">
            <w:rPr/>
          </w:rPrChange>
        </w:rPr>
        <w:t xml:space="preserve"> </w:t>
      </w:r>
      <w:r w:rsidRPr="00022DE2">
        <w:rPr>
          <w:rFonts w:asciiTheme="majorBidi" w:hAnsiTheme="majorBidi" w:cstheme="majorBidi"/>
          <w:i/>
          <w:iCs/>
          <w:sz w:val="24"/>
          <w:szCs w:val="24"/>
          <w:rPrChange w:id="1049" w:author="user" w:date="2020-01-10T13:29:00Z">
            <w:rPr>
              <w:i/>
              <w:iCs/>
            </w:rPr>
          </w:rPrChange>
        </w:rPr>
        <w:t>European Judaism</w:t>
      </w:r>
      <w:r w:rsidRPr="00022DE2">
        <w:rPr>
          <w:rFonts w:asciiTheme="majorBidi" w:hAnsiTheme="majorBidi" w:cstheme="majorBidi"/>
          <w:sz w:val="24"/>
          <w:szCs w:val="24"/>
          <w:rPrChange w:id="1050" w:author="user" w:date="2020-01-10T13:29:00Z">
            <w:rPr/>
          </w:rPrChange>
        </w:rPr>
        <w:t xml:space="preserve"> 43</w:t>
      </w:r>
      <w:ins w:id="1051" w:author="user" w:date="2020-01-09T15:52:00Z">
        <w:r w:rsidRPr="00022DE2">
          <w:rPr>
            <w:rFonts w:asciiTheme="majorBidi" w:hAnsiTheme="majorBidi" w:cstheme="majorBidi"/>
            <w:sz w:val="24"/>
            <w:szCs w:val="24"/>
            <w:rPrChange w:id="1052" w:author="user" w:date="2020-01-10T13:29:00Z">
              <w:rPr/>
            </w:rPrChange>
          </w:rPr>
          <w:t>:</w:t>
        </w:r>
      </w:ins>
      <w:del w:id="1053" w:author="user" w:date="2020-01-09T15:52:00Z">
        <w:r w:rsidRPr="00022DE2" w:rsidDel="00AB2E59">
          <w:rPr>
            <w:rFonts w:asciiTheme="majorBidi" w:hAnsiTheme="majorBidi" w:cstheme="majorBidi"/>
            <w:sz w:val="24"/>
            <w:szCs w:val="24"/>
            <w:rPrChange w:id="1054" w:author="user" w:date="2020-01-10T13:29:00Z">
              <w:rPr/>
            </w:rPrChange>
          </w:rPr>
          <w:delText>,</w:delText>
        </w:r>
      </w:del>
      <w:r w:rsidRPr="00022DE2">
        <w:rPr>
          <w:rFonts w:asciiTheme="majorBidi" w:hAnsiTheme="majorBidi" w:cstheme="majorBidi"/>
          <w:sz w:val="24"/>
          <w:szCs w:val="24"/>
          <w:rPrChange w:id="1055" w:author="user" w:date="2020-01-10T13:29:00Z">
            <w:rPr/>
          </w:rPrChange>
        </w:rPr>
        <w:t>1 (2010)</w:t>
      </w:r>
      <w:ins w:id="1056" w:author="user" w:date="2020-01-09T15:52:00Z">
        <w:r w:rsidRPr="00022DE2">
          <w:rPr>
            <w:rFonts w:asciiTheme="majorBidi" w:hAnsiTheme="majorBidi" w:cstheme="majorBidi"/>
            <w:sz w:val="24"/>
            <w:szCs w:val="24"/>
            <w:rPrChange w:id="1057" w:author="user" w:date="2020-01-10T13:29:00Z">
              <w:rPr/>
            </w:rPrChange>
          </w:rPr>
          <w:t xml:space="preserve">: </w:t>
        </w:r>
      </w:ins>
      <w:del w:id="1058" w:author="user" w:date="2020-01-09T15:52:00Z">
        <w:r w:rsidRPr="00022DE2" w:rsidDel="00AB2E59">
          <w:rPr>
            <w:rFonts w:asciiTheme="majorBidi" w:hAnsiTheme="majorBidi" w:cstheme="majorBidi"/>
            <w:sz w:val="24"/>
            <w:szCs w:val="24"/>
            <w:rPrChange w:id="1059" w:author="user" w:date="2020-01-10T13:29:00Z">
              <w:rPr/>
            </w:rPrChange>
          </w:rPr>
          <w:delText xml:space="preserve">, pp. </w:delText>
        </w:r>
      </w:del>
      <w:r w:rsidRPr="00022DE2">
        <w:rPr>
          <w:rFonts w:asciiTheme="majorBidi" w:hAnsiTheme="majorBidi" w:cstheme="majorBidi"/>
          <w:sz w:val="24"/>
          <w:szCs w:val="24"/>
          <w:rPrChange w:id="1060" w:author="user" w:date="2020-01-10T13:29:00Z">
            <w:rPr/>
          </w:rPrChange>
        </w:rPr>
        <w:t>128</w:t>
      </w:r>
      <w:ins w:id="1061" w:author="user" w:date="2020-01-09T15:52:00Z">
        <w:r w:rsidRPr="00022DE2">
          <w:rPr>
            <w:rFonts w:asciiTheme="majorBidi" w:hAnsiTheme="majorBidi" w:cstheme="majorBidi"/>
            <w:sz w:val="24"/>
            <w:szCs w:val="24"/>
            <w:rPrChange w:id="1062" w:author="user" w:date="2020-01-10T13:29:00Z">
              <w:rPr/>
            </w:rPrChange>
          </w:rPr>
          <w:t>–</w:t>
        </w:r>
      </w:ins>
      <w:del w:id="1063" w:author="user" w:date="2020-01-09T15:52:00Z">
        <w:r w:rsidRPr="00022DE2" w:rsidDel="00AB2E59">
          <w:rPr>
            <w:rFonts w:asciiTheme="majorBidi" w:hAnsiTheme="majorBidi" w:cstheme="majorBidi"/>
            <w:sz w:val="24"/>
            <w:szCs w:val="24"/>
            <w:rPrChange w:id="1064" w:author="user" w:date="2020-01-10T13:29:00Z">
              <w:rPr/>
            </w:rPrChange>
          </w:rPr>
          <w:delText>-</w:delText>
        </w:r>
      </w:del>
      <w:r w:rsidRPr="00022DE2">
        <w:rPr>
          <w:rFonts w:asciiTheme="majorBidi" w:hAnsiTheme="majorBidi" w:cstheme="majorBidi"/>
          <w:sz w:val="24"/>
          <w:szCs w:val="24"/>
          <w:rPrChange w:id="1065" w:author="user" w:date="2020-01-10T13:29:00Z">
            <w:rPr/>
          </w:rPrChange>
        </w:rPr>
        <w:t>45; Y. Liebes</w:t>
      </w:r>
      <w:del w:id="1066" w:author="user" w:date="2020-01-09T10:05:00Z">
        <w:r w:rsidRPr="00022DE2" w:rsidDel="000D4EA0">
          <w:rPr>
            <w:rFonts w:asciiTheme="majorBidi" w:hAnsiTheme="majorBidi" w:cstheme="majorBidi"/>
            <w:sz w:val="24"/>
            <w:szCs w:val="24"/>
            <w:rPrChange w:id="1067" w:author="user" w:date="2020-01-10T13:29:00Z">
              <w:rPr/>
            </w:rPrChange>
          </w:rPr>
          <w:delText>, '</w:delText>
        </w:r>
      </w:del>
      <w:ins w:id="1068" w:author="user" w:date="2020-01-09T10:05:00Z">
        <w:r w:rsidRPr="00022DE2">
          <w:rPr>
            <w:rFonts w:asciiTheme="majorBidi" w:hAnsiTheme="majorBidi" w:cstheme="majorBidi"/>
            <w:sz w:val="24"/>
            <w:szCs w:val="24"/>
            <w:rPrChange w:id="1069" w:author="user" w:date="2020-01-10T13:29:00Z">
              <w:rPr/>
            </w:rPrChange>
          </w:rPr>
          <w:t>, “</w:t>
        </w:r>
      </w:ins>
      <w:r w:rsidRPr="00022DE2">
        <w:rPr>
          <w:rFonts w:asciiTheme="majorBidi" w:hAnsiTheme="majorBidi" w:cstheme="majorBidi"/>
          <w:sz w:val="24"/>
          <w:szCs w:val="24"/>
          <w:rPrChange w:id="1070" w:author="user" w:date="2020-01-10T13:29:00Z">
            <w:rPr/>
          </w:rPrChange>
        </w:rPr>
        <w:t xml:space="preserve">Eros </w:t>
      </w:r>
      <w:ins w:id="1071" w:author="user" w:date="2020-01-09T15:54:00Z">
        <w:r w:rsidRPr="00022DE2">
          <w:rPr>
            <w:rFonts w:asciiTheme="majorBidi" w:hAnsiTheme="majorBidi" w:cstheme="majorBidi"/>
            <w:sz w:val="24"/>
            <w:szCs w:val="24"/>
            <w:rPrChange w:id="1072" w:author="user" w:date="2020-01-10T13:29:00Z">
              <w:rPr/>
            </w:rPrChange>
          </w:rPr>
          <w:t>ve-anti-</w:t>
        </w:r>
      </w:ins>
      <w:del w:id="1073" w:author="user" w:date="2020-01-09T15:54:00Z">
        <w:r w:rsidRPr="00022DE2" w:rsidDel="00096C0F">
          <w:rPr>
            <w:rFonts w:asciiTheme="majorBidi" w:hAnsiTheme="majorBidi" w:cstheme="majorBidi"/>
            <w:sz w:val="24"/>
            <w:szCs w:val="24"/>
            <w:rPrChange w:id="1074" w:author="user" w:date="2020-01-10T13:29:00Z">
              <w:rPr/>
            </w:rPrChange>
          </w:rPr>
          <w:delText>and Anti-</w:delText>
        </w:r>
      </w:del>
      <w:r w:rsidRPr="00022DE2">
        <w:rPr>
          <w:rFonts w:asciiTheme="majorBidi" w:hAnsiTheme="majorBidi" w:cstheme="majorBidi"/>
          <w:sz w:val="24"/>
          <w:szCs w:val="24"/>
          <w:rPrChange w:id="1075" w:author="user" w:date="2020-01-10T13:29:00Z">
            <w:rPr/>
          </w:rPrChange>
        </w:rPr>
        <w:t xml:space="preserve">Eros </w:t>
      </w:r>
      <w:ins w:id="1076" w:author="user" w:date="2020-01-09T18:08:00Z">
        <w:r w:rsidRPr="00022DE2">
          <w:rPr>
            <w:rFonts w:asciiTheme="majorBidi" w:hAnsiTheme="majorBidi" w:cstheme="majorBidi"/>
            <w:sz w:val="24"/>
            <w:szCs w:val="24"/>
            <w:rPrChange w:id="1077" w:author="user" w:date="2020-01-10T13:29:00Z">
              <w:rPr/>
            </w:rPrChange>
          </w:rPr>
          <w:t>‘</w:t>
        </w:r>
      </w:ins>
      <w:ins w:id="1078" w:author="user" w:date="2020-01-09T15:55:00Z">
        <w:r w:rsidRPr="00022DE2">
          <w:rPr>
            <w:rFonts w:asciiTheme="majorBidi" w:hAnsiTheme="majorBidi" w:cstheme="majorBidi"/>
            <w:sz w:val="24"/>
            <w:szCs w:val="24"/>
            <w:rPrChange w:id="1079" w:author="user" w:date="2020-01-10T13:29:00Z">
              <w:rPr/>
            </w:rPrChange>
          </w:rPr>
          <w:t>al ha-Yarden</w:t>
        </w:r>
      </w:ins>
      <w:del w:id="1080" w:author="user" w:date="2020-01-09T15:55:00Z">
        <w:r w:rsidRPr="00022DE2" w:rsidDel="00096C0F">
          <w:rPr>
            <w:rFonts w:asciiTheme="majorBidi" w:hAnsiTheme="majorBidi" w:cstheme="majorBidi"/>
            <w:sz w:val="24"/>
            <w:szCs w:val="24"/>
            <w:rPrChange w:id="1081" w:author="user" w:date="2020-01-10T13:29:00Z">
              <w:rPr/>
            </w:rPrChange>
          </w:rPr>
          <w:delText>in the Jordan River</w:delText>
        </w:r>
      </w:del>
      <w:ins w:id="1082" w:author="user" w:date="2020-01-09T15:55:00Z">
        <w:r w:rsidRPr="00022DE2">
          <w:rPr>
            <w:rFonts w:asciiTheme="majorBidi" w:hAnsiTheme="majorBidi" w:cstheme="majorBidi"/>
            <w:sz w:val="24"/>
            <w:szCs w:val="24"/>
            <w:rPrChange w:id="1083" w:author="user" w:date="2020-01-10T13:29:00Z">
              <w:rPr/>
            </w:rPrChange>
          </w:rPr>
          <w:t>,</w:t>
        </w:r>
      </w:ins>
      <w:ins w:id="1084" w:author="user" w:date="2020-01-09T15:53:00Z">
        <w:r w:rsidRPr="00022DE2">
          <w:rPr>
            <w:rFonts w:asciiTheme="majorBidi" w:hAnsiTheme="majorBidi" w:cstheme="majorBidi"/>
            <w:sz w:val="24"/>
            <w:szCs w:val="24"/>
            <w:rPrChange w:id="1085" w:author="user" w:date="2020-01-10T13:29:00Z">
              <w:rPr/>
            </w:rPrChange>
          </w:rPr>
          <w:t xml:space="preserve">” </w:t>
        </w:r>
      </w:ins>
      <w:del w:id="1086" w:author="user" w:date="2020-01-09T15:53:00Z">
        <w:r w:rsidRPr="00022DE2" w:rsidDel="00E150C4">
          <w:rPr>
            <w:rFonts w:asciiTheme="majorBidi" w:hAnsiTheme="majorBidi" w:cstheme="majorBidi"/>
            <w:sz w:val="24"/>
            <w:szCs w:val="24"/>
            <w:rPrChange w:id="1087" w:author="user" w:date="2020-01-10T13:29:00Z">
              <w:rPr/>
            </w:rPrChange>
          </w:rPr>
          <w:delText>' (</w:delText>
        </w:r>
      </w:del>
      <w:del w:id="1088" w:author="user" w:date="2020-01-09T15:55:00Z">
        <w:r w:rsidRPr="00022DE2" w:rsidDel="00096C0F">
          <w:rPr>
            <w:rFonts w:asciiTheme="majorBidi" w:hAnsiTheme="majorBidi" w:cstheme="majorBidi"/>
            <w:sz w:val="24"/>
            <w:szCs w:val="24"/>
            <w:rPrChange w:id="1089" w:author="user" w:date="2020-01-10T13:29:00Z">
              <w:rPr/>
            </w:rPrChange>
          </w:rPr>
          <w:delText>Hebrew</w:delText>
        </w:r>
      </w:del>
      <w:del w:id="1090" w:author="user" w:date="2020-01-09T15:53:00Z">
        <w:r w:rsidRPr="00022DE2" w:rsidDel="00E150C4">
          <w:rPr>
            <w:rFonts w:asciiTheme="majorBidi" w:hAnsiTheme="majorBidi" w:cstheme="majorBidi"/>
            <w:sz w:val="24"/>
            <w:szCs w:val="24"/>
            <w:rPrChange w:id="1091" w:author="user" w:date="2020-01-10T13:29:00Z">
              <w:rPr/>
            </w:rPrChange>
          </w:rPr>
          <w:delText>)</w:delText>
        </w:r>
      </w:del>
      <w:del w:id="1092" w:author="user" w:date="2020-01-09T15:55:00Z">
        <w:r w:rsidRPr="00022DE2" w:rsidDel="00096C0F">
          <w:rPr>
            <w:rFonts w:asciiTheme="majorBidi" w:hAnsiTheme="majorBidi" w:cstheme="majorBidi"/>
            <w:sz w:val="24"/>
            <w:szCs w:val="24"/>
            <w:rPrChange w:id="1093" w:author="user" w:date="2020-01-10T13:29:00Z">
              <w:rPr/>
            </w:rPrChange>
          </w:rPr>
          <w:delText xml:space="preserve">, </w:delText>
        </w:r>
      </w:del>
      <w:ins w:id="1094" w:author="user" w:date="2020-01-09T15:53:00Z">
        <w:r w:rsidRPr="00022DE2">
          <w:rPr>
            <w:rFonts w:asciiTheme="majorBidi" w:hAnsiTheme="majorBidi" w:cstheme="majorBidi"/>
            <w:sz w:val="24"/>
            <w:szCs w:val="24"/>
            <w:rPrChange w:id="1095" w:author="user" w:date="2020-01-10T13:29:00Z">
              <w:rPr/>
            </w:rPrChange>
          </w:rPr>
          <w:t xml:space="preserve">in </w:t>
        </w:r>
      </w:ins>
      <w:ins w:id="1096" w:author="user" w:date="2020-01-09T15:55:00Z">
        <w:r w:rsidRPr="00022DE2">
          <w:rPr>
            <w:rFonts w:asciiTheme="majorBidi" w:hAnsiTheme="majorBidi" w:cstheme="majorBidi"/>
            <w:i/>
            <w:iCs/>
            <w:sz w:val="24"/>
            <w:szCs w:val="24"/>
            <w:rPrChange w:id="1097" w:author="user" w:date="2020-01-10T13:29:00Z">
              <w:rPr>
                <w:i/>
                <w:iCs/>
              </w:rPr>
            </w:rPrChange>
          </w:rPr>
          <w:t>Ha-</w:t>
        </w:r>
      </w:ins>
      <w:ins w:id="1098" w:author="user" w:date="2020-01-10T13:33:00Z">
        <w:r w:rsidR="00252C23">
          <w:rPr>
            <w:rFonts w:asciiTheme="majorBidi" w:hAnsiTheme="majorBidi" w:cstheme="majorBidi"/>
            <w:i/>
            <w:iCs/>
            <w:sz w:val="24"/>
            <w:szCs w:val="24"/>
          </w:rPr>
          <w:t>ḥ</w:t>
        </w:r>
      </w:ins>
      <w:ins w:id="1099" w:author="user" w:date="2020-01-09T15:55:00Z">
        <w:r w:rsidRPr="00022DE2">
          <w:rPr>
            <w:rFonts w:asciiTheme="majorBidi" w:hAnsiTheme="majorBidi" w:cstheme="majorBidi"/>
            <w:i/>
            <w:iCs/>
            <w:sz w:val="24"/>
            <w:szCs w:val="24"/>
            <w:rPrChange w:id="1100" w:author="user" w:date="2020-01-10T13:29:00Z">
              <w:rPr>
                <w:i/>
                <w:iCs/>
              </w:rPr>
            </w:rPrChange>
          </w:rPr>
          <w:t>ayyim ke-midrash—</w:t>
        </w:r>
      </w:ins>
      <w:ins w:id="1101" w:author="user" w:date="2020-01-09T18:08:00Z">
        <w:r w:rsidRPr="00022DE2">
          <w:rPr>
            <w:rFonts w:asciiTheme="majorBidi" w:hAnsiTheme="majorBidi" w:cstheme="majorBidi"/>
            <w:i/>
            <w:iCs/>
            <w:sz w:val="24"/>
            <w:szCs w:val="24"/>
            <w:rPrChange w:id="1102" w:author="user" w:date="2020-01-10T13:29:00Z">
              <w:rPr>
                <w:i/>
                <w:iCs/>
              </w:rPr>
            </w:rPrChange>
          </w:rPr>
          <w:t>’</w:t>
        </w:r>
      </w:ins>
      <w:ins w:id="1103" w:author="user" w:date="2020-01-09T15:56:00Z">
        <w:r w:rsidRPr="00022DE2">
          <w:rPr>
            <w:rFonts w:asciiTheme="majorBidi" w:hAnsiTheme="majorBidi" w:cstheme="majorBidi"/>
            <w:i/>
            <w:iCs/>
            <w:sz w:val="24"/>
            <w:szCs w:val="24"/>
            <w:rPrChange w:id="1104" w:author="user" w:date="2020-01-10T13:29:00Z">
              <w:rPr>
                <w:i/>
                <w:iCs/>
              </w:rPr>
            </w:rPrChange>
          </w:rPr>
          <w:t>iyyunim be-psychologia yehudit li-kh</w:t>
        </w:r>
      </w:ins>
      <w:ins w:id="1105" w:author="user" w:date="2020-01-09T18:08:00Z">
        <w:r w:rsidRPr="00022DE2">
          <w:rPr>
            <w:rFonts w:asciiTheme="majorBidi" w:hAnsiTheme="majorBidi" w:cstheme="majorBidi"/>
            <w:i/>
            <w:iCs/>
            <w:sz w:val="24"/>
            <w:szCs w:val="24"/>
            <w:rPrChange w:id="1106" w:author="user" w:date="2020-01-10T13:29:00Z">
              <w:rPr>
                <w:i/>
                <w:iCs/>
              </w:rPr>
            </w:rPrChange>
          </w:rPr>
          <w:t>’</w:t>
        </w:r>
      </w:ins>
      <w:ins w:id="1107" w:author="user" w:date="2020-01-09T15:56:00Z">
        <w:r w:rsidRPr="00022DE2">
          <w:rPr>
            <w:rFonts w:asciiTheme="majorBidi" w:hAnsiTheme="majorBidi" w:cstheme="majorBidi"/>
            <w:i/>
            <w:iCs/>
            <w:sz w:val="24"/>
            <w:szCs w:val="24"/>
            <w:rPrChange w:id="1108" w:author="user" w:date="2020-01-10T13:29:00Z">
              <w:rPr>
                <w:i/>
                <w:iCs/>
              </w:rPr>
            </w:rPrChange>
          </w:rPr>
          <w:t>vod Professor Mordechai Rotenberg,</w:t>
        </w:r>
        <w:r w:rsidRPr="00022DE2">
          <w:rPr>
            <w:rFonts w:asciiTheme="majorBidi" w:hAnsiTheme="majorBidi" w:cstheme="majorBidi"/>
            <w:sz w:val="24"/>
            <w:szCs w:val="24"/>
            <w:rPrChange w:id="1109" w:author="user" w:date="2020-01-10T13:29:00Z">
              <w:rPr/>
            </w:rPrChange>
          </w:rPr>
          <w:t xml:space="preserve"> ed. S. Arzy, M. Fachler, B. Kahana (</w:t>
        </w:r>
      </w:ins>
      <w:del w:id="1110" w:author="user" w:date="2020-01-09T15:55:00Z">
        <w:r w:rsidRPr="00022DE2" w:rsidDel="00096C0F">
          <w:rPr>
            <w:rFonts w:asciiTheme="majorBidi" w:hAnsiTheme="majorBidi" w:cstheme="majorBidi"/>
            <w:sz w:val="24"/>
            <w:szCs w:val="24"/>
            <w:rPrChange w:id="1111" w:author="user" w:date="2020-01-10T13:29:00Z">
              <w:rPr/>
            </w:rPrChange>
          </w:rPr>
          <w:delText>(S. Arzy, M. Fachler, B. Kahana, eds.)</w:delText>
        </w:r>
      </w:del>
      <w:del w:id="1112" w:author="user" w:date="2020-01-09T15:56:00Z">
        <w:r w:rsidRPr="00022DE2" w:rsidDel="00096C0F">
          <w:rPr>
            <w:rFonts w:asciiTheme="majorBidi" w:hAnsiTheme="majorBidi" w:cstheme="majorBidi"/>
            <w:sz w:val="24"/>
            <w:szCs w:val="24"/>
            <w:rPrChange w:id="1113" w:author="user" w:date="2020-01-10T13:29:00Z">
              <w:rPr/>
            </w:rPrChange>
          </w:rPr>
          <w:delText xml:space="preserve"> Life as a Midrash</w:delText>
        </w:r>
      </w:del>
      <w:del w:id="1114" w:author="user" w:date="2020-01-09T11:12:00Z">
        <w:r w:rsidRPr="00022DE2" w:rsidDel="00BC10FF">
          <w:rPr>
            <w:rFonts w:asciiTheme="majorBidi" w:hAnsiTheme="majorBidi" w:cstheme="majorBidi"/>
            <w:sz w:val="24"/>
            <w:szCs w:val="24"/>
            <w:rPrChange w:id="1115" w:author="user" w:date="2020-01-10T13:29:00Z">
              <w:rPr/>
            </w:rPrChange>
          </w:rPr>
          <w:delText xml:space="preserve"> – </w:delText>
        </w:r>
      </w:del>
      <w:del w:id="1116" w:author="user" w:date="2020-01-09T15:56:00Z">
        <w:r w:rsidRPr="00022DE2" w:rsidDel="00096C0F">
          <w:rPr>
            <w:rFonts w:asciiTheme="majorBidi" w:hAnsiTheme="majorBidi" w:cstheme="majorBidi"/>
            <w:sz w:val="24"/>
            <w:szCs w:val="24"/>
            <w:rPrChange w:id="1117" w:author="user" w:date="2020-01-10T13:29:00Z">
              <w:rPr/>
            </w:rPrChange>
          </w:rPr>
          <w:delText>Perspectives in Jewish Psychology</w:delText>
        </w:r>
      </w:del>
      <w:del w:id="1118" w:author="user" w:date="2020-01-09T15:55:00Z">
        <w:r w:rsidRPr="00022DE2" w:rsidDel="00096C0F">
          <w:rPr>
            <w:rFonts w:asciiTheme="majorBidi" w:hAnsiTheme="majorBidi" w:cstheme="majorBidi"/>
            <w:sz w:val="24"/>
            <w:szCs w:val="24"/>
            <w:rPrChange w:id="1119" w:author="user" w:date="2020-01-10T13:29:00Z">
              <w:rPr/>
            </w:rPrChange>
          </w:rPr>
          <w:delText xml:space="preserve"> (</w:delText>
        </w:r>
      </w:del>
      <w:r w:rsidRPr="00022DE2">
        <w:rPr>
          <w:rFonts w:asciiTheme="majorBidi" w:hAnsiTheme="majorBidi" w:cstheme="majorBidi"/>
          <w:sz w:val="24"/>
          <w:szCs w:val="24"/>
          <w:rPrChange w:id="1120" w:author="user" w:date="2020-01-10T13:29:00Z">
            <w:rPr/>
          </w:rPrChange>
        </w:rPr>
        <w:t>Tel Aviv</w:t>
      </w:r>
      <w:del w:id="1121" w:author="user" w:date="2020-01-09T15:53:00Z">
        <w:r w:rsidRPr="00022DE2" w:rsidDel="00691208">
          <w:rPr>
            <w:rFonts w:asciiTheme="majorBidi" w:hAnsiTheme="majorBidi" w:cstheme="majorBidi"/>
            <w:sz w:val="24"/>
            <w:szCs w:val="24"/>
            <w:rPrChange w:id="1122" w:author="user" w:date="2020-01-10T13:29:00Z">
              <w:rPr/>
            </w:rPrChange>
          </w:rPr>
          <w:delText>: Yediot Acharonot</w:delText>
        </w:r>
      </w:del>
      <w:r w:rsidRPr="00022DE2">
        <w:rPr>
          <w:rFonts w:asciiTheme="majorBidi" w:hAnsiTheme="majorBidi" w:cstheme="majorBidi"/>
          <w:sz w:val="24"/>
          <w:szCs w:val="24"/>
          <w:rPrChange w:id="1123" w:author="user" w:date="2020-01-10T13:29:00Z">
            <w:rPr/>
          </w:rPrChange>
        </w:rPr>
        <w:t xml:space="preserve">, 2004), </w:t>
      </w:r>
      <w:del w:id="1124" w:author="user" w:date="2020-01-09T15:53:00Z">
        <w:r w:rsidRPr="00022DE2" w:rsidDel="00970E15">
          <w:rPr>
            <w:rFonts w:asciiTheme="majorBidi" w:hAnsiTheme="majorBidi" w:cstheme="majorBidi"/>
            <w:sz w:val="24"/>
            <w:szCs w:val="24"/>
            <w:rPrChange w:id="1125" w:author="user" w:date="2020-01-10T13:29:00Z">
              <w:rPr/>
            </w:rPrChange>
          </w:rPr>
          <w:delText xml:space="preserve">pp. </w:delText>
        </w:r>
      </w:del>
      <w:r w:rsidRPr="00022DE2">
        <w:rPr>
          <w:rFonts w:asciiTheme="majorBidi" w:hAnsiTheme="majorBidi" w:cstheme="majorBidi"/>
          <w:sz w:val="24"/>
          <w:szCs w:val="24"/>
          <w:rPrChange w:id="1126" w:author="user" w:date="2020-01-10T13:29:00Z">
            <w:rPr/>
          </w:rPrChange>
        </w:rPr>
        <w:t>152–</w:t>
      </w:r>
      <w:del w:id="1127" w:author="user" w:date="2020-01-09T15:53:00Z">
        <w:r w:rsidRPr="00022DE2" w:rsidDel="00970E15">
          <w:rPr>
            <w:rFonts w:asciiTheme="majorBidi" w:hAnsiTheme="majorBidi" w:cstheme="majorBidi"/>
            <w:sz w:val="24"/>
            <w:szCs w:val="24"/>
            <w:rPrChange w:id="1128" w:author="user" w:date="2020-01-10T13:29:00Z">
              <w:rPr/>
            </w:rPrChange>
          </w:rPr>
          <w:delText>1</w:delText>
        </w:r>
      </w:del>
      <w:r w:rsidRPr="00022DE2">
        <w:rPr>
          <w:rFonts w:asciiTheme="majorBidi" w:hAnsiTheme="majorBidi" w:cstheme="majorBidi"/>
          <w:sz w:val="24"/>
          <w:szCs w:val="24"/>
          <w:rPrChange w:id="1129" w:author="user" w:date="2020-01-10T13:29:00Z">
            <w:rPr/>
          </w:rPrChange>
        </w:rPr>
        <w:t>67.</w:t>
      </w:r>
    </w:p>
  </w:endnote>
  <w:endnote w:id="11">
    <w:p w14:paraId="0FA11429" w14:textId="76FD8B65" w:rsidR="0013514F" w:rsidRPr="00022DE2" w:rsidRDefault="0013514F" w:rsidP="00022DE2">
      <w:pPr>
        <w:pStyle w:val="EndnoteText"/>
        <w:spacing w:line="480" w:lineRule="auto"/>
        <w:rPr>
          <w:rFonts w:asciiTheme="majorBidi" w:hAnsiTheme="majorBidi" w:cstheme="majorBidi"/>
          <w:sz w:val="24"/>
          <w:szCs w:val="24"/>
          <w:rPrChange w:id="1160" w:author="user" w:date="2020-01-10T13:29:00Z">
            <w:rPr/>
          </w:rPrChange>
        </w:rPr>
        <w:pPrChange w:id="1161" w:author="user" w:date="2020-01-10T13:29:00Z">
          <w:pPr>
            <w:pStyle w:val="EndnoteText"/>
          </w:pPr>
        </w:pPrChange>
      </w:pPr>
      <w:r w:rsidRPr="00022DE2">
        <w:rPr>
          <w:rStyle w:val="EndnoteReference"/>
          <w:rFonts w:asciiTheme="majorBidi" w:hAnsiTheme="majorBidi" w:cstheme="majorBidi"/>
          <w:sz w:val="24"/>
          <w:szCs w:val="24"/>
          <w:rPrChange w:id="1162" w:author="user" w:date="2020-01-10T13:29:00Z">
            <w:rPr>
              <w:rStyle w:val="EndnoteReference"/>
            </w:rPr>
          </w:rPrChange>
        </w:rPr>
        <w:endnoteRef/>
      </w:r>
      <w:r w:rsidRPr="00022DE2">
        <w:rPr>
          <w:rFonts w:asciiTheme="majorBidi" w:hAnsiTheme="majorBidi" w:cstheme="majorBidi"/>
          <w:sz w:val="24"/>
          <w:szCs w:val="24"/>
          <w:rPrChange w:id="1163" w:author="user" w:date="2020-01-10T13:29:00Z">
            <w:rPr/>
          </w:rPrChange>
        </w:rPr>
        <w:t xml:space="preserve"> J. </w:t>
      </w:r>
      <w:ins w:id="1164" w:author="user" w:date="2020-01-10T12:35:00Z">
        <w:r w:rsidRPr="00022DE2">
          <w:rPr>
            <w:rFonts w:asciiTheme="majorBidi" w:hAnsiTheme="majorBidi" w:cstheme="majorBidi"/>
            <w:sz w:val="24"/>
            <w:szCs w:val="24"/>
            <w:rPrChange w:id="1165" w:author="user" w:date="2020-01-10T13:29:00Z">
              <w:rPr/>
            </w:rPrChange>
          </w:rPr>
          <w:t>Fraenkel</w:t>
        </w:r>
      </w:ins>
      <w:del w:id="1166" w:author="user" w:date="2020-01-09T11:14:00Z">
        <w:r w:rsidRPr="00022DE2" w:rsidDel="0003219C">
          <w:rPr>
            <w:rFonts w:asciiTheme="majorBidi" w:hAnsiTheme="majorBidi" w:cstheme="majorBidi"/>
            <w:sz w:val="24"/>
            <w:szCs w:val="24"/>
            <w:rPrChange w:id="1167" w:author="user" w:date="2020-01-10T13:29:00Z">
              <w:rPr/>
            </w:rPrChange>
          </w:rPr>
          <w:delText>Fraenkel</w:delText>
        </w:r>
      </w:del>
      <w:r w:rsidRPr="00022DE2">
        <w:rPr>
          <w:rFonts w:asciiTheme="majorBidi" w:hAnsiTheme="majorBidi" w:cstheme="majorBidi"/>
          <w:sz w:val="24"/>
          <w:szCs w:val="24"/>
          <w:rPrChange w:id="1168" w:author="user" w:date="2020-01-10T13:29:00Z">
            <w:rPr/>
          </w:rPrChange>
        </w:rPr>
        <w:t xml:space="preserve">, </w:t>
      </w:r>
      <w:ins w:id="1169" w:author="user" w:date="2020-01-10T12:34:00Z">
        <w:r w:rsidRPr="00022DE2">
          <w:rPr>
            <w:rFonts w:asciiTheme="majorBidi" w:hAnsiTheme="majorBidi" w:cstheme="majorBidi"/>
            <w:i/>
            <w:iCs/>
            <w:sz w:val="24"/>
            <w:szCs w:val="24"/>
            <w:rPrChange w:id="1170" w:author="user" w:date="2020-01-10T13:29:00Z">
              <w:rPr>
                <w:i/>
                <w:iCs/>
              </w:rPr>
            </w:rPrChange>
          </w:rPr>
          <w:t>‘Iyyunim be-‘olamo ha-ruhani shel sippur ha-</w:t>
        </w:r>
        <w:r w:rsidRPr="00022DE2">
          <w:rPr>
            <w:rFonts w:asciiTheme="majorBidi" w:hAnsiTheme="majorBidi" w:cstheme="majorBidi"/>
            <w:sz w:val="24"/>
            <w:szCs w:val="24"/>
            <w:rPrChange w:id="1171" w:author="user" w:date="2020-01-10T13:29:00Z">
              <w:rPr>
                <w:i/>
                <w:iCs/>
              </w:rPr>
            </w:rPrChange>
          </w:rPr>
          <w:t>a</w:t>
        </w:r>
      </w:ins>
      <w:ins w:id="1172" w:author="user" w:date="2020-01-10T12:35:00Z">
        <w:r w:rsidRPr="00022DE2">
          <w:rPr>
            <w:rFonts w:asciiTheme="majorBidi" w:hAnsiTheme="majorBidi" w:cstheme="majorBidi"/>
            <w:sz w:val="24"/>
            <w:szCs w:val="24"/>
            <w:rPrChange w:id="1173" w:author="user" w:date="2020-01-10T13:29:00Z">
              <w:rPr>
                <w:i/>
                <w:iCs/>
              </w:rPr>
            </w:rPrChange>
          </w:rPr>
          <w:t xml:space="preserve">ggada </w:t>
        </w:r>
      </w:ins>
      <w:del w:id="1174" w:author="user" w:date="2020-01-10T12:35:00Z">
        <w:r w:rsidRPr="00022DE2" w:rsidDel="00BD4A72">
          <w:rPr>
            <w:rFonts w:asciiTheme="majorBidi" w:hAnsiTheme="majorBidi" w:cstheme="majorBidi"/>
            <w:sz w:val="24"/>
            <w:szCs w:val="24"/>
            <w:rPrChange w:id="1175" w:author="user" w:date="2020-01-10T13:29:00Z">
              <w:rPr/>
            </w:rPrChange>
          </w:rPr>
          <w:delText>Studies</w:delText>
        </w:r>
        <w:r w:rsidRPr="00022DE2" w:rsidDel="00BD4A72">
          <w:rPr>
            <w:rFonts w:asciiTheme="majorBidi" w:hAnsiTheme="majorBidi" w:cstheme="majorBidi"/>
            <w:i/>
            <w:iCs/>
            <w:sz w:val="24"/>
            <w:szCs w:val="24"/>
            <w:rPrChange w:id="1176" w:author="user" w:date="2020-01-10T13:29:00Z">
              <w:rPr/>
            </w:rPrChange>
          </w:rPr>
          <w:delText xml:space="preserve"> in the Spiritual World of the Aggadic Story</w:delText>
        </w:r>
        <w:r w:rsidRPr="00022DE2" w:rsidDel="00BD4A72">
          <w:rPr>
            <w:rFonts w:asciiTheme="majorBidi" w:hAnsiTheme="majorBidi" w:cstheme="majorBidi"/>
            <w:sz w:val="24"/>
            <w:szCs w:val="24"/>
            <w:rPrChange w:id="1177" w:author="user" w:date="2020-01-10T13:29:00Z">
              <w:rPr/>
            </w:rPrChange>
          </w:rPr>
          <w:delText xml:space="preserve"> [Hebrew] </w:delText>
        </w:r>
      </w:del>
      <w:r w:rsidRPr="00022DE2">
        <w:rPr>
          <w:rFonts w:asciiTheme="majorBidi" w:hAnsiTheme="majorBidi" w:cstheme="majorBidi"/>
          <w:sz w:val="24"/>
          <w:szCs w:val="24"/>
          <w:rPrChange w:id="1178" w:author="user" w:date="2020-01-10T13:29:00Z">
            <w:rPr/>
          </w:rPrChange>
        </w:rPr>
        <w:t>(Tel Aviv</w:t>
      </w:r>
      <w:del w:id="1179" w:author="user" w:date="2020-01-09T15:06:00Z">
        <w:r w:rsidRPr="00022DE2" w:rsidDel="008B5591">
          <w:rPr>
            <w:rFonts w:asciiTheme="majorBidi" w:hAnsiTheme="majorBidi" w:cstheme="majorBidi"/>
            <w:sz w:val="24"/>
            <w:szCs w:val="24"/>
            <w:rPrChange w:id="1180" w:author="user" w:date="2020-01-10T13:29:00Z">
              <w:rPr/>
            </w:rPrChange>
          </w:rPr>
          <w:delText>: Hakibbutz Hameuchad</w:delText>
        </w:r>
      </w:del>
      <w:r w:rsidRPr="00022DE2">
        <w:rPr>
          <w:rFonts w:asciiTheme="majorBidi" w:hAnsiTheme="majorBidi" w:cstheme="majorBidi"/>
          <w:sz w:val="24"/>
          <w:szCs w:val="24"/>
          <w:rPrChange w:id="1181" w:author="user" w:date="2020-01-10T13:29:00Z">
            <w:rPr/>
          </w:rPrChange>
        </w:rPr>
        <w:t xml:space="preserve">, 1981), </w:t>
      </w:r>
      <w:del w:id="1182" w:author="user" w:date="2020-01-09T11:15:00Z">
        <w:r w:rsidRPr="00022DE2" w:rsidDel="0003219C">
          <w:rPr>
            <w:rFonts w:asciiTheme="majorBidi" w:hAnsiTheme="majorBidi" w:cstheme="majorBidi"/>
            <w:sz w:val="24"/>
            <w:szCs w:val="24"/>
            <w:rPrChange w:id="1183" w:author="user" w:date="2020-01-10T13:29:00Z">
              <w:rPr/>
            </w:rPrChange>
          </w:rPr>
          <w:delText xml:space="preserve">pp. </w:delText>
        </w:r>
      </w:del>
      <w:r w:rsidRPr="00022DE2">
        <w:rPr>
          <w:rFonts w:asciiTheme="majorBidi" w:hAnsiTheme="majorBidi" w:cstheme="majorBidi"/>
          <w:sz w:val="24"/>
          <w:szCs w:val="24"/>
          <w:rPrChange w:id="1184" w:author="user" w:date="2020-01-10T13:29:00Z">
            <w:rPr/>
          </w:rPrChange>
        </w:rPr>
        <w:t>75–</w:t>
      </w:r>
      <w:del w:id="1185" w:author="user" w:date="2020-01-09T11:15:00Z">
        <w:r w:rsidRPr="00022DE2" w:rsidDel="0003219C">
          <w:rPr>
            <w:rFonts w:asciiTheme="majorBidi" w:hAnsiTheme="majorBidi" w:cstheme="majorBidi"/>
            <w:sz w:val="24"/>
            <w:szCs w:val="24"/>
            <w:rPrChange w:id="1186" w:author="user" w:date="2020-01-10T13:29:00Z">
              <w:rPr/>
            </w:rPrChange>
          </w:rPr>
          <w:delText>7</w:delText>
        </w:r>
      </w:del>
      <w:r w:rsidRPr="00022DE2">
        <w:rPr>
          <w:rFonts w:asciiTheme="majorBidi" w:hAnsiTheme="majorBidi" w:cstheme="majorBidi"/>
          <w:sz w:val="24"/>
          <w:szCs w:val="24"/>
          <w:rPrChange w:id="1187" w:author="user" w:date="2020-01-10T13:29:00Z">
            <w:rPr/>
          </w:rPrChange>
        </w:rPr>
        <w:t>7.</w:t>
      </w:r>
    </w:p>
  </w:endnote>
  <w:endnote w:id="12">
    <w:p w14:paraId="01C43B6F" w14:textId="119A5BBC" w:rsidR="0013514F" w:rsidRPr="00022DE2" w:rsidRDefault="0013514F" w:rsidP="00022DE2">
      <w:pPr>
        <w:pStyle w:val="EndnoteText"/>
        <w:spacing w:line="480" w:lineRule="auto"/>
        <w:rPr>
          <w:rFonts w:asciiTheme="majorBidi" w:hAnsiTheme="majorBidi" w:cstheme="majorBidi"/>
          <w:sz w:val="24"/>
          <w:szCs w:val="24"/>
          <w:rPrChange w:id="1195" w:author="user" w:date="2020-01-10T13:29:00Z">
            <w:rPr/>
          </w:rPrChange>
        </w:rPr>
        <w:pPrChange w:id="1196" w:author="user" w:date="2020-01-10T13:29:00Z">
          <w:pPr>
            <w:pStyle w:val="EndnoteText"/>
          </w:pPr>
        </w:pPrChange>
      </w:pPr>
      <w:r w:rsidRPr="00022DE2">
        <w:rPr>
          <w:rStyle w:val="EndnoteReference"/>
          <w:rFonts w:asciiTheme="majorBidi" w:hAnsiTheme="majorBidi" w:cstheme="majorBidi"/>
          <w:sz w:val="24"/>
          <w:szCs w:val="24"/>
          <w:rPrChange w:id="1197" w:author="user" w:date="2020-01-10T13:29:00Z">
            <w:rPr>
              <w:rStyle w:val="EndnoteReference"/>
            </w:rPr>
          </w:rPrChange>
        </w:rPr>
        <w:endnoteRef/>
      </w:r>
      <w:r w:rsidRPr="00022DE2">
        <w:rPr>
          <w:rFonts w:asciiTheme="majorBidi" w:hAnsiTheme="majorBidi" w:cstheme="majorBidi"/>
          <w:sz w:val="24"/>
          <w:szCs w:val="24"/>
          <w:rPrChange w:id="1198" w:author="user" w:date="2020-01-10T13:29:00Z">
            <w:rPr/>
          </w:rPrChange>
        </w:rPr>
        <w:t xml:space="preserve"> </w:t>
      </w:r>
      <w:r w:rsidRPr="00022DE2">
        <w:rPr>
          <w:rFonts w:asciiTheme="majorBidi" w:hAnsiTheme="majorBidi" w:cstheme="majorBidi"/>
          <w:sz w:val="24"/>
          <w:szCs w:val="24"/>
          <w:lang w:bidi="syr-SY"/>
          <w:rPrChange w:id="1199" w:author="user" w:date="2020-01-10T13:29:00Z">
            <w:rPr>
              <w:rFonts w:cs="Times New Roman"/>
              <w:szCs w:val="24"/>
              <w:lang w:bidi="syr-SY"/>
            </w:rPr>
          </w:rPrChange>
        </w:rPr>
        <w:t xml:space="preserve">R. Calderon, </w:t>
      </w:r>
      <w:ins w:id="1200" w:author="user" w:date="2020-01-09T16:04:00Z">
        <w:r w:rsidRPr="00022DE2">
          <w:rPr>
            <w:rFonts w:asciiTheme="majorBidi" w:hAnsiTheme="majorBidi" w:cstheme="majorBidi"/>
            <w:i/>
            <w:iCs/>
            <w:sz w:val="24"/>
            <w:szCs w:val="24"/>
            <w:lang w:bidi="syr-SY"/>
            <w:rPrChange w:id="1201" w:author="user" w:date="2020-01-10T13:29:00Z">
              <w:rPr>
                <w:rFonts w:cs="Times New Roman"/>
                <w:szCs w:val="24"/>
                <w:lang w:bidi="syr-SY"/>
              </w:rPr>
            </w:rPrChange>
          </w:rPr>
          <w:t>Ha-shuq. Ha-bayit. Ha-lev</w:t>
        </w:r>
      </w:ins>
      <w:bookmarkStart w:id="1202" w:name="_GoBack"/>
      <w:bookmarkEnd w:id="1202"/>
      <w:del w:id="1203" w:author="user" w:date="2020-01-09T16:04:00Z">
        <w:r w:rsidRPr="00022DE2" w:rsidDel="00F75253">
          <w:rPr>
            <w:rFonts w:asciiTheme="majorBidi" w:hAnsiTheme="majorBidi" w:cstheme="majorBidi"/>
            <w:i/>
            <w:iCs/>
            <w:sz w:val="24"/>
            <w:szCs w:val="24"/>
            <w:lang w:bidi="syr-SY"/>
            <w:rPrChange w:id="1204" w:author="user" w:date="2020-01-10T13:29:00Z">
              <w:rPr>
                <w:rFonts w:cs="Times New Roman"/>
                <w:i/>
                <w:iCs/>
                <w:szCs w:val="24"/>
                <w:lang w:bidi="syr-SY"/>
              </w:rPr>
            </w:rPrChange>
          </w:rPr>
          <w:delText>The Market. The Home. The Heart [Hebrew]</w:delText>
        </w:r>
      </w:del>
      <w:r w:rsidRPr="00022DE2">
        <w:rPr>
          <w:rFonts w:asciiTheme="majorBidi" w:hAnsiTheme="majorBidi" w:cstheme="majorBidi"/>
          <w:sz w:val="24"/>
          <w:szCs w:val="24"/>
          <w:lang w:bidi="syr-SY"/>
          <w:rPrChange w:id="1205" w:author="user" w:date="2020-01-10T13:29:00Z">
            <w:rPr>
              <w:rFonts w:cs="Times New Roman"/>
              <w:szCs w:val="24"/>
              <w:lang w:bidi="syr-SY"/>
            </w:rPr>
          </w:rPrChange>
        </w:rPr>
        <w:t xml:space="preserve"> (Jerusalem</w:t>
      </w:r>
      <w:del w:id="1206" w:author="user" w:date="2020-01-09T15:06:00Z">
        <w:r w:rsidRPr="00022DE2" w:rsidDel="008B5591">
          <w:rPr>
            <w:rFonts w:asciiTheme="majorBidi" w:hAnsiTheme="majorBidi" w:cstheme="majorBidi"/>
            <w:sz w:val="24"/>
            <w:szCs w:val="24"/>
            <w:lang w:bidi="syr-SY"/>
            <w:rPrChange w:id="1207" w:author="user" w:date="2020-01-10T13:29:00Z">
              <w:rPr>
                <w:rFonts w:cs="Times New Roman"/>
                <w:szCs w:val="24"/>
                <w:lang w:bidi="syr-SY"/>
              </w:rPr>
            </w:rPrChange>
          </w:rPr>
          <w:delText>: Keter</w:delText>
        </w:r>
      </w:del>
      <w:r w:rsidRPr="00022DE2">
        <w:rPr>
          <w:rFonts w:asciiTheme="majorBidi" w:hAnsiTheme="majorBidi" w:cstheme="majorBidi"/>
          <w:sz w:val="24"/>
          <w:szCs w:val="24"/>
          <w:lang w:bidi="syr-SY"/>
          <w:rPrChange w:id="1208" w:author="user" w:date="2020-01-10T13:29:00Z">
            <w:rPr>
              <w:rFonts w:cs="Times New Roman"/>
              <w:szCs w:val="24"/>
              <w:lang w:bidi="syr-SY"/>
            </w:rPr>
          </w:rPrChange>
        </w:rPr>
        <w:t xml:space="preserve">, 2001), </w:t>
      </w:r>
      <w:del w:id="1209" w:author="user" w:date="2020-01-09T11:17:00Z">
        <w:r w:rsidRPr="00022DE2" w:rsidDel="00275DFE">
          <w:rPr>
            <w:rFonts w:asciiTheme="majorBidi" w:hAnsiTheme="majorBidi" w:cstheme="majorBidi"/>
            <w:sz w:val="24"/>
            <w:szCs w:val="24"/>
            <w:lang w:bidi="syr-SY"/>
            <w:rPrChange w:id="1210" w:author="user" w:date="2020-01-10T13:29:00Z">
              <w:rPr>
                <w:rFonts w:cs="Times New Roman"/>
                <w:szCs w:val="24"/>
                <w:lang w:bidi="syr-SY"/>
              </w:rPr>
            </w:rPrChange>
          </w:rPr>
          <w:delText>pp.</w:delText>
        </w:r>
        <w:r w:rsidRPr="00022DE2" w:rsidDel="00275DFE">
          <w:rPr>
            <w:rFonts w:asciiTheme="majorBidi" w:hAnsiTheme="majorBidi" w:cstheme="majorBidi"/>
            <w:sz w:val="24"/>
            <w:szCs w:val="24"/>
            <w:rPrChange w:id="1211" w:author="user" w:date="2020-01-10T13:29:00Z">
              <w:rPr/>
            </w:rPrChange>
          </w:rPr>
          <w:delText xml:space="preserve"> </w:delText>
        </w:r>
      </w:del>
      <w:r w:rsidRPr="00022DE2">
        <w:rPr>
          <w:rFonts w:asciiTheme="majorBidi" w:hAnsiTheme="majorBidi" w:cstheme="majorBidi"/>
          <w:sz w:val="24"/>
          <w:szCs w:val="24"/>
          <w:rPrChange w:id="1212" w:author="user" w:date="2020-01-10T13:29:00Z">
            <w:rPr/>
          </w:rPrChange>
        </w:rPr>
        <w:t>27</w:t>
      </w:r>
      <w:ins w:id="1213" w:author="user" w:date="2020-01-09T11:17:00Z">
        <w:r w:rsidRPr="00022DE2">
          <w:rPr>
            <w:rFonts w:asciiTheme="majorBidi" w:hAnsiTheme="majorBidi" w:cstheme="majorBidi"/>
            <w:sz w:val="24"/>
            <w:szCs w:val="24"/>
            <w:rPrChange w:id="1214" w:author="user" w:date="2020-01-10T13:29:00Z">
              <w:rPr/>
            </w:rPrChange>
          </w:rPr>
          <w:t>–</w:t>
        </w:r>
      </w:ins>
      <w:del w:id="1215" w:author="user" w:date="2020-01-09T11:17:00Z">
        <w:r w:rsidRPr="00022DE2" w:rsidDel="00275DFE">
          <w:rPr>
            <w:rFonts w:asciiTheme="majorBidi" w:hAnsiTheme="majorBidi" w:cstheme="majorBidi"/>
            <w:sz w:val="24"/>
            <w:szCs w:val="24"/>
            <w:rPrChange w:id="1216" w:author="user" w:date="2020-01-10T13:29:00Z">
              <w:rPr/>
            </w:rPrChange>
          </w:rPr>
          <w:delText>-</w:delText>
        </w:r>
      </w:del>
      <w:r w:rsidRPr="00022DE2">
        <w:rPr>
          <w:rFonts w:asciiTheme="majorBidi" w:hAnsiTheme="majorBidi" w:cstheme="majorBidi"/>
          <w:sz w:val="24"/>
          <w:szCs w:val="24"/>
          <w:rPrChange w:id="1217" w:author="user" w:date="2020-01-10T13:29:00Z">
            <w:rPr/>
          </w:rPrChange>
        </w:rPr>
        <w:t>40.</w:t>
      </w:r>
    </w:p>
  </w:endnote>
  <w:endnote w:id="13">
    <w:p w14:paraId="6028B5AA" w14:textId="11E6C80D" w:rsidR="0013514F" w:rsidRPr="00022DE2" w:rsidRDefault="0013514F" w:rsidP="00022DE2">
      <w:pPr>
        <w:pStyle w:val="EndnoteText"/>
        <w:spacing w:line="480" w:lineRule="auto"/>
        <w:rPr>
          <w:rFonts w:asciiTheme="majorBidi" w:hAnsiTheme="majorBidi" w:cstheme="majorBidi"/>
          <w:sz w:val="24"/>
          <w:szCs w:val="24"/>
          <w:rPrChange w:id="1239" w:author="user" w:date="2020-01-10T13:29:00Z">
            <w:rPr/>
          </w:rPrChange>
        </w:rPr>
        <w:pPrChange w:id="1240" w:author="user" w:date="2020-01-10T13:29:00Z">
          <w:pPr>
            <w:pStyle w:val="EndnoteText"/>
          </w:pPr>
        </w:pPrChange>
      </w:pPr>
      <w:r w:rsidRPr="00022DE2">
        <w:rPr>
          <w:rStyle w:val="EndnoteReference"/>
          <w:rFonts w:asciiTheme="majorBidi" w:hAnsiTheme="majorBidi" w:cstheme="majorBidi"/>
          <w:sz w:val="24"/>
          <w:szCs w:val="24"/>
          <w:rPrChange w:id="1241" w:author="user" w:date="2020-01-10T13:29:00Z">
            <w:rPr>
              <w:rStyle w:val="EndnoteReference"/>
            </w:rPr>
          </w:rPrChange>
        </w:rPr>
        <w:endnoteRef/>
      </w:r>
      <w:r w:rsidRPr="00022DE2">
        <w:rPr>
          <w:rFonts w:asciiTheme="majorBidi" w:hAnsiTheme="majorBidi" w:cstheme="majorBidi"/>
          <w:sz w:val="24"/>
          <w:szCs w:val="24"/>
          <w:rPrChange w:id="1242" w:author="user" w:date="2020-01-10T13:29:00Z">
            <w:rPr/>
          </w:rPrChange>
        </w:rPr>
        <w:t xml:space="preserve"> S. Friedman</w:t>
      </w:r>
      <w:del w:id="1243" w:author="user" w:date="2020-01-09T10:05:00Z">
        <w:r w:rsidRPr="00022DE2" w:rsidDel="000D4EA0">
          <w:rPr>
            <w:rFonts w:asciiTheme="majorBidi" w:hAnsiTheme="majorBidi" w:cstheme="majorBidi"/>
            <w:sz w:val="24"/>
            <w:szCs w:val="24"/>
            <w:rPrChange w:id="1244" w:author="user" w:date="2020-01-10T13:29:00Z">
              <w:rPr/>
            </w:rPrChange>
          </w:rPr>
          <w:delText>, '</w:delText>
        </w:r>
      </w:del>
      <w:ins w:id="1245" w:author="user" w:date="2020-01-09T10:05:00Z">
        <w:r w:rsidRPr="00022DE2">
          <w:rPr>
            <w:rFonts w:asciiTheme="majorBidi" w:hAnsiTheme="majorBidi" w:cstheme="majorBidi"/>
            <w:sz w:val="24"/>
            <w:szCs w:val="24"/>
            <w:rPrChange w:id="1246" w:author="user" w:date="2020-01-10T13:29:00Z">
              <w:rPr/>
            </w:rPrChange>
          </w:rPr>
          <w:t>,</w:t>
        </w:r>
      </w:ins>
      <w:ins w:id="1247" w:author="user" w:date="2020-01-10T12:37:00Z">
        <w:r w:rsidRPr="00022DE2">
          <w:rPr>
            <w:rFonts w:asciiTheme="majorBidi" w:hAnsiTheme="majorBidi" w:cstheme="majorBidi"/>
            <w:sz w:val="24"/>
            <w:szCs w:val="24"/>
            <w:rPrChange w:id="1248" w:author="user" w:date="2020-01-10T13:29:00Z">
              <w:rPr/>
            </w:rPrChange>
          </w:rPr>
          <w:t xml:space="preserve"> “La-aggada ha-historit ba-Talmud ha-Bavli,” in </w:t>
        </w:r>
        <w:r w:rsidRPr="00022DE2">
          <w:rPr>
            <w:rFonts w:asciiTheme="majorBidi" w:hAnsiTheme="majorBidi" w:cstheme="majorBidi"/>
            <w:i/>
            <w:iCs/>
            <w:sz w:val="24"/>
            <w:szCs w:val="24"/>
            <w:rPrChange w:id="1249" w:author="user" w:date="2020-01-10T13:29:00Z">
              <w:rPr>
                <w:i/>
                <w:iCs/>
              </w:rPr>
            </w:rPrChange>
          </w:rPr>
          <w:t>Sugiyot be-ḥeker ha-Talmud ha-Bavli: Asufat meḥkarim be-‘iynhane mivne, herkev ve-</w:t>
        </w:r>
      </w:ins>
      <w:ins w:id="1250" w:author="user" w:date="2020-01-10T12:38:00Z">
        <w:r w:rsidRPr="00022DE2">
          <w:rPr>
            <w:rFonts w:asciiTheme="majorBidi" w:hAnsiTheme="majorBidi" w:cstheme="majorBidi"/>
            <w:i/>
            <w:iCs/>
            <w:sz w:val="24"/>
            <w:szCs w:val="24"/>
            <w:rPrChange w:id="1251" w:author="user" w:date="2020-01-10T13:29:00Z">
              <w:rPr>
                <w:i/>
                <w:iCs/>
              </w:rPr>
            </w:rPrChange>
          </w:rPr>
          <w:t xml:space="preserve">nusaḥ, </w:t>
        </w:r>
      </w:ins>
      <w:del w:id="1252" w:author="user" w:date="2020-01-10T12:38:00Z">
        <w:r w:rsidRPr="00022DE2" w:rsidDel="00BD4A72">
          <w:rPr>
            <w:rFonts w:asciiTheme="majorBidi" w:hAnsiTheme="majorBidi" w:cstheme="majorBidi"/>
            <w:sz w:val="24"/>
            <w:szCs w:val="24"/>
            <w:rPrChange w:id="1253" w:author="user" w:date="2020-01-10T13:29:00Z">
              <w:rPr/>
            </w:rPrChange>
          </w:rPr>
          <w:delText>For the Historic Legend in the Babylonian Talmud</w:delText>
        </w:r>
      </w:del>
      <w:del w:id="1254" w:author="user" w:date="2020-01-09T18:07:00Z">
        <w:r w:rsidRPr="00022DE2" w:rsidDel="00037D74">
          <w:rPr>
            <w:rFonts w:asciiTheme="majorBidi" w:hAnsiTheme="majorBidi" w:cstheme="majorBidi"/>
            <w:sz w:val="24"/>
            <w:szCs w:val="24"/>
            <w:rPrChange w:id="1255" w:author="user" w:date="2020-01-10T13:29:00Z">
              <w:rPr/>
            </w:rPrChange>
          </w:rPr>
          <w:delText>'</w:delText>
        </w:r>
      </w:del>
      <w:del w:id="1256" w:author="user" w:date="2020-01-10T12:38:00Z">
        <w:r w:rsidRPr="00022DE2" w:rsidDel="00BD4A72">
          <w:rPr>
            <w:rFonts w:asciiTheme="majorBidi" w:hAnsiTheme="majorBidi" w:cstheme="majorBidi"/>
            <w:sz w:val="24"/>
            <w:szCs w:val="24"/>
            <w:rPrChange w:id="1257" w:author="user" w:date="2020-01-10T13:29:00Z">
              <w:rPr/>
            </w:rPrChange>
          </w:rPr>
          <w:delText xml:space="preserve"> </w:delText>
        </w:r>
      </w:del>
      <w:del w:id="1258" w:author="user" w:date="2020-01-09T11:19:00Z">
        <w:r w:rsidRPr="00022DE2" w:rsidDel="00275DFE">
          <w:rPr>
            <w:rFonts w:asciiTheme="majorBidi" w:hAnsiTheme="majorBidi" w:cstheme="majorBidi"/>
            <w:sz w:val="24"/>
            <w:szCs w:val="24"/>
            <w:rPrChange w:id="1259" w:author="user" w:date="2020-01-10T13:29:00Z">
              <w:rPr/>
            </w:rPrChange>
          </w:rPr>
          <w:delText>(Hebrew)</w:delText>
        </w:r>
      </w:del>
      <w:del w:id="1260" w:author="user" w:date="2020-01-10T12:38:00Z">
        <w:r w:rsidRPr="00022DE2" w:rsidDel="00BD4A72">
          <w:rPr>
            <w:rFonts w:asciiTheme="majorBidi" w:hAnsiTheme="majorBidi" w:cstheme="majorBidi"/>
            <w:sz w:val="24"/>
            <w:szCs w:val="24"/>
            <w:rPrChange w:id="1261" w:author="user" w:date="2020-01-10T13:29:00Z">
              <w:rPr/>
            </w:rPrChange>
          </w:rPr>
          <w:delText xml:space="preserve">, </w:delText>
        </w:r>
      </w:del>
      <w:moveFromRangeStart w:id="1262" w:author="user" w:date="2020-01-09T11:19:00Z" w:name="move29461209"/>
      <w:moveFrom w:id="1263" w:author="user" w:date="2020-01-09T11:19:00Z">
        <w:r w:rsidRPr="00022DE2" w:rsidDel="00275DFE">
          <w:rPr>
            <w:rFonts w:asciiTheme="majorBidi" w:hAnsiTheme="majorBidi" w:cstheme="majorBidi"/>
            <w:i/>
            <w:iCs/>
            <w:sz w:val="24"/>
            <w:szCs w:val="24"/>
            <w:rPrChange w:id="1264" w:author="user" w:date="2020-01-10T13:29:00Z">
              <w:rPr/>
            </w:rPrChange>
          </w:rPr>
          <w:t xml:space="preserve">(S. Friedman ed.) </w:t>
        </w:r>
      </w:moveFrom>
      <w:moveFromRangeEnd w:id="1262"/>
      <w:r w:rsidRPr="00022DE2">
        <w:rPr>
          <w:rFonts w:asciiTheme="majorBidi" w:hAnsiTheme="majorBidi" w:cstheme="majorBidi"/>
          <w:i/>
          <w:iCs/>
          <w:sz w:val="24"/>
          <w:szCs w:val="24"/>
          <w:rPrChange w:id="1265" w:author="user" w:date="2020-01-10T13:29:00Z">
            <w:rPr/>
          </w:rPrChange>
        </w:rPr>
        <w:t>Saul Lieberman Memorial Volume</w:t>
      </w:r>
      <w:ins w:id="1266" w:author="user" w:date="2020-01-09T11:19:00Z">
        <w:r w:rsidRPr="00022DE2">
          <w:rPr>
            <w:rFonts w:asciiTheme="majorBidi" w:hAnsiTheme="majorBidi" w:cstheme="majorBidi"/>
            <w:sz w:val="24"/>
            <w:szCs w:val="24"/>
            <w:rPrChange w:id="1267" w:author="user" w:date="2020-01-10T13:29:00Z">
              <w:rPr/>
            </w:rPrChange>
          </w:rPr>
          <w:t xml:space="preserve">, ed. </w:t>
        </w:r>
      </w:ins>
      <w:moveToRangeStart w:id="1268" w:author="user" w:date="2020-01-09T11:19:00Z" w:name="move29461209"/>
      <w:moveTo w:id="1269" w:author="user" w:date="2020-01-09T11:19:00Z">
        <w:del w:id="1270" w:author="user" w:date="2020-01-09T11:20:00Z">
          <w:r w:rsidRPr="00022DE2" w:rsidDel="00275DFE">
            <w:rPr>
              <w:rFonts w:asciiTheme="majorBidi" w:hAnsiTheme="majorBidi" w:cstheme="majorBidi"/>
              <w:sz w:val="24"/>
              <w:szCs w:val="24"/>
              <w:rPrChange w:id="1271" w:author="user" w:date="2020-01-10T13:29:00Z">
                <w:rPr/>
              </w:rPrChange>
            </w:rPr>
            <w:delText>(</w:delText>
          </w:r>
        </w:del>
        <w:r w:rsidRPr="00022DE2">
          <w:rPr>
            <w:rFonts w:asciiTheme="majorBidi" w:hAnsiTheme="majorBidi" w:cstheme="majorBidi"/>
            <w:sz w:val="24"/>
            <w:szCs w:val="24"/>
            <w:rPrChange w:id="1272" w:author="user" w:date="2020-01-10T13:29:00Z">
              <w:rPr/>
            </w:rPrChange>
          </w:rPr>
          <w:t xml:space="preserve">S. Friedman </w:t>
        </w:r>
        <w:del w:id="1273" w:author="user" w:date="2020-01-09T11:20:00Z">
          <w:r w:rsidRPr="00022DE2" w:rsidDel="00275DFE">
            <w:rPr>
              <w:rFonts w:asciiTheme="majorBidi" w:hAnsiTheme="majorBidi" w:cstheme="majorBidi"/>
              <w:sz w:val="24"/>
              <w:szCs w:val="24"/>
              <w:rPrChange w:id="1274" w:author="user" w:date="2020-01-10T13:29:00Z">
                <w:rPr/>
              </w:rPrChange>
            </w:rPr>
            <w:delText xml:space="preserve">ed.) </w:delText>
          </w:r>
        </w:del>
      </w:moveTo>
      <w:moveToRangeEnd w:id="1268"/>
      <w:del w:id="1275" w:author="user" w:date="2020-01-09T11:20:00Z">
        <w:r w:rsidRPr="00022DE2" w:rsidDel="00275DFE">
          <w:rPr>
            <w:rFonts w:asciiTheme="majorBidi" w:hAnsiTheme="majorBidi" w:cstheme="majorBidi"/>
            <w:sz w:val="24"/>
            <w:szCs w:val="24"/>
            <w:rPrChange w:id="1276" w:author="user" w:date="2020-01-10T13:29:00Z">
              <w:rPr/>
            </w:rPrChange>
          </w:rPr>
          <w:delText xml:space="preserve"> </w:delText>
        </w:r>
      </w:del>
      <w:r w:rsidRPr="00022DE2">
        <w:rPr>
          <w:rFonts w:asciiTheme="majorBidi" w:hAnsiTheme="majorBidi" w:cstheme="majorBidi"/>
          <w:sz w:val="24"/>
          <w:szCs w:val="24"/>
          <w:rPrChange w:id="1277" w:author="user" w:date="2020-01-10T13:29:00Z">
            <w:rPr/>
          </w:rPrChange>
        </w:rPr>
        <w:t>(New York and Jerusalem</w:t>
      </w:r>
      <w:del w:id="1278" w:author="user" w:date="2020-01-09T15:06:00Z">
        <w:r w:rsidRPr="00022DE2" w:rsidDel="008B5591">
          <w:rPr>
            <w:rFonts w:asciiTheme="majorBidi" w:hAnsiTheme="majorBidi" w:cstheme="majorBidi"/>
            <w:sz w:val="24"/>
            <w:szCs w:val="24"/>
            <w:rPrChange w:id="1279" w:author="user" w:date="2020-01-10T13:29:00Z">
              <w:rPr/>
            </w:rPrChange>
          </w:rPr>
          <w:delText xml:space="preserve">: </w:delText>
        </w:r>
      </w:del>
      <w:del w:id="1280" w:author="user" w:date="2020-01-09T11:20:00Z">
        <w:r w:rsidRPr="00022DE2" w:rsidDel="00275DFE">
          <w:rPr>
            <w:rFonts w:asciiTheme="majorBidi" w:hAnsiTheme="majorBidi" w:cstheme="majorBidi"/>
            <w:sz w:val="24"/>
            <w:szCs w:val="24"/>
            <w:rPrChange w:id="1281" w:author="user" w:date="2020-01-10T13:29:00Z">
              <w:rPr/>
            </w:rPrChange>
          </w:rPr>
          <w:delText>JTS</w:delText>
        </w:r>
      </w:del>
      <w:r w:rsidRPr="00022DE2">
        <w:rPr>
          <w:rFonts w:asciiTheme="majorBidi" w:hAnsiTheme="majorBidi" w:cstheme="majorBidi"/>
          <w:sz w:val="24"/>
          <w:szCs w:val="24"/>
          <w:rPrChange w:id="1282" w:author="user" w:date="2020-01-10T13:29:00Z">
            <w:rPr/>
          </w:rPrChange>
        </w:rPr>
        <w:t>, 1993), p. 145.</w:t>
      </w:r>
    </w:p>
  </w:endnote>
  <w:endnote w:id="14">
    <w:p w14:paraId="14CE1846" w14:textId="4B5079EE" w:rsidR="0013514F" w:rsidRPr="00022DE2" w:rsidRDefault="0013514F" w:rsidP="00022DE2">
      <w:pPr>
        <w:pStyle w:val="EndnoteText"/>
        <w:spacing w:line="480" w:lineRule="auto"/>
        <w:rPr>
          <w:rFonts w:asciiTheme="majorBidi" w:hAnsiTheme="majorBidi" w:cstheme="majorBidi"/>
          <w:sz w:val="24"/>
          <w:szCs w:val="24"/>
          <w:rPrChange w:id="1294" w:author="user" w:date="2020-01-10T13:29:00Z">
            <w:rPr/>
          </w:rPrChange>
        </w:rPr>
        <w:pPrChange w:id="1295" w:author="user" w:date="2020-01-10T13:29:00Z">
          <w:pPr>
            <w:pStyle w:val="EndnoteText"/>
          </w:pPr>
        </w:pPrChange>
      </w:pPr>
      <w:r w:rsidRPr="00022DE2">
        <w:rPr>
          <w:rStyle w:val="EndnoteReference"/>
          <w:rFonts w:asciiTheme="majorBidi" w:hAnsiTheme="majorBidi" w:cstheme="majorBidi"/>
          <w:sz w:val="24"/>
          <w:szCs w:val="24"/>
          <w:rPrChange w:id="1296" w:author="user" w:date="2020-01-10T13:29:00Z">
            <w:rPr>
              <w:rStyle w:val="EndnoteReference"/>
            </w:rPr>
          </w:rPrChange>
        </w:rPr>
        <w:endnoteRef/>
      </w:r>
      <w:r w:rsidRPr="00022DE2">
        <w:rPr>
          <w:rFonts w:asciiTheme="majorBidi" w:hAnsiTheme="majorBidi" w:cstheme="majorBidi"/>
          <w:sz w:val="24"/>
          <w:szCs w:val="24"/>
          <w:rPrChange w:id="1297" w:author="user" w:date="2020-01-10T13:29:00Z">
            <w:rPr/>
          </w:rPrChange>
        </w:rPr>
        <w:t xml:space="preserve"> Y. </w:t>
      </w:r>
      <w:del w:id="1298" w:author="user" w:date="2020-01-09T11:22:00Z">
        <w:r w:rsidRPr="00022DE2" w:rsidDel="00AA1A25">
          <w:rPr>
            <w:rFonts w:asciiTheme="majorBidi" w:hAnsiTheme="majorBidi" w:cstheme="majorBidi"/>
            <w:sz w:val="24"/>
            <w:szCs w:val="24"/>
            <w:rPrChange w:id="1299" w:author="user" w:date="2020-01-10T13:29:00Z">
              <w:rPr/>
            </w:rPrChange>
          </w:rPr>
          <w:delText>Zilcha</w:delText>
        </w:r>
      </w:del>
      <w:ins w:id="1300" w:author="user" w:date="2020-01-09T11:22:00Z">
        <w:r w:rsidRPr="00022DE2">
          <w:rPr>
            <w:rFonts w:asciiTheme="majorBidi" w:hAnsiTheme="majorBidi" w:cstheme="majorBidi"/>
            <w:sz w:val="24"/>
            <w:szCs w:val="24"/>
            <w:rPrChange w:id="1301" w:author="user" w:date="2020-01-10T13:29:00Z">
              <w:rPr/>
            </w:rPrChange>
          </w:rPr>
          <w:t>Zilkah</w:t>
        </w:r>
      </w:ins>
      <w:del w:id="1302" w:author="user" w:date="2020-01-09T10:05:00Z">
        <w:r w:rsidRPr="00022DE2" w:rsidDel="000D4EA0">
          <w:rPr>
            <w:rFonts w:asciiTheme="majorBidi" w:hAnsiTheme="majorBidi" w:cstheme="majorBidi"/>
            <w:sz w:val="24"/>
            <w:szCs w:val="24"/>
            <w:rPrChange w:id="1303" w:author="user" w:date="2020-01-10T13:29:00Z">
              <w:rPr/>
            </w:rPrChange>
          </w:rPr>
          <w:delText>, ‘</w:delText>
        </w:r>
      </w:del>
      <w:bookmarkStart w:id="1304" w:name="_Hlk24018501"/>
      <w:ins w:id="1305" w:author="user" w:date="2020-01-09T10:05:00Z">
        <w:r w:rsidRPr="00022DE2">
          <w:rPr>
            <w:rFonts w:asciiTheme="majorBidi" w:hAnsiTheme="majorBidi" w:cstheme="majorBidi"/>
            <w:sz w:val="24"/>
            <w:szCs w:val="24"/>
            <w:rPrChange w:id="1306" w:author="user" w:date="2020-01-10T13:29:00Z">
              <w:rPr/>
            </w:rPrChange>
          </w:rPr>
          <w:t xml:space="preserve">, </w:t>
        </w:r>
      </w:ins>
      <w:ins w:id="1307" w:author="user" w:date="2020-01-10T12:38:00Z">
        <w:r w:rsidRPr="00022DE2">
          <w:rPr>
            <w:rFonts w:asciiTheme="majorBidi" w:hAnsiTheme="majorBidi" w:cstheme="majorBidi"/>
            <w:sz w:val="24"/>
            <w:szCs w:val="24"/>
            <w:rPrChange w:id="1308" w:author="user" w:date="2020-01-10T13:29:00Z">
              <w:rPr/>
            </w:rPrChange>
          </w:rPr>
          <w:t>“Gilgulo shel sippur—ben metsiyut le-</w:t>
        </w:r>
      </w:ins>
      <w:ins w:id="1309" w:author="user" w:date="2020-01-10T12:39:00Z">
        <w:r w:rsidRPr="00022DE2">
          <w:rPr>
            <w:rFonts w:asciiTheme="majorBidi" w:hAnsiTheme="majorBidi" w:cstheme="majorBidi"/>
            <w:sz w:val="24"/>
            <w:szCs w:val="24"/>
            <w:rPrChange w:id="1310" w:author="user" w:date="2020-01-10T13:29:00Z">
              <w:rPr/>
            </w:rPrChange>
          </w:rPr>
          <w:t xml:space="preserve">ideologia: ‘Iyyun mashve be-sippur R. Yohanan ve-Resh Lakish ba-Yerushalmi u-va-Bavli,” </w:t>
        </w:r>
      </w:ins>
      <w:del w:id="1311" w:author="user" w:date="2020-01-09T11:22:00Z">
        <w:r w:rsidRPr="00022DE2" w:rsidDel="00AA1A25">
          <w:rPr>
            <w:rFonts w:asciiTheme="majorBidi" w:hAnsiTheme="majorBidi" w:cstheme="majorBidi"/>
            <w:sz w:val="24"/>
            <w:szCs w:val="24"/>
            <w:rPrChange w:id="1312" w:author="user" w:date="2020-01-10T13:29:00Z">
              <w:rPr/>
            </w:rPrChange>
          </w:rPr>
          <w:delText>A r</w:delText>
        </w:r>
      </w:del>
      <w:del w:id="1313" w:author="user" w:date="2020-01-10T12:39:00Z">
        <w:r w:rsidRPr="00022DE2" w:rsidDel="001333E4">
          <w:rPr>
            <w:rFonts w:asciiTheme="majorBidi" w:hAnsiTheme="majorBidi" w:cstheme="majorBidi"/>
            <w:sz w:val="24"/>
            <w:szCs w:val="24"/>
            <w:rPrChange w:id="1314" w:author="user" w:date="2020-01-10T13:29:00Z">
              <w:rPr/>
            </w:rPrChange>
          </w:rPr>
          <w:delText xml:space="preserve">eincarnation of a </w:delText>
        </w:r>
      </w:del>
      <w:del w:id="1315" w:author="user" w:date="2020-01-09T11:22:00Z">
        <w:r w:rsidRPr="00022DE2" w:rsidDel="00AA1A25">
          <w:rPr>
            <w:rFonts w:asciiTheme="majorBidi" w:hAnsiTheme="majorBidi" w:cstheme="majorBidi"/>
            <w:sz w:val="24"/>
            <w:szCs w:val="24"/>
            <w:rPrChange w:id="1316" w:author="user" w:date="2020-01-10T13:29:00Z">
              <w:rPr/>
            </w:rPrChange>
          </w:rPr>
          <w:delText>s</w:delText>
        </w:r>
      </w:del>
      <w:del w:id="1317" w:author="user" w:date="2020-01-10T12:39:00Z">
        <w:r w:rsidRPr="00022DE2" w:rsidDel="001333E4">
          <w:rPr>
            <w:rFonts w:asciiTheme="majorBidi" w:hAnsiTheme="majorBidi" w:cstheme="majorBidi"/>
            <w:sz w:val="24"/>
            <w:szCs w:val="24"/>
            <w:rPrChange w:id="1318" w:author="user" w:date="2020-01-10T13:29:00Z">
              <w:rPr/>
            </w:rPrChange>
          </w:rPr>
          <w:delText>tory</w:delText>
        </w:r>
      </w:del>
      <w:del w:id="1319" w:author="user" w:date="2020-01-09T11:22:00Z">
        <w:r w:rsidRPr="00022DE2" w:rsidDel="00AA1A25">
          <w:rPr>
            <w:rFonts w:asciiTheme="majorBidi" w:hAnsiTheme="majorBidi" w:cstheme="majorBidi"/>
            <w:sz w:val="24"/>
            <w:szCs w:val="24"/>
            <w:rPrChange w:id="1320" w:author="user" w:date="2020-01-10T13:29:00Z">
              <w:rPr/>
            </w:rPrChange>
          </w:rPr>
          <w:delText xml:space="preserve"> </w:delText>
        </w:r>
        <w:bookmarkEnd w:id="1304"/>
        <w:r w:rsidRPr="00022DE2" w:rsidDel="00AA1A25">
          <w:rPr>
            <w:rFonts w:asciiTheme="majorBidi" w:hAnsiTheme="majorBidi" w:cstheme="majorBidi"/>
            <w:sz w:val="24"/>
            <w:szCs w:val="24"/>
            <w:rPrChange w:id="1321" w:author="user" w:date="2020-01-10T13:29:00Z">
              <w:rPr/>
            </w:rPrChange>
          </w:rPr>
          <w:delText xml:space="preserve">- </w:delText>
        </w:r>
      </w:del>
      <w:del w:id="1322" w:author="user" w:date="2020-01-10T12:39:00Z">
        <w:r w:rsidRPr="00022DE2" w:rsidDel="001333E4">
          <w:rPr>
            <w:rFonts w:asciiTheme="majorBidi" w:hAnsiTheme="majorBidi" w:cstheme="majorBidi"/>
            <w:sz w:val="24"/>
            <w:szCs w:val="24"/>
            <w:rPrChange w:id="1323" w:author="user" w:date="2020-01-10T13:29:00Z">
              <w:rPr/>
            </w:rPrChange>
          </w:rPr>
          <w:delText>between Reality and Ideology: A Comparative Study of the Story of Rabbi Yohanan and Resh Lakish in Jerusalem and Babylon</w:delText>
        </w:r>
      </w:del>
      <w:del w:id="1324" w:author="user" w:date="2020-01-09T11:22:00Z">
        <w:r w:rsidRPr="00022DE2" w:rsidDel="00AA1A25">
          <w:rPr>
            <w:rFonts w:asciiTheme="majorBidi" w:hAnsiTheme="majorBidi" w:cstheme="majorBidi"/>
            <w:sz w:val="24"/>
            <w:szCs w:val="24"/>
            <w:rPrChange w:id="1325" w:author="user" w:date="2020-01-10T13:29:00Z">
              <w:rPr>
                <w:rFonts w:ascii="SBL Greek" w:hAnsi="SBL Greek"/>
              </w:rPr>
            </w:rPrChange>
          </w:rPr>
          <w:delText>’</w:delText>
        </w:r>
      </w:del>
      <w:del w:id="1326" w:author="user" w:date="2020-01-10T12:39:00Z">
        <w:r w:rsidRPr="00022DE2" w:rsidDel="001333E4">
          <w:rPr>
            <w:rFonts w:asciiTheme="majorBidi" w:hAnsiTheme="majorBidi" w:cstheme="majorBidi"/>
            <w:sz w:val="24"/>
            <w:szCs w:val="24"/>
            <w:rPrChange w:id="1327" w:author="user" w:date="2020-01-10T13:29:00Z">
              <w:rPr>
                <w:rFonts w:ascii="SBL Greek" w:hAnsi="SBL Greek"/>
              </w:rPr>
            </w:rPrChange>
          </w:rPr>
          <w:delText xml:space="preserve"> </w:delText>
        </w:r>
      </w:del>
      <w:del w:id="1328" w:author="user" w:date="2020-01-09T11:19:00Z">
        <w:r w:rsidRPr="00022DE2" w:rsidDel="00275DFE">
          <w:rPr>
            <w:rFonts w:asciiTheme="majorBidi" w:hAnsiTheme="majorBidi" w:cstheme="majorBidi"/>
            <w:sz w:val="24"/>
            <w:szCs w:val="24"/>
            <w:rPrChange w:id="1329" w:author="user" w:date="2020-01-10T13:29:00Z">
              <w:rPr>
                <w:rFonts w:ascii="SBL Greek" w:hAnsi="SBL Greek"/>
              </w:rPr>
            </w:rPrChange>
          </w:rPr>
          <w:delText>(Hebrew)</w:delText>
        </w:r>
      </w:del>
      <w:del w:id="1330" w:author="user" w:date="2020-01-10T12:39:00Z">
        <w:r w:rsidRPr="00022DE2" w:rsidDel="001333E4">
          <w:rPr>
            <w:rFonts w:asciiTheme="majorBidi" w:hAnsiTheme="majorBidi" w:cstheme="majorBidi"/>
            <w:sz w:val="24"/>
            <w:szCs w:val="24"/>
            <w:rPrChange w:id="1331" w:author="user" w:date="2020-01-10T13:29:00Z">
              <w:rPr/>
            </w:rPrChange>
          </w:rPr>
          <w:delText xml:space="preserve">, </w:delText>
        </w:r>
      </w:del>
      <w:r w:rsidRPr="00022DE2">
        <w:rPr>
          <w:rFonts w:asciiTheme="majorBidi" w:hAnsiTheme="majorBidi" w:cstheme="majorBidi"/>
          <w:i/>
          <w:iCs/>
          <w:sz w:val="24"/>
          <w:szCs w:val="24"/>
          <w:lang w:val="en-GB"/>
          <w:rPrChange w:id="1332" w:author="user" w:date="2020-01-10T13:29:00Z">
            <w:rPr>
              <w:lang w:val="en-GB"/>
            </w:rPr>
          </w:rPrChange>
        </w:rPr>
        <w:t>Assif</w:t>
      </w:r>
      <w:r w:rsidRPr="00022DE2">
        <w:rPr>
          <w:rFonts w:asciiTheme="majorBidi" w:hAnsiTheme="majorBidi" w:cstheme="majorBidi"/>
          <w:sz w:val="24"/>
          <w:szCs w:val="24"/>
          <w:lang w:val="en-GB"/>
          <w:rPrChange w:id="1333" w:author="user" w:date="2020-01-10T13:29:00Z">
            <w:rPr>
              <w:lang w:val="en-GB"/>
            </w:rPr>
          </w:rPrChange>
        </w:rPr>
        <w:t xml:space="preserve"> </w:t>
      </w:r>
      <w:r w:rsidRPr="00022DE2">
        <w:rPr>
          <w:rFonts w:asciiTheme="majorBidi" w:hAnsiTheme="majorBidi" w:cstheme="majorBidi"/>
          <w:sz w:val="24"/>
          <w:szCs w:val="24"/>
          <w:rPrChange w:id="1334" w:author="user" w:date="2020-01-10T13:29:00Z">
            <w:rPr/>
          </w:rPrChange>
        </w:rPr>
        <w:t>4 (2013)</w:t>
      </w:r>
      <w:ins w:id="1335" w:author="user" w:date="2020-01-09T11:23:00Z">
        <w:r w:rsidRPr="00022DE2">
          <w:rPr>
            <w:rFonts w:asciiTheme="majorBidi" w:hAnsiTheme="majorBidi" w:cstheme="majorBidi"/>
            <w:sz w:val="24"/>
            <w:szCs w:val="24"/>
            <w:rPrChange w:id="1336" w:author="user" w:date="2020-01-10T13:29:00Z">
              <w:rPr/>
            </w:rPrChange>
          </w:rPr>
          <w:t xml:space="preserve">: </w:t>
        </w:r>
      </w:ins>
      <w:del w:id="1337" w:author="user" w:date="2020-01-09T11:23:00Z">
        <w:r w:rsidRPr="00022DE2" w:rsidDel="00AA1A25">
          <w:rPr>
            <w:rFonts w:asciiTheme="majorBidi" w:hAnsiTheme="majorBidi" w:cstheme="majorBidi"/>
            <w:sz w:val="24"/>
            <w:szCs w:val="24"/>
            <w:rPrChange w:id="1338" w:author="user" w:date="2020-01-10T13:29:00Z">
              <w:rPr/>
            </w:rPrChange>
          </w:rPr>
          <w:delText>, pp.</w:delText>
        </w:r>
      </w:del>
      <w:r w:rsidRPr="00022DE2">
        <w:rPr>
          <w:rFonts w:asciiTheme="majorBidi" w:hAnsiTheme="majorBidi" w:cstheme="majorBidi"/>
          <w:sz w:val="24"/>
          <w:szCs w:val="24"/>
          <w:rPrChange w:id="1339" w:author="user" w:date="2020-01-10T13:29:00Z">
            <w:rPr/>
          </w:rPrChange>
        </w:rPr>
        <w:t>87</w:t>
      </w:r>
      <w:ins w:id="1340" w:author="user" w:date="2020-01-09T11:23:00Z">
        <w:r w:rsidRPr="00022DE2">
          <w:rPr>
            <w:rFonts w:asciiTheme="majorBidi" w:hAnsiTheme="majorBidi" w:cstheme="majorBidi"/>
            <w:sz w:val="24"/>
            <w:szCs w:val="24"/>
            <w:rPrChange w:id="1341" w:author="user" w:date="2020-01-10T13:29:00Z">
              <w:rPr/>
            </w:rPrChange>
          </w:rPr>
          <w:t>–</w:t>
        </w:r>
      </w:ins>
      <w:del w:id="1342" w:author="user" w:date="2020-01-09T11:23:00Z">
        <w:r w:rsidRPr="00022DE2" w:rsidDel="00AA1A25">
          <w:rPr>
            <w:rFonts w:asciiTheme="majorBidi" w:hAnsiTheme="majorBidi" w:cstheme="majorBidi"/>
            <w:sz w:val="24"/>
            <w:szCs w:val="24"/>
            <w:rPrChange w:id="1343" w:author="user" w:date="2020-01-10T13:29:00Z">
              <w:rPr/>
            </w:rPrChange>
          </w:rPr>
          <w:delText>-</w:delText>
        </w:r>
      </w:del>
      <w:r w:rsidRPr="00022DE2">
        <w:rPr>
          <w:rFonts w:asciiTheme="majorBidi" w:hAnsiTheme="majorBidi" w:cstheme="majorBidi"/>
          <w:sz w:val="24"/>
          <w:szCs w:val="24"/>
          <w:rPrChange w:id="1344" w:author="user" w:date="2020-01-10T13:29:00Z">
            <w:rPr/>
          </w:rPrChange>
        </w:rPr>
        <w:t>104.</w:t>
      </w:r>
    </w:p>
  </w:endnote>
  <w:endnote w:id="15">
    <w:p w14:paraId="4185F3EC" w14:textId="1A57953A" w:rsidR="0013514F" w:rsidRPr="00022DE2" w:rsidRDefault="0013514F" w:rsidP="00022DE2">
      <w:pPr>
        <w:pStyle w:val="EndnoteText"/>
        <w:spacing w:line="480" w:lineRule="auto"/>
        <w:rPr>
          <w:rFonts w:asciiTheme="majorBidi" w:hAnsiTheme="majorBidi" w:cstheme="majorBidi"/>
          <w:sz w:val="24"/>
          <w:szCs w:val="24"/>
          <w:rPrChange w:id="1347" w:author="user" w:date="2020-01-10T13:29:00Z">
            <w:rPr/>
          </w:rPrChange>
        </w:rPr>
        <w:pPrChange w:id="1348" w:author="user" w:date="2020-01-10T13:29:00Z">
          <w:pPr>
            <w:pStyle w:val="EndnoteText"/>
          </w:pPr>
        </w:pPrChange>
      </w:pPr>
      <w:r w:rsidRPr="00022DE2">
        <w:rPr>
          <w:rStyle w:val="EndnoteReference"/>
          <w:rFonts w:asciiTheme="majorBidi" w:hAnsiTheme="majorBidi" w:cstheme="majorBidi"/>
          <w:sz w:val="24"/>
          <w:szCs w:val="24"/>
          <w:rPrChange w:id="1349" w:author="user" w:date="2020-01-10T13:29:00Z">
            <w:rPr>
              <w:rStyle w:val="EndnoteReference"/>
            </w:rPr>
          </w:rPrChange>
        </w:rPr>
        <w:endnoteRef/>
      </w:r>
      <w:r w:rsidRPr="00022DE2">
        <w:rPr>
          <w:rFonts w:asciiTheme="majorBidi" w:hAnsiTheme="majorBidi" w:cstheme="majorBidi"/>
          <w:sz w:val="24"/>
          <w:szCs w:val="24"/>
          <w:rPrChange w:id="1350" w:author="user" w:date="2020-01-10T13:29:00Z">
            <w:rPr/>
          </w:rPrChange>
        </w:rPr>
        <w:t xml:space="preserve"> </w:t>
      </w:r>
      <w:r w:rsidRPr="00022DE2">
        <w:rPr>
          <w:rFonts w:asciiTheme="majorBidi" w:hAnsiTheme="majorBidi" w:cstheme="majorBidi"/>
          <w:sz w:val="24"/>
          <w:szCs w:val="24"/>
          <w:lang w:bidi="ar-SA"/>
          <w:rPrChange w:id="1351" w:author="user" w:date="2020-01-10T13:29:00Z">
            <w:rPr>
              <w:rFonts w:cs="Times New Roman"/>
              <w:szCs w:val="24"/>
              <w:lang w:bidi="ar-SA"/>
            </w:rPr>
          </w:rPrChange>
        </w:rPr>
        <w:t>S</w:t>
      </w:r>
      <w:ins w:id="1352" w:author="user" w:date="2020-01-10T12:40:00Z">
        <w:r w:rsidRPr="00022DE2">
          <w:rPr>
            <w:rFonts w:asciiTheme="majorBidi" w:hAnsiTheme="majorBidi" w:cstheme="majorBidi"/>
            <w:sz w:val="24"/>
            <w:szCs w:val="24"/>
            <w:lang w:bidi="ar-SA"/>
            <w:rPrChange w:id="1353" w:author="user" w:date="2020-01-10T13:29:00Z">
              <w:rPr>
                <w:rFonts w:cs="Times New Roman"/>
                <w:szCs w:val="24"/>
                <w:lang w:bidi="ar-SA"/>
              </w:rPr>
            </w:rPrChange>
          </w:rPr>
          <w:t>hlomo</w:t>
        </w:r>
      </w:ins>
      <w:del w:id="1354" w:author="user" w:date="2020-01-10T12:40:00Z">
        <w:r w:rsidRPr="00022DE2" w:rsidDel="00371888">
          <w:rPr>
            <w:rFonts w:asciiTheme="majorBidi" w:hAnsiTheme="majorBidi" w:cstheme="majorBidi"/>
            <w:sz w:val="24"/>
            <w:szCs w:val="24"/>
            <w:lang w:bidi="ar-SA"/>
            <w:rPrChange w:id="1355" w:author="user" w:date="2020-01-10T13:29:00Z">
              <w:rPr>
                <w:rFonts w:cs="Times New Roman"/>
                <w:szCs w:val="24"/>
                <w:lang w:bidi="ar-SA"/>
              </w:rPr>
            </w:rPrChange>
          </w:rPr>
          <w:delText>.</w:delText>
        </w:r>
      </w:del>
      <w:r w:rsidRPr="00022DE2">
        <w:rPr>
          <w:rFonts w:asciiTheme="majorBidi" w:hAnsiTheme="majorBidi" w:cstheme="majorBidi"/>
          <w:sz w:val="24"/>
          <w:szCs w:val="24"/>
          <w:lang w:bidi="ar-SA"/>
          <w:rPrChange w:id="1356" w:author="user" w:date="2020-01-10T13:29:00Z">
            <w:rPr>
              <w:rFonts w:cs="Times New Roman"/>
              <w:szCs w:val="24"/>
              <w:lang w:bidi="ar-SA"/>
            </w:rPr>
          </w:rPrChange>
        </w:rPr>
        <w:t xml:space="preserve"> Kasirer</w:t>
      </w:r>
      <w:del w:id="1357" w:author="user" w:date="2020-01-09T10:05:00Z">
        <w:r w:rsidRPr="00022DE2" w:rsidDel="000D4EA0">
          <w:rPr>
            <w:rFonts w:asciiTheme="majorBidi" w:hAnsiTheme="majorBidi" w:cstheme="majorBidi"/>
            <w:sz w:val="24"/>
            <w:szCs w:val="24"/>
            <w:lang w:bidi="ar-SA"/>
            <w:rPrChange w:id="1358" w:author="user" w:date="2020-01-10T13:29:00Z">
              <w:rPr>
                <w:rFonts w:cs="Times New Roman"/>
                <w:szCs w:val="24"/>
                <w:lang w:bidi="ar-SA"/>
              </w:rPr>
            </w:rPrChange>
          </w:rPr>
          <w:delText>, ‘</w:delText>
        </w:r>
      </w:del>
      <w:ins w:id="1359" w:author="user" w:date="2020-01-09T10:05:00Z">
        <w:r w:rsidRPr="00022DE2">
          <w:rPr>
            <w:rFonts w:asciiTheme="majorBidi" w:hAnsiTheme="majorBidi" w:cstheme="majorBidi"/>
            <w:sz w:val="24"/>
            <w:szCs w:val="24"/>
            <w:lang w:bidi="ar-SA"/>
            <w:rPrChange w:id="1360" w:author="user" w:date="2020-01-10T13:29:00Z">
              <w:rPr>
                <w:rFonts w:cs="Times New Roman"/>
                <w:szCs w:val="24"/>
                <w:lang w:bidi="ar-SA"/>
              </w:rPr>
            </w:rPrChange>
          </w:rPr>
          <w:t xml:space="preserve">, </w:t>
        </w:r>
      </w:ins>
      <w:ins w:id="1361" w:author="user" w:date="2020-01-10T12:40:00Z">
        <w:r w:rsidRPr="00022DE2">
          <w:rPr>
            <w:rFonts w:asciiTheme="majorBidi" w:hAnsiTheme="majorBidi" w:cstheme="majorBidi"/>
            <w:sz w:val="24"/>
            <w:szCs w:val="24"/>
            <w:lang w:bidi="ar-SA"/>
            <w:rPrChange w:id="1362" w:author="user" w:date="2020-01-10T13:29:00Z">
              <w:rPr>
                <w:rFonts w:cs="Times New Roman"/>
                <w:szCs w:val="24"/>
                <w:lang w:bidi="ar-SA"/>
              </w:rPr>
            </w:rPrChange>
          </w:rPr>
          <w:t>“‘Ha-nefashot ka-mar’ot’: Hebetim psikhologi’im be-maḥloktam ha-aḥ</w:t>
        </w:r>
      </w:ins>
      <w:ins w:id="1363" w:author="user" w:date="2020-01-10T12:41:00Z">
        <w:r w:rsidRPr="00022DE2">
          <w:rPr>
            <w:rFonts w:asciiTheme="majorBidi" w:hAnsiTheme="majorBidi" w:cstheme="majorBidi"/>
            <w:sz w:val="24"/>
            <w:szCs w:val="24"/>
            <w:lang w:bidi="ar-SA"/>
            <w:rPrChange w:id="1364" w:author="user" w:date="2020-01-10T13:29:00Z">
              <w:rPr>
                <w:rFonts w:cs="Times New Roman"/>
                <w:szCs w:val="24"/>
                <w:lang w:bidi="ar-SA"/>
              </w:rPr>
            </w:rPrChange>
          </w:rPr>
          <w:t>a</w:t>
        </w:r>
      </w:ins>
      <w:ins w:id="1365" w:author="user" w:date="2020-01-10T12:40:00Z">
        <w:r w:rsidRPr="00022DE2">
          <w:rPr>
            <w:rFonts w:asciiTheme="majorBidi" w:hAnsiTheme="majorBidi" w:cstheme="majorBidi"/>
            <w:sz w:val="24"/>
            <w:szCs w:val="24"/>
            <w:lang w:bidi="ar-SA"/>
            <w:rPrChange w:id="1366" w:author="user" w:date="2020-01-10T13:29:00Z">
              <w:rPr>
                <w:rFonts w:cs="Times New Roman"/>
                <w:szCs w:val="24"/>
                <w:lang w:bidi="ar-SA"/>
              </w:rPr>
            </w:rPrChange>
          </w:rPr>
          <w:t xml:space="preserve">rona </w:t>
        </w:r>
      </w:ins>
      <w:ins w:id="1367" w:author="user" w:date="2020-01-10T12:41:00Z">
        <w:r w:rsidRPr="00022DE2">
          <w:rPr>
            <w:rFonts w:asciiTheme="majorBidi" w:hAnsiTheme="majorBidi" w:cstheme="majorBidi"/>
            <w:sz w:val="24"/>
            <w:szCs w:val="24"/>
            <w:lang w:bidi="ar-SA"/>
            <w:rPrChange w:id="1368" w:author="user" w:date="2020-01-10T13:29:00Z">
              <w:rPr>
                <w:rFonts w:cs="Times New Roman"/>
                <w:szCs w:val="24"/>
                <w:lang w:bidi="ar-SA"/>
              </w:rPr>
            </w:rPrChange>
          </w:rPr>
          <w:t xml:space="preserve">shel Rabbi Yohanan ve-Resh Lakish ‘al pi Rabbi Tsodok ha-Cohen mi-Lublin,” </w:t>
        </w:r>
      </w:ins>
      <w:del w:id="1369" w:author="user" w:date="2020-01-09T11:23:00Z">
        <w:r w:rsidRPr="00022DE2" w:rsidDel="00E028C4">
          <w:rPr>
            <w:rFonts w:asciiTheme="majorBidi" w:hAnsiTheme="majorBidi" w:cstheme="majorBidi"/>
            <w:sz w:val="24"/>
            <w:szCs w:val="24"/>
            <w:lang w:bidi="ar-SA"/>
            <w:rPrChange w:id="1370" w:author="user" w:date="2020-01-10T13:29:00Z">
              <w:rPr>
                <w:rFonts w:cs="Times New Roman"/>
                <w:szCs w:val="24"/>
                <w:lang w:bidi="ar-SA"/>
              </w:rPr>
            </w:rPrChange>
          </w:rPr>
          <w:delText>"</w:delText>
        </w:r>
      </w:del>
      <w:del w:id="1371" w:author="user" w:date="2020-01-10T12:41:00Z">
        <w:r w:rsidRPr="00022DE2" w:rsidDel="00371888">
          <w:rPr>
            <w:rFonts w:asciiTheme="majorBidi" w:hAnsiTheme="majorBidi" w:cstheme="majorBidi"/>
            <w:sz w:val="24"/>
            <w:szCs w:val="24"/>
            <w:lang w:bidi="ar-SA"/>
            <w:rPrChange w:id="1372" w:author="user" w:date="2020-01-10T13:29:00Z">
              <w:rPr>
                <w:rFonts w:cs="Times New Roman"/>
                <w:szCs w:val="24"/>
                <w:lang w:bidi="ar-SA"/>
              </w:rPr>
            </w:rPrChange>
          </w:rPr>
          <w:delText>Souls as Mirrors</w:delText>
        </w:r>
      </w:del>
      <w:del w:id="1373" w:author="user" w:date="2020-01-09T11:23:00Z">
        <w:r w:rsidRPr="00022DE2" w:rsidDel="00E028C4">
          <w:rPr>
            <w:rFonts w:asciiTheme="majorBidi" w:hAnsiTheme="majorBidi" w:cstheme="majorBidi"/>
            <w:sz w:val="24"/>
            <w:szCs w:val="24"/>
            <w:lang w:bidi="ar-SA"/>
            <w:rPrChange w:id="1374" w:author="user" w:date="2020-01-10T13:29:00Z">
              <w:rPr>
                <w:rFonts w:cs="Times New Roman"/>
                <w:szCs w:val="24"/>
                <w:lang w:bidi="ar-SA"/>
              </w:rPr>
            </w:rPrChange>
          </w:rPr>
          <w:delText>"</w:delText>
        </w:r>
      </w:del>
      <w:del w:id="1375" w:author="user" w:date="2020-01-10T12:41:00Z">
        <w:r w:rsidRPr="00022DE2" w:rsidDel="00371888">
          <w:rPr>
            <w:rFonts w:asciiTheme="majorBidi" w:hAnsiTheme="majorBidi" w:cstheme="majorBidi"/>
            <w:sz w:val="24"/>
            <w:szCs w:val="24"/>
            <w:lang w:bidi="ar-SA"/>
            <w:rPrChange w:id="1376" w:author="user" w:date="2020-01-10T13:29:00Z">
              <w:rPr>
                <w:rFonts w:cs="Times New Roman"/>
                <w:szCs w:val="24"/>
                <w:lang w:bidi="ar-SA"/>
              </w:rPr>
            </w:rPrChange>
          </w:rPr>
          <w:delText>: Psychological Aspects of the Final Dispute Between R. Yohanan and Resh Lakish according to R. Zaddok ha-Cohen of Lublin</w:delText>
        </w:r>
      </w:del>
      <w:del w:id="1377" w:author="user" w:date="2020-01-09T11:23:00Z">
        <w:r w:rsidRPr="00022DE2" w:rsidDel="00E028C4">
          <w:rPr>
            <w:rFonts w:asciiTheme="majorBidi" w:hAnsiTheme="majorBidi" w:cstheme="majorBidi"/>
            <w:sz w:val="24"/>
            <w:szCs w:val="24"/>
            <w:lang w:bidi="ar-SA"/>
            <w:rPrChange w:id="1378" w:author="user" w:date="2020-01-10T13:29:00Z">
              <w:rPr>
                <w:rFonts w:cs="Times New Roman"/>
                <w:szCs w:val="24"/>
                <w:lang w:bidi="ar-SA"/>
              </w:rPr>
            </w:rPrChange>
          </w:rPr>
          <w:delText>'</w:delText>
        </w:r>
      </w:del>
      <w:del w:id="1379" w:author="user" w:date="2020-01-10T12:41:00Z">
        <w:r w:rsidRPr="00022DE2" w:rsidDel="00371888">
          <w:rPr>
            <w:rFonts w:asciiTheme="majorBidi" w:hAnsiTheme="majorBidi" w:cstheme="majorBidi"/>
            <w:sz w:val="24"/>
            <w:szCs w:val="24"/>
            <w:lang w:bidi="ar-SA"/>
            <w:rPrChange w:id="1380" w:author="user" w:date="2020-01-10T13:29:00Z">
              <w:rPr>
                <w:rFonts w:cs="Times New Roman"/>
                <w:szCs w:val="24"/>
                <w:lang w:bidi="ar-SA"/>
              </w:rPr>
            </w:rPrChange>
          </w:rPr>
          <w:delText xml:space="preserve"> </w:delText>
        </w:r>
      </w:del>
      <w:del w:id="1381" w:author="user" w:date="2020-01-09T11:19:00Z">
        <w:r w:rsidRPr="00022DE2" w:rsidDel="00275DFE">
          <w:rPr>
            <w:rFonts w:asciiTheme="majorBidi" w:hAnsiTheme="majorBidi" w:cstheme="majorBidi"/>
            <w:sz w:val="24"/>
            <w:szCs w:val="24"/>
            <w:lang w:bidi="ar-SA"/>
            <w:rPrChange w:id="1382" w:author="user" w:date="2020-01-10T13:29:00Z">
              <w:rPr>
                <w:rFonts w:cs="Times New Roman"/>
                <w:szCs w:val="24"/>
                <w:lang w:bidi="ar-SA"/>
              </w:rPr>
            </w:rPrChange>
          </w:rPr>
          <w:delText>(Hebrew)</w:delText>
        </w:r>
      </w:del>
      <w:del w:id="1383" w:author="user" w:date="2020-01-10T12:41:00Z">
        <w:r w:rsidRPr="00022DE2" w:rsidDel="00371888">
          <w:rPr>
            <w:rFonts w:asciiTheme="majorBidi" w:hAnsiTheme="majorBidi" w:cstheme="majorBidi"/>
            <w:sz w:val="24"/>
            <w:szCs w:val="24"/>
            <w:lang w:bidi="ar-SA"/>
            <w:rPrChange w:id="1384" w:author="user" w:date="2020-01-10T13:29:00Z">
              <w:rPr>
                <w:rFonts w:cs="Times New Roman"/>
                <w:szCs w:val="24"/>
                <w:lang w:bidi="ar-SA"/>
              </w:rPr>
            </w:rPrChange>
          </w:rPr>
          <w:delText xml:space="preserve">, </w:delText>
        </w:r>
      </w:del>
      <w:r w:rsidRPr="00022DE2">
        <w:rPr>
          <w:rFonts w:asciiTheme="majorBidi" w:hAnsiTheme="majorBidi" w:cstheme="majorBidi"/>
          <w:i/>
          <w:iCs/>
          <w:sz w:val="24"/>
          <w:szCs w:val="24"/>
          <w:lang w:bidi="ar-SA"/>
          <w:rPrChange w:id="1385" w:author="user" w:date="2020-01-10T13:29:00Z">
            <w:rPr>
              <w:rFonts w:cs="Times New Roman"/>
              <w:i/>
              <w:iCs/>
              <w:szCs w:val="24"/>
              <w:lang w:bidi="ar-SA"/>
            </w:rPr>
          </w:rPrChange>
        </w:rPr>
        <w:t xml:space="preserve">Michlol </w:t>
      </w:r>
      <w:r w:rsidRPr="00022DE2">
        <w:rPr>
          <w:rFonts w:asciiTheme="majorBidi" w:hAnsiTheme="majorBidi" w:cstheme="majorBidi"/>
          <w:sz w:val="24"/>
          <w:szCs w:val="24"/>
          <w:lang w:bidi="ar-SA"/>
          <w:rPrChange w:id="1386" w:author="user" w:date="2020-01-10T13:29:00Z">
            <w:rPr>
              <w:rFonts w:cs="Times New Roman"/>
              <w:szCs w:val="24"/>
              <w:lang w:bidi="ar-SA"/>
            </w:rPr>
          </w:rPrChange>
        </w:rPr>
        <w:t>29 (2013)</w:t>
      </w:r>
      <w:ins w:id="1387" w:author="user" w:date="2020-01-09T11:23:00Z">
        <w:r w:rsidRPr="00022DE2">
          <w:rPr>
            <w:rFonts w:asciiTheme="majorBidi" w:hAnsiTheme="majorBidi" w:cstheme="majorBidi"/>
            <w:sz w:val="24"/>
            <w:szCs w:val="24"/>
            <w:lang w:bidi="ar-SA"/>
            <w:rPrChange w:id="1388" w:author="user" w:date="2020-01-10T13:29:00Z">
              <w:rPr>
                <w:rFonts w:cs="Times New Roman"/>
                <w:szCs w:val="24"/>
                <w:lang w:bidi="ar-SA"/>
              </w:rPr>
            </w:rPrChange>
          </w:rPr>
          <w:t xml:space="preserve">: </w:t>
        </w:r>
      </w:ins>
      <w:del w:id="1389" w:author="user" w:date="2020-01-09T11:23:00Z">
        <w:r w:rsidRPr="00022DE2" w:rsidDel="00E028C4">
          <w:rPr>
            <w:rFonts w:asciiTheme="majorBidi" w:hAnsiTheme="majorBidi" w:cstheme="majorBidi"/>
            <w:sz w:val="24"/>
            <w:szCs w:val="24"/>
            <w:lang w:bidi="ar-SA"/>
            <w:rPrChange w:id="1390" w:author="user" w:date="2020-01-10T13:29:00Z">
              <w:rPr>
                <w:rFonts w:cs="Times New Roman"/>
                <w:szCs w:val="24"/>
                <w:lang w:bidi="ar-SA"/>
              </w:rPr>
            </w:rPrChange>
          </w:rPr>
          <w:delText xml:space="preserve">, pp. </w:delText>
        </w:r>
      </w:del>
      <w:r w:rsidRPr="00022DE2">
        <w:rPr>
          <w:rFonts w:asciiTheme="majorBidi" w:hAnsiTheme="majorBidi" w:cstheme="majorBidi"/>
          <w:sz w:val="24"/>
          <w:szCs w:val="24"/>
          <w:lang w:bidi="ar-SA"/>
          <w:rPrChange w:id="1391" w:author="user" w:date="2020-01-10T13:29:00Z">
            <w:rPr>
              <w:rFonts w:cs="Times New Roman"/>
              <w:szCs w:val="24"/>
              <w:lang w:bidi="ar-SA"/>
            </w:rPr>
          </w:rPrChange>
        </w:rPr>
        <w:t>141–</w:t>
      </w:r>
      <w:del w:id="1392" w:author="user" w:date="2020-01-09T11:23:00Z">
        <w:r w:rsidRPr="00022DE2" w:rsidDel="00E028C4">
          <w:rPr>
            <w:rFonts w:asciiTheme="majorBidi" w:hAnsiTheme="majorBidi" w:cstheme="majorBidi"/>
            <w:sz w:val="24"/>
            <w:szCs w:val="24"/>
            <w:lang w:bidi="ar-SA"/>
            <w:rPrChange w:id="1393" w:author="user" w:date="2020-01-10T13:29:00Z">
              <w:rPr>
                <w:rFonts w:cs="Times New Roman"/>
                <w:szCs w:val="24"/>
                <w:lang w:bidi="ar-SA"/>
              </w:rPr>
            </w:rPrChange>
          </w:rPr>
          <w:delText>1</w:delText>
        </w:r>
      </w:del>
      <w:r w:rsidRPr="00022DE2">
        <w:rPr>
          <w:rFonts w:asciiTheme="majorBidi" w:hAnsiTheme="majorBidi" w:cstheme="majorBidi"/>
          <w:sz w:val="24"/>
          <w:szCs w:val="24"/>
          <w:lang w:bidi="ar-SA"/>
          <w:rPrChange w:id="1394" w:author="user" w:date="2020-01-10T13:29:00Z">
            <w:rPr>
              <w:rFonts w:cs="Times New Roman"/>
              <w:szCs w:val="24"/>
              <w:lang w:bidi="ar-SA"/>
            </w:rPr>
          </w:rPrChange>
        </w:rPr>
        <w:t xml:space="preserve">59; Yakir Englander, </w:t>
      </w:r>
      <w:ins w:id="1395" w:author="user" w:date="2020-01-10T12:42:00Z">
        <w:r w:rsidRPr="00022DE2">
          <w:rPr>
            <w:rFonts w:asciiTheme="majorBidi" w:hAnsiTheme="majorBidi" w:cstheme="majorBidi"/>
            <w:sz w:val="24"/>
            <w:szCs w:val="24"/>
            <w:lang w:bidi="ar-SA"/>
            <w:rPrChange w:id="1396" w:author="user" w:date="2020-01-10T13:29:00Z">
              <w:rPr>
                <w:rFonts w:cs="Times New Roman"/>
                <w:szCs w:val="24"/>
                <w:lang w:bidi="ar-SA"/>
              </w:rPr>
            </w:rPrChange>
          </w:rPr>
          <w:t xml:space="preserve">“Ha-persona ve-ha-tsel—Parshanut Yunga’it le-sippur ḥayehem u-motam shel R. Yohanan ve-Resh Lakish,” </w:t>
        </w:r>
      </w:ins>
      <w:del w:id="1397" w:author="user" w:date="2020-01-10T12:42:00Z">
        <w:r w:rsidRPr="00022DE2" w:rsidDel="00574893">
          <w:rPr>
            <w:rFonts w:asciiTheme="majorBidi" w:hAnsiTheme="majorBidi" w:cstheme="majorBidi"/>
            <w:sz w:val="24"/>
            <w:szCs w:val="24"/>
            <w:rPrChange w:id="1398" w:author="user" w:date="2020-01-10T13:29:00Z">
              <w:rPr>
                <w:rFonts w:ascii="SBL Greek" w:hAnsi="SBL Greek"/>
              </w:rPr>
            </w:rPrChange>
          </w:rPr>
          <w:delText>The Persona and the Shadow</w:delText>
        </w:r>
      </w:del>
      <w:del w:id="1399" w:author="user" w:date="2020-01-09T11:23:00Z">
        <w:r w:rsidRPr="00022DE2" w:rsidDel="00E028C4">
          <w:rPr>
            <w:rFonts w:asciiTheme="majorBidi" w:hAnsiTheme="majorBidi" w:cstheme="majorBidi"/>
            <w:sz w:val="24"/>
            <w:szCs w:val="24"/>
            <w:rPrChange w:id="1400" w:author="user" w:date="2020-01-10T13:29:00Z">
              <w:rPr>
                <w:rFonts w:ascii="SBL Greek" w:hAnsi="SBL Greek"/>
              </w:rPr>
            </w:rPrChange>
          </w:rPr>
          <w:delText xml:space="preserve"> - </w:delText>
        </w:r>
      </w:del>
      <w:del w:id="1401" w:author="user" w:date="2020-01-10T12:42:00Z">
        <w:r w:rsidRPr="00022DE2" w:rsidDel="00574893">
          <w:rPr>
            <w:rFonts w:asciiTheme="majorBidi" w:hAnsiTheme="majorBidi" w:cstheme="majorBidi"/>
            <w:sz w:val="24"/>
            <w:szCs w:val="24"/>
            <w:rPrChange w:id="1402" w:author="user" w:date="2020-01-10T13:29:00Z">
              <w:rPr>
                <w:rFonts w:ascii="SBL Greek" w:hAnsi="SBL Greek"/>
              </w:rPr>
            </w:rPrChange>
          </w:rPr>
          <w:delText>a Jungian Interpretation of the Story of the Lives and Deaths of R. Yohanan and Resh Lakish</w:delText>
        </w:r>
      </w:del>
      <w:del w:id="1403" w:author="user" w:date="2020-01-09T11:24:00Z">
        <w:r w:rsidRPr="00022DE2" w:rsidDel="00E028C4">
          <w:rPr>
            <w:rFonts w:asciiTheme="majorBidi" w:hAnsiTheme="majorBidi" w:cstheme="majorBidi"/>
            <w:sz w:val="24"/>
            <w:szCs w:val="24"/>
            <w:rPrChange w:id="1404" w:author="user" w:date="2020-01-10T13:29:00Z">
              <w:rPr>
                <w:rFonts w:ascii="SBL Greek" w:hAnsi="SBL Greek"/>
              </w:rPr>
            </w:rPrChange>
          </w:rPr>
          <w:delText>’</w:delText>
        </w:r>
      </w:del>
      <w:del w:id="1405" w:author="user" w:date="2020-01-10T12:42:00Z">
        <w:r w:rsidRPr="00022DE2" w:rsidDel="00574893">
          <w:rPr>
            <w:rFonts w:asciiTheme="majorBidi" w:hAnsiTheme="majorBidi" w:cstheme="majorBidi"/>
            <w:sz w:val="24"/>
            <w:szCs w:val="24"/>
            <w:rPrChange w:id="1406" w:author="user" w:date="2020-01-10T13:29:00Z">
              <w:rPr/>
            </w:rPrChange>
          </w:rPr>
          <w:delText xml:space="preserve"> </w:delText>
        </w:r>
      </w:del>
      <w:del w:id="1407" w:author="user" w:date="2020-01-09T11:19:00Z">
        <w:r w:rsidRPr="00022DE2" w:rsidDel="00275DFE">
          <w:rPr>
            <w:rFonts w:asciiTheme="majorBidi" w:hAnsiTheme="majorBidi" w:cstheme="majorBidi"/>
            <w:sz w:val="24"/>
            <w:szCs w:val="24"/>
            <w:rPrChange w:id="1408" w:author="user" w:date="2020-01-10T13:29:00Z">
              <w:rPr/>
            </w:rPrChange>
          </w:rPr>
          <w:delText>(Hebrew)</w:delText>
        </w:r>
      </w:del>
      <w:del w:id="1409" w:author="user" w:date="2020-01-10T12:42:00Z">
        <w:r w:rsidRPr="00022DE2" w:rsidDel="00574893">
          <w:rPr>
            <w:rFonts w:asciiTheme="majorBidi" w:hAnsiTheme="majorBidi" w:cstheme="majorBidi"/>
            <w:sz w:val="24"/>
            <w:szCs w:val="24"/>
            <w:rPrChange w:id="1410" w:author="user" w:date="2020-01-10T13:29:00Z">
              <w:rPr/>
            </w:rPrChange>
          </w:rPr>
          <w:delText xml:space="preserve">, </w:delText>
        </w:r>
      </w:del>
      <w:r w:rsidRPr="00022DE2">
        <w:rPr>
          <w:rFonts w:asciiTheme="majorBidi" w:hAnsiTheme="majorBidi" w:cstheme="majorBidi"/>
          <w:i/>
          <w:iCs/>
          <w:sz w:val="24"/>
          <w:szCs w:val="24"/>
          <w:rPrChange w:id="1411" w:author="user" w:date="2020-01-10T13:29:00Z">
            <w:rPr/>
          </w:rPrChange>
        </w:rPr>
        <w:t>Deot</w:t>
      </w:r>
      <w:r w:rsidRPr="00022DE2">
        <w:rPr>
          <w:rFonts w:asciiTheme="majorBidi" w:hAnsiTheme="majorBidi" w:cstheme="majorBidi"/>
          <w:sz w:val="24"/>
          <w:szCs w:val="24"/>
          <w:rPrChange w:id="1412" w:author="user" w:date="2020-01-10T13:29:00Z">
            <w:rPr/>
          </w:rPrChange>
        </w:rPr>
        <w:t xml:space="preserve"> 18 (2004)</w:t>
      </w:r>
      <w:ins w:id="1413" w:author="user" w:date="2020-01-09T11:24:00Z">
        <w:r w:rsidRPr="00022DE2">
          <w:rPr>
            <w:rFonts w:asciiTheme="majorBidi" w:hAnsiTheme="majorBidi" w:cstheme="majorBidi"/>
            <w:sz w:val="24"/>
            <w:szCs w:val="24"/>
            <w:rPrChange w:id="1414" w:author="user" w:date="2020-01-10T13:29:00Z">
              <w:rPr/>
            </w:rPrChange>
          </w:rPr>
          <w:t xml:space="preserve">: </w:t>
        </w:r>
      </w:ins>
      <w:del w:id="1415" w:author="user" w:date="2020-01-09T11:24:00Z">
        <w:r w:rsidRPr="00022DE2" w:rsidDel="00E028C4">
          <w:rPr>
            <w:rFonts w:asciiTheme="majorBidi" w:hAnsiTheme="majorBidi" w:cstheme="majorBidi"/>
            <w:sz w:val="24"/>
            <w:szCs w:val="24"/>
            <w:rPrChange w:id="1416" w:author="user" w:date="2020-01-10T13:29:00Z">
              <w:rPr/>
            </w:rPrChange>
          </w:rPr>
          <w:delText xml:space="preserve">, pp. </w:delText>
        </w:r>
      </w:del>
      <w:r w:rsidRPr="00022DE2">
        <w:rPr>
          <w:rFonts w:asciiTheme="majorBidi" w:hAnsiTheme="majorBidi" w:cstheme="majorBidi"/>
          <w:sz w:val="24"/>
          <w:szCs w:val="24"/>
          <w:rPrChange w:id="1417" w:author="user" w:date="2020-01-10T13:29:00Z">
            <w:rPr/>
          </w:rPrChange>
        </w:rPr>
        <w:t>32</w:t>
      </w:r>
      <w:ins w:id="1418" w:author="user" w:date="2020-01-09T11:24:00Z">
        <w:r w:rsidRPr="00022DE2">
          <w:rPr>
            <w:rFonts w:asciiTheme="majorBidi" w:hAnsiTheme="majorBidi" w:cstheme="majorBidi"/>
            <w:sz w:val="24"/>
            <w:szCs w:val="24"/>
            <w:rPrChange w:id="1419" w:author="user" w:date="2020-01-10T13:29:00Z">
              <w:rPr/>
            </w:rPrChange>
          </w:rPr>
          <w:t>–</w:t>
        </w:r>
      </w:ins>
      <w:del w:id="1420" w:author="user" w:date="2020-01-09T11:24:00Z">
        <w:r w:rsidRPr="00022DE2" w:rsidDel="00E028C4">
          <w:rPr>
            <w:rFonts w:asciiTheme="majorBidi" w:hAnsiTheme="majorBidi" w:cstheme="majorBidi"/>
            <w:sz w:val="24"/>
            <w:szCs w:val="24"/>
            <w:rPrChange w:id="1421" w:author="user" w:date="2020-01-10T13:29:00Z">
              <w:rPr/>
            </w:rPrChange>
          </w:rPr>
          <w:delText>-3</w:delText>
        </w:r>
      </w:del>
      <w:r w:rsidRPr="00022DE2">
        <w:rPr>
          <w:rFonts w:asciiTheme="majorBidi" w:hAnsiTheme="majorBidi" w:cstheme="majorBidi"/>
          <w:sz w:val="24"/>
          <w:szCs w:val="24"/>
          <w:rPrChange w:id="1422" w:author="user" w:date="2020-01-10T13:29:00Z">
            <w:rPr/>
          </w:rPrChange>
        </w:rPr>
        <w:t>6.</w:t>
      </w:r>
    </w:p>
  </w:endnote>
  <w:endnote w:id="16">
    <w:p w14:paraId="4AEB6AF1" w14:textId="1D92E567" w:rsidR="0013514F" w:rsidRPr="00022DE2" w:rsidRDefault="0013514F" w:rsidP="00022DE2">
      <w:pPr>
        <w:pStyle w:val="EndnoteText"/>
        <w:spacing w:line="480" w:lineRule="auto"/>
        <w:rPr>
          <w:rFonts w:asciiTheme="majorBidi" w:hAnsiTheme="majorBidi" w:cstheme="majorBidi"/>
          <w:sz w:val="24"/>
          <w:szCs w:val="24"/>
          <w:rPrChange w:id="1425" w:author="user" w:date="2020-01-10T13:29:00Z">
            <w:rPr/>
          </w:rPrChange>
        </w:rPr>
        <w:pPrChange w:id="1426" w:author="user" w:date="2020-01-10T13:29:00Z">
          <w:pPr>
            <w:pStyle w:val="EndnoteText"/>
          </w:pPr>
        </w:pPrChange>
      </w:pPr>
      <w:r w:rsidRPr="00022DE2">
        <w:rPr>
          <w:rStyle w:val="EndnoteReference"/>
          <w:rFonts w:asciiTheme="majorBidi" w:hAnsiTheme="majorBidi" w:cstheme="majorBidi"/>
          <w:sz w:val="24"/>
          <w:szCs w:val="24"/>
          <w:rPrChange w:id="1427" w:author="user" w:date="2020-01-10T13:29:00Z">
            <w:rPr>
              <w:rStyle w:val="EndnoteReference"/>
            </w:rPr>
          </w:rPrChange>
        </w:rPr>
        <w:endnoteRef/>
      </w:r>
      <w:r w:rsidRPr="00022DE2">
        <w:rPr>
          <w:rFonts w:asciiTheme="majorBidi" w:hAnsiTheme="majorBidi" w:cstheme="majorBidi"/>
          <w:sz w:val="24"/>
          <w:szCs w:val="24"/>
          <w:rPrChange w:id="1428" w:author="user" w:date="2020-01-10T13:29:00Z">
            <w:rPr/>
          </w:rPrChange>
        </w:rPr>
        <w:t xml:space="preserve"> </w:t>
      </w:r>
      <w:del w:id="1429" w:author="user" w:date="2020-01-09T11:24:00Z">
        <w:r w:rsidRPr="00022DE2" w:rsidDel="00E028C4">
          <w:rPr>
            <w:rFonts w:asciiTheme="majorBidi" w:hAnsiTheme="majorBidi" w:cstheme="majorBidi"/>
            <w:sz w:val="24"/>
            <w:szCs w:val="24"/>
            <w:lang w:bidi="ar-SA"/>
            <w:rPrChange w:id="1430" w:author="user" w:date="2020-01-10T13:29:00Z">
              <w:rPr>
                <w:rFonts w:cs="Times New Roman"/>
                <w:szCs w:val="24"/>
                <w:lang w:bidi="ar-SA"/>
              </w:rPr>
            </w:rPrChange>
          </w:rPr>
          <w:delText xml:space="preserve">; </w:delText>
        </w:r>
      </w:del>
      <w:r w:rsidRPr="00022DE2">
        <w:rPr>
          <w:rFonts w:asciiTheme="majorBidi" w:hAnsiTheme="majorBidi" w:cstheme="majorBidi"/>
          <w:sz w:val="24"/>
          <w:szCs w:val="24"/>
          <w:lang w:bidi="ar-SA"/>
          <w:rPrChange w:id="1431" w:author="user" w:date="2020-01-10T13:29:00Z">
            <w:rPr>
              <w:rFonts w:cs="Times New Roman"/>
              <w:szCs w:val="24"/>
              <w:lang w:bidi="ar-SA"/>
            </w:rPr>
          </w:rPrChange>
        </w:rPr>
        <w:t xml:space="preserve">M. </w:t>
      </w:r>
      <w:r w:rsidRPr="00022DE2">
        <w:rPr>
          <w:rFonts w:asciiTheme="majorBidi" w:hAnsiTheme="majorBidi" w:cstheme="majorBidi"/>
          <w:sz w:val="24"/>
          <w:szCs w:val="24"/>
          <w:lang w:bidi="syr-SY"/>
          <w:rPrChange w:id="1432" w:author="user" w:date="2020-01-10T13:29:00Z">
            <w:rPr>
              <w:rFonts w:cs="Times New Roman"/>
              <w:szCs w:val="24"/>
              <w:lang w:bidi="syr-SY"/>
            </w:rPr>
          </w:rPrChange>
        </w:rPr>
        <w:t>Bar Asher Segal</w:t>
      </w:r>
      <w:del w:id="1433" w:author="user" w:date="2020-01-09T10:05:00Z">
        <w:r w:rsidRPr="00022DE2" w:rsidDel="000D4EA0">
          <w:rPr>
            <w:rFonts w:asciiTheme="majorBidi" w:hAnsiTheme="majorBidi" w:cstheme="majorBidi"/>
            <w:sz w:val="24"/>
            <w:szCs w:val="24"/>
            <w:lang w:bidi="syr-SY"/>
            <w:rPrChange w:id="1434" w:author="user" w:date="2020-01-10T13:29:00Z">
              <w:rPr>
                <w:rFonts w:cs="Times New Roman"/>
                <w:szCs w:val="24"/>
                <w:lang w:bidi="syr-SY"/>
              </w:rPr>
            </w:rPrChange>
          </w:rPr>
          <w:delText>, ‘</w:delText>
        </w:r>
      </w:del>
      <w:ins w:id="1435" w:author="user" w:date="2020-01-09T10:05:00Z">
        <w:r w:rsidRPr="00022DE2">
          <w:rPr>
            <w:rFonts w:asciiTheme="majorBidi" w:hAnsiTheme="majorBidi" w:cstheme="majorBidi"/>
            <w:sz w:val="24"/>
            <w:szCs w:val="24"/>
            <w:lang w:bidi="syr-SY"/>
            <w:rPrChange w:id="1436"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437" w:author="user" w:date="2020-01-10T13:29:00Z">
            <w:rPr>
              <w:rFonts w:cs="Times New Roman"/>
              <w:szCs w:val="24"/>
              <w:lang w:bidi="syr-SY"/>
            </w:rPr>
          </w:rPrChange>
        </w:rPr>
        <w:t>Ethic and Identity Formation: Resh Lakish and the Monastic Repentant Robber</w:t>
      </w:r>
      <w:del w:id="1438" w:author="user" w:date="2020-01-06T08:42:00Z">
        <w:r w:rsidRPr="00022DE2" w:rsidDel="00771C7A">
          <w:rPr>
            <w:rFonts w:asciiTheme="majorBidi" w:hAnsiTheme="majorBidi" w:cstheme="majorBidi"/>
            <w:sz w:val="24"/>
            <w:szCs w:val="24"/>
            <w:lang w:bidi="syr-SY"/>
            <w:rPrChange w:id="1439" w:author="user" w:date="2020-01-10T13:29:00Z">
              <w:rPr>
                <w:rFonts w:cs="Times New Roman"/>
                <w:szCs w:val="24"/>
                <w:lang w:bidi="syr-SY"/>
              </w:rPr>
            </w:rPrChange>
          </w:rPr>
          <w:delText>',</w:delText>
        </w:r>
      </w:del>
      <w:ins w:id="1440" w:author="user" w:date="2020-01-06T08:42:00Z">
        <w:r w:rsidRPr="00022DE2">
          <w:rPr>
            <w:rFonts w:asciiTheme="majorBidi" w:hAnsiTheme="majorBidi" w:cstheme="majorBidi"/>
            <w:sz w:val="24"/>
            <w:szCs w:val="24"/>
            <w:lang w:bidi="syr-SY"/>
            <w:rPrChange w:id="1441"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442" w:author="user" w:date="2020-01-10T13:29:00Z">
            <w:rPr>
              <w:rFonts w:cs="Times New Roman"/>
              <w:szCs w:val="24"/>
              <w:lang w:bidi="syr-SY"/>
            </w:rPr>
          </w:rPrChange>
        </w:rPr>
        <w:t xml:space="preserve"> </w:t>
      </w:r>
      <w:ins w:id="1443" w:author="user" w:date="2020-01-09T11:24:00Z">
        <w:r w:rsidRPr="00022DE2">
          <w:rPr>
            <w:rFonts w:asciiTheme="majorBidi" w:hAnsiTheme="majorBidi" w:cstheme="majorBidi"/>
            <w:sz w:val="24"/>
            <w:szCs w:val="24"/>
            <w:lang w:bidi="syr-SY"/>
            <w:rPrChange w:id="1444" w:author="user" w:date="2020-01-10T13:29:00Z">
              <w:rPr>
                <w:rFonts w:cs="Times New Roman"/>
                <w:szCs w:val="24"/>
                <w:lang w:bidi="syr-SY"/>
              </w:rPr>
            </w:rPrChange>
          </w:rPr>
          <w:t xml:space="preserve">in </w:t>
        </w:r>
      </w:ins>
      <w:moveFromRangeStart w:id="1445" w:author="user" w:date="2020-01-09T11:24:00Z" w:name="move29461508"/>
      <w:moveFrom w:id="1446" w:author="user" w:date="2020-01-09T11:24:00Z">
        <w:r w:rsidRPr="00022DE2" w:rsidDel="00E028C4">
          <w:rPr>
            <w:rFonts w:asciiTheme="majorBidi" w:hAnsiTheme="majorBidi" w:cstheme="majorBidi"/>
            <w:sz w:val="24"/>
            <w:szCs w:val="24"/>
            <w:lang w:bidi="syr-SY"/>
            <w:rPrChange w:id="1447" w:author="user" w:date="2020-01-10T13:29:00Z">
              <w:rPr>
                <w:rFonts w:cs="Times New Roman"/>
                <w:szCs w:val="24"/>
                <w:lang w:bidi="syr-SY"/>
              </w:rPr>
            </w:rPrChange>
          </w:rPr>
          <w:t xml:space="preserve">K. Berthelot et al (eds.) </w:t>
        </w:r>
      </w:moveFrom>
      <w:moveFromRangeEnd w:id="1445"/>
      <w:r w:rsidRPr="00022DE2">
        <w:rPr>
          <w:rFonts w:asciiTheme="majorBidi" w:hAnsiTheme="majorBidi" w:cstheme="majorBidi"/>
          <w:i/>
          <w:iCs/>
          <w:sz w:val="24"/>
          <w:szCs w:val="24"/>
          <w:lang w:bidi="syr-SY"/>
          <w:rPrChange w:id="1448" w:author="user" w:date="2020-01-10T13:29:00Z">
            <w:rPr>
              <w:rFonts w:cs="Times New Roman"/>
              <w:i/>
              <w:iCs/>
              <w:szCs w:val="24"/>
              <w:lang w:bidi="syr-SY"/>
            </w:rPr>
          </w:rPrChange>
        </w:rPr>
        <w:t>L</w:t>
      </w:r>
      <w:del w:id="1449" w:author="user" w:date="2020-01-09T18:07:00Z">
        <w:r w:rsidRPr="00022DE2" w:rsidDel="00037D74">
          <w:rPr>
            <w:rFonts w:asciiTheme="majorBidi" w:hAnsiTheme="majorBidi" w:cstheme="majorBidi"/>
            <w:i/>
            <w:iCs/>
            <w:sz w:val="24"/>
            <w:szCs w:val="24"/>
            <w:lang w:bidi="syr-SY"/>
            <w:rPrChange w:id="1450" w:author="user" w:date="2020-01-10T13:29:00Z">
              <w:rPr>
                <w:rFonts w:cs="Times New Roman"/>
                <w:i/>
                <w:iCs/>
                <w:szCs w:val="24"/>
                <w:lang w:bidi="syr-SY"/>
              </w:rPr>
            </w:rPrChange>
          </w:rPr>
          <w:delText>'</w:delText>
        </w:r>
      </w:del>
      <w:ins w:id="1451" w:author="user" w:date="2020-01-09T18:08:00Z">
        <w:r w:rsidRPr="00022DE2">
          <w:rPr>
            <w:rFonts w:asciiTheme="majorBidi" w:hAnsiTheme="majorBidi" w:cstheme="majorBidi"/>
            <w:i/>
            <w:iCs/>
            <w:sz w:val="24"/>
            <w:szCs w:val="24"/>
            <w:lang w:bidi="syr-SY"/>
            <w:rPrChange w:id="1452" w:author="user" w:date="2020-01-10T13:29:00Z">
              <w:rPr>
                <w:rFonts w:cs="Times New Roman"/>
                <w:i/>
                <w:iCs/>
                <w:szCs w:val="24"/>
                <w:lang w:bidi="syr-SY"/>
              </w:rPr>
            </w:rPrChange>
          </w:rPr>
          <w:t>‘</w:t>
        </w:r>
      </w:ins>
      <w:r w:rsidRPr="00022DE2">
        <w:rPr>
          <w:rFonts w:asciiTheme="majorBidi" w:hAnsiTheme="majorBidi" w:cstheme="majorBidi"/>
          <w:i/>
          <w:iCs/>
          <w:sz w:val="24"/>
          <w:szCs w:val="24"/>
          <w:lang w:bidi="syr-SY"/>
          <w:rPrChange w:id="1453" w:author="user" w:date="2020-01-10T13:29:00Z">
            <w:rPr>
              <w:rFonts w:cs="Times New Roman"/>
              <w:i/>
              <w:iCs/>
              <w:szCs w:val="24"/>
              <w:lang w:bidi="syr-SY"/>
            </w:rPr>
          </w:rPrChange>
        </w:rPr>
        <w:t>identité à Travers L</w:t>
      </w:r>
      <w:del w:id="1454" w:author="user" w:date="2020-01-09T18:07:00Z">
        <w:r w:rsidRPr="00022DE2" w:rsidDel="00037D74">
          <w:rPr>
            <w:rFonts w:asciiTheme="majorBidi" w:hAnsiTheme="majorBidi" w:cstheme="majorBidi"/>
            <w:i/>
            <w:iCs/>
            <w:sz w:val="24"/>
            <w:szCs w:val="24"/>
            <w:lang w:bidi="syr-SY"/>
            <w:rPrChange w:id="1455" w:author="user" w:date="2020-01-10T13:29:00Z">
              <w:rPr>
                <w:rFonts w:cs="Times New Roman"/>
                <w:i/>
                <w:iCs/>
                <w:szCs w:val="24"/>
                <w:lang w:bidi="syr-SY"/>
              </w:rPr>
            </w:rPrChange>
          </w:rPr>
          <w:delText>'</w:delText>
        </w:r>
      </w:del>
      <w:ins w:id="1456" w:author="user" w:date="2020-01-09T18:08:00Z">
        <w:r w:rsidRPr="00022DE2">
          <w:rPr>
            <w:rFonts w:asciiTheme="majorBidi" w:hAnsiTheme="majorBidi" w:cstheme="majorBidi"/>
            <w:i/>
            <w:iCs/>
            <w:sz w:val="24"/>
            <w:szCs w:val="24"/>
            <w:lang w:bidi="syr-SY"/>
            <w:rPrChange w:id="1457" w:author="user" w:date="2020-01-10T13:29:00Z">
              <w:rPr>
                <w:rFonts w:cs="Times New Roman"/>
                <w:i/>
                <w:iCs/>
                <w:szCs w:val="24"/>
                <w:lang w:bidi="syr-SY"/>
              </w:rPr>
            </w:rPrChange>
          </w:rPr>
          <w:t>‘</w:t>
        </w:r>
      </w:ins>
      <w:r w:rsidRPr="00022DE2">
        <w:rPr>
          <w:rFonts w:asciiTheme="majorBidi" w:hAnsiTheme="majorBidi" w:cstheme="majorBidi"/>
          <w:i/>
          <w:iCs/>
          <w:sz w:val="24"/>
          <w:szCs w:val="24"/>
          <w:lang w:bidi="syr-SY"/>
          <w:rPrChange w:id="1458" w:author="user" w:date="2020-01-10T13:29:00Z">
            <w:rPr>
              <w:rFonts w:cs="Times New Roman"/>
              <w:i/>
              <w:iCs/>
              <w:szCs w:val="24"/>
              <w:lang w:bidi="syr-SY"/>
            </w:rPr>
          </w:rPrChange>
        </w:rPr>
        <w:t>étique: Nouvelles perspectives sur la formation des identités Collectives dans le monde Greco-romain</w:t>
      </w:r>
      <w:ins w:id="1459" w:author="user" w:date="2020-01-09T11:24:00Z">
        <w:r w:rsidRPr="00022DE2">
          <w:rPr>
            <w:rFonts w:asciiTheme="majorBidi" w:hAnsiTheme="majorBidi" w:cstheme="majorBidi"/>
            <w:i/>
            <w:iCs/>
            <w:sz w:val="24"/>
            <w:szCs w:val="24"/>
            <w:lang w:bidi="syr-SY"/>
            <w:rPrChange w:id="1460" w:author="user" w:date="2020-01-10T13:29:00Z">
              <w:rPr>
                <w:rFonts w:cs="Times New Roman"/>
                <w:i/>
                <w:iCs/>
                <w:szCs w:val="24"/>
                <w:lang w:bidi="syr-SY"/>
              </w:rPr>
            </w:rPrChange>
          </w:rPr>
          <w:t xml:space="preserve">, </w:t>
        </w:r>
        <w:r w:rsidRPr="00022DE2">
          <w:rPr>
            <w:rFonts w:asciiTheme="majorBidi" w:hAnsiTheme="majorBidi" w:cstheme="majorBidi"/>
            <w:sz w:val="24"/>
            <w:szCs w:val="24"/>
            <w:rPrChange w:id="1461" w:author="user" w:date="2020-01-10T13:29:00Z">
              <w:rPr>
                <w:rFonts w:cs="Times New Roman"/>
                <w:i/>
                <w:iCs/>
                <w:szCs w:val="24"/>
                <w:lang w:bidi="syr-SY"/>
              </w:rPr>
            </w:rPrChange>
          </w:rPr>
          <w:t>ed.</w:t>
        </w:r>
        <w:r w:rsidRPr="00022DE2">
          <w:rPr>
            <w:rFonts w:asciiTheme="majorBidi" w:hAnsiTheme="majorBidi" w:cstheme="majorBidi"/>
            <w:i/>
            <w:iCs/>
            <w:sz w:val="24"/>
            <w:szCs w:val="24"/>
            <w:lang w:bidi="syr-SY"/>
            <w:rPrChange w:id="1462" w:author="user" w:date="2020-01-10T13:29:00Z">
              <w:rPr>
                <w:rFonts w:cs="Times New Roman"/>
                <w:i/>
                <w:iCs/>
                <w:szCs w:val="24"/>
                <w:lang w:bidi="syr-SY"/>
              </w:rPr>
            </w:rPrChange>
          </w:rPr>
          <w:t xml:space="preserve"> </w:t>
        </w:r>
      </w:ins>
      <w:moveToRangeStart w:id="1463" w:author="user" w:date="2020-01-09T11:24:00Z" w:name="move29461508"/>
      <w:moveTo w:id="1464" w:author="user" w:date="2020-01-09T11:24:00Z">
        <w:r w:rsidRPr="00022DE2">
          <w:rPr>
            <w:rFonts w:asciiTheme="majorBidi" w:hAnsiTheme="majorBidi" w:cstheme="majorBidi"/>
            <w:sz w:val="24"/>
            <w:szCs w:val="24"/>
            <w:lang w:bidi="syr-SY"/>
            <w:rPrChange w:id="1465" w:author="user" w:date="2020-01-10T13:29:00Z">
              <w:rPr>
                <w:rFonts w:cs="Times New Roman"/>
                <w:szCs w:val="24"/>
                <w:lang w:bidi="syr-SY"/>
              </w:rPr>
            </w:rPrChange>
          </w:rPr>
          <w:t>K. Berthelot et al</w:t>
        </w:r>
      </w:moveTo>
      <w:ins w:id="1466" w:author="user" w:date="2020-01-09T11:25:00Z">
        <w:r w:rsidRPr="00022DE2">
          <w:rPr>
            <w:rFonts w:asciiTheme="majorBidi" w:hAnsiTheme="majorBidi" w:cstheme="majorBidi"/>
            <w:sz w:val="24"/>
            <w:szCs w:val="24"/>
            <w:lang w:bidi="syr-SY"/>
            <w:rPrChange w:id="1467" w:author="user" w:date="2020-01-10T13:29:00Z">
              <w:rPr>
                <w:rFonts w:cs="Times New Roman"/>
                <w:szCs w:val="24"/>
                <w:lang w:bidi="syr-SY"/>
              </w:rPr>
            </w:rPrChange>
          </w:rPr>
          <w:t xml:space="preserve">. </w:t>
        </w:r>
      </w:ins>
      <w:moveTo w:id="1468" w:author="user" w:date="2020-01-09T11:24:00Z">
        <w:del w:id="1469" w:author="user" w:date="2020-01-09T11:25:00Z">
          <w:r w:rsidRPr="00022DE2" w:rsidDel="00E028C4">
            <w:rPr>
              <w:rFonts w:asciiTheme="majorBidi" w:hAnsiTheme="majorBidi" w:cstheme="majorBidi"/>
              <w:sz w:val="24"/>
              <w:szCs w:val="24"/>
              <w:lang w:bidi="syr-SY"/>
              <w:rPrChange w:id="1470" w:author="user" w:date="2020-01-10T13:29:00Z">
                <w:rPr>
                  <w:rFonts w:cs="Times New Roman"/>
                  <w:szCs w:val="24"/>
                  <w:lang w:bidi="syr-SY"/>
                </w:rPr>
              </w:rPrChange>
            </w:rPr>
            <w:delText xml:space="preserve"> (eds.) </w:delText>
          </w:r>
        </w:del>
      </w:moveTo>
      <w:moveToRangeEnd w:id="1463"/>
      <w:del w:id="1471" w:author="user" w:date="2020-01-09T11:25:00Z">
        <w:r w:rsidRPr="00022DE2" w:rsidDel="00E028C4">
          <w:rPr>
            <w:rFonts w:asciiTheme="majorBidi" w:hAnsiTheme="majorBidi" w:cstheme="majorBidi"/>
            <w:sz w:val="24"/>
            <w:szCs w:val="24"/>
            <w:lang w:bidi="syr-SY"/>
            <w:rPrChange w:id="1472"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473" w:author="user" w:date="2020-01-10T13:29:00Z">
            <w:rPr>
              <w:rFonts w:cs="Times New Roman"/>
              <w:szCs w:val="24"/>
              <w:lang w:bidi="syr-SY"/>
            </w:rPr>
          </w:rPrChange>
        </w:rPr>
        <w:t>(Turnhout</w:t>
      </w:r>
      <w:del w:id="1474" w:author="user" w:date="2020-01-09T15:06:00Z">
        <w:r w:rsidRPr="00022DE2" w:rsidDel="008B5591">
          <w:rPr>
            <w:rFonts w:asciiTheme="majorBidi" w:hAnsiTheme="majorBidi" w:cstheme="majorBidi"/>
            <w:sz w:val="24"/>
            <w:szCs w:val="24"/>
            <w:lang w:bidi="syr-SY"/>
            <w:rPrChange w:id="1475" w:author="user" w:date="2020-01-10T13:29:00Z">
              <w:rPr>
                <w:rFonts w:cs="Times New Roman"/>
                <w:szCs w:val="24"/>
                <w:lang w:bidi="syr-SY"/>
              </w:rPr>
            </w:rPrChange>
          </w:rPr>
          <w:delText>: Brepols</w:delText>
        </w:r>
      </w:del>
      <w:r w:rsidRPr="00022DE2">
        <w:rPr>
          <w:rFonts w:asciiTheme="majorBidi" w:hAnsiTheme="majorBidi" w:cstheme="majorBidi"/>
          <w:sz w:val="24"/>
          <w:szCs w:val="24"/>
          <w:lang w:bidi="syr-SY"/>
          <w:rPrChange w:id="1476" w:author="user" w:date="2020-01-10T13:29:00Z">
            <w:rPr>
              <w:rFonts w:cs="Times New Roman"/>
              <w:szCs w:val="24"/>
              <w:lang w:bidi="syr-SY"/>
            </w:rPr>
          </w:rPrChange>
        </w:rPr>
        <w:t xml:space="preserve">, 2015), </w:t>
      </w:r>
      <w:del w:id="1477" w:author="user" w:date="2020-01-09T11:25:00Z">
        <w:r w:rsidRPr="00022DE2" w:rsidDel="00E028C4">
          <w:rPr>
            <w:rFonts w:asciiTheme="majorBidi" w:hAnsiTheme="majorBidi" w:cstheme="majorBidi"/>
            <w:sz w:val="24"/>
            <w:szCs w:val="24"/>
            <w:lang w:bidi="syr-SY"/>
            <w:rPrChange w:id="1478"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1479" w:author="user" w:date="2020-01-10T13:29:00Z">
            <w:rPr>
              <w:rFonts w:cs="Times New Roman"/>
              <w:szCs w:val="24"/>
              <w:lang w:bidi="syr-SY"/>
            </w:rPr>
          </w:rPrChange>
        </w:rPr>
        <w:t>53–72.</w:t>
      </w:r>
    </w:p>
  </w:endnote>
  <w:endnote w:id="17">
    <w:p w14:paraId="447280F5" w14:textId="7E0E9A13" w:rsidR="0013514F" w:rsidRPr="00022DE2" w:rsidRDefault="0013514F" w:rsidP="00022DE2">
      <w:pPr>
        <w:pStyle w:val="EndnoteText"/>
        <w:spacing w:line="480" w:lineRule="auto"/>
        <w:rPr>
          <w:rFonts w:asciiTheme="majorBidi" w:hAnsiTheme="majorBidi" w:cstheme="majorBidi"/>
          <w:sz w:val="24"/>
          <w:szCs w:val="24"/>
          <w:rPrChange w:id="1498" w:author="user" w:date="2020-01-10T13:29:00Z">
            <w:rPr/>
          </w:rPrChange>
        </w:rPr>
        <w:pPrChange w:id="1499" w:author="user" w:date="2020-01-10T13:29:00Z">
          <w:pPr>
            <w:pStyle w:val="EndnoteText"/>
          </w:pPr>
        </w:pPrChange>
      </w:pPr>
      <w:r w:rsidRPr="00022DE2">
        <w:rPr>
          <w:rStyle w:val="EndnoteReference"/>
          <w:rFonts w:asciiTheme="majorBidi" w:hAnsiTheme="majorBidi" w:cstheme="majorBidi"/>
          <w:sz w:val="24"/>
          <w:szCs w:val="24"/>
          <w:rPrChange w:id="1500" w:author="user" w:date="2020-01-10T13:29:00Z">
            <w:rPr>
              <w:rStyle w:val="EndnoteReference"/>
            </w:rPr>
          </w:rPrChange>
        </w:rPr>
        <w:endnoteRef/>
      </w:r>
      <w:del w:id="1501" w:author="user" w:date="2020-01-09T11:44:00Z">
        <w:r w:rsidRPr="00022DE2" w:rsidDel="00EE6DBC">
          <w:rPr>
            <w:rFonts w:asciiTheme="majorBidi" w:hAnsiTheme="majorBidi" w:cstheme="majorBidi"/>
            <w:sz w:val="24"/>
            <w:szCs w:val="24"/>
            <w:rPrChange w:id="1502" w:author="user" w:date="2020-01-10T13:29:00Z">
              <w:rPr/>
            </w:rPrChange>
          </w:rPr>
          <w:delText xml:space="preserve"> </w:delText>
        </w:r>
      </w:del>
      <w:r w:rsidRPr="00022DE2">
        <w:rPr>
          <w:rFonts w:asciiTheme="majorBidi" w:hAnsiTheme="majorBidi" w:cstheme="majorBidi"/>
          <w:sz w:val="24"/>
          <w:szCs w:val="24"/>
          <w:rPrChange w:id="1503" w:author="user" w:date="2020-01-10T13:29:00Z">
            <w:rPr/>
          </w:rPrChange>
        </w:rPr>
        <w:t xml:space="preserve"> </w:t>
      </w:r>
      <w:bookmarkStart w:id="1504" w:name="_Hlk24821307"/>
      <w:r w:rsidRPr="00022DE2">
        <w:rPr>
          <w:rFonts w:asciiTheme="majorBidi" w:hAnsiTheme="majorBidi" w:cstheme="majorBidi"/>
          <w:sz w:val="24"/>
          <w:szCs w:val="24"/>
          <w:rPrChange w:id="1505" w:author="user" w:date="2020-01-10T13:29:00Z">
            <w:rPr/>
          </w:rPrChange>
        </w:rPr>
        <w:t>E. Holzer (</w:t>
      </w:r>
      <w:del w:id="1506" w:author="user" w:date="2020-01-09T11:25:00Z">
        <w:r w:rsidRPr="00022DE2" w:rsidDel="00E028C4">
          <w:rPr>
            <w:rFonts w:asciiTheme="majorBidi" w:hAnsiTheme="majorBidi" w:cstheme="majorBidi"/>
            <w:sz w:val="24"/>
            <w:szCs w:val="24"/>
            <w:rPrChange w:id="1507" w:author="user" w:date="2020-01-10T13:29:00Z">
              <w:rPr/>
            </w:rPrChange>
          </w:rPr>
          <w:delText xml:space="preserve">Above, </w:delText>
        </w:r>
      </w:del>
      <w:r w:rsidRPr="00022DE2">
        <w:rPr>
          <w:rFonts w:asciiTheme="majorBidi" w:hAnsiTheme="majorBidi" w:cstheme="majorBidi"/>
          <w:sz w:val="24"/>
          <w:szCs w:val="24"/>
          <w:rPrChange w:id="1508" w:author="user" w:date="2020-01-10T13:29:00Z">
            <w:rPr/>
          </w:rPrChange>
        </w:rPr>
        <w:t>note 6</w:t>
      </w:r>
      <w:ins w:id="1509" w:author="user" w:date="2020-01-09T11:25:00Z">
        <w:r w:rsidRPr="00022DE2">
          <w:rPr>
            <w:rFonts w:asciiTheme="majorBidi" w:hAnsiTheme="majorBidi" w:cstheme="majorBidi"/>
            <w:sz w:val="24"/>
            <w:szCs w:val="24"/>
            <w:rPrChange w:id="1510" w:author="user" w:date="2020-01-10T13:29:00Z">
              <w:rPr/>
            </w:rPrChange>
          </w:rPr>
          <w:t xml:space="preserve"> above</w:t>
        </w:r>
      </w:ins>
      <w:r w:rsidRPr="00022DE2">
        <w:rPr>
          <w:rFonts w:asciiTheme="majorBidi" w:hAnsiTheme="majorBidi" w:cstheme="majorBidi"/>
          <w:sz w:val="24"/>
          <w:szCs w:val="24"/>
          <w:rPrChange w:id="1511" w:author="user" w:date="2020-01-10T13:29:00Z">
            <w:rPr/>
          </w:rPrChange>
        </w:rPr>
        <w:t>)</w:t>
      </w:r>
      <w:ins w:id="1512" w:author="user" w:date="2020-01-09T11:25:00Z">
        <w:r w:rsidRPr="00022DE2">
          <w:rPr>
            <w:rFonts w:asciiTheme="majorBidi" w:hAnsiTheme="majorBidi" w:cstheme="majorBidi"/>
            <w:sz w:val="24"/>
            <w:szCs w:val="24"/>
            <w:rPrChange w:id="1513" w:author="user" w:date="2020-01-10T13:29:00Z">
              <w:rPr/>
            </w:rPrChange>
          </w:rPr>
          <w:t xml:space="preserve">: </w:t>
        </w:r>
      </w:ins>
      <w:del w:id="1514" w:author="user" w:date="2020-01-09T11:25:00Z">
        <w:r w:rsidRPr="00022DE2" w:rsidDel="00E028C4">
          <w:rPr>
            <w:rFonts w:asciiTheme="majorBidi" w:hAnsiTheme="majorBidi" w:cstheme="majorBidi"/>
            <w:sz w:val="24"/>
            <w:szCs w:val="24"/>
            <w:rPrChange w:id="1515" w:author="user" w:date="2020-01-10T13:29:00Z">
              <w:rPr/>
            </w:rPrChange>
          </w:rPr>
          <w:delText xml:space="preserve">, pp. </w:delText>
        </w:r>
      </w:del>
      <w:bookmarkEnd w:id="1504"/>
      <w:r w:rsidRPr="00022DE2">
        <w:rPr>
          <w:rFonts w:asciiTheme="majorBidi" w:hAnsiTheme="majorBidi" w:cstheme="majorBidi"/>
          <w:sz w:val="24"/>
          <w:szCs w:val="24"/>
          <w:rPrChange w:id="1516" w:author="user" w:date="2020-01-10T13:29:00Z">
            <w:rPr/>
          </w:rPrChange>
        </w:rPr>
        <w:t>130</w:t>
      </w:r>
      <w:ins w:id="1517" w:author="user" w:date="2020-01-09T11:25:00Z">
        <w:r w:rsidRPr="00022DE2">
          <w:rPr>
            <w:rFonts w:asciiTheme="majorBidi" w:hAnsiTheme="majorBidi" w:cstheme="majorBidi"/>
            <w:sz w:val="24"/>
            <w:szCs w:val="24"/>
            <w:rPrChange w:id="1518" w:author="user" w:date="2020-01-10T13:29:00Z">
              <w:rPr/>
            </w:rPrChange>
          </w:rPr>
          <w:t>–</w:t>
        </w:r>
      </w:ins>
      <w:del w:id="1519" w:author="user" w:date="2020-01-09T11:25:00Z">
        <w:r w:rsidRPr="00022DE2" w:rsidDel="00E028C4">
          <w:rPr>
            <w:rFonts w:asciiTheme="majorBidi" w:hAnsiTheme="majorBidi" w:cstheme="majorBidi"/>
            <w:sz w:val="24"/>
            <w:szCs w:val="24"/>
            <w:rPrChange w:id="1520" w:author="user" w:date="2020-01-10T13:29:00Z">
              <w:rPr/>
            </w:rPrChange>
          </w:rPr>
          <w:delText>-1</w:delText>
        </w:r>
      </w:del>
      <w:r w:rsidRPr="00022DE2">
        <w:rPr>
          <w:rFonts w:asciiTheme="majorBidi" w:hAnsiTheme="majorBidi" w:cstheme="majorBidi"/>
          <w:sz w:val="24"/>
          <w:szCs w:val="24"/>
          <w:rPrChange w:id="1521" w:author="user" w:date="2020-01-10T13:29:00Z">
            <w:rPr/>
          </w:rPrChange>
        </w:rPr>
        <w:t>49.</w:t>
      </w:r>
    </w:p>
  </w:endnote>
  <w:endnote w:id="18">
    <w:p w14:paraId="46C30B24" w14:textId="22D14248" w:rsidR="0013514F" w:rsidRPr="00022DE2" w:rsidRDefault="0013514F" w:rsidP="00022DE2">
      <w:pPr>
        <w:pStyle w:val="EndnoteText"/>
        <w:spacing w:line="480" w:lineRule="auto"/>
        <w:rPr>
          <w:rFonts w:asciiTheme="majorBidi" w:hAnsiTheme="majorBidi" w:cstheme="majorBidi"/>
          <w:sz w:val="24"/>
          <w:szCs w:val="24"/>
          <w:rPrChange w:id="1577" w:author="user" w:date="2020-01-10T13:29:00Z">
            <w:rPr/>
          </w:rPrChange>
        </w:rPr>
        <w:pPrChange w:id="1578" w:author="user" w:date="2020-01-10T13:29:00Z">
          <w:pPr>
            <w:pStyle w:val="EndnoteText"/>
          </w:pPr>
        </w:pPrChange>
      </w:pPr>
      <w:r w:rsidRPr="00022DE2">
        <w:rPr>
          <w:rStyle w:val="EndnoteReference"/>
          <w:rFonts w:asciiTheme="majorBidi" w:hAnsiTheme="majorBidi" w:cstheme="majorBidi"/>
          <w:sz w:val="24"/>
          <w:szCs w:val="24"/>
          <w:rPrChange w:id="1579" w:author="user" w:date="2020-01-10T13:29:00Z">
            <w:rPr>
              <w:rStyle w:val="EndnoteReference"/>
            </w:rPr>
          </w:rPrChange>
        </w:rPr>
        <w:endnoteRef/>
      </w:r>
      <w:r w:rsidRPr="00022DE2">
        <w:rPr>
          <w:rFonts w:asciiTheme="majorBidi" w:hAnsiTheme="majorBidi" w:cstheme="majorBidi"/>
          <w:sz w:val="24"/>
          <w:szCs w:val="24"/>
          <w:rPrChange w:id="1580" w:author="user" w:date="2020-01-10T13:29:00Z">
            <w:rPr/>
          </w:rPrChange>
        </w:rPr>
        <w:t xml:space="preserve"> See A. Kosman, </w:t>
      </w:r>
      <w:r w:rsidRPr="00022DE2">
        <w:rPr>
          <w:rFonts w:asciiTheme="majorBidi" w:hAnsiTheme="majorBidi" w:cstheme="majorBidi"/>
          <w:i/>
          <w:iCs/>
          <w:sz w:val="24"/>
          <w:szCs w:val="24"/>
          <w:rPrChange w:id="1581" w:author="user" w:date="2020-01-10T13:29:00Z">
            <w:rPr/>
          </w:rPrChange>
        </w:rPr>
        <w:t>Men</w:t>
      </w:r>
      <w:del w:id="1582" w:author="user" w:date="2020-01-09T18:07:00Z">
        <w:r w:rsidRPr="00022DE2" w:rsidDel="00037D74">
          <w:rPr>
            <w:rFonts w:asciiTheme="majorBidi" w:hAnsiTheme="majorBidi" w:cstheme="majorBidi"/>
            <w:i/>
            <w:iCs/>
            <w:sz w:val="24"/>
            <w:szCs w:val="24"/>
            <w:rPrChange w:id="1583" w:author="user" w:date="2020-01-10T13:29:00Z">
              <w:rPr/>
            </w:rPrChange>
          </w:rPr>
          <w:delText>'</w:delText>
        </w:r>
      </w:del>
      <w:ins w:id="1584" w:author="user" w:date="2020-01-09T18:08:00Z">
        <w:r w:rsidRPr="00022DE2">
          <w:rPr>
            <w:rFonts w:asciiTheme="majorBidi" w:hAnsiTheme="majorBidi" w:cstheme="majorBidi"/>
            <w:i/>
            <w:iCs/>
            <w:sz w:val="24"/>
            <w:szCs w:val="24"/>
            <w:rPrChange w:id="1585" w:author="user" w:date="2020-01-10T13:29:00Z">
              <w:rPr>
                <w:i/>
                <w:iCs/>
              </w:rPr>
            </w:rPrChange>
          </w:rPr>
          <w:t>‘</w:t>
        </w:r>
      </w:ins>
      <w:r w:rsidRPr="00022DE2">
        <w:rPr>
          <w:rFonts w:asciiTheme="majorBidi" w:hAnsiTheme="majorBidi" w:cstheme="majorBidi"/>
          <w:i/>
          <w:iCs/>
          <w:sz w:val="24"/>
          <w:szCs w:val="24"/>
          <w:rPrChange w:id="1586" w:author="user" w:date="2020-01-10T13:29:00Z">
            <w:rPr/>
          </w:rPrChange>
        </w:rPr>
        <w:t xml:space="preserve">s Tractate: Rav and the Butcher and Other Stories: On Manhood, Love and Authentic Life in </w:t>
      </w:r>
      <w:ins w:id="1587" w:author="user" w:date="2020-01-10T12:45:00Z">
        <w:r w:rsidRPr="00022DE2">
          <w:rPr>
            <w:rFonts w:asciiTheme="majorBidi" w:hAnsiTheme="majorBidi" w:cstheme="majorBidi"/>
            <w:i/>
            <w:iCs/>
            <w:sz w:val="24"/>
            <w:szCs w:val="24"/>
            <w:rPrChange w:id="1588" w:author="user" w:date="2020-01-10T13:29:00Z">
              <w:rPr>
                <w:i/>
                <w:iCs/>
              </w:rPr>
            </w:rPrChange>
          </w:rPr>
          <w:t xml:space="preserve">Aggadic </w:t>
        </w:r>
      </w:ins>
      <w:del w:id="1589" w:author="user" w:date="2020-01-10T12:45:00Z">
        <w:r w:rsidRPr="00022DE2" w:rsidDel="00A242B1">
          <w:rPr>
            <w:rFonts w:asciiTheme="majorBidi" w:hAnsiTheme="majorBidi" w:cstheme="majorBidi"/>
            <w:i/>
            <w:iCs/>
            <w:sz w:val="24"/>
            <w:szCs w:val="24"/>
            <w:rPrChange w:id="1590" w:author="user" w:date="2020-01-10T13:29:00Z">
              <w:rPr/>
            </w:rPrChange>
          </w:rPr>
          <w:delText xml:space="preserve">Aggadaic </w:delText>
        </w:r>
      </w:del>
      <w:r w:rsidRPr="00022DE2">
        <w:rPr>
          <w:rFonts w:asciiTheme="majorBidi" w:hAnsiTheme="majorBidi" w:cstheme="majorBidi"/>
          <w:i/>
          <w:iCs/>
          <w:sz w:val="24"/>
          <w:szCs w:val="24"/>
          <w:rPrChange w:id="1591" w:author="user" w:date="2020-01-10T13:29:00Z">
            <w:rPr/>
          </w:rPrChange>
        </w:rPr>
        <w:t>and Hassidic Stories</w:t>
      </w:r>
      <w:del w:id="1592" w:author="user" w:date="2020-01-09T11:32:00Z">
        <w:r w:rsidRPr="00022DE2" w:rsidDel="00D02DB9">
          <w:rPr>
            <w:rFonts w:asciiTheme="majorBidi" w:hAnsiTheme="majorBidi" w:cstheme="majorBidi"/>
            <w:sz w:val="24"/>
            <w:szCs w:val="24"/>
            <w:rPrChange w:id="1593" w:author="user" w:date="2020-01-10T13:29:00Z">
              <w:rPr/>
            </w:rPrChange>
          </w:rPr>
          <w:delText>,</w:delText>
        </w:r>
      </w:del>
      <w:r w:rsidRPr="00022DE2">
        <w:rPr>
          <w:rFonts w:asciiTheme="majorBidi" w:hAnsiTheme="majorBidi" w:cstheme="majorBidi"/>
          <w:sz w:val="24"/>
          <w:szCs w:val="24"/>
          <w:rPrChange w:id="1594" w:author="user" w:date="2020-01-10T13:29:00Z">
            <w:rPr/>
          </w:rPrChange>
        </w:rPr>
        <w:t xml:space="preserve"> </w:t>
      </w:r>
      <w:ins w:id="1595" w:author="user" w:date="2020-01-09T11:32:00Z">
        <w:r w:rsidRPr="00022DE2">
          <w:rPr>
            <w:rFonts w:asciiTheme="majorBidi" w:hAnsiTheme="majorBidi" w:cstheme="majorBidi"/>
            <w:sz w:val="24"/>
            <w:szCs w:val="24"/>
            <w:rPrChange w:id="1596" w:author="user" w:date="2020-01-10T13:29:00Z">
              <w:rPr/>
            </w:rPrChange>
          </w:rPr>
          <w:t>(</w:t>
        </w:r>
      </w:ins>
      <w:r w:rsidRPr="00022DE2">
        <w:rPr>
          <w:rFonts w:asciiTheme="majorBidi" w:hAnsiTheme="majorBidi" w:cstheme="majorBidi"/>
          <w:sz w:val="24"/>
          <w:szCs w:val="24"/>
          <w:rPrChange w:id="1597" w:author="user" w:date="2020-01-10T13:29:00Z">
            <w:rPr/>
          </w:rPrChange>
        </w:rPr>
        <w:t>Jerusalem</w:t>
      </w:r>
      <w:del w:id="1598" w:author="user" w:date="2020-01-09T15:06:00Z">
        <w:r w:rsidRPr="00022DE2" w:rsidDel="008B5591">
          <w:rPr>
            <w:rFonts w:asciiTheme="majorBidi" w:hAnsiTheme="majorBidi" w:cstheme="majorBidi"/>
            <w:sz w:val="24"/>
            <w:szCs w:val="24"/>
            <w:rPrChange w:id="1599" w:author="user" w:date="2020-01-10T13:29:00Z">
              <w:rPr/>
            </w:rPrChange>
          </w:rPr>
          <w:delText xml:space="preserve"> </w:delText>
        </w:r>
      </w:del>
      <w:ins w:id="1600" w:author="user" w:date="2020-01-09T11:33:00Z">
        <w:r w:rsidRPr="00022DE2">
          <w:rPr>
            <w:rFonts w:asciiTheme="majorBidi" w:hAnsiTheme="majorBidi" w:cstheme="majorBidi"/>
            <w:sz w:val="24"/>
            <w:szCs w:val="24"/>
            <w:rPrChange w:id="1601" w:author="user" w:date="2020-01-10T13:29:00Z">
              <w:rPr/>
            </w:rPrChange>
          </w:rPr>
          <w:t xml:space="preserve">, </w:t>
        </w:r>
      </w:ins>
      <w:r w:rsidRPr="00022DE2">
        <w:rPr>
          <w:rFonts w:asciiTheme="majorBidi" w:hAnsiTheme="majorBidi" w:cstheme="majorBidi"/>
          <w:sz w:val="24"/>
          <w:szCs w:val="24"/>
          <w:rPrChange w:id="1602" w:author="user" w:date="2020-01-10T13:29:00Z">
            <w:rPr/>
          </w:rPrChange>
        </w:rPr>
        <w:t>2002</w:t>
      </w:r>
      <w:ins w:id="1603" w:author="user" w:date="2020-01-09T11:32:00Z">
        <w:r w:rsidRPr="00022DE2">
          <w:rPr>
            <w:rFonts w:asciiTheme="majorBidi" w:hAnsiTheme="majorBidi" w:cstheme="majorBidi"/>
            <w:sz w:val="24"/>
            <w:szCs w:val="24"/>
            <w:rPrChange w:id="1604" w:author="user" w:date="2020-01-10T13:29:00Z">
              <w:rPr/>
            </w:rPrChange>
          </w:rPr>
          <w:t>)</w:t>
        </w:r>
      </w:ins>
      <w:r w:rsidRPr="00022DE2">
        <w:rPr>
          <w:rFonts w:asciiTheme="majorBidi" w:hAnsiTheme="majorBidi" w:cstheme="majorBidi"/>
          <w:sz w:val="24"/>
          <w:szCs w:val="24"/>
          <w:rPrChange w:id="1605" w:author="user" w:date="2020-01-10T13:29:00Z">
            <w:rPr/>
          </w:rPrChange>
        </w:rPr>
        <w:t xml:space="preserve">, </w:t>
      </w:r>
      <w:del w:id="1606" w:author="user" w:date="2020-01-09T11:32:00Z">
        <w:r w:rsidRPr="00022DE2" w:rsidDel="00D02DB9">
          <w:rPr>
            <w:rFonts w:asciiTheme="majorBidi" w:hAnsiTheme="majorBidi" w:cstheme="majorBidi"/>
            <w:sz w:val="24"/>
            <w:szCs w:val="24"/>
            <w:rPrChange w:id="1607" w:author="user" w:date="2020-01-10T13:29:00Z">
              <w:rPr/>
            </w:rPrChange>
          </w:rPr>
          <w:delText xml:space="preserve">p. </w:delText>
        </w:r>
      </w:del>
      <w:r w:rsidRPr="00022DE2">
        <w:rPr>
          <w:rFonts w:asciiTheme="majorBidi" w:hAnsiTheme="majorBidi" w:cstheme="majorBidi"/>
          <w:sz w:val="24"/>
          <w:szCs w:val="24"/>
          <w:rPrChange w:id="1608" w:author="user" w:date="2020-01-10T13:29:00Z">
            <w:rPr/>
          </w:rPrChange>
        </w:rPr>
        <w:t>42.</w:t>
      </w:r>
    </w:p>
  </w:endnote>
  <w:endnote w:id="19">
    <w:p w14:paraId="653BC88C" w14:textId="2B797F4D" w:rsidR="0013514F" w:rsidRPr="00022DE2" w:rsidRDefault="0013514F" w:rsidP="00022DE2">
      <w:pPr>
        <w:pStyle w:val="EndnoteText"/>
        <w:spacing w:line="480" w:lineRule="auto"/>
        <w:rPr>
          <w:rFonts w:asciiTheme="majorBidi" w:hAnsiTheme="majorBidi" w:cstheme="majorBidi"/>
          <w:sz w:val="24"/>
          <w:szCs w:val="24"/>
          <w:rPrChange w:id="1636" w:author="user" w:date="2020-01-10T13:29:00Z">
            <w:rPr/>
          </w:rPrChange>
        </w:rPr>
        <w:pPrChange w:id="1637" w:author="user" w:date="2020-01-10T13:29:00Z">
          <w:pPr>
            <w:pStyle w:val="EndnoteText"/>
          </w:pPr>
        </w:pPrChange>
      </w:pPr>
      <w:r w:rsidRPr="00022DE2">
        <w:rPr>
          <w:rStyle w:val="EndnoteReference"/>
          <w:rFonts w:asciiTheme="majorBidi" w:hAnsiTheme="majorBidi" w:cstheme="majorBidi"/>
          <w:sz w:val="24"/>
          <w:szCs w:val="24"/>
          <w:rPrChange w:id="1638" w:author="user" w:date="2020-01-10T13:29:00Z">
            <w:rPr>
              <w:rStyle w:val="EndnoteReference"/>
            </w:rPr>
          </w:rPrChange>
        </w:rPr>
        <w:endnoteRef/>
      </w:r>
      <w:r w:rsidRPr="00022DE2">
        <w:rPr>
          <w:rFonts w:asciiTheme="majorBidi" w:hAnsiTheme="majorBidi" w:cstheme="majorBidi"/>
          <w:sz w:val="24"/>
          <w:szCs w:val="24"/>
          <w:rPrChange w:id="1639" w:author="user" w:date="2020-01-10T13:29:00Z">
            <w:rPr/>
          </w:rPrChange>
        </w:rPr>
        <w:t xml:space="preserve"> </w:t>
      </w:r>
      <w:del w:id="1640" w:author="user" w:date="2020-01-10T12:45:00Z">
        <w:r w:rsidRPr="00022DE2" w:rsidDel="00F91225">
          <w:rPr>
            <w:rFonts w:asciiTheme="majorBidi" w:hAnsiTheme="majorBidi" w:cstheme="majorBidi"/>
            <w:sz w:val="24"/>
            <w:szCs w:val="24"/>
            <w:rPrChange w:id="1641" w:author="user" w:date="2020-01-10T13:29:00Z">
              <w:rPr/>
            </w:rPrChange>
          </w:rPr>
          <w:delText xml:space="preserve">Y. </w:delText>
        </w:r>
      </w:del>
      <w:del w:id="1642" w:author="user" w:date="2020-01-09T11:22:00Z">
        <w:r w:rsidRPr="00022DE2" w:rsidDel="00AA1A25">
          <w:rPr>
            <w:rFonts w:asciiTheme="majorBidi" w:hAnsiTheme="majorBidi" w:cstheme="majorBidi"/>
            <w:sz w:val="24"/>
            <w:szCs w:val="24"/>
            <w:rPrChange w:id="1643" w:author="user" w:date="2020-01-10T13:29:00Z">
              <w:rPr/>
            </w:rPrChange>
          </w:rPr>
          <w:delText>Zilcha</w:delText>
        </w:r>
      </w:del>
      <w:ins w:id="1644" w:author="user" w:date="2020-01-09T11:22:00Z">
        <w:r w:rsidRPr="00022DE2">
          <w:rPr>
            <w:rFonts w:asciiTheme="majorBidi" w:hAnsiTheme="majorBidi" w:cstheme="majorBidi"/>
            <w:sz w:val="24"/>
            <w:szCs w:val="24"/>
            <w:rPrChange w:id="1645" w:author="user" w:date="2020-01-10T13:29:00Z">
              <w:rPr/>
            </w:rPrChange>
          </w:rPr>
          <w:t>Zilkah</w:t>
        </w:r>
      </w:ins>
      <w:r w:rsidRPr="00022DE2">
        <w:rPr>
          <w:rFonts w:asciiTheme="majorBidi" w:hAnsiTheme="majorBidi" w:cstheme="majorBidi"/>
          <w:sz w:val="24"/>
          <w:szCs w:val="24"/>
          <w:rPrChange w:id="1646" w:author="user" w:date="2020-01-10T13:29:00Z">
            <w:rPr/>
          </w:rPrChange>
        </w:rPr>
        <w:t xml:space="preserve"> (</w:t>
      </w:r>
      <w:del w:id="1647" w:author="user" w:date="2020-01-09T11:31:00Z">
        <w:r w:rsidRPr="00022DE2" w:rsidDel="00B01B1D">
          <w:rPr>
            <w:rFonts w:asciiTheme="majorBidi" w:hAnsiTheme="majorBidi" w:cstheme="majorBidi"/>
            <w:sz w:val="24"/>
            <w:szCs w:val="24"/>
            <w:rPrChange w:id="1648" w:author="user" w:date="2020-01-10T13:29:00Z">
              <w:rPr/>
            </w:rPrChange>
          </w:rPr>
          <w:delText xml:space="preserve">Above, </w:delText>
        </w:r>
      </w:del>
      <w:r w:rsidRPr="00022DE2">
        <w:rPr>
          <w:rFonts w:asciiTheme="majorBidi" w:hAnsiTheme="majorBidi" w:cstheme="majorBidi"/>
          <w:sz w:val="24"/>
          <w:szCs w:val="24"/>
          <w:rPrChange w:id="1649" w:author="user" w:date="2020-01-10T13:29:00Z">
            <w:rPr/>
          </w:rPrChange>
        </w:rPr>
        <w:t>note 14</w:t>
      </w:r>
      <w:ins w:id="1650" w:author="user" w:date="2020-01-09T11:31:00Z">
        <w:r w:rsidRPr="00022DE2">
          <w:rPr>
            <w:rFonts w:asciiTheme="majorBidi" w:hAnsiTheme="majorBidi" w:cstheme="majorBidi"/>
            <w:sz w:val="24"/>
            <w:szCs w:val="24"/>
            <w:rPrChange w:id="1651" w:author="user" w:date="2020-01-10T13:29:00Z">
              <w:rPr/>
            </w:rPrChange>
          </w:rPr>
          <w:t xml:space="preserve"> </w:t>
        </w:r>
      </w:ins>
      <w:ins w:id="1652" w:author="user" w:date="2020-01-09T11:32:00Z">
        <w:r w:rsidRPr="00022DE2">
          <w:rPr>
            <w:rFonts w:asciiTheme="majorBidi" w:hAnsiTheme="majorBidi" w:cstheme="majorBidi"/>
            <w:sz w:val="24"/>
            <w:szCs w:val="24"/>
            <w:rPrChange w:id="1653" w:author="user" w:date="2020-01-10T13:29:00Z">
              <w:rPr/>
            </w:rPrChange>
          </w:rPr>
          <w:t>above</w:t>
        </w:r>
      </w:ins>
      <w:r w:rsidRPr="00022DE2">
        <w:rPr>
          <w:rFonts w:asciiTheme="majorBidi" w:hAnsiTheme="majorBidi" w:cstheme="majorBidi"/>
          <w:sz w:val="24"/>
          <w:szCs w:val="24"/>
          <w:rPrChange w:id="1654" w:author="user" w:date="2020-01-10T13:29:00Z">
            <w:rPr/>
          </w:rPrChange>
        </w:rPr>
        <w:t>)</w:t>
      </w:r>
      <w:ins w:id="1655" w:author="user" w:date="2020-01-09T11:32:00Z">
        <w:r w:rsidRPr="00022DE2">
          <w:rPr>
            <w:rFonts w:asciiTheme="majorBidi" w:hAnsiTheme="majorBidi" w:cstheme="majorBidi"/>
            <w:sz w:val="24"/>
            <w:szCs w:val="24"/>
            <w:rPrChange w:id="1656" w:author="user" w:date="2020-01-10T13:29:00Z">
              <w:rPr/>
            </w:rPrChange>
          </w:rPr>
          <w:t xml:space="preserve">: </w:t>
        </w:r>
      </w:ins>
      <w:del w:id="1657" w:author="user" w:date="2020-01-09T11:32:00Z">
        <w:r w:rsidRPr="00022DE2" w:rsidDel="00B01B1D">
          <w:rPr>
            <w:rFonts w:asciiTheme="majorBidi" w:hAnsiTheme="majorBidi" w:cstheme="majorBidi"/>
            <w:sz w:val="24"/>
            <w:szCs w:val="24"/>
            <w:rPrChange w:id="1658" w:author="user" w:date="2020-01-10T13:29:00Z">
              <w:rPr/>
            </w:rPrChange>
          </w:rPr>
          <w:delText>, pp.</w:delText>
        </w:r>
        <w:r w:rsidRPr="00022DE2" w:rsidDel="00D02DB9">
          <w:rPr>
            <w:rFonts w:asciiTheme="majorBidi" w:hAnsiTheme="majorBidi" w:cstheme="majorBidi"/>
            <w:sz w:val="24"/>
            <w:szCs w:val="24"/>
            <w:rPrChange w:id="1659" w:author="user" w:date="2020-01-10T13:29:00Z">
              <w:rPr/>
            </w:rPrChange>
          </w:rPr>
          <w:delText xml:space="preserve"> </w:delText>
        </w:r>
      </w:del>
      <w:r w:rsidRPr="00022DE2">
        <w:rPr>
          <w:rFonts w:asciiTheme="majorBidi" w:hAnsiTheme="majorBidi" w:cstheme="majorBidi"/>
          <w:sz w:val="24"/>
          <w:szCs w:val="24"/>
          <w:rPrChange w:id="1660" w:author="user" w:date="2020-01-10T13:29:00Z">
            <w:rPr/>
          </w:rPrChange>
        </w:rPr>
        <w:t>90</w:t>
      </w:r>
      <w:ins w:id="1661" w:author="user" w:date="2020-01-09T11:32:00Z">
        <w:r w:rsidRPr="00022DE2">
          <w:rPr>
            <w:rFonts w:asciiTheme="majorBidi" w:hAnsiTheme="majorBidi" w:cstheme="majorBidi"/>
            <w:sz w:val="24"/>
            <w:szCs w:val="24"/>
            <w:rPrChange w:id="1662" w:author="user" w:date="2020-01-10T13:29:00Z">
              <w:rPr/>
            </w:rPrChange>
          </w:rPr>
          <w:t>–</w:t>
        </w:r>
      </w:ins>
      <w:del w:id="1663" w:author="user" w:date="2020-01-09T11:32:00Z">
        <w:r w:rsidRPr="00022DE2" w:rsidDel="00B01B1D">
          <w:rPr>
            <w:rFonts w:asciiTheme="majorBidi" w:hAnsiTheme="majorBidi" w:cstheme="majorBidi"/>
            <w:sz w:val="24"/>
            <w:szCs w:val="24"/>
            <w:rPrChange w:id="1664" w:author="user" w:date="2020-01-10T13:29:00Z">
              <w:rPr/>
            </w:rPrChange>
          </w:rPr>
          <w:delText>-</w:delText>
        </w:r>
      </w:del>
      <w:del w:id="1665" w:author="user" w:date="2020-01-10T12:45:00Z">
        <w:r w:rsidRPr="00022DE2" w:rsidDel="00F91225">
          <w:rPr>
            <w:rFonts w:asciiTheme="majorBidi" w:hAnsiTheme="majorBidi" w:cstheme="majorBidi"/>
            <w:sz w:val="24"/>
            <w:szCs w:val="24"/>
            <w:rPrChange w:id="1666" w:author="user" w:date="2020-01-10T13:29:00Z">
              <w:rPr/>
            </w:rPrChange>
          </w:rPr>
          <w:delText>9</w:delText>
        </w:r>
      </w:del>
      <w:r w:rsidRPr="00022DE2">
        <w:rPr>
          <w:rFonts w:asciiTheme="majorBidi" w:hAnsiTheme="majorBidi" w:cstheme="majorBidi"/>
          <w:sz w:val="24"/>
          <w:szCs w:val="24"/>
          <w:rPrChange w:id="1667" w:author="user" w:date="2020-01-10T13:29:00Z">
            <w:rPr/>
          </w:rPrChange>
        </w:rPr>
        <w:t>2, 96</w:t>
      </w:r>
      <w:ins w:id="1668" w:author="user" w:date="2020-01-09T11:32:00Z">
        <w:r w:rsidRPr="00022DE2">
          <w:rPr>
            <w:rFonts w:asciiTheme="majorBidi" w:hAnsiTheme="majorBidi" w:cstheme="majorBidi"/>
            <w:sz w:val="24"/>
            <w:szCs w:val="24"/>
            <w:rPrChange w:id="1669" w:author="user" w:date="2020-01-10T13:29:00Z">
              <w:rPr/>
            </w:rPrChange>
          </w:rPr>
          <w:t>–</w:t>
        </w:r>
      </w:ins>
      <w:del w:id="1670" w:author="user" w:date="2020-01-09T11:32:00Z">
        <w:r w:rsidRPr="00022DE2" w:rsidDel="00B01B1D">
          <w:rPr>
            <w:rFonts w:asciiTheme="majorBidi" w:hAnsiTheme="majorBidi" w:cstheme="majorBidi"/>
            <w:sz w:val="24"/>
            <w:szCs w:val="24"/>
            <w:rPrChange w:id="1671" w:author="user" w:date="2020-01-10T13:29:00Z">
              <w:rPr/>
            </w:rPrChange>
          </w:rPr>
          <w:delText>-9</w:delText>
        </w:r>
      </w:del>
      <w:r w:rsidRPr="00022DE2">
        <w:rPr>
          <w:rFonts w:asciiTheme="majorBidi" w:hAnsiTheme="majorBidi" w:cstheme="majorBidi"/>
          <w:sz w:val="24"/>
          <w:szCs w:val="24"/>
          <w:rPrChange w:id="1672" w:author="user" w:date="2020-01-10T13:29:00Z">
            <w:rPr/>
          </w:rPrChange>
        </w:rPr>
        <w:t>7.</w:t>
      </w:r>
    </w:p>
  </w:endnote>
  <w:endnote w:id="20">
    <w:p w14:paraId="5F361944" w14:textId="7012297C" w:rsidR="0013514F" w:rsidRPr="00022DE2" w:rsidRDefault="0013514F" w:rsidP="00022DE2">
      <w:pPr>
        <w:pStyle w:val="EndnoteText"/>
        <w:spacing w:line="480" w:lineRule="auto"/>
        <w:rPr>
          <w:rFonts w:asciiTheme="majorBidi" w:hAnsiTheme="majorBidi" w:cstheme="majorBidi"/>
          <w:sz w:val="24"/>
          <w:szCs w:val="24"/>
          <w:rPrChange w:id="1687" w:author="user" w:date="2020-01-10T13:29:00Z">
            <w:rPr/>
          </w:rPrChange>
        </w:rPr>
        <w:pPrChange w:id="1688" w:author="user" w:date="2020-01-10T13:29:00Z">
          <w:pPr>
            <w:pStyle w:val="EndnoteText"/>
          </w:pPr>
        </w:pPrChange>
      </w:pPr>
      <w:r w:rsidRPr="00022DE2">
        <w:rPr>
          <w:rStyle w:val="EndnoteReference"/>
          <w:rFonts w:asciiTheme="majorBidi" w:hAnsiTheme="majorBidi" w:cstheme="majorBidi"/>
          <w:sz w:val="24"/>
          <w:szCs w:val="24"/>
          <w:rPrChange w:id="1689" w:author="user" w:date="2020-01-10T13:29:00Z">
            <w:rPr>
              <w:rStyle w:val="EndnoteReference"/>
            </w:rPr>
          </w:rPrChange>
        </w:rPr>
        <w:endnoteRef/>
      </w:r>
      <w:r w:rsidRPr="00022DE2">
        <w:rPr>
          <w:rFonts w:asciiTheme="majorBidi" w:hAnsiTheme="majorBidi" w:cstheme="majorBidi"/>
          <w:sz w:val="24"/>
          <w:szCs w:val="24"/>
          <w:rPrChange w:id="1690" w:author="user" w:date="2020-01-10T13:29:00Z">
            <w:rPr/>
          </w:rPrChange>
        </w:rPr>
        <w:t xml:space="preserve"> </w:t>
      </w:r>
      <w:ins w:id="1691" w:author="user" w:date="2020-01-09T11:34:00Z">
        <w:r w:rsidRPr="00022DE2">
          <w:rPr>
            <w:rFonts w:asciiTheme="majorBidi" w:hAnsiTheme="majorBidi" w:cstheme="majorBidi"/>
            <w:sz w:val="24"/>
            <w:szCs w:val="24"/>
            <w:rPrChange w:id="1692" w:author="user" w:date="2020-01-10T13:29:00Z">
              <w:rPr/>
            </w:rPrChange>
          </w:rPr>
          <w:t xml:space="preserve">Here </w:t>
        </w:r>
      </w:ins>
      <w:r w:rsidRPr="00022DE2">
        <w:rPr>
          <w:rFonts w:asciiTheme="majorBidi" w:hAnsiTheme="majorBidi" w:cstheme="majorBidi"/>
          <w:sz w:val="24"/>
          <w:szCs w:val="24"/>
          <w:rPrChange w:id="1693" w:author="user" w:date="2020-01-10T13:29:00Z">
            <w:rPr/>
          </w:rPrChange>
        </w:rPr>
        <w:t xml:space="preserve">I separate </w:t>
      </w:r>
      <w:del w:id="1694" w:author="user" w:date="2020-01-09T11:34:00Z">
        <w:r w:rsidRPr="00022DE2" w:rsidDel="009502F3">
          <w:rPr>
            <w:rFonts w:asciiTheme="majorBidi" w:hAnsiTheme="majorBidi" w:cstheme="majorBidi"/>
            <w:sz w:val="24"/>
            <w:szCs w:val="24"/>
            <w:rPrChange w:id="1695" w:author="user" w:date="2020-01-10T13:29:00Z">
              <w:rPr/>
            </w:rPrChange>
          </w:rPr>
          <w:delText xml:space="preserve">here </w:delText>
        </w:r>
      </w:del>
      <w:r w:rsidRPr="00022DE2">
        <w:rPr>
          <w:rFonts w:asciiTheme="majorBidi" w:hAnsiTheme="majorBidi" w:cstheme="majorBidi"/>
          <w:sz w:val="24"/>
          <w:szCs w:val="24"/>
          <w:rPrChange w:id="1696" w:author="user" w:date="2020-01-10T13:29:00Z">
            <w:rPr/>
          </w:rPrChange>
        </w:rPr>
        <w:t>the stated purpose of the beit midrash</w:t>
      </w:r>
      <w:ins w:id="1697" w:author="user" w:date="2020-01-09T11:34:00Z">
        <w:r w:rsidRPr="00022DE2">
          <w:rPr>
            <w:rFonts w:asciiTheme="majorBidi" w:hAnsiTheme="majorBidi" w:cstheme="majorBidi"/>
            <w:sz w:val="24"/>
            <w:szCs w:val="24"/>
            <w:rPrChange w:id="1698" w:author="user" w:date="2020-01-10T13:29:00Z">
              <w:rPr/>
            </w:rPrChange>
          </w:rPr>
          <w:t xml:space="preserve">—Torah </w:t>
        </w:r>
      </w:ins>
      <w:del w:id="1699" w:author="user" w:date="2020-01-09T11:34:00Z">
        <w:r w:rsidRPr="00022DE2" w:rsidDel="009502F3">
          <w:rPr>
            <w:rFonts w:asciiTheme="majorBidi" w:hAnsiTheme="majorBidi" w:cstheme="majorBidi"/>
            <w:sz w:val="24"/>
            <w:szCs w:val="24"/>
            <w:rPrChange w:id="1700" w:author="user" w:date="2020-01-10T13:29:00Z">
              <w:rPr/>
            </w:rPrChange>
          </w:rPr>
          <w:delText xml:space="preserve"> - the </w:delText>
        </w:r>
      </w:del>
      <w:r w:rsidRPr="00022DE2">
        <w:rPr>
          <w:rFonts w:asciiTheme="majorBidi" w:hAnsiTheme="majorBidi" w:cstheme="majorBidi"/>
          <w:sz w:val="24"/>
          <w:szCs w:val="24"/>
          <w:rPrChange w:id="1701" w:author="user" w:date="2020-01-10T13:29:00Z">
            <w:rPr/>
          </w:rPrChange>
        </w:rPr>
        <w:t xml:space="preserve">study </w:t>
      </w:r>
      <w:del w:id="1702" w:author="user" w:date="2020-01-09T11:34:00Z">
        <w:r w:rsidRPr="00022DE2" w:rsidDel="009502F3">
          <w:rPr>
            <w:rFonts w:asciiTheme="majorBidi" w:hAnsiTheme="majorBidi" w:cstheme="majorBidi"/>
            <w:sz w:val="24"/>
            <w:szCs w:val="24"/>
            <w:rPrChange w:id="1703" w:author="user" w:date="2020-01-10T13:29:00Z">
              <w:rPr/>
            </w:rPrChange>
          </w:rPr>
          <w:delText xml:space="preserve">of Torah </w:delText>
        </w:r>
      </w:del>
      <w:r w:rsidRPr="00022DE2">
        <w:rPr>
          <w:rFonts w:asciiTheme="majorBidi" w:hAnsiTheme="majorBidi" w:cstheme="majorBidi"/>
          <w:sz w:val="24"/>
          <w:szCs w:val="24"/>
          <w:rPrChange w:id="1704" w:author="user" w:date="2020-01-10T13:29:00Z">
            <w:rPr/>
          </w:rPrChange>
        </w:rPr>
        <w:t xml:space="preserve">and </w:t>
      </w:r>
      <w:ins w:id="1705" w:author="user" w:date="2020-01-09T11:34:00Z">
        <w:r w:rsidRPr="00022DE2">
          <w:rPr>
            <w:rFonts w:asciiTheme="majorBidi" w:hAnsiTheme="majorBidi" w:cstheme="majorBidi"/>
            <w:sz w:val="24"/>
            <w:szCs w:val="24"/>
            <w:rPrChange w:id="1706" w:author="user" w:date="2020-01-10T13:29:00Z">
              <w:rPr/>
            </w:rPrChange>
          </w:rPr>
          <w:t>halak</w:t>
        </w:r>
      </w:ins>
      <w:ins w:id="1707" w:author="user" w:date="2020-01-09T11:35:00Z">
        <w:r w:rsidRPr="00022DE2">
          <w:rPr>
            <w:rFonts w:asciiTheme="majorBidi" w:hAnsiTheme="majorBidi" w:cstheme="majorBidi"/>
            <w:sz w:val="24"/>
            <w:szCs w:val="24"/>
            <w:rPrChange w:id="1708" w:author="user" w:date="2020-01-10T13:29:00Z">
              <w:rPr/>
            </w:rPrChange>
          </w:rPr>
          <w:t>hic endeavor</w:t>
        </w:r>
      </w:ins>
      <w:del w:id="1709" w:author="user" w:date="2020-01-09T11:35:00Z">
        <w:r w:rsidRPr="00022DE2" w:rsidDel="009502F3">
          <w:rPr>
            <w:rFonts w:asciiTheme="majorBidi" w:hAnsiTheme="majorBidi" w:cstheme="majorBidi"/>
            <w:sz w:val="24"/>
            <w:szCs w:val="24"/>
            <w:rPrChange w:id="1710" w:author="user" w:date="2020-01-10T13:29:00Z">
              <w:rPr/>
            </w:rPrChange>
          </w:rPr>
          <w:delText>Halachic creation</w:delText>
        </w:r>
      </w:del>
      <w:del w:id="1711" w:author="user" w:date="2020-01-09T11:12:00Z">
        <w:r w:rsidRPr="00022DE2" w:rsidDel="00BC10FF">
          <w:rPr>
            <w:rFonts w:asciiTheme="majorBidi" w:hAnsiTheme="majorBidi" w:cstheme="majorBidi"/>
            <w:sz w:val="24"/>
            <w:szCs w:val="24"/>
            <w:rPrChange w:id="1712" w:author="user" w:date="2020-01-10T13:29:00Z">
              <w:rPr/>
            </w:rPrChange>
          </w:rPr>
          <w:delText xml:space="preserve"> – </w:delText>
        </w:r>
      </w:del>
      <w:ins w:id="1713" w:author="user" w:date="2020-01-09T11:12:00Z">
        <w:r w:rsidRPr="00022DE2">
          <w:rPr>
            <w:rFonts w:asciiTheme="majorBidi" w:hAnsiTheme="majorBidi" w:cstheme="majorBidi"/>
            <w:sz w:val="24"/>
            <w:szCs w:val="24"/>
            <w:rPrChange w:id="1714" w:author="user" w:date="2020-01-10T13:29:00Z">
              <w:rPr/>
            </w:rPrChange>
          </w:rPr>
          <w:t>—</w:t>
        </w:r>
      </w:ins>
      <w:r w:rsidRPr="00022DE2">
        <w:rPr>
          <w:rFonts w:asciiTheme="majorBidi" w:hAnsiTheme="majorBidi" w:cstheme="majorBidi"/>
          <w:sz w:val="24"/>
          <w:szCs w:val="24"/>
          <w:rPrChange w:id="1715" w:author="user" w:date="2020-01-10T13:29:00Z">
            <w:rPr/>
          </w:rPrChange>
        </w:rPr>
        <w:t xml:space="preserve">from other secondary </w:t>
      </w:r>
      <w:ins w:id="1716" w:author="user" w:date="2020-01-09T11:36:00Z">
        <w:r w:rsidRPr="00022DE2">
          <w:rPr>
            <w:rFonts w:asciiTheme="majorBidi" w:hAnsiTheme="majorBidi" w:cstheme="majorBidi"/>
            <w:sz w:val="24"/>
            <w:szCs w:val="24"/>
            <w:rPrChange w:id="1717" w:author="user" w:date="2020-01-10T13:29:00Z">
              <w:rPr/>
            </w:rPrChange>
          </w:rPr>
          <w:t xml:space="preserve">benefits that its students gained by  participating </w:t>
        </w:r>
      </w:ins>
      <w:del w:id="1718" w:author="user" w:date="2020-01-09T11:36:00Z">
        <w:r w:rsidRPr="00022DE2" w:rsidDel="00582E3A">
          <w:rPr>
            <w:rFonts w:asciiTheme="majorBidi" w:hAnsiTheme="majorBidi" w:cstheme="majorBidi"/>
            <w:sz w:val="24"/>
            <w:szCs w:val="24"/>
            <w:rPrChange w:id="1719" w:author="user" w:date="2020-01-10T13:29:00Z">
              <w:rPr/>
            </w:rPrChange>
          </w:rPr>
          <w:delText xml:space="preserve">profits which the participation gave to its students </w:delText>
        </w:r>
      </w:del>
      <w:r w:rsidRPr="00022DE2">
        <w:rPr>
          <w:rFonts w:asciiTheme="majorBidi" w:hAnsiTheme="majorBidi" w:cstheme="majorBidi"/>
          <w:sz w:val="24"/>
          <w:szCs w:val="24"/>
          <w:rPrChange w:id="1720" w:author="user" w:date="2020-01-10T13:29:00Z">
            <w:rPr/>
          </w:rPrChange>
        </w:rPr>
        <w:t>(</w:t>
      </w:r>
      <w:ins w:id="1721" w:author="user" w:date="2020-01-09T11:36:00Z">
        <w:r w:rsidRPr="00022DE2">
          <w:rPr>
            <w:rFonts w:asciiTheme="majorBidi" w:hAnsiTheme="majorBidi" w:cstheme="majorBidi"/>
            <w:sz w:val="24"/>
            <w:szCs w:val="24"/>
            <w:rPrChange w:id="1722" w:author="user" w:date="2020-01-10T13:29:00Z">
              <w:rPr/>
            </w:rPrChange>
          </w:rPr>
          <w:t>e.g</w:t>
        </w:r>
      </w:ins>
      <w:ins w:id="1723" w:author="user" w:date="2020-01-09T11:45:00Z">
        <w:r w:rsidRPr="00022DE2">
          <w:rPr>
            <w:rFonts w:asciiTheme="majorBidi" w:hAnsiTheme="majorBidi" w:cstheme="majorBidi"/>
            <w:sz w:val="24"/>
            <w:szCs w:val="24"/>
            <w:rPrChange w:id="1724" w:author="user" w:date="2020-01-10T13:29:00Z">
              <w:rPr/>
            </w:rPrChange>
          </w:rPr>
          <w:t>.</w:t>
        </w:r>
      </w:ins>
      <w:ins w:id="1725" w:author="user" w:date="2020-01-09T11:36:00Z">
        <w:r w:rsidRPr="00022DE2">
          <w:rPr>
            <w:rFonts w:asciiTheme="majorBidi" w:hAnsiTheme="majorBidi" w:cstheme="majorBidi"/>
            <w:sz w:val="24"/>
            <w:szCs w:val="24"/>
            <w:rPrChange w:id="1726" w:author="user" w:date="2020-01-10T13:29:00Z">
              <w:rPr/>
            </w:rPrChange>
          </w:rPr>
          <w:t xml:space="preserve">, </w:t>
        </w:r>
      </w:ins>
      <w:del w:id="1727" w:author="user" w:date="2020-01-09T11:36:00Z">
        <w:r w:rsidRPr="00022DE2" w:rsidDel="00582E3A">
          <w:rPr>
            <w:rFonts w:asciiTheme="majorBidi" w:hAnsiTheme="majorBidi" w:cstheme="majorBidi"/>
            <w:sz w:val="24"/>
            <w:szCs w:val="24"/>
            <w:rPrChange w:id="1728" w:author="user" w:date="2020-01-10T13:29:00Z">
              <w:rPr/>
            </w:rPrChange>
          </w:rPr>
          <w:delText xml:space="preserve">such as </w:delText>
        </w:r>
      </w:del>
      <w:r w:rsidRPr="00022DE2">
        <w:rPr>
          <w:rFonts w:asciiTheme="majorBidi" w:hAnsiTheme="majorBidi" w:cstheme="majorBidi"/>
          <w:sz w:val="24"/>
          <w:szCs w:val="24"/>
          <w:rPrChange w:id="1729" w:author="user" w:date="2020-01-10T13:29:00Z">
            <w:rPr/>
          </w:rPrChange>
        </w:rPr>
        <w:t xml:space="preserve">accumulating social capital, fulfilling intellectual and spiritual needs, and even </w:t>
      </w:r>
      <w:ins w:id="1730" w:author="user" w:date="2020-01-09T11:36:00Z">
        <w:r w:rsidRPr="00022DE2">
          <w:rPr>
            <w:rFonts w:asciiTheme="majorBidi" w:hAnsiTheme="majorBidi" w:cstheme="majorBidi"/>
            <w:sz w:val="24"/>
            <w:szCs w:val="24"/>
            <w:rPrChange w:id="1731" w:author="user" w:date="2020-01-10T13:29:00Z">
              <w:rPr/>
            </w:rPrChange>
          </w:rPr>
          <w:t xml:space="preserve">obtaining </w:t>
        </w:r>
      </w:ins>
      <w:del w:id="1732" w:author="user" w:date="2020-01-09T11:36:00Z">
        <w:r w:rsidRPr="00022DE2" w:rsidDel="00582E3A">
          <w:rPr>
            <w:rFonts w:asciiTheme="majorBidi" w:hAnsiTheme="majorBidi" w:cstheme="majorBidi"/>
            <w:sz w:val="24"/>
            <w:szCs w:val="24"/>
            <w:rPrChange w:id="1733" w:author="user" w:date="2020-01-10T13:29:00Z">
              <w:rPr/>
            </w:rPrChange>
          </w:rPr>
          <w:delText xml:space="preserve">using as </w:delText>
        </w:r>
      </w:del>
      <w:ins w:id="1734" w:author="user" w:date="2020-01-09T11:36:00Z">
        <w:r w:rsidRPr="00022DE2">
          <w:rPr>
            <w:rFonts w:asciiTheme="majorBidi" w:hAnsiTheme="majorBidi" w:cstheme="majorBidi"/>
            <w:sz w:val="24"/>
            <w:szCs w:val="24"/>
            <w:rPrChange w:id="1735" w:author="user" w:date="2020-01-10T13:29:00Z">
              <w:rPr/>
            </w:rPrChange>
          </w:rPr>
          <w:t xml:space="preserve">socially sanctioned </w:t>
        </w:r>
      </w:ins>
      <w:r w:rsidRPr="00022DE2">
        <w:rPr>
          <w:rFonts w:asciiTheme="majorBidi" w:hAnsiTheme="majorBidi" w:cstheme="majorBidi"/>
          <w:sz w:val="24"/>
          <w:szCs w:val="24"/>
          <w:rPrChange w:id="1736" w:author="user" w:date="2020-01-10T13:29:00Z">
            <w:rPr/>
          </w:rPrChange>
        </w:rPr>
        <w:t>shelter</w:t>
      </w:r>
      <w:ins w:id="1737" w:author="user" w:date="2020-01-09T11:36:00Z">
        <w:r w:rsidRPr="00022DE2">
          <w:rPr>
            <w:rFonts w:asciiTheme="majorBidi" w:hAnsiTheme="majorBidi" w:cstheme="majorBidi"/>
            <w:sz w:val="24"/>
            <w:szCs w:val="24"/>
            <w:rPrChange w:id="1738" w:author="user" w:date="2020-01-10T13:29:00Z">
              <w:rPr/>
            </w:rPrChange>
          </w:rPr>
          <w:t xml:space="preserve"> </w:t>
        </w:r>
      </w:ins>
      <w:del w:id="1739" w:author="user" w:date="2020-01-09T11:36:00Z">
        <w:r w:rsidRPr="00022DE2" w:rsidDel="00582E3A">
          <w:rPr>
            <w:rFonts w:asciiTheme="majorBidi" w:hAnsiTheme="majorBidi" w:cstheme="majorBidi"/>
            <w:sz w:val="24"/>
            <w:szCs w:val="24"/>
            <w:rPrChange w:id="1740" w:author="user" w:date="2020-01-10T13:29:00Z">
              <w:rPr/>
            </w:rPrChange>
          </w:rPr>
          <w:delText xml:space="preserve">, legitimated by the society, </w:delText>
        </w:r>
      </w:del>
      <w:r w:rsidRPr="00022DE2">
        <w:rPr>
          <w:rFonts w:asciiTheme="majorBidi" w:hAnsiTheme="majorBidi" w:cstheme="majorBidi"/>
          <w:sz w:val="24"/>
          <w:szCs w:val="24"/>
          <w:rPrChange w:id="1741" w:author="user" w:date="2020-01-10T13:29:00Z">
            <w:rPr/>
          </w:rPrChange>
        </w:rPr>
        <w:t xml:space="preserve">from the abrasive routine of </w:t>
      </w:r>
      <w:ins w:id="1742" w:author="user" w:date="2020-01-09T11:37:00Z">
        <w:r w:rsidRPr="00022DE2">
          <w:rPr>
            <w:rFonts w:asciiTheme="majorBidi" w:hAnsiTheme="majorBidi" w:cstheme="majorBidi"/>
            <w:sz w:val="24"/>
            <w:szCs w:val="24"/>
            <w:rPrChange w:id="1743" w:author="user" w:date="2020-01-10T13:29:00Z">
              <w:rPr/>
            </w:rPrChange>
          </w:rPr>
          <w:t xml:space="preserve">making a living </w:t>
        </w:r>
      </w:ins>
      <w:del w:id="1744" w:author="user" w:date="2020-01-09T11:37:00Z">
        <w:r w:rsidRPr="00022DE2" w:rsidDel="00582E3A">
          <w:rPr>
            <w:rFonts w:asciiTheme="majorBidi" w:hAnsiTheme="majorBidi" w:cstheme="majorBidi"/>
            <w:sz w:val="24"/>
            <w:szCs w:val="24"/>
            <w:rPrChange w:id="1745" w:author="user" w:date="2020-01-10T13:29:00Z">
              <w:rPr/>
            </w:rPrChange>
          </w:rPr>
          <w:delText xml:space="preserve">fulfilling livelihood needs </w:delText>
        </w:r>
      </w:del>
      <w:r w:rsidRPr="00022DE2">
        <w:rPr>
          <w:rFonts w:asciiTheme="majorBidi" w:hAnsiTheme="majorBidi" w:cstheme="majorBidi"/>
          <w:sz w:val="24"/>
          <w:szCs w:val="24"/>
          <w:rPrChange w:id="1746" w:author="user" w:date="2020-01-10T13:29:00Z">
            <w:rPr/>
          </w:rPrChange>
        </w:rPr>
        <w:t xml:space="preserve">and having </w:t>
      </w:r>
      <w:del w:id="1747" w:author="user" w:date="2020-01-09T11:37:00Z">
        <w:r w:rsidRPr="00022DE2" w:rsidDel="00582E3A">
          <w:rPr>
            <w:rFonts w:asciiTheme="majorBidi" w:hAnsiTheme="majorBidi" w:cstheme="majorBidi"/>
            <w:sz w:val="24"/>
            <w:szCs w:val="24"/>
            <w:rPrChange w:id="1748" w:author="user" w:date="2020-01-10T13:29:00Z">
              <w:rPr/>
            </w:rPrChange>
          </w:rPr>
          <w:delText xml:space="preserve">a </w:delText>
        </w:r>
      </w:del>
      <w:r w:rsidRPr="00022DE2">
        <w:rPr>
          <w:rFonts w:asciiTheme="majorBidi" w:hAnsiTheme="majorBidi" w:cstheme="majorBidi"/>
          <w:sz w:val="24"/>
          <w:szCs w:val="24"/>
          <w:rPrChange w:id="1749" w:author="user" w:date="2020-01-10T13:29:00Z">
            <w:rPr/>
          </w:rPrChange>
        </w:rPr>
        <w:t>family life).</w:t>
      </w:r>
    </w:p>
  </w:endnote>
  <w:endnote w:id="21">
    <w:p w14:paraId="25C75F2F" w14:textId="104D3BCC" w:rsidR="0013514F" w:rsidRPr="00022DE2" w:rsidRDefault="0013514F" w:rsidP="00022DE2">
      <w:pPr>
        <w:pStyle w:val="EndnoteText"/>
        <w:spacing w:line="480" w:lineRule="auto"/>
        <w:contextualSpacing/>
        <w:rPr>
          <w:rFonts w:asciiTheme="majorBidi" w:hAnsiTheme="majorBidi" w:cstheme="majorBidi"/>
          <w:sz w:val="24"/>
          <w:szCs w:val="24"/>
          <w:rPrChange w:id="1835" w:author="user" w:date="2020-01-10T13:29:00Z">
            <w:rPr>
              <w:rFonts w:cs="Times New Roman"/>
              <w:szCs w:val="24"/>
            </w:rPr>
          </w:rPrChange>
        </w:rPr>
        <w:pPrChange w:id="1836" w:author="user" w:date="2020-01-10T13:29:00Z">
          <w:pPr>
            <w:pStyle w:val="EndnoteText"/>
            <w:contextualSpacing/>
          </w:pPr>
        </w:pPrChange>
      </w:pPr>
      <w:r w:rsidRPr="00022DE2">
        <w:rPr>
          <w:rStyle w:val="EndnoteReference"/>
          <w:rFonts w:asciiTheme="majorBidi" w:hAnsiTheme="majorBidi" w:cstheme="majorBidi"/>
          <w:sz w:val="24"/>
          <w:szCs w:val="24"/>
          <w:rPrChange w:id="1837" w:author="user" w:date="2020-01-10T13:29:00Z">
            <w:rPr>
              <w:rStyle w:val="EndnoteReference"/>
            </w:rPr>
          </w:rPrChange>
        </w:rPr>
        <w:endnoteRef/>
      </w:r>
      <w:r w:rsidRPr="00022DE2">
        <w:rPr>
          <w:rFonts w:asciiTheme="majorBidi" w:hAnsiTheme="majorBidi" w:cstheme="majorBidi"/>
          <w:sz w:val="24"/>
          <w:szCs w:val="24"/>
          <w:rPrChange w:id="1838" w:author="user" w:date="2020-01-10T13:29:00Z">
            <w:rPr/>
          </w:rPrChange>
        </w:rPr>
        <w:t xml:space="preserve"> I refer to Lacan</w:t>
      </w:r>
      <w:del w:id="1839" w:author="user" w:date="2020-01-09T18:07:00Z">
        <w:r w:rsidRPr="00022DE2" w:rsidDel="00037D74">
          <w:rPr>
            <w:rFonts w:asciiTheme="majorBidi" w:hAnsiTheme="majorBidi" w:cstheme="majorBidi"/>
            <w:sz w:val="24"/>
            <w:szCs w:val="24"/>
            <w:rPrChange w:id="1840" w:author="user" w:date="2020-01-10T13:29:00Z">
              <w:rPr>
                <w:rFonts w:cs="Times New Roman"/>
                <w:szCs w:val="24"/>
              </w:rPr>
            </w:rPrChange>
          </w:rPr>
          <w:delText>’</w:delText>
        </w:r>
      </w:del>
      <w:ins w:id="1841" w:author="user" w:date="2020-01-09T18:08:00Z">
        <w:r w:rsidRPr="00022DE2">
          <w:rPr>
            <w:rFonts w:asciiTheme="majorBidi" w:hAnsiTheme="majorBidi" w:cstheme="majorBidi"/>
            <w:sz w:val="24"/>
            <w:szCs w:val="24"/>
            <w:rPrChange w:id="1842" w:author="user" w:date="2020-01-10T13:29:00Z">
              <w:rPr>
                <w:rFonts w:cs="Times New Roman"/>
                <w:szCs w:val="24"/>
              </w:rPr>
            </w:rPrChange>
          </w:rPr>
          <w:t>’</w:t>
        </w:r>
      </w:ins>
      <w:r w:rsidRPr="00022DE2">
        <w:rPr>
          <w:rFonts w:asciiTheme="majorBidi" w:hAnsiTheme="majorBidi" w:cstheme="majorBidi"/>
          <w:sz w:val="24"/>
          <w:szCs w:val="24"/>
          <w:rPrChange w:id="1843" w:author="user" w:date="2020-01-10T13:29:00Z">
            <w:rPr>
              <w:rFonts w:cs="Times New Roman"/>
              <w:szCs w:val="24"/>
            </w:rPr>
          </w:rPrChange>
        </w:rPr>
        <w:t>s four types of discourse</w:t>
      </w:r>
      <w:ins w:id="1844" w:author="user" w:date="2020-01-09T11:42:00Z">
        <w:r w:rsidRPr="00022DE2">
          <w:rPr>
            <w:rFonts w:asciiTheme="majorBidi" w:hAnsiTheme="majorBidi" w:cstheme="majorBidi"/>
            <w:sz w:val="24"/>
            <w:szCs w:val="24"/>
            <w:rPrChange w:id="1845" w:author="user" w:date="2020-01-10T13:29:00Z">
              <w:rPr>
                <w:rFonts w:cs="Times New Roman"/>
                <w:szCs w:val="24"/>
              </w:rPr>
            </w:rPrChange>
          </w:rPr>
          <w:t>,</w:t>
        </w:r>
      </w:ins>
      <w:r w:rsidRPr="00022DE2">
        <w:rPr>
          <w:rFonts w:asciiTheme="majorBidi" w:hAnsiTheme="majorBidi" w:cstheme="majorBidi"/>
          <w:sz w:val="24"/>
          <w:szCs w:val="24"/>
          <w:rPrChange w:id="1846" w:author="user" w:date="2020-01-10T13:29:00Z">
            <w:rPr>
              <w:rFonts w:cs="Times New Roman"/>
              <w:szCs w:val="24"/>
            </w:rPr>
          </w:rPrChange>
        </w:rPr>
        <w:t xml:space="preserve"> as presented in Seminar 17, and to a variety of works in which scholars </w:t>
      </w:r>
      <w:del w:id="1847" w:author="user" w:date="2020-01-09T11:43:00Z">
        <w:r w:rsidRPr="00022DE2" w:rsidDel="00182BC6">
          <w:rPr>
            <w:rFonts w:asciiTheme="majorBidi" w:hAnsiTheme="majorBidi" w:cstheme="majorBidi"/>
            <w:sz w:val="24"/>
            <w:szCs w:val="24"/>
            <w:rPrChange w:id="1848" w:author="user" w:date="2020-01-10T13:29:00Z">
              <w:rPr>
                <w:rFonts w:cs="Times New Roman"/>
                <w:szCs w:val="24"/>
              </w:rPr>
            </w:rPrChange>
          </w:rPr>
          <w:delText xml:space="preserve">have </w:delText>
        </w:r>
      </w:del>
      <w:r w:rsidRPr="00022DE2">
        <w:rPr>
          <w:rFonts w:asciiTheme="majorBidi" w:hAnsiTheme="majorBidi" w:cstheme="majorBidi"/>
          <w:sz w:val="24"/>
          <w:szCs w:val="24"/>
          <w:rPrChange w:id="1849" w:author="user" w:date="2020-01-10T13:29:00Z">
            <w:rPr>
              <w:rFonts w:cs="Times New Roman"/>
              <w:szCs w:val="24"/>
            </w:rPr>
          </w:rPrChange>
        </w:rPr>
        <w:t>analy</w:t>
      </w:r>
      <w:ins w:id="1850" w:author="user" w:date="2020-01-09T11:42:00Z">
        <w:r w:rsidRPr="00022DE2">
          <w:rPr>
            <w:rFonts w:asciiTheme="majorBidi" w:hAnsiTheme="majorBidi" w:cstheme="majorBidi"/>
            <w:sz w:val="24"/>
            <w:szCs w:val="24"/>
            <w:rPrChange w:id="1851" w:author="user" w:date="2020-01-10T13:29:00Z">
              <w:rPr>
                <w:rFonts w:cs="Times New Roman"/>
                <w:szCs w:val="24"/>
              </w:rPr>
            </w:rPrChange>
          </w:rPr>
          <w:t>z</w:t>
        </w:r>
      </w:ins>
      <w:del w:id="1852" w:author="user" w:date="2020-01-09T11:42:00Z">
        <w:r w:rsidRPr="00022DE2" w:rsidDel="00182BC6">
          <w:rPr>
            <w:rFonts w:asciiTheme="majorBidi" w:hAnsiTheme="majorBidi" w:cstheme="majorBidi"/>
            <w:sz w:val="24"/>
            <w:szCs w:val="24"/>
            <w:rPrChange w:id="1853" w:author="user" w:date="2020-01-10T13:29:00Z">
              <w:rPr>
                <w:rFonts w:cs="Times New Roman"/>
                <w:szCs w:val="24"/>
              </w:rPr>
            </w:rPrChange>
          </w:rPr>
          <w:delText>s</w:delText>
        </w:r>
      </w:del>
      <w:r w:rsidRPr="00022DE2">
        <w:rPr>
          <w:rFonts w:asciiTheme="majorBidi" w:hAnsiTheme="majorBidi" w:cstheme="majorBidi"/>
          <w:sz w:val="24"/>
          <w:szCs w:val="24"/>
          <w:rPrChange w:id="1854" w:author="user" w:date="2020-01-10T13:29:00Z">
            <w:rPr>
              <w:rFonts w:cs="Times New Roman"/>
              <w:szCs w:val="24"/>
            </w:rPr>
          </w:rPrChange>
        </w:rPr>
        <w:t xml:space="preserve">ed </w:t>
      </w:r>
      <w:ins w:id="1855" w:author="user" w:date="2020-01-09T11:42:00Z">
        <w:r w:rsidRPr="00022DE2">
          <w:rPr>
            <w:rFonts w:asciiTheme="majorBidi" w:hAnsiTheme="majorBidi" w:cstheme="majorBidi"/>
            <w:sz w:val="24"/>
            <w:szCs w:val="24"/>
            <w:rPrChange w:id="1856" w:author="user" w:date="2020-01-10T13:29:00Z">
              <w:rPr>
                <w:rFonts w:cs="Times New Roman"/>
                <w:szCs w:val="24"/>
              </w:rPr>
            </w:rPrChange>
          </w:rPr>
          <w:t xml:space="preserve">his </w:t>
        </w:r>
      </w:ins>
      <w:del w:id="1857" w:author="user" w:date="2020-01-09T11:42:00Z">
        <w:r w:rsidRPr="00022DE2" w:rsidDel="00182BC6">
          <w:rPr>
            <w:rFonts w:asciiTheme="majorBidi" w:hAnsiTheme="majorBidi" w:cstheme="majorBidi"/>
            <w:sz w:val="24"/>
            <w:szCs w:val="24"/>
            <w:rPrChange w:id="1858" w:author="user" w:date="2020-01-10T13:29:00Z">
              <w:rPr>
                <w:rFonts w:cs="Times New Roman"/>
                <w:szCs w:val="24"/>
              </w:rPr>
            </w:rPrChange>
          </w:rPr>
          <w:delText xml:space="preserve">Lacan’s </w:delText>
        </w:r>
      </w:del>
      <w:r w:rsidRPr="00022DE2">
        <w:rPr>
          <w:rFonts w:asciiTheme="majorBidi" w:hAnsiTheme="majorBidi" w:cstheme="majorBidi"/>
          <w:sz w:val="24"/>
          <w:szCs w:val="24"/>
          <w:rPrChange w:id="1859" w:author="user" w:date="2020-01-10T13:29:00Z">
            <w:rPr>
              <w:rFonts w:cs="Times New Roman"/>
              <w:szCs w:val="24"/>
            </w:rPr>
          </w:rPrChange>
        </w:rPr>
        <w:t xml:space="preserve">concepts and applied them </w:t>
      </w:r>
      <w:ins w:id="1860" w:author="user" w:date="2020-01-09T11:43:00Z">
        <w:r w:rsidRPr="00022DE2">
          <w:rPr>
            <w:rFonts w:asciiTheme="majorBidi" w:hAnsiTheme="majorBidi" w:cstheme="majorBidi"/>
            <w:sz w:val="24"/>
            <w:szCs w:val="24"/>
            <w:rPrChange w:id="1861" w:author="user" w:date="2020-01-10T13:29:00Z">
              <w:rPr>
                <w:rFonts w:cs="Times New Roman"/>
                <w:szCs w:val="24"/>
              </w:rPr>
            </w:rPrChange>
          </w:rPr>
          <w:t xml:space="preserve">to </w:t>
        </w:r>
      </w:ins>
      <w:del w:id="1862" w:author="user" w:date="2020-01-09T11:43:00Z">
        <w:r w:rsidRPr="00022DE2" w:rsidDel="00182BC6">
          <w:rPr>
            <w:rFonts w:asciiTheme="majorBidi" w:hAnsiTheme="majorBidi" w:cstheme="majorBidi"/>
            <w:sz w:val="24"/>
            <w:szCs w:val="24"/>
            <w:rPrChange w:id="1863" w:author="user" w:date="2020-01-10T13:29:00Z">
              <w:rPr>
                <w:rFonts w:cs="Times New Roman"/>
                <w:szCs w:val="24"/>
              </w:rPr>
            </w:rPrChange>
          </w:rPr>
          <w:delText xml:space="preserve">in </w:delText>
        </w:r>
      </w:del>
      <w:r w:rsidRPr="00022DE2">
        <w:rPr>
          <w:rFonts w:asciiTheme="majorBidi" w:hAnsiTheme="majorBidi" w:cstheme="majorBidi"/>
          <w:sz w:val="24"/>
          <w:szCs w:val="24"/>
          <w:rPrChange w:id="1864" w:author="user" w:date="2020-01-10T13:29:00Z">
            <w:rPr>
              <w:rFonts w:cs="Times New Roman"/>
              <w:szCs w:val="24"/>
            </w:rPr>
          </w:rPrChange>
        </w:rPr>
        <w:t>a broad range of disciplines. See</w:t>
      </w:r>
      <w:ins w:id="1865" w:author="user" w:date="2020-01-09T11:43:00Z">
        <w:r w:rsidRPr="00022DE2">
          <w:rPr>
            <w:rFonts w:asciiTheme="majorBidi" w:hAnsiTheme="majorBidi" w:cstheme="majorBidi"/>
            <w:sz w:val="24"/>
            <w:szCs w:val="24"/>
            <w:rPrChange w:id="1866" w:author="user" w:date="2020-01-10T13:29:00Z">
              <w:rPr>
                <w:rFonts w:cs="Times New Roman"/>
                <w:szCs w:val="24"/>
              </w:rPr>
            </w:rPrChange>
          </w:rPr>
          <w:t>,</w:t>
        </w:r>
      </w:ins>
      <w:r w:rsidRPr="00022DE2">
        <w:rPr>
          <w:rFonts w:asciiTheme="majorBidi" w:hAnsiTheme="majorBidi" w:cstheme="majorBidi"/>
          <w:sz w:val="24"/>
          <w:szCs w:val="24"/>
          <w:rPrChange w:id="1867" w:author="user" w:date="2020-01-10T13:29:00Z">
            <w:rPr>
              <w:rFonts w:cs="Times New Roman"/>
              <w:szCs w:val="24"/>
            </w:rPr>
          </w:rPrChange>
        </w:rPr>
        <w:t xml:space="preserve"> for</w:t>
      </w:r>
      <w:ins w:id="1868" w:author="user" w:date="2020-01-09T11:43:00Z">
        <w:r w:rsidRPr="00022DE2">
          <w:rPr>
            <w:rFonts w:asciiTheme="majorBidi" w:hAnsiTheme="majorBidi" w:cstheme="majorBidi"/>
            <w:sz w:val="24"/>
            <w:szCs w:val="24"/>
            <w:rPrChange w:id="1869" w:author="user" w:date="2020-01-10T13:29:00Z">
              <w:rPr>
                <w:rFonts w:cs="Times New Roman"/>
                <w:szCs w:val="24"/>
              </w:rPr>
            </w:rPrChange>
          </w:rPr>
          <w:t>,</w:t>
        </w:r>
      </w:ins>
      <w:r w:rsidRPr="00022DE2">
        <w:rPr>
          <w:rFonts w:asciiTheme="majorBidi" w:hAnsiTheme="majorBidi" w:cstheme="majorBidi"/>
          <w:sz w:val="24"/>
          <w:szCs w:val="24"/>
          <w:rPrChange w:id="1870" w:author="user" w:date="2020-01-10T13:29:00Z">
            <w:rPr>
              <w:rFonts w:cs="Times New Roman"/>
              <w:szCs w:val="24"/>
            </w:rPr>
          </w:rPrChange>
        </w:rPr>
        <w:t xml:space="preserve"> example: </w:t>
      </w:r>
      <w:r w:rsidRPr="00022DE2">
        <w:rPr>
          <w:rFonts w:asciiTheme="majorBidi" w:hAnsiTheme="majorBidi" w:cstheme="majorBidi"/>
          <w:sz w:val="24"/>
          <w:szCs w:val="24"/>
          <w:lang w:bidi="syr-SY"/>
          <w:rPrChange w:id="1871" w:author="user" w:date="2020-01-10T13:29:00Z">
            <w:rPr>
              <w:rFonts w:cs="Times New Roman"/>
              <w:szCs w:val="24"/>
              <w:lang w:bidi="syr-SY"/>
            </w:rPr>
          </w:rPrChange>
        </w:rPr>
        <w:t>J. Clemens and R. Grigg</w:t>
      </w:r>
      <w:ins w:id="1872" w:author="user" w:date="2020-01-09T11:43:00Z">
        <w:r w:rsidRPr="00022DE2">
          <w:rPr>
            <w:rFonts w:asciiTheme="majorBidi" w:hAnsiTheme="majorBidi" w:cstheme="majorBidi"/>
            <w:sz w:val="24"/>
            <w:szCs w:val="24"/>
            <w:lang w:bidi="syr-SY"/>
            <w:rPrChange w:id="187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874" w:author="user" w:date="2020-01-10T13:29:00Z">
            <w:rPr>
              <w:rFonts w:cs="Times New Roman"/>
              <w:szCs w:val="24"/>
              <w:lang w:bidi="syr-SY"/>
            </w:rPr>
          </w:rPrChange>
        </w:rPr>
        <w:t xml:space="preserve"> </w:t>
      </w:r>
      <w:del w:id="1875" w:author="user" w:date="2020-01-09T11:43:00Z">
        <w:r w:rsidRPr="00022DE2" w:rsidDel="00182BC6">
          <w:rPr>
            <w:rFonts w:asciiTheme="majorBidi" w:hAnsiTheme="majorBidi" w:cstheme="majorBidi"/>
            <w:sz w:val="24"/>
            <w:szCs w:val="24"/>
            <w:lang w:bidi="syr-SY"/>
            <w:rPrChange w:id="1876"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77" w:author="user" w:date="2020-01-10T13:29:00Z">
            <w:rPr>
              <w:rFonts w:cs="Times New Roman"/>
              <w:szCs w:val="24"/>
              <w:lang w:bidi="syr-SY"/>
            </w:rPr>
          </w:rPrChange>
        </w:rPr>
        <w:t>eds.</w:t>
      </w:r>
      <w:del w:id="1878" w:author="user" w:date="2020-01-09T11:43:00Z">
        <w:r w:rsidRPr="00022DE2" w:rsidDel="00182BC6">
          <w:rPr>
            <w:rFonts w:asciiTheme="majorBidi" w:hAnsiTheme="majorBidi" w:cstheme="majorBidi"/>
            <w:sz w:val="24"/>
            <w:szCs w:val="24"/>
            <w:lang w:bidi="syr-SY"/>
            <w:rPrChange w:id="1879"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80"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881" w:author="user" w:date="2020-01-10T13:29:00Z">
            <w:rPr>
              <w:rFonts w:cs="Times New Roman"/>
              <w:i/>
              <w:iCs/>
              <w:szCs w:val="24"/>
              <w:lang w:bidi="syr-SY"/>
            </w:rPr>
          </w:rPrChange>
        </w:rPr>
        <w:t>Jacques Lacan and the Other Side of Psychoanalysis: Reflections on Seminar XVII</w:t>
      </w:r>
      <w:r w:rsidRPr="00022DE2">
        <w:rPr>
          <w:rFonts w:asciiTheme="majorBidi" w:hAnsiTheme="majorBidi" w:cstheme="majorBidi"/>
          <w:sz w:val="24"/>
          <w:szCs w:val="24"/>
          <w:lang w:bidi="syr-SY"/>
          <w:rPrChange w:id="1882" w:author="user" w:date="2020-01-10T13:29:00Z">
            <w:rPr>
              <w:rFonts w:cs="Times New Roman"/>
              <w:szCs w:val="24"/>
              <w:lang w:bidi="syr-SY"/>
            </w:rPr>
          </w:rPrChange>
        </w:rPr>
        <w:t>, sic. 6 (Durham and London</w:t>
      </w:r>
      <w:del w:id="1883" w:author="user" w:date="2020-01-09T15:07:00Z">
        <w:r w:rsidRPr="00022DE2" w:rsidDel="008B5591">
          <w:rPr>
            <w:rFonts w:asciiTheme="majorBidi" w:hAnsiTheme="majorBidi" w:cstheme="majorBidi"/>
            <w:sz w:val="24"/>
            <w:szCs w:val="24"/>
            <w:lang w:bidi="syr-SY"/>
            <w:rPrChange w:id="1884" w:author="user" w:date="2020-01-10T13:29:00Z">
              <w:rPr>
                <w:rFonts w:cs="Times New Roman"/>
                <w:szCs w:val="24"/>
                <w:lang w:bidi="syr-SY"/>
              </w:rPr>
            </w:rPrChange>
          </w:rPr>
          <w:delText>: Duke University Press</w:delText>
        </w:r>
      </w:del>
      <w:r w:rsidRPr="00022DE2">
        <w:rPr>
          <w:rFonts w:asciiTheme="majorBidi" w:hAnsiTheme="majorBidi" w:cstheme="majorBidi"/>
          <w:sz w:val="24"/>
          <w:szCs w:val="24"/>
          <w:lang w:bidi="syr-SY"/>
          <w:rPrChange w:id="1885" w:author="user" w:date="2020-01-10T13:29:00Z">
            <w:rPr>
              <w:rFonts w:cs="Times New Roman"/>
              <w:szCs w:val="24"/>
              <w:lang w:bidi="syr-SY"/>
            </w:rPr>
          </w:rPrChange>
        </w:rPr>
        <w:t>, 2006); M. Bracher et al.</w:t>
      </w:r>
      <w:ins w:id="1886" w:author="user" w:date="2020-01-09T11:43:00Z">
        <w:r w:rsidRPr="00022DE2">
          <w:rPr>
            <w:rFonts w:asciiTheme="majorBidi" w:hAnsiTheme="majorBidi" w:cstheme="majorBidi"/>
            <w:sz w:val="24"/>
            <w:szCs w:val="24"/>
            <w:lang w:bidi="syr-SY"/>
            <w:rPrChange w:id="1887"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888" w:author="user" w:date="2020-01-10T13:29:00Z">
            <w:rPr>
              <w:rFonts w:cs="Times New Roman"/>
              <w:szCs w:val="24"/>
              <w:lang w:bidi="syr-SY"/>
            </w:rPr>
          </w:rPrChange>
        </w:rPr>
        <w:t xml:space="preserve"> </w:t>
      </w:r>
      <w:del w:id="1889" w:author="user" w:date="2020-01-09T11:43:00Z">
        <w:r w:rsidRPr="00022DE2" w:rsidDel="00182BC6">
          <w:rPr>
            <w:rFonts w:asciiTheme="majorBidi" w:hAnsiTheme="majorBidi" w:cstheme="majorBidi"/>
            <w:sz w:val="24"/>
            <w:szCs w:val="24"/>
            <w:lang w:bidi="syr-SY"/>
            <w:rPrChange w:id="1890"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91" w:author="user" w:date="2020-01-10T13:29:00Z">
            <w:rPr>
              <w:rFonts w:cs="Times New Roman"/>
              <w:szCs w:val="24"/>
              <w:lang w:bidi="syr-SY"/>
            </w:rPr>
          </w:rPrChange>
        </w:rPr>
        <w:t>eds.</w:t>
      </w:r>
      <w:del w:id="1892" w:author="user" w:date="2020-01-09T11:43:00Z">
        <w:r w:rsidRPr="00022DE2" w:rsidDel="00182BC6">
          <w:rPr>
            <w:rFonts w:asciiTheme="majorBidi" w:hAnsiTheme="majorBidi" w:cstheme="majorBidi"/>
            <w:sz w:val="24"/>
            <w:szCs w:val="24"/>
            <w:lang w:bidi="syr-SY"/>
            <w:rPrChange w:id="1893" w:author="user" w:date="2020-01-10T13:29:00Z">
              <w:rPr>
                <w:rFonts w:cs="Times New Roman"/>
                <w:szCs w:val="24"/>
                <w:lang w:bidi="syr-SY"/>
              </w:rPr>
            </w:rPrChange>
          </w:rPr>
          <w:delText>)</w:delText>
        </w:r>
      </w:del>
      <w:ins w:id="1894" w:author="user" w:date="2020-01-09T11:44:00Z">
        <w:r w:rsidRPr="00022DE2">
          <w:rPr>
            <w:rFonts w:asciiTheme="majorBidi" w:hAnsiTheme="majorBidi" w:cstheme="majorBidi"/>
            <w:sz w:val="24"/>
            <w:szCs w:val="24"/>
            <w:lang w:bidi="syr-SY"/>
            <w:rPrChange w:id="1895" w:author="user" w:date="2020-01-10T13:29:00Z">
              <w:rPr>
                <w:rFonts w:cs="Times New Roman"/>
                <w:szCs w:val="24"/>
                <w:lang w:bidi="syr-SY"/>
              </w:rPr>
            </w:rPrChange>
          </w:rPr>
          <w:t xml:space="preserve"> </w:t>
        </w:r>
      </w:ins>
      <w:del w:id="1896" w:author="user" w:date="2020-01-09T11:44:00Z">
        <w:r w:rsidRPr="00022DE2" w:rsidDel="00EE6DBC">
          <w:rPr>
            <w:rFonts w:asciiTheme="majorBidi" w:hAnsiTheme="majorBidi" w:cstheme="majorBidi"/>
            <w:sz w:val="24"/>
            <w:szCs w:val="24"/>
            <w:lang w:bidi="syr-SY"/>
            <w:rPrChange w:id="1897"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1898" w:author="user" w:date="2020-01-10T13:29:00Z">
            <w:rPr>
              <w:rFonts w:cs="Times New Roman"/>
              <w:i/>
              <w:iCs/>
              <w:szCs w:val="24"/>
              <w:lang w:bidi="syr-SY"/>
            </w:rPr>
          </w:rPrChange>
        </w:rPr>
        <w:t>Lacanian Theory of Discourse: Subject, Structure, and Society</w:t>
      </w:r>
      <w:r w:rsidRPr="00022DE2">
        <w:rPr>
          <w:rFonts w:asciiTheme="majorBidi" w:hAnsiTheme="majorBidi" w:cstheme="majorBidi"/>
          <w:sz w:val="24"/>
          <w:szCs w:val="24"/>
          <w:lang w:bidi="syr-SY"/>
          <w:rPrChange w:id="1899" w:author="user" w:date="2020-01-10T13:29:00Z">
            <w:rPr>
              <w:rFonts w:cs="Times New Roman"/>
              <w:szCs w:val="24"/>
              <w:lang w:bidi="syr-SY"/>
            </w:rPr>
          </w:rPrChange>
        </w:rPr>
        <w:t xml:space="preserve"> (New York and London</w:t>
      </w:r>
      <w:del w:id="1900" w:author="user" w:date="2020-01-09T15:07:00Z">
        <w:r w:rsidRPr="00022DE2" w:rsidDel="008B5591">
          <w:rPr>
            <w:rFonts w:asciiTheme="majorBidi" w:hAnsiTheme="majorBidi" w:cstheme="majorBidi"/>
            <w:sz w:val="24"/>
            <w:szCs w:val="24"/>
            <w:lang w:bidi="syr-SY"/>
            <w:rPrChange w:id="1901" w:author="user" w:date="2020-01-10T13:29:00Z">
              <w:rPr>
                <w:rFonts w:cs="Times New Roman"/>
                <w:szCs w:val="24"/>
                <w:lang w:bidi="syr-SY"/>
              </w:rPr>
            </w:rPrChange>
          </w:rPr>
          <w:delText>: New York University Press</w:delText>
        </w:r>
      </w:del>
      <w:r w:rsidRPr="00022DE2">
        <w:rPr>
          <w:rFonts w:asciiTheme="majorBidi" w:hAnsiTheme="majorBidi" w:cstheme="majorBidi"/>
          <w:sz w:val="24"/>
          <w:szCs w:val="24"/>
          <w:lang w:bidi="syr-SY"/>
          <w:rPrChange w:id="1902" w:author="user" w:date="2020-01-10T13:29:00Z">
            <w:rPr>
              <w:rFonts w:cs="Times New Roman"/>
              <w:szCs w:val="24"/>
              <w:lang w:bidi="syr-SY"/>
            </w:rPr>
          </w:rPrChange>
        </w:rPr>
        <w:t>, 1994).</w:t>
      </w:r>
    </w:p>
  </w:endnote>
  <w:endnote w:id="22">
    <w:p w14:paraId="6C9B5D59" w14:textId="776B9ED5" w:rsidR="0013514F" w:rsidRPr="00022DE2" w:rsidRDefault="0013514F" w:rsidP="00022DE2">
      <w:pPr>
        <w:pStyle w:val="EndnoteText"/>
        <w:spacing w:line="480" w:lineRule="auto"/>
        <w:contextualSpacing/>
        <w:rPr>
          <w:rFonts w:asciiTheme="majorBidi" w:hAnsiTheme="majorBidi" w:cstheme="majorBidi"/>
          <w:sz w:val="24"/>
          <w:szCs w:val="24"/>
          <w:rPrChange w:id="1903" w:author="user" w:date="2020-01-10T13:29:00Z">
            <w:rPr>
              <w:rFonts w:cs="Times New Roman"/>
              <w:szCs w:val="24"/>
            </w:rPr>
          </w:rPrChange>
        </w:rPr>
        <w:pPrChange w:id="1904" w:author="user" w:date="2020-01-10T13:29:00Z">
          <w:pPr>
            <w:pStyle w:val="EndnoteText"/>
            <w:contextualSpacing/>
          </w:pPr>
        </w:pPrChange>
      </w:pPr>
      <w:r w:rsidRPr="00022DE2">
        <w:rPr>
          <w:rStyle w:val="EndnoteReference"/>
          <w:rFonts w:asciiTheme="majorBidi" w:hAnsiTheme="majorBidi" w:cstheme="majorBidi"/>
          <w:sz w:val="24"/>
          <w:szCs w:val="24"/>
          <w:rPrChange w:id="1905" w:author="user" w:date="2020-01-10T13:29:00Z">
            <w:rPr>
              <w:rStyle w:val="EndnoteReference"/>
            </w:rPr>
          </w:rPrChange>
        </w:rPr>
        <w:endnoteRef/>
      </w:r>
      <w:r w:rsidRPr="00022DE2">
        <w:rPr>
          <w:rFonts w:asciiTheme="majorBidi" w:hAnsiTheme="majorBidi" w:cstheme="majorBidi"/>
          <w:sz w:val="24"/>
          <w:szCs w:val="24"/>
          <w:rPrChange w:id="1906" w:author="user" w:date="2020-01-10T13:29:00Z">
            <w:rPr/>
          </w:rPrChange>
        </w:rPr>
        <w:t xml:space="preserve"> </w:t>
      </w:r>
      <w:del w:id="1907" w:author="user" w:date="2020-01-09T10:35:00Z">
        <w:r w:rsidRPr="00022DE2" w:rsidDel="00735EF4">
          <w:rPr>
            <w:rFonts w:asciiTheme="majorBidi" w:hAnsiTheme="majorBidi" w:cstheme="majorBidi"/>
            <w:sz w:val="24"/>
            <w:szCs w:val="24"/>
            <w:rPrChange w:id="1908" w:author="user" w:date="2020-01-10T13:29:00Z">
              <w:rPr>
                <w:rFonts w:cs="Times New Roman"/>
                <w:szCs w:val="24"/>
              </w:rPr>
            </w:rPrChange>
          </w:rPr>
          <w:delText>See:</w:delText>
        </w:r>
      </w:del>
      <w:ins w:id="1909" w:author="user" w:date="2020-01-09T10:35:00Z">
        <w:r w:rsidRPr="00022DE2">
          <w:rPr>
            <w:rFonts w:asciiTheme="majorBidi" w:hAnsiTheme="majorBidi" w:cstheme="majorBidi"/>
            <w:sz w:val="24"/>
            <w:szCs w:val="24"/>
            <w:rPrChange w:id="1910" w:author="user" w:date="2020-01-10T13:29:00Z">
              <w:rPr>
                <w:rFonts w:cs="Times New Roman"/>
                <w:szCs w:val="24"/>
              </w:rPr>
            </w:rPrChange>
          </w:rPr>
          <w:t>See</w:t>
        </w:r>
      </w:ins>
      <w:r w:rsidRPr="00022DE2">
        <w:rPr>
          <w:rFonts w:asciiTheme="majorBidi" w:hAnsiTheme="majorBidi" w:cstheme="majorBidi"/>
          <w:sz w:val="24"/>
          <w:szCs w:val="24"/>
          <w:rPrChange w:id="1911" w:author="user" w:date="2020-01-10T13:29:00Z">
            <w:rPr>
              <w:rFonts w:cs="Times New Roman"/>
              <w:szCs w:val="24"/>
            </w:rPr>
          </w:rPrChange>
        </w:rPr>
        <w:t xml:space="preserve"> </w:t>
      </w:r>
      <w:r w:rsidRPr="00022DE2">
        <w:rPr>
          <w:rFonts w:asciiTheme="majorBidi" w:hAnsiTheme="majorBidi" w:cstheme="majorBidi"/>
          <w:sz w:val="24"/>
          <w:szCs w:val="24"/>
          <w:lang w:bidi="syr-SY"/>
          <w:rPrChange w:id="1912" w:author="user" w:date="2020-01-10T13:29:00Z">
            <w:rPr>
              <w:rFonts w:cs="Times New Roman"/>
              <w:szCs w:val="24"/>
              <w:lang w:bidi="syr-SY"/>
            </w:rPr>
          </w:rPrChange>
        </w:rPr>
        <w:t>A. Contu, M. Driver, C. Jones</w:t>
      </w:r>
      <w:del w:id="1913" w:author="user" w:date="2020-01-09T10:05:00Z">
        <w:r w:rsidRPr="00022DE2" w:rsidDel="000D4EA0">
          <w:rPr>
            <w:rFonts w:asciiTheme="majorBidi" w:hAnsiTheme="majorBidi" w:cstheme="majorBidi"/>
            <w:sz w:val="24"/>
            <w:szCs w:val="24"/>
            <w:lang w:bidi="syr-SY"/>
            <w:rPrChange w:id="1914" w:author="user" w:date="2020-01-10T13:29:00Z">
              <w:rPr>
                <w:rFonts w:cs="Times New Roman"/>
                <w:szCs w:val="24"/>
                <w:lang w:bidi="syr-SY"/>
              </w:rPr>
            </w:rPrChange>
          </w:rPr>
          <w:delText>, '</w:delText>
        </w:r>
      </w:del>
      <w:ins w:id="1915" w:author="user" w:date="2020-01-09T10:05:00Z">
        <w:r w:rsidRPr="00022DE2">
          <w:rPr>
            <w:rFonts w:asciiTheme="majorBidi" w:hAnsiTheme="majorBidi" w:cstheme="majorBidi"/>
            <w:sz w:val="24"/>
            <w:szCs w:val="24"/>
            <w:lang w:bidi="syr-SY"/>
            <w:rPrChange w:id="1916"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17" w:author="user" w:date="2020-01-10T13:29:00Z">
            <w:rPr>
              <w:rFonts w:cs="Times New Roman"/>
              <w:szCs w:val="24"/>
              <w:lang w:bidi="syr-SY"/>
            </w:rPr>
          </w:rPrChange>
        </w:rPr>
        <w:t>Jacques Lacan with Organization Studies</w:t>
      </w:r>
      <w:del w:id="1918" w:author="user" w:date="2020-01-06T08:42:00Z">
        <w:r w:rsidRPr="00022DE2" w:rsidDel="00771C7A">
          <w:rPr>
            <w:rFonts w:asciiTheme="majorBidi" w:hAnsiTheme="majorBidi" w:cstheme="majorBidi"/>
            <w:sz w:val="24"/>
            <w:szCs w:val="24"/>
            <w:lang w:bidi="syr-SY"/>
            <w:rPrChange w:id="1919" w:author="user" w:date="2020-01-10T13:29:00Z">
              <w:rPr>
                <w:rFonts w:cs="Times New Roman"/>
                <w:szCs w:val="24"/>
                <w:lang w:bidi="syr-SY"/>
              </w:rPr>
            </w:rPrChange>
          </w:rPr>
          <w:delText>',</w:delText>
        </w:r>
      </w:del>
      <w:ins w:id="1920" w:author="user" w:date="2020-01-06T08:42:00Z">
        <w:r w:rsidRPr="00022DE2">
          <w:rPr>
            <w:rFonts w:asciiTheme="majorBidi" w:hAnsiTheme="majorBidi" w:cstheme="majorBidi"/>
            <w:sz w:val="24"/>
            <w:szCs w:val="24"/>
            <w:lang w:bidi="syr-SY"/>
            <w:rPrChange w:id="1921"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22"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23" w:author="user" w:date="2020-01-10T13:29:00Z">
            <w:rPr>
              <w:rFonts w:cs="Times New Roman"/>
              <w:i/>
              <w:iCs/>
              <w:szCs w:val="24"/>
              <w:lang w:bidi="syr-SY"/>
            </w:rPr>
          </w:rPrChange>
        </w:rPr>
        <w:t xml:space="preserve">Organization </w:t>
      </w:r>
      <w:r w:rsidRPr="00022DE2">
        <w:rPr>
          <w:rFonts w:asciiTheme="majorBidi" w:hAnsiTheme="majorBidi" w:cstheme="majorBidi"/>
          <w:sz w:val="24"/>
          <w:szCs w:val="24"/>
          <w:lang w:bidi="syr-SY"/>
          <w:rPrChange w:id="1924" w:author="user" w:date="2020-01-10T13:29:00Z">
            <w:rPr>
              <w:rFonts w:cs="Times New Roman"/>
              <w:szCs w:val="24"/>
              <w:lang w:bidi="syr-SY"/>
            </w:rPr>
          </w:rPrChange>
        </w:rPr>
        <w:t>17 (2010)</w:t>
      </w:r>
      <w:ins w:id="1925" w:author="user" w:date="2020-01-09T11:45:00Z">
        <w:r w:rsidRPr="00022DE2">
          <w:rPr>
            <w:rFonts w:asciiTheme="majorBidi" w:hAnsiTheme="majorBidi" w:cstheme="majorBidi"/>
            <w:sz w:val="24"/>
            <w:szCs w:val="24"/>
            <w:lang w:bidi="syr-SY"/>
            <w:rPrChange w:id="1926" w:author="user" w:date="2020-01-10T13:29:00Z">
              <w:rPr>
                <w:rFonts w:cs="Times New Roman"/>
                <w:szCs w:val="24"/>
                <w:lang w:bidi="syr-SY"/>
              </w:rPr>
            </w:rPrChange>
          </w:rPr>
          <w:t xml:space="preserve">: </w:t>
        </w:r>
      </w:ins>
      <w:del w:id="1927" w:author="user" w:date="2020-01-09T11:45:00Z">
        <w:r w:rsidRPr="00022DE2" w:rsidDel="00EE6DBC">
          <w:rPr>
            <w:rFonts w:asciiTheme="majorBidi" w:hAnsiTheme="majorBidi" w:cstheme="majorBidi"/>
            <w:sz w:val="24"/>
            <w:szCs w:val="24"/>
            <w:lang w:bidi="syr-SY"/>
            <w:rPrChange w:id="1928"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929" w:author="user" w:date="2020-01-10T13:29:00Z">
            <w:rPr>
              <w:rFonts w:cs="Times New Roman"/>
              <w:szCs w:val="24"/>
              <w:lang w:bidi="syr-SY"/>
            </w:rPr>
          </w:rPrChange>
        </w:rPr>
        <w:t>307–</w:t>
      </w:r>
      <w:del w:id="1930" w:author="user" w:date="2020-01-09T11:45:00Z">
        <w:r w:rsidRPr="00022DE2" w:rsidDel="00EE6DBC">
          <w:rPr>
            <w:rFonts w:asciiTheme="majorBidi" w:hAnsiTheme="majorBidi" w:cstheme="majorBidi"/>
            <w:sz w:val="24"/>
            <w:szCs w:val="24"/>
            <w:lang w:bidi="syr-SY"/>
            <w:rPrChange w:id="1931" w:author="user" w:date="2020-01-10T13:29:00Z">
              <w:rPr>
                <w:rFonts w:cs="Times New Roman"/>
                <w:szCs w:val="24"/>
                <w:lang w:bidi="syr-SY"/>
              </w:rPr>
            </w:rPrChange>
          </w:rPr>
          <w:delText>3</w:delText>
        </w:r>
      </w:del>
      <w:r w:rsidRPr="00022DE2">
        <w:rPr>
          <w:rFonts w:asciiTheme="majorBidi" w:hAnsiTheme="majorBidi" w:cstheme="majorBidi"/>
          <w:sz w:val="24"/>
          <w:szCs w:val="24"/>
          <w:lang w:bidi="syr-SY"/>
          <w:rPrChange w:id="1932" w:author="user" w:date="2020-01-10T13:29:00Z">
            <w:rPr>
              <w:rFonts w:cs="Times New Roman"/>
              <w:szCs w:val="24"/>
              <w:lang w:bidi="syr-SY"/>
            </w:rPr>
          </w:rPrChange>
        </w:rPr>
        <w:t xml:space="preserve">15; </w:t>
      </w:r>
      <w:r w:rsidRPr="00022DE2">
        <w:rPr>
          <w:rFonts w:asciiTheme="majorBidi" w:hAnsiTheme="majorBidi" w:cstheme="majorBidi"/>
          <w:sz w:val="24"/>
          <w:szCs w:val="24"/>
          <w:rPrChange w:id="1933" w:author="user" w:date="2020-01-10T13:29:00Z">
            <w:rPr/>
          </w:rPrChange>
        </w:rPr>
        <w:t>C. Cederström and Casper Hoedemaekers</w:t>
      </w:r>
      <w:ins w:id="1934" w:author="user" w:date="2020-01-09T11:45:00Z">
        <w:r w:rsidRPr="00022DE2">
          <w:rPr>
            <w:rFonts w:asciiTheme="majorBidi" w:hAnsiTheme="majorBidi" w:cstheme="majorBidi"/>
            <w:sz w:val="24"/>
            <w:szCs w:val="24"/>
            <w:rPrChange w:id="1935" w:author="user" w:date="2020-01-10T13:29:00Z">
              <w:rPr/>
            </w:rPrChange>
          </w:rPr>
          <w:t xml:space="preserve">, eds., </w:t>
        </w:r>
      </w:ins>
      <w:del w:id="1936" w:author="user" w:date="2020-01-09T11:45:00Z">
        <w:r w:rsidRPr="00022DE2" w:rsidDel="00EE6DBC">
          <w:rPr>
            <w:rFonts w:asciiTheme="majorBidi" w:hAnsiTheme="majorBidi" w:cstheme="majorBidi"/>
            <w:sz w:val="24"/>
            <w:szCs w:val="24"/>
            <w:rPrChange w:id="1937" w:author="user" w:date="2020-01-10T13:29:00Z">
              <w:rPr/>
            </w:rPrChange>
          </w:rPr>
          <w:delText xml:space="preserve"> (eds.), </w:delText>
        </w:r>
      </w:del>
      <w:r w:rsidRPr="00022DE2">
        <w:rPr>
          <w:rFonts w:asciiTheme="majorBidi" w:hAnsiTheme="majorBidi" w:cstheme="majorBidi"/>
          <w:i/>
          <w:iCs/>
          <w:sz w:val="24"/>
          <w:szCs w:val="24"/>
          <w:rPrChange w:id="1938" w:author="user" w:date="2020-01-10T13:29:00Z">
            <w:rPr/>
          </w:rPrChange>
        </w:rPr>
        <w:t>Lacan and Organizations</w:t>
      </w:r>
      <w:r w:rsidRPr="00022DE2">
        <w:rPr>
          <w:rFonts w:asciiTheme="majorBidi" w:hAnsiTheme="majorBidi" w:cstheme="majorBidi"/>
          <w:sz w:val="24"/>
          <w:szCs w:val="24"/>
          <w:rPrChange w:id="1939" w:author="user" w:date="2020-01-10T13:29:00Z">
            <w:rPr/>
          </w:rPrChange>
        </w:rPr>
        <w:t xml:space="preserve"> (London</w:t>
      </w:r>
      <w:del w:id="1940" w:author="user" w:date="2020-01-09T15:07:00Z">
        <w:r w:rsidRPr="00022DE2" w:rsidDel="003E0A42">
          <w:rPr>
            <w:rFonts w:asciiTheme="majorBidi" w:hAnsiTheme="majorBidi" w:cstheme="majorBidi"/>
            <w:sz w:val="24"/>
            <w:szCs w:val="24"/>
            <w:rPrChange w:id="1941" w:author="user" w:date="2020-01-10T13:29:00Z">
              <w:rPr/>
            </w:rPrChange>
          </w:rPr>
          <w:delText>: MayFly</w:delText>
        </w:r>
      </w:del>
      <w:r w:rsidRPr="00022DE2">
        <w:rPr>
          <w:rFonts w:asciiTheme="majorBidi" w:hAnsiTheme="majorBidi" w:cstheme="majorBidi"/>
          <w:sz w:val="24"/>
          <w:szCs w:val="24"/>
          <w:rPrChange w:id="1942" w:author="user" w:date="2020-01-10T13:29:00Z">
            <w:rPr/>
          </w:rPrChange>
        </w:rPr>
        <w:t>, 2010);</w:t>
      </w:r>
      <w:r w:rsidRPr="00022DE2">
        <w:rPr>
          <w:rFonts w:asciiTheme="majorBidi" w:hAnsiTheme="majorBidi" w:cstheme="majorBidi"/>
          <w:sz w:val="24"/>
          <w:szCs w:val="24"/>
          <w:lang w:bidi="syr-SY"/>
          <w:rPrChange w:id="1943" w:author="user" w:date="2020-01-10T13:29:00Z">
            <w:rPr>
              <w:rFonts w:cs="Times New Roman"/>
              <w:szCs w:val="24"/>
              <w:lang w:bidi="syr-SY"/>
            </w:rPr>
          </w:rPrChange>
        </w:rPr>
        <w:t xml:space="preserve"> M. Fotaki, S. Long, H. S. Schwartz</w:t>
      </w:r>
      <w:del w:id="1944" w:author="user" w:date="2020-01-09T10:05:00Z">
        <w:r w:rsidRPr="00022DE2" w:rsidDel="000D4EA0">
          <w:rPr>
            <w:rFonts w:asciiTheme="majorBidi" w:hAnsiTheme="majorBidi" w:cstheme="majorBidi"/>
            <w:sz w:val="24"/>
            <w:szCs w:val="24"/>
            <w:lang w:bidi="syr-SY"/>
            <w:rPrChange w:id="1945" w:author="user" w:date="2020-01-10T13:29:00Z">
              <w:rPr>
                <w:rFonts w:cs="Times New Roman"/>
                <w:szCs w:val="24"/>
                <w:lang w:bidi="syr-SY"/>
              </w:rPr>
            </w:rPrChange>
          </w:rPr>
          <w:delText>, '</w:delText>
        </w:r>
      </w:del>
      <w:ins w:id="1946" w:author="user" w:date="2020-01-09T10:05:00Z">
        <w:r w:rsidRPr="00022DE2">
          <w:rPr>
            <w:rFonts w:asciiTheme="majorBidi" w:hAnsiTheme="majorBidi" w:cstheme="majorBidi"/>
            <w:sz w:val="24"/>
            <w:szCs w:val="24"/>
            <w:lang w:bidi="syr-SY"/>
            <w:rPrChange w:id="1947"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48" w:author="user" w:date="2020-01-10T13:29:00Z">
            <w:rPr>
              <w:rFonts w:cs="Times New Roman"/>
              <w:szCs w:val="24"/>
              <w:lang w:bidi="syr-SY"/>
            </w:rPr>
          </w:rPrChange>
        </w:rPr>
        <w:t>What can Psychoanalysis Offer Organization Studies Today? Taking Stock of Current Developments and Thinking about Future Directions</w:t>
      </w:r>
      <w:del w:id="1949" w:author="user" w:date="2020-01-09T11:06:00Z">
        <w:r w:rsidRPr="00022DE2" w:rsidDel="00183D98">
          <w:rPr>
            <w:rFonts w:asciiTheme="majorBidi" w:hAnsiTheme="majorBidi" w:cstheme="majorBidi"/>
            <w:sz w:val="24"/>
            <w:szCs w:val="24"/>
            <w:lang w:bidi="syr-SY"/>
            <w:rPrChange w:id="1950" w:author="user" w:date="2020-01-10T13:29:00Z">
              <w:rPr>
                <w:rFonts w:cs="Times New Roman"/>
                <w:szCs w:val="24"/>
                <w:lang w:bidi="syr-SY"/>
              </w:rPr>
            </w:rPrChange>
          </w:rPr>
          <w:delText>,'</w:delText>
        </w:r>
      </w:del>
      <w:ins w:id="1951" w:author="user" w:date="2020-01-09T11:06:00Z">
        <w:r w:rsidRPr="00022DE2">
          <w:rPr>
            <w:rFonts w:asciiTheme="majorBidi" w:hAnsiTheme="majorBidi" w:cstheme="majorBidi"/>
            <w:sz w:val="24"/>
            <w:szCs w:val="24"/>
            <w:lang w:bidi="syr-SY"/>
            <w:rPrChange w:id="1952"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53"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54" w:author="user" w:date="2020-01-10T13:29:00Z">
            <w:rPr>
              <w:rFonts w:cs="Times New Roman"/>
              <w:i/>
              <w:iCs/>
              <w:szCs w:val="24"/>
              <w:lang w:bidi="syr-SY"/>
            </w:rPr>
          </w:rPrChange>
        </w:rPr>
        <w:t xml:space="preserve">Organization Studies </w:t>
      </w:r>
      <w:r w:rsidRPr="00022DE2">
        <w:rPr>
          <w:rFonts w:asciiTheme="majorBidi" w:hAnsiTheme="majorBidi" w:cstheme="majorBidi"/>
          <w:sz w:val="24"/>
          <w:szCs w:val="24"/>
          <w:lang w:bidi="syr-SY"/>
          <w:rPrChange w:id="1955" w:author="user" w:date="2020-01-10T13:29:00Z">
            <w:rPr>
              <w:rFonts w:cs="Times New Roman"/>
              <w:szCs w:val="24"/>
              <w:lang w:bidi="syr-SY"/>
            </w:rPr>
          </w:rPrChange>
        </w:rPr>
        <w:t>33 (2012)</w:t>
      </w:r>
      <w:ins w:id="1956" w:author="user" w:date="2020-01-09T11:55:00Z">
        <w:r w:rsidRPr="00022DE2">
          <w:rPr>
            <w:rFonts w:asciiTheme="majorBidi" w:hAnsiTheme="majorBidi" w:cstheme="majorBidi"/>
            <w:sz w:val="24"/>
            <w:szCs w:val="24"/>
            <w:lang w:bidi="syr-SY"/>
            <w:rPrChange w:id="1957" w:author="user" w:date="2020-01-10T13:29:00Z">
              <w:rPr>
                <w:rFonts w:cs="Times New Roman"/>
                <w:szCs w:val="24"/>
                <w:lang w:bidi="syr-SY"/>
              </w:rPr>
            </w:rPrChange>
          </w:rPr>
          <w:t xml:space="preserve">: </w:t>
        </w:r>
      </w:ins>
      <w:del w:id="1958" w:author="user" w:date="2020-01-09T11:55:00Z">
        <w:r w:rsidRPr="00022DE2" w:rsidDel="009525CA">
          <w:rPr>
            <w:rFonts w:asciiTheme="majorBidi" w:hAnsiTheme="majorBidi" w:cstheme="majorBidi"/>
            <w:sz w:val="24"/>
            <w:szCs w:val="24"/>
            <w:lang w:bidi="syr-SY"/>
            <w:rPrChange w:id="1959"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960" w:author="user" w:date="2020-01-10T13:29:00Z">
            <w:rPr>
              <w:rFonts w:cs="Times New Roman"/>
              <w:szCs w:val="24"/>
              <w:lang w:bidi="syr-SY"/>
            </w:rPr>
          </w:rPrChange>
        </w:rPr>
        <w:t>1105–</w:t>
      </w:r>
      <w:del w:id="1961" w:author="user" w:date="2020-01-09T11:55:00Z">
        <w:r w:rsidRPr="00022DE2" w:rsidDel="009525CA">
          <w:rPr>
            <w:rFonts w:asciiTheme="majorBidi" w:hAnsiTheme="majorBidi" w:cstheme="majorBidi"/>
            <w:sz w:val="24"/>
            <w:szCs w:val="24"/>
            <w:lang w:bidi="syr-SY"/>
            <w:rPrChange w:id="1962" w:author="user" w:date="2020-01-10T13:29:00Z">
              <w:rPr>
                <w:rFonts w:cs="Times New Roman"/>
                <w:szCs w:val="24"/>
                <w:lang w:bidi="syr-SY"/>
              </w:rPr>
            </w:rPrChange>
          </w:rPr>
          <w:delText>11</w:delText>
        </w:r>
      </w:del>
      <w:r w:rsidRPr="00022DE2">
        <w:rPr>
          <w:rFonts w:asciiTheme="majorBidi" w:hAnsiTheme="majorBidi" w:cstheme="majorBidi"/>
          <w:sz w:val="24"/>
          <w:szCs w:val="24"/>
          <w:lang w:bidi="syr-SY"/>
          <w:rPrChange w:id="1963" w:author="user" w:date="2020-01-10T13:29:00Z">
            <w:rPr>
              <w:rFonts w:cs="Times New Roman"/>
              <w:szCs w:val="24"/>
              <w:lang w:bidi="syr-SY"/>
            </w:rPr>
          </w:rPrChange>
        </w:rPr>
        <w:t>20; M. Driver</w:t>
      </w:r>
      <w:del w:id="1964" w:author="user" w:date="2020-01-09T10:05:00Z">
        <w:r w:rsidRPr="00022DE2" w:rsidDel="000D4EA0">
          <w:rPr>
            <w:rFonts w:asciiTheme="majorBidi" w:hAnsiTheme="majorBidi" w:cstheme="majorBidi"/>
            <w:sz w:val="24"/>
            <w:szCs w:val="24"/>
            <w:lang w:bidi="syr-SY"/>
            <w:rPrChange w:id="1965" w:author="user" w:date="2020-01-10T13:29:00Z">
              <w:rPr>
                <w:rFonts w:cs="Times New Roman"/>
                <w:szCs w:val="24"/>
                <w:lang w:bidi="syr-SY"/>
              </w:rPr>
            </w:rPrChange>
          </w:rPr>
          <w:delText>, '</w:delText>
        </w:r>
      </w:del>
      <w:ins w:id="1966" w:author="user" w:date="2020-01-09T10:05:00Z">
        <w:r w:rsidRPr="00022DE2">
          <w:rPr>
            <w:rFonts w:asciiTheme="majorBidi" w:hAnsiTheme="majorBidi" w:cstheme="majorBidi"/>
            <w:sz w:val="24"/>
            <w:szCs w:val="24"/>
            <w:lang w:bidi="syr-SY"/>
            <w:rPrChange w:id="1967"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68" w:author="user" w:date="2020-01-10T13:29:00Z">
            <w:rPr>
              <w:rFonts w:cs="Times New Roman"/>
              <w:szCs w:val="24"/>
              <w:lang w:bidi="syr-SY"/>
            </w:rPr>
          </w:rPrChange>
        </w:rPr>
        <w:t>The Lack of Power or the Power of Lack in Leadership as Discursively Constructed Identity</w:t>
      </w:r>
      <w:del w:id="1969" w:author="user" w:date="2020-01-06T08:42:00Z">
        <w:r w:rsidRPr="00022DE2" w:rsidDel="00771C7A">
          <w:rPr>
            <w:rFonts w:asciiTheme="majorBidi" w:hAnsiTheme="majorBidi" w:cstheme="majorBidi"/>
            <w:sz w:val="24"/>
            <w:szCs w:val="24"/>
            <w:lang w:bidi="syr-SY"/>
            <w:rPrChange w:id="1970" w:author="user" w:date="2020-01-10T13:29:00Z">
              <w:rPr>
                <w:rFonts w:cs="Times New Roman"/>
                <w:szCs w:val="24"/>
                <w:lang w:bidi="syr-SY"/>
              </w:rPr>
            </w:rPrChange>
          </w:rPr>
          <w:delText>',</w:delText>
        </w:r>
      </w:del>
      <w:ins w:id="1971" w:author="user" w:date="2020-01-06T08:42:00Z">
        <w:r w:rsidRPr="00022DE2">
          <w:rPr>
            <w:rFonts w:asciiTheme="majorBidi" w:hAnsiTheme="majorBidi" w:cstheme="majorBidi"/>
            <w:sz w:val="24"/>
            <w:szCs w:val="24"/>
            <w:lang w:bidi="syr-SY"/>
            <w:rPrChange w:id="1972"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73"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74" w:author="user" w:date="2020-01-10T13:29:00Z">
            <w:rPr>
              <w:rFonts w:cs="Times New Roman"/>
              <w:i/>
              <w:iCs/>
              <w:szCs w:val="24"/>
              <w:lang w:bidi="syr-SY"/>
            </w:rPr>
          </w:rPrChange>
        </w:rPr>
        <w:t>Organization Studies</w:t>
      </w:r>
      <w:r w:rsidRPr="00022DE2">
        <w:rPr>
          <w:rFonts w:asciiTheme="majorBidi" w:hAnsiTheme="majorBidi" w:cstheme="majorBidi"/>
          <w:sz w:val="24"/>
          <w:szCs w:val="24"/>
          <w:lang w:bidi="syr-SY"/>
          <w:rPrChange w:id="1975" w:author="user" w:date="2020-01-10T13:29:00Z">
            <w:rPr>
              <w:rFonts w:cs="Times New Roman"/>
              <w:szCs w:val="24"/>
              <w:lang w:bidi="syr-SY"/>
            </w:rPr>
          </w:rPrChange>
        </w:rPr>
        <w:t xml:space="preserve"> 34 (2013)</w:t>
      </w:r>
      <w:del w:id="1976" w:author="user" w:date="2020-01-09T11:55:00Z">
        <w:r w:rsidRPr="00022DE2" w:rsidDel="009525CA">
          <w:rPr>
            <w:rFonts w:asciiTheme="majorBidi" w:hAnsiTheme="majorBidi" w:cstheme="majorBidi"/>
            <w:sz w:val="24"/>
            <w:szCs w:val="24"/>
            <w:lang w:bidi="syr-SY"/>
            <w:rPrChange w:id="1977" w:author="user" w:date="2020-01-10T13:29:00Z">
              <w:rPr>
                <w:rFonts w:cs="Times New Roman"/>
                <w:szCs w:val="24"/>
                <w:lang w:bidi="syr-SY"/>
              </w:rPr>
            </w:rPrChange>
          </w:rPr>
          <w:delText>, pp.</w:delText>
        </w:r>
      </w:del>
      <w:ins w:id="1978" w:author="user" w:date="2020-01-09T11:55:00Z">
        <w:r w:rsidRPr="00022DE2">
          <w:rPr>
            <w:rFonts w:asciiTheme="majorBidi" w:hAnsiTheme="majorBidi" w:cstheme="majorBidi"/>
            <w:sz w:val="24"/>
            <w:szCs w:val="24"/>
            <w:lang w:bidi="syr-SY"/>
            <w:rPrChange w:id="1979"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80" w:author="user" w:date="2020-01-10T13:29:00Z">
            <w:rPr>
              <w:rFonts w:cs="Times New Roman"/>
              <w:szCs w:val="24"/>
              <w:lang w:bidi="syr-SY"/>
            </w:rPr>
          </w:rPrChange>
        </w:rPr>
        <w:t xml:space="preserve"> 407–</w:t>
      </w:r>
      <w:del w:id="1981" w:author="user" w:date="2020-01-09T11:55:00Z">
        <w:r w:rsidRPr="00022DE2" w:rsidDel="009525CA">
          <w:rPr>
            <w:rFonts w:asciiTheme="majorBidi" w:hAnsiTheme="majorBidi" w:cstheme="majorBidi"/>
            <w:sz w:val="24"/>
            <w:szCs w:val="24"/>
            <w:lang w:bidi="syr-SY"/>
            <w:rPrChange w:id="1982" w:author="user" w:date="2020-01-10T13:29:00Z">
              <w:rPr>
                <w:rFonts w:cs="Times New Roman"/>
                <w:szCs w:val="24"/>
                <w:lang w:bidi="syr-SY"/>
              </w:rPr>
            </w:rPrChange>
          </w:rPr>
          <w:delText>4</w:delText>
        </w:r>
      </w:del>
      <w:r w:rsidRPr="00022DE2">
        <w:rPr>
          <w:rFonts w:asciiTheme="majorBidi" w:hAnsiTheme="majorBidi" w:cstheme="majorBidi"/>
          <w:sz w:val="24"/>
          <w:szCs w:val="24"/>
          <w:lang w:bidi="syr-SY"/>
          <w:rPrChange w:id="1983" w:author="user" w:date="2020-01-10T13:29:00Z">
            <w:rPr>
              <w:rFonts w:cs="Times New Roman"/>
              <w:szCs w:val="24"/>
              <w:lang w:bidi="syr-SY"/>
            </w:rPr>
          </w:rPrChange>
        </w:rPr>
        <w:t>22.</w:t>
      </w:r>
      <w:del w:id="1984" w:author="user" w:date="2020-01-09T15:07:00Z">
        <w:r w:rsidRPr="00022DE2" w:rsidDel="003E0A42">
          <w:rPr>
            <w:rFonts w:asciiTheme="majorBidi" w:hAnsiTheme="majorBidi" w:cstheme="majorBidi"/>
            <w:sz w:val="24"/>
            <w:szCs w:val="24"/>
            <w:lang w:bidi="syr-SY"/>
            <w:rPrChange w:id="1985" w:author="user" w:date="2020-01-10T13:29:00Z">
              <w:rPr>
                <w:rFonts w:cs="Times New Roman"/>
                <w:szCs w:val="24"/>
                <w:lang w:bidi="syr-SY"/>
              </w:rPr>
            </w:rPrChange>
          </w:rPr>
          <w:delText xml:space="preserve">  </w:delText>
        </w:r>
      </w:del>
    </w:p>
  </w:endnote>
  <w:endnote w:id="23">
    <w:p w14:paraId="1F58FFEB" w14:textId="2E022DA2" w:rsidR="0013514F" w:rsidRPr="00022DE2" w:rsidRDefault="0013514F" w:rsidP="00022DE2">
      <w:pPr>
        <w:pStyle w:val="EndnoteText"/>
        <w:spacing w:line="480" w:lineRule="auto"/>
        <w:rPr>
          <w:rFonts w:asciiTheme="majorBidi" w:hAnsiTheme="majorBidi" w:cstheme="majorBidi"/>
          <w:sz w:val="24"/>
          <w:szCs w:val="24"/>
          <w:rPrChange w:id="2011" w:author="user" w:date="2020-01-10T13:29:00Z">
            <w:rPr>
              <w:rFonts w:cs="Times New Roman"/>
              <w:szCs w:val="24"/>
            </w:rPr>
          </w:rPrChange>
        </w:rPr>
        <w:pPrChange w:id="2012" w:author="user" w:date="2020-01-10T13:29:00Z">
          <w:pPr>
            <w:pStyle w:val="EndnoteText"/>
          </w:pPr>
        </w:pPrChange>
      </w:pPr>
      <w:r w:rsidRPr="00022DE2">
        <w:rPr>
          <w:rStyle w:val="EndnoteReference"/>
          <w:rFonts w:asciiTheme="majorBidi" w:hAnsiTheme="majorBidi" w:cstheme="majorBidi"/>
          <w:sz w:val="24"/>
          <w:szCs w:val="24"/>
          <w:rPrChange w:id="2013" w:author="user" w:date="2020-01-10T13:29:00Z">
            <w:rPr>
              <w:rStyle w:val="EndnoteReference"/>
            </w:rPr>
          </w:rPrChange>
        </w:rPr>
        <w:endnoteRef/>
      </w:r>
      <w:r w:rsidRPr="00022DE2">
        <w:rPr>
          <w:rFonts w:asciiTheme="majorBidi" w:hAnsiTheme="majorBidi" w:cstheme="majorBidi"/>
          <w:sz w:val="24"/>
          <w:szCs w:val="24"/>
          <w:rPrChange w:id="2014" w:author="user" w:date="2020-01-10T13:29:00Z">
            <w:rPr/>
          </w:rPrChange>
        </w:rPr>
        <w:t xml:space="preserve"> </w:t>
      </w:r>
      <w:del w:id="2015" w:author="user" w:date="2020-01-10T12:48:00Z">
        <w:r w:rsidRPr="00022DE2" w:rsidDel="00083674">
          <w:rPr>
            <w:rFonts w:asciiTheme="majorBidi" w:hAnsiTheme="majorBidi" w:cstheme="majorBidi"/>
            <w:sz w:val="24"/>
            <w:szCs w:val="24"/>
            <w:rPrChange w:id="2016" w:author="user" w:date="2020-01-10T13:29:00Z">
              <w:rPr/>
            </w:rPrChange>
          </w:rPr>
          <w:delText xml:space="preserve">Wilfred R. </w:delText>
        </w:r>
      </w:del>
      <w:r w:rsidRPr="00022DE2">
        <w:rPr>
          <w:rFonts w:asciiTheme="majorBidi" w:hAnsiTheme="majorBidi" w:cstheme="majorBidi"/>
          <w:sz w:val="24"/>
          <w:szCs w:val="24"/>
          <w:rPrChange w:id="2017" w:author="user" w:date="2020-01-10T13:29:00Z">
            <w:rPr/>
          </w:rPrChange>
        </w:rPr>
        <w:t>Bion was an influential British psychoanalyst</w:t>
      </w:r>
      <w:del w:id="2018" w:author="user" w:date="2020-01-09T12:00:00Z">
        <w:r w:rsidRPr="00022DE2" w:rsidDel="00AF39D0">
          <w:rPr>
            <w:rFonts w:asciiTheme="majorBidi" w:hAnsiTheme="majorBidi" w:cstheme="majorBidi"/>
            <w:sz w:val="24"/>
            <w:szCs w:val="24"/>
            <w:rPrChange w:id="2019" w:author="user" w:date="2020-01-10T13:29:00Z">
              <w:rPr/>
            </w:rPrChange>
          </w:rPr>
          <w:delText>,</w:delText>
        </w:r>
      </w:del>
      <w:r w:rsidRPr="00022DE2">
        <w:rPr>
          <w:rFonts w:asciiTheme="majorBidi" w:hAnsiTheme="majorBidi" w:cstheme="majorBidi"/>
          <w:sz w:val="24"/>
          <w:szCs w:val="24"/>
          <w:rPrChange w:id="2020" w:author="user" w:date="2020-01-10T13:29:00Z">
            <w:rPr/>
          </w:rPrChange>
        </w:rPr>
        <w:t xml:space="preserve"> who </w:t>
      </w:r>
      <w:ins w:id="2021" w:author="user" w:date="2020-01-09T12:00:00Z">
        <w:r w:rsidRPr="00022DE2">
          <w:rPr>
            <w:rFonts w:asciiTheme="majorBidi" w:hAnsiTheme="majorBidi" w:cstheme="majorBidi"/>
            <w:sz w:val="24"/>
            <w:szCs w:val="24"/>
            <w:rPrChange w:id="2022" w:author="user" w:date="2020-01-10T13:29:00Z">
              <w:rPr/>
            </w:rPrChange>
          </w:rPr>
          <w:t xml:space="preserve">served as </w:t>
        </w:r>
      </w:ins>
      <w:del w:id="2023" w:author="user" w:date="2020-01-09T12:00:00Z">
        <w:r w:rsidRPr="00022DE2" w:rsidDel="00AF39D0">
          <w:rPr>
            <w:rFonts w:asciiTheme="majorBidi" w:hAnsiTheme="majorBidi" w:cstheme="majorBidi"/>
            <w:sz w:val="24"/>
            <w:szCs w:val="24"/>
            <w:rPrChange w:id="2024" w:author="user" w:date="2020-01-10T13:29:00Z">
              <w:rPr/>
            </w:rPrChange>
          </w:rPr>
          <w:delText xml:space="preserve">became </w:delText>
        </w:r>
      </w:del>
      <w:r w:rsidRPr="00022DE2">
        <w:rPr>
          <w:rFonts w:asciiTheme="majorBidi" w:hAnsiTheme="majorBidi" w:cstheme="majorBidi"/>
          <w:sz w:val="24"/>
          <w:szCs w:val="24"/>
          <w:rPrChange w:id="2025" w:author="user" w:date="2020-01-10T13:29:00Z">
            <w:rPr/>
          </w:rPrChange>
        </w:rPr>
        <w:t xml:space="preserve">president of the British Psychoanalytical Society from 1962 to 1965. </w:t>
      </w:r>
      <w:ins w:id="2026" w:author="user" w:date="2020-01-09T12:01:00Z">
        <w:r w:rsidRPr="00022DE2">
          <w:rPr>
            <w:rFonts w:asciiTheme="majorBidi" w:hAnsiTheme="majorBidi" w:cstheme="majorBidi"/>
            <w:sz w:val="24"/>
            <w:szCs w:val="24"/>
            <w:rPrChange w:id="2027" w:author="user" w:date="2020-01-10T13:29:00Z">
              <w:rPr/>
            </w:rPrChange>
          </w:rPr>
          <w:t xml:space="preserve">He </w:t>
        </w:r>
      </w:ins>
      <w:del w:id="2028" w:author="user" w:date="2020-01-09T12:01:00Z">
        <w:r w:rsidRPr="00022DE2" w:rsidDel="00AF39D0">
          <w:rPr>
            <w:rFonts w:asciiTheme="majorBidi" w:hAnsiTheme="majorBidi" w:cstheme="majorBidi"/>
            <w:sz w:val="24"/>
            <w:szCs w:val="24"/>
            <w:rPrChange w:id="2029" w:author="user" w:date="2020-01-10T13:29:00Z">
              <w:rPr/>
            </w:rPrChange>
          </w:rPr>
          <w:delText xml:space="preserve">Bion </w:delText>
        </w:r>
      </w:del>
      <w:r w:rsidRPr="00022DE2">
        <w:rPr>
          <w:rFonts w:asciiTheme="majorBidi" w:hAnsiTheme="majorBidi" w:cstheme="majorBidi"/>
          <w:sz w:val="24"/>
          <w:szCs w:val="24"/>
          <w:rPrChange w:id="2030" w:author="user" w:date="2020-01-10T13:29:00Z">
            <w:rPr/>
          </w:rPrChange>
        </w:rPr>
        <w:t xml:space="preserve">performed </w:t>
      </w:r>
      <w:ins w:id="2031" w:author="user" w:date="2020-01-09T12:01:00Z">
        <w:r w:rsidRPr="00022DE2">
          <w:rPr>
            <w:rFonts w:asciiTheme="majorBidi" w:hAnsiTheme="majorBidi" w:cstheme="majorBidi"/>
            <w:sz w:val="24"/>
            <w:szCs w:val="24"/>
            <w:rPrChange w:id="2032" w:author="user" w:date="2020-01-10T13:29:00Z">
              <w:rPr/>
            </w:rPrChange>
          </w:rPr>
          <w:t xml:space="preserve">numerous </w:t>
        </w:r>
      </w:ins>
      <w:del w:id="2033" w:author="user" w:date="2020-01-09T12:01:00Z">
        <w:r w:rsidRPr="00022DE2" w:rsidDel="00AF39D0">
          <w:rPr>
            <w:rFonts w:asciiTheme="majorBidi" w:hAnsiTheme="majorBidi" w:cstheme="majorBidi"/>
            <w:sz w:val="24"/>
            <w:szCs w:val="24"/>
            <w:rPrChange w:id="2034" w:author="user" w:date="2020-01-10T13:29:00Z">
              <w:rPr/>
            </w:rPrChange>
          </w:rPr>
          <w:delText xml:space="preserve">a lot of </w:delText>
        </w:r>
      </w:del>
      <w:r w:rsidRPr="00022DE2">
        <w:rPr>
          <w:rFonts w:asciiTheme="majorBidi" w:hAnsiTheme="majorBidi" w:cstheme="majorBidi"/>
          <w:sz w:val="24"/>
          <w:szCs w:val="24"/>
          <w:rPrChange w:id="2035" w:author="user" w:date="2020-01-10T13:29:00Z">
            <w:rPr/>
          </w:rPrChange>
        </w:rPr>
        <w:t xml:space="preserve">group experiments </w:t>
      </w:r>
      <w:ins w:id="2036" w:author="user" w:date="2020-01-09T12:01:00Z">
        <w:r w:rsidRPr="00022DE2">
          <w:rPr>
            <w:rFonts w:asciiTheme="majorBidi" w:hAnsiTheme="majorBidi" w:cstheme="majorBidi"/>
            <w:sz w:val="24"/>
            <w:szCs w:val="24"/>
            <w:rPrChange w:id="2037" w:author="user" w:date="2020-01-10T13:29:00Z">
              <w:rPr/>
            </w:rPrChange>
          </w:rPr>
          <w:t xml:space="preserve">while </w:t>
        </w:r>
      </w:ins>
      <w:del w:id="2038" w:author="user" w:date="2020-01-09T12:01:00Z">
        <w:r w:rsidRPr="00022DE2" w:rsidDel="00AF39D0">
          <w:rPr>
            <w:rFonts w:asciiTheme="majorBidi" w:hAnsiTheme="majorBidi" w:cstheme="majorBidi"/>
            <w:sz w:val="24"/>
            <w:szCs w:val="24"/>
            <w:rPrChange w:id="2039" w:author="user" w:date="2020-01-10T13:29:00Z">
              <w:rPr/>
            </w:rPrChange>
          </w:rPr>
          <w:delText xml:space="preserve">when he was put </w:delText>
        </w:r>
      </w:del>
      <w:r w:rsidRPr="00022DE2">
        <w:rPr>
          <w:rFonts w:asciiTheme="majorBidi" w:hAnsiTheme="majorBidi" w:cstheme="majorBidi"/>
          <w:sz w:val="24"/>
          <w:szCs w:val="24"/>
          <w:rPrChange w:id="2040" w:author="user" w:date="2020-01-10T13:29:00Z">
            <w:rPr/>
          </w:rPrChange>
        </w:rPr>
        <w:t xml:space="preserve">in charge of the training wing of a military hospital. On </w:t>
      </w:r>
      <w:ins w:id="2041" w:author="user" w:date="2020-01-10T12:48:00Z">
        <w:r w:rsidRPr="00022DE2">
          <w:rPr>
            <w:rFonts w:asciiTheme="majorBidi" w:hAnsiTheme="majorBidi" w:cstheme="majorBidi"/>
            <w:sz w:val="24"/>
            <w:szCs w:val="24"/>
            <w:rPrChange w:id="2042" w:author="user" w:date="2020-01-10T13:29:00Z">
              <w:rPr>
                <w:rFonts w:cs="Times New Roman"/>
                <w:szCs w:val="24"/>
              </w:rPr>
            </w:rPrChange>
          </w:rPr>
          <w:t xml:space="preserve">his </w:t>
        </w:r>
      </w:ins>
      <w:del w:id="2043" w:author="user" w:date="2020-01-10T12:48:00Z">
        <w:r w:rsidRPr="00022DE2" w:rsidDel="00083674">
          <w:rPr>
            <w:rFonts w:asciiTheme="majorBidi" w:hAnsiTheme="majorBidi" w:cstheme="majorBidi"/>
            <w:sz w:val="24"/>
            <w:szCs w:val="24"/>
            <w:rPrChange w:id="2044" w:author="user" w:date="2020-01-10T13:29:00Z">
              <w:rPr>
                <w:rFonts w:cs="Times New Roman"/>
                <w:szCs w:val="24"/>
              </w:rPr>
            </w:rPrChange>
          </w:rPr>
          <w:delText>Bion</w:delText>
        </w:r>
      </w:del>
      <w:del w:id="2045" w:author="user" w:date="2020-01-09T18:07:00Z">
        <w:r w:rsidRPr="00022DE2" w:rsidDel="00037D74">
          <w:rPr>
            <w:rFonts w:asciiTheme="majorBidi" w:hAnsiTheme="majorBidi" w:cstheme="majorBidi"/>
            <w:sz w:val="24"/>
            <w:szCs w:val="24"/>
            <w:rPrChange w:id="2046" w:author="user" w:date="2020-01-10T13:29:00Z">
              <w:rPr>
                <w:rFonts w:cs="Times New Roman"/>
                <w:szCs w:val="24"/>
              </w:rPr>
            </w:rPrChange>
          </w:rPr>
          <w:delText>’</w:delText>
        </w:r>
      </w:del>
      <w:del w:id="2047" w:author="user" w:date="2020-01-10T12:48:00Z">
        <w:r w:rsidRPr="00022DE2" w:rsidDel="00083674">
          <w:rPr>
            <w:rFonts w:asciiTheme="majorBidi" w:hAnsiTheme="majorBidi" w:cstheme="majorBidi"/>
            <w:sz w:val="24"/>
            <w:szCs w:val="24"/>
            <w:rPrChange w:id="2048" w:author="user" w:date="2020-01-10T13:29:00Z">
              <w:rPr>
                <w:rFonts w:cs="Times New Roman"/>
                <w:szCs w:val="24"/>
              </w:rPr>
            </w:rPrChange>
          </w:rPr>
          <w:delText xml:space="preserve">s </w:delText>
        </w:r>
      </w:del>
      <w:r w:rsidRPr="00022DE2">
        <w:rPr>
          <w:rFonts w:asciiTheme="majorBidi" w:hAnsiTheme="majorBidi" w:cstheme="majorBidi"/>
          <w:sz w:val="24"/>
          <w:szCs w:val="24"/>
          <w:rPrChange w:id="2049" w:author="user" w:date="2020-01-10T13:29:00Z">
            <w:rPr>
              <w:rFonts w:cs="Times New Roman"/>
              <w:szCs w:val="24"/>
            </w:rPr>
          </w:rPrChange>
        </w:rPr>
        <w:t>clinical work</w:t>
      </w:r>
      <w:del w:id="2050" w:author="user" w:date="2020-01-09T12:01:00Z">
        <w:r w:rsidRPr="00022DE2" w:rsidDel="002E5192">
          <w:rPr>
            <w:rFonts w:asciiTheme="majorBidi" w:hAnsiTheme="majorBidi" w:cstheme="majorBidi"/>
            <w:sz w:val="24"/>
            <w:szCs w:val="24"/>
            <w:rPrChange w:id="2051" w:author="user" w:date="2020-01-10T13:29:00Z">
              <w:rPr>
                <w:rFonts w:cs="Times New Roman"/>
                <w:szCs w:val="24"/>
              </w:rPr>
            </w:rPrChange>
          </w:rPr>
          <w:delText>,</w:delText>
        </w:r>
      </w:del>
      <w:r w:rsidRPr="00022DE2">
        <w:rPr>
          <w:rFonts w:asciiTheme="majorBidi" w:hAnsiTheme="majorBidi" w:cstheme="majorBidi"/>
          <w:sz w:val="24"/>
          <w:szCs w:val="24"/>
          <w:rPrChange w:id="2052" w:author="user" w:date="2020-01-10T13:29:00Z">
            <w:rPr>
              <w:rFonts w:cs="Times New Roman"/>
              <w:szCs w:val="24"/>
            </w:rPr>
          </w:rPrChange>
        </w:rPr>
        <w:t xml:space="preserve"> and for </w:t>
      </w:r>
      <w:ins w:id="2053" w:author="user" w:date="2020-01-09T12:01:00Z">
        <w:r w:rsidRPr="00022DE2">
          <w:rPr>
            <w:rFonts w:asciiTheme="majorBidi" w:hAnsiTheme="majorBidi" w:cstheme="majorBidi"/>
            <w:sz w:val="24"/>
            <w:szCs w:val="24"/>
            <w:rPrChange w:id="2054" w:author="user" w:date="2020-01-10T13:29:00Z">
              <w:rPr>
                <w:rFonts w:cs="Times New Roman"/>
                <w:szCs w:val="24"/>
              </w:rPr>
            </w:rPrChange>
          </w:rPr>
          <w:t xml:space="preserve">more specific information about </w:t>
        </w:r>
      </w:ins>
      <w:ins w:id="2055" w:author="user" w:date="2020-01-10T12:48:00Z">
        <w:r w:rsidRPr="00022DE2">
          <w:rPr>
            <w:rFonts w:asciiTheme="majorBidi" w:hAnsiTheme="majorBidi" w:cstheme="majorBidi"/>
            <w:sz w:val="24"/>
            <w:szCs w:val="24"/>
            <w:rPrChange w:id="2056" w:author="user" w:date="2020-01-10T13:29:00Z">
              <w:rPr>
                <w:rFonts w:cs="Times New Roman"/>
                <w:szCs w:val="24"/>
              </w:rPr>
            </w:rPrChange>
          </w:rPr>
          <w:t xml:space="preserve">his </w:t>
        </w:r>
      </w:ins>
      <w:del w:id="2057" w:author="user" w:date="2020-01-09T12:01:00Z">
        <w:r w:rsidRPr="00022DE2" w:rsidDel="002E5192">
          <w:rPr>
            <w:rFonts w:asciiTheme="majorBidi" w:hAnsiTheme="majorBidi" w:cstheme="majorBidi"/>
            <w:sz w:val="24"/>
            <w:szCs w:val="24"/>
            <w:rPrChange w:id="2058" w:author="user" w:date="2020-01-10T13:29:00Z">
              <w:rPr>
                <w:rFonts w:cs="Times New Roman"/>
                <w:szCs w:val="24"/>
              </w:rPr>
            </w:rPrChange>
          </w:rPr>
          <w:delText xml:space="preserve">greater detail as to those of </w:delText>
        </w:r>
      </w:del>
      <w:del w:id="2059" w:author="user" w:date="2020-01-10T12:48:00Z">
        <w:r w:rsidRPr="00022DE2" w:rsidDel="00083674">
          <w:rPr>
            <w:rFonts w:asciiTheme="majorBidi" w:hAnsiTheme="majorBidi" w:cstheme="majorBidi"/>
            <w:sz w:val="24"/>
            <w:szCs w:val="24"/>
            <w:rPrChange w:id="2060" w:author="user" w:date="2020-01-10T13:29:00Z">
              <w:rPr>
                <w:rFonts w:cs="Times New Roman"/>
                <w:szCs w:val="24"/>
              </w:rPr>
            </w:rPrChange>
          </w:rPr>
          <w:delText>Bion</w:delText>
        </w:r>
      </w:del>
      <w:del w:id="2061" w:author="user" w:date="2020-01-09T18:07:00Z">
        <w:r w:rsidRPr="00022DE2" w:rsidDel="00037D74">
          <w:rPr>
            <w:rFonts w:asciiTheme="majorBidi" w:hAnsiTheme="majorBidi" w:cstheme="majorBidi"/>
            <w:sz w:val="24"/>
            <w:szCs w:val="24"/>
            <w:rPrChange w:id="2062" w:author="user" w:date="2020-01-10T13:29:00Z">
              <w:rPr>
                <w:rFonts w:cs="Times New Roman"/>
                <w:szCs w:val="24"/>
              </w:rPr>
            </w:rPrChange>
          </w:rPr>
          <w:delText>’</w:delText>
        </w:r>
      </w:del>
      <w:del w:id="2063" w:author="user" w:date="2020-01-10T12:48:00Z">
        <w:r w:rsidRPr="00022DE2" w:rsidDel="00083674">
          <w:rPr>
            <w:rFonts w:asciiTheme="majorBidi" w:hAnsiTheme="majorBidi" w:cstheme="majorBidi"/>
            <w:sz w:val="24"/>
            <w:szCs w:val="24"/>
            <w:rPrChange w:id="2064" w:author="user" w:date="2020-01-10T13:29:00Z">
              <w:rPr>
                <w:rFonts w:cs="Times New Roman"/>
                <w:szCs w:val="24"/>
              </w:rPr>
            </w:rPrChange>
          </w:rPr>
          <w:delText xml:space="preserve">s </w:delText>
        </w:r>
      </w:del>
      <w:r w:rsidRPr="00022DE2">
        <w:rPr>
          <w:rFonts w:asciiTheme="majorBidi" w:hAnsiTheme="majorBidi" w:cstheme="majorBidi"/>
          <w:sz w:val="24"/>
          <w:szCs w:val="24"/>
          <w:rPrChange w:id="2065" w:author="user" w:date="2020-01-10T13:29:00Z">
            <w:rPr>
              <w:rFonts w:cs="Times New Roman"/>
              <w:szCs w:val="24"/>
            </w:rPr>
          </w:rPrChange>
        </w:rPr>
        <w:t xml:space="preserve">concepts </w:t>
      </w:r>
      <w:ins w:id="2066" w:author="user" w:date="2020-01-09T12:01:00Z">
        <w:r w:rsidRPr="00022DE2">
          <w:rPr>
            <w:rFonts w:asciiTheme="majorBidi" w:hAnsiTheme="majorBidi" w:cstheme="majorBidi"/>
            <w:sz w:val="24"/>
            <w:szCs w:val="24"/>
            <w:rPrChange w:id="2067" w:author="user" w:date="2020-01-10T13:29:00Z">
              <w:rPr>
                <w:rFonts w:cs="Times New Roman"/>
                <w:szCs w:val="24"/>
              </w:rPr>
            </w:rPrChange>
          </w:rPr>
          <w:t xml:space="preserve">that I invoke </w:t>
        </w:r>
      </w:ins>
      <w:del w:id="2068" w:author="user" w:date="2020-01-09T12:01:00Z">
        <w:r w:rsidRPr="00022DE2" w:rsidDel="002E5192">
          <w:rPr>
            <w:rFonts w:asciiTheme="majorBidi" w:hAnsiTheme="majorBidi" w:cstheme="majorBidi"/>
            <w:sz w:val="24"/>
            <w:szCs w:val="24"/>
            <w:rPrChange w:id="2069" w:author="user" w:date="2020-01-10T13:29:00Z">
              <w:rPr>
                <w:rFonts w:cs="Times New Roman"/>
                <w:szCs w:val="24"/>
              </w:rPr>
            </w:rPrChange>
          </w:rPr>
          <w:delText xml:space="preserve">of which I make use </w:delText>
        </w:r>
      </w:del>
      <w:r w:rsidRPr="00022DE2">
        <w:rPr>
          <w:rFonts w:asciiTheme="majorBidi" w:hAnsiTheme="majorBidi" w:cstheme="majorBidi"/>
          <w:sz w:val="24"/>
          <w:szCs w:val="24"/>
          <w:rPrChange w:id="2070" w:author="user" w:date="2020-01-10T13:29:00Z">
            <w:rPr>
              <w:rFonts w:cs="Times New Roman"/>
              <w:szCs w:val="24"/>
            </w:rPr>
          </w:rPrChange>
        </w:rPr>
        <w:t>in this paper, see</w:t>
      </w:r>
      <w:del w:id="2071" w:author="user" w:date="2020-01-09T12:01:00Z">
        <w:r w:rsidRPr="00022DE2" w:rsidDel="002E5192">
          <w:rPr>
            <w:rFonts w:asciiTheme="majorBidi" w:hAnsiTheme="majorBidi" w:cstheme="majorBidi"/>
            <w:sz w:val="24"/>
            <w:szCs w:val="24"/>
            <w:rPrChange w:id="2072" w:author="user" w:date="2020-01-10T13:29:00Z">
              <w:rPr>
                <w:rFonts w:cs="Times New Roman"/>
                <w:szCs w:val="24"/>
              </w:rPr>
            </w:rPrChange>
          </w:rPr>
          <w:delText>:</w:delText>
        </w:r>
      </w:del>
      <w:r w:rsidRPr="00022DE2">
        <w:rPr>
          <w:rFonts w:asciiTheme="majorBidi" w:hAnsiTheme="majorBidi" w:cstheme="majorBidi"/>
          <w:sz w:val="24"/>
          <w:szCs w:val="24"/>
          <w:rPrChange w:id="2073" w:author="user" w:date="2020-01-10T13:29:00Z">
            <w:rPr>
              <w:rFonts w:cs="Times New Roman"/>
              <w:szCs w:val="24"/>
            </w:rPr>
          </w:rPrChange>
        </w:rPr>
        <w:t xml:space="preserve"> </w:t>
      </w:r>
      <w:r w:rsidRPr="00022DE2">
        <w:rPr>
          <w:rFonts w:asciiTheme="majorBidi" w:hAnsiTheme="majorBidi" w:cstheme="majorBidi"/>
          <w:sz w:val="24"/>
          <w:szCs w:val="24"/>
          <w:lang w:bidi="syr-SY"/>
          <w:rPrChange w:id="2074" w:author="user" w:date="2020-01-10T13:29:00Z">
            <w:rPr>
              <w:rFonts w:cs="Times New Roman"/>
              <w:szCs w:val="24"/>
              <w:lang w:bidi="syr-SY"/>
            </w:rPr>
          </w:rPrChange>
        </w:rPr>
        <w:t xml:space="preserve">J. and N. Symington, </w:t>
      </w:r>
      <w:r w:rsidRPr="00022DE2">
        <w:rPr>
          <w:rFonts w:asciiTheme="majorBidi" w:hAnsiTheme="majorBidi" w:cstheme="majorBidi"/>
          <w:i/>
          <w:iCs/>
          <w:sz w:val="24"/>
          <w:szCs w:val="24"/>
          <w:lang w:bidi="syr-SY"/>
          <w:rPrChange w:id="2075" w:author="user" w:date="2020-01-10T13:29:00Z">
            <w:rPr>
              <w:rFonts w:cs="Times New Roman"/>
              <w:i/>
              <w:iCs/>
              <w:szCs w:val="24"/>
              <w:lang w:bidi="syr-SY"/>
            </w:rPr>
          </w:rPrChange>
        </w:rPr>
        <w:t>The Clinical Thinking of Wilfred Bion</w:t>
      </w:r>
      <w:r w:rsidRPr="00022DE2">
        <w:rPr>
          <w:rFonts w:asciiTheme="majorBidi" w:hAnsiTheme="majorBidi" w:cstheme="majorBidi"/>
          <w:sz w:val="24"/>
          <w:szCs w:val="24"/>
          <w:lang w:bidi="syr-SY"/>
          <w:rPrChange w:id="2076" w:author="user" w:date="2020-01-10T13:29:00Z">
            <w:rPr>
              <w:rFonts w:cs="Times New Roman"/>
              <w:szCs w:val="24"/>
              <w:lang w:bidi="syr-SY"/>
            </w:rPr>
          </w:rPrChange>
        </w:rPr>
        <w:t xml:space="preserve"> (London</w:t>
      </w:r>
      <w:del w:id="2077" w:author="user" w:date="2020-01-09T15:07:00Z">
        <w:r w:rsidRPr="00022DE2" w:rsidDel="003E0A42">
          <w:rPr>
            <w:rFonts w:asciiTheme="majorBidi" w:hAnsiTheme="majorBidi" w:cstheme="majorBidi"/>
            <w:sz w:val="24"/>
            <w:szCs w:val="24"/>
            <w:lang w:bidi="syr-SY"/>
            <w:rPrChange w:id="2078" w:author="user" w:date="2020-01-10T13:29:00Z">
              <w:rPr>
                <w:rFonts w:cs="Times New Roman"/>
                <w:szCs w:val="24"/>
                <w:lang w:bidi="syr-SY"/>
              </w:rPr>
            </w:rPrChange>
          </w:rPr>
          <w:delText>: Routledge</w:delText>
        </w:r>
      </w:del>
      <w:r w:rsidRPr="00022DE2">
        <w:rPr>
          <w:rFonts w:asciiTheme="majorBidi" w:hAnsiTheme="majorBidi" w:cstheme="majorBidi"/>
          <w:sz w:val="24"/>
          <w:szCs w:val="24"/>
          <w:lang w:bidi="syr-SY"/>
          <w:rPrChange w:id="2079" w:author="user" w:date="2020-01-10T13:29:00Z">
            <w:rPr>
              <w:rFonts w:cs="Times New Roman"/>
              <w:szCs w:val="24"/>
              <w:lang w:bidi="syr-SY"/>
            </w:rPr>
          </w:rPrChange>
        </w:rPr>
        <w:t>, 1996)</w:t>
      </w:r>
      <w:del w:id="2080" w:author="user" w:date="2020-01-09T12:01:00Z">
        <w:r w:rsidRPr="00022DE2" w:rsidDel="002E5192">
          <w:rPr>
            <w:rFonts w:asciiTheme="majorBidi" w:hAnsiTheme="majorBidi" w:cstheme="majorBidi"/>
            <w:sz w:val="24"/>
            <w:szCs w:val="24"/>
            <w:lang w:bidi="syr-SY"/>
            <w:rPrChange w:id="2081" w:author="user" w:date="2020-01-10T13:29:00Z">
              <w:rPr>
                <w:rFonts w:cs="Times New Roman"/>
                <w:szCs w:val="24"/>
                <w:lang w:bidi="syr-SY"/>
              </w:rPr>
            </w:rPrChange>
          </w:rPr>
          <w:delText>,</w:delText>
        </w:r>
      </w:del>
      <w:r w:rsidRPr="00022DE2">
        <w:rPr>
          <w:rFonts w:asciiTheme="majorBidi" w:hAnsiTheme="majorBidi" w:cstheme="majorBidi"/>
          <w:sz w:val="24"/>
          <w:szCs w:val="24"/>
          <w:rPrChange w:id="2082" w:author="user" w:date="2020-01-10T13:29:00Z">
            <w:rPr>
              <w:rFonts w:cs="Times New Roman"/>
              <w:szCs w:val="24"/>
            </w:rPr>
          </w:rPrChange>
        </w:rPr>
        <w:t xml:space="preserve"> and</w:t>
      </w:r>
      <w:ins w:id="2083" w:author="user" w:date="2020-01-09T12:01:00Z">
        <w:r w:rsidRPr="00022DE2">
          <w:rPr>
            <w:rFonts w:asciiTheme="majorBidi" w:hAnsiTheme="majorBidi" w:cstheme="majorBidi"/>
            <w:sz w:val="24"/>
            <w:szCs w:val="24"/>
            <w:rPrChange w:id="2084" w:author="user" w:date="2020-01-10T13:29:00Z">
              <w:rPr>
                <w:rFonts w:cs="Times New Roman"/>
                <w:szCs w:val="24"/>
              </w:rPr>
            </w:rPrChange>
          </w:rPr>
          <w:t>,</w:t>
        </w:r>
      </w:ins>
      <w:r w:rsidRPr="00022DE2">
        <w:rPr>
          <w:rFonts w:asciiTheme="majorBidi" w:hAnsiTheme="majorBidi" w:cstheme="majorBidi"/>
          <w:sz w:val="24"/>
          <w:szCs w:val="24"/>
          <w:rPrChange w:id="2085" w:author="user" w:date="2020-01-10T13:29:00Z">
            <w:rPr>
              <w:rFonts w:cs="Times New Roman"/>
              <w:szCs w:val="24"/>
            </w:rPr>
          </w:rPrChange>
        </w:rPr>
        <w:t xml:space="preserve"> in particular</w:t>
      </w:r>
      <w:ins w:id="2086" w:author="user" w:date="2020-01-09T12:01:00Z">
        <w:r w:rsidRPr="00022DE2">
          <w:rPr>
            <w:rFonts w:asciiTheme="majorBidi" w:hAnsiTheme="majorBidi" w:cstheme="majorBidi"/>
            <w:sz w:val="24"/>
            <w:szCs w:val="24"/>
            <w:rPrChange w:id="2087" w:author="user" w:date="2020-01-10T13:29:00Z">
              <w:rPr>
                <w:rFonts w:cs="Times New Roman"/>
                <w:szCs w:val="24"/>
              </w:rPr>
            </w:rPrChange>
          </w:rPr>
          <w:t>,</w:t>
        </w:r>
      </w:ins>
      <w:r w:rsidRPr="00022DE2">
        <w:rPr>
          <w:rFonts w:asciiTheme="majorBidi" w:hAnsiTheme="majorBidi" w:cstheme="majorBidi"/>
          <w:sz w:val="24"/>
          <w:szCs w:val="24"/>
          <w:rPrChange w:id="2088" w:author="user" w:date="2020-01-10T13:29:00Z">
            <w:rPr>
              <w:rFonts w:cs="Times New Roman"/>
              <w:szCs w:val="24"/>
            </w:rPr>
          </w:rPrChange>
        </w:rPr>
        <w:t xml:space="preserve"> the chapter </w:t>
      </w:r>
      <w:ins w:id="2089" w:author="user" w:date="2020-01-09T15:07:00Z">
        <w:r w:rsidRPr="00022DE2">
          <w:rPr>
            <w:rFonts w:asciiTheme="majorBidi" w:hAnsiTheme="majorBidi" w:cstheme="majorBidi"/>
            <w:sz w:val="24"/>
            <w:szCs w:val="24"/>
            <w:rPrChange w:id="2090" w:author="user" w:date="2020-01-10T13:29:00Z">
              <w:rPr>
                <w:rFonts w:cs="Times New Roman"/>
                <w:szCs w:val="24"/>
              </w:rPr>
            </w:rPrChange>
          </w:rPr>
          <w:t>“</w:t>
        </w:r>
      </w:ins>
      <w:del w:id="2091" w:author="user" w:date="2020-01-09T15:07:00Z">
        <w:r w:rsidRPr="00022DE2" w:rsidDel="003E0A42">
          <w:rPr>
            <w:rFonts w:asciiTheme="majorBidi" w:hAnsiTheme="majorBidi" w:cstheme="majorBidi"/>
            <w:sz w:val="24"/>
            <w:szCs w:val="24"/>
            <w:rPrChange w:id="2092" w:author="user" w:date="2020-01-10T13:29:00Z">
              <w:rPr>
                <w:rFonts w:cs="Times New Roman"/>
                <w:szCs w:val="24"/>
              </w:rPr>
            </w:rPrChange>
          </w:rPr>
          <w:delText>'</w:delText>
        </w:r>
      </w:del>
      <w:r w:rsidRPr="00022DE2">
        <w:rPr>
          <w:rFonts w:asciiTheme="majorBidi" w:hAnsiTheme="majorBidi" w:cstheme="majorBidi"/>
          <w:sz w:val="24"/>
          <w:szCs w:val="24"/>
          <w:rPrChange w:id="2093" w:author="user" w:date="2020-01-10T13:29:00Z">
            <w:rPr>
              <w:rFonts w:cs="Times New Roman"/>
              <w:szCs w:val="24"/>
            </w:rPr>
          </w:rPrChange>
        </w:rPr>
        <w:t>The Study of Groups</w:t>
      </w:r>
      <w:del w:id="2094" w:author="user" w:date="2020-01-06T08:42:00Z">
        <w:r w:rsidRPr="00022DE2" w:rsidDel="00771C7A">
          <w:rPr>
            <w:rFonts w:asciiTheme="majorBidi" w:hAnsiTheme="majorBidi" w:cstheme="majorBidi"/>
            <w:sz w:val="24"/>
            <w:szCs w:val="24"/>
            <w:rPrChange w:id="2095" w:author="user" w:date="2020-01-10T13:29:00Z">
              <w:rPr>
                <w:rFonts w:cs="Times New Roman"/>
                <w:szCs w:val="24"/>
              </w:rPr>
            </w:rPrChange>
          </w:rPr>
          <w:delText>',</w:delText>
        </w:r>
      </w:del>
      <w:ins w:id="2096" w:author="user" w:date="2020-01-06T08:42:00Z">
        <w:r w:rsidRPr="00022DE2">
          <w:rPr>
            <w:rFonts w:asciiTheme="majorBidi" w:hAnsiTheme="majorBidi" w:cstheme="majorBidi"/>
            <w:sz w:val="24"/>
            <w:szCs w:val="24"/>
            <w:rPrChange w:id="2097" w:author="user" w:date="2020-01-10T13:29:00Z">
              <w:rPr>
                <w:rFonts w:cs="Times New Roman"/>
                <w:szCs w:val="24"/>
              </w:rPr>
            </w:rPrChange>
          </w:rPr>
          <w:t>,”</w:t>
        </w:r>
      </w:ins>
      <w:r w:rsidRPr="00022DE2">
        <w:rPr>
          <w:rFonts w:asciiTheme="majorBidi" w:hAnsiTheme="majorBidi" w:cstheme="majorBidi"/>
          <w:sz w:val="24"/>
          <w:szCs w:val="24"/>
          <w:rPrChange w:id="2098" w:author="user" w:date="2020-01-10T13:29:00Z">
            <w:rPr>
              <w:rFonts w:cs="Times New Roman"/>
              <w:szCs w:val="24"/>
            </w:rPr>
          </w:rPrChange>
        </w:rPr>
        <w:t xml:space="preserve"> </w:t>
      </w:r>
      <w:del w:id="2099" w:author="user" w:date="2020-01-09T12:02:00Z">
        <w:r w:rsidRPr="00022DE2" w:rsidDel="002E5192">
          <w:rPr>
            <w:rFonts w:asciiTheme="majorBidi" w:hAnsiTheme="majorBidi" w:cstheme="majorBidi"/>
            <w:sz w:val="24"/>
            <w:szCs w:val="24"/>
            <w:rPrChange w:id="2100" w:author="user" w:date="2020-01-10T13:29:00Z">
              <w:rPr>
                <w:rFonts w:cs="Times New Roman"/>
                <w:szCs w:val="24"/>
              </w:rPr>
            </w:rPrChange>
          </w:rPr>
          <w:delText xml:space="preserve">pp. </w:delText>
        </w:r>
      </w:del>
      <w:r w:rsidRPr="00022DE2">
        <w:rPr>
          <w:rFonts w:asciiTheme="majorBidi" w:hAnsiTheme="majorBidi" w:cstheme="majorBidi"/>
          <w:sz w:val="24"/>
          <w:szCs w:val="24"/>
          <w:rPrChange w:id="2101" w:author="user" w:date="2020-01-10T13:29:00Z">
            <w:rPr>
              <w:rFonts w:cs="Times New Roman"/>
              <w:szCs w:val="24"/>
            </w:rPr>
          </w:rPrChange>
        </w:rPr>
        <w:t>125–</w:t>
      </w:r>
      <w:del w:id="2102" w:author="user" w:date="2020-01-09T12:02:00Z">
        <w:r w:rsidRPr="00022DE2" w:rsidDel="002E5192">
          <w:rPr>
            <w:rFonts w:asciiTheme="majorBidi" w:hAnsiTheme="majorBidi" w:cstheme="majorBidi"/>
            <w:sz w:val="24"/>
            <w:szCs w:val="24"/>
            <w:rPrChange w:id="2103" w:author="user" w:date="2020-01-10T13:29:00Z">
              <w:rPr>
                <w:rFonts w:cs="Times New Roman"/>
                <w:szCs w:val="24"/>
              </w:rPr>
            </w:rPrChange>
          </w:rPr>
          <w:delText>1</w:delText>
        </w:r>
      </w:del>
      <w:r w:rsidRPr="00022DE2">
        <w:rPr>
          <w:rFonts w:asciiTheme="majorBidi" w:hAnsiTheme="majorBidi" w:cstheme="majorBidi"/>
          <w:sz w:val="24"/>
          <w:szCs w:val="24"/>
          <w:rPrChange w:id="2104" w:author="user" w:date="2020-01-10T13:29:00Z">
            <w:rPr>
              <w:rFonts w:cs="Times New Roman"/>
              <w:szCs w:val="24"/>
            </w:rPr>
          </w:rPrChange>
        </w:rPr>
        <w:t>42; J. Aguayo and B.</w:t>
      </w:r>
      <w:ins w:id="2105" w:author="user" w:date="2020-01-09T12:02:00Z">
        <w:r w:rsidRPr="00022DE2">
          <w:rPr>
            <w:rFonts w:asciiTheme="majorBidi" w:hAnsiTheme="majorBidi" w:cstheme="majorBidi"/>
            <w:sz w:val="24"/>
            <w:szCs w:val="24"/>
            <w:rPrChange w:id="2106" w:author="user" w:date="2020-01-10T13:29:00Z">
              <w:rPr>
                <w:rFonts w:cs="Times New Roman"/>
                <w:szCs w:val="24"/>
              </w:rPr>
            </w:rPrChange>
          </w:rPr>
          <w:t> </w:t>
        </w:r>
      </w:ins>
      <w:del w:id="2107" w:author="user" w:date="2020-01-09T12:02:00Z">
        <w:r w:rsidRPr="00022DE2" w:rsidDel="002E5192">
          <w:rPr>
            <w:rFonts w:asciiTheme="majorBidi" w:hAnsiTheme="majorBidi" w:cstheme="majorBidi"/>
            <w:sz w:val="24"/>
            <w:szCs w:val="24"/>
            <w:rPrChange w:id="2108" w:author="user" w:date="2020-01-10T13:29:00Z">
              <w:rPr>
                <w:rFonts w:cs="Times New Roman"/>
                <w:szCs w:val="24"/>
              </w:rPr>
            </w:rPrChange>
          </w:rPr>
          <w:delText xml:space="preserve"> </w:delText>
        </w:r>
      </w:del>
      <w:r w:rsidRPr="00022DE2">
        <w:rPr>
          <w:rFonts w:asciiTheme="majorBidi" w:hAnsiTheme="majorBidi" w:cstheme="majorBidi"/>
          <w:sz w:val="24"/>
          <w:szCs w:val="24"/>
          <w:rPrChange w:id="2109" w:author="user" w:date="2020-01-10T13:29:00Z">
            <w:rPr>
              <w:rFonts w:cs="Times New Roman"/>
              <w:szCs w:val="24"/>
            </w:rPr>
          </w:rPrChange>
        </w:rPr>
        <w:t>D. Malin</w:t>
      </w:r>
      <w:ins w:id="2110" w:author="user" w:date="2020-01-09T12:02:00Z">
        <w:r w:rsidRPr="00022DE2">
          <w:rPr>
            <w:rFonts w:asciiTheme="majorBidi" w:hAnsiTheme="majorBidi" w:cstheme="majorBidi"/>
            <w:sz w:val="24"/>
            <w:szCs w:val="24"/>
            <w:rPrChange w:id="2111" w:author="user" w:date="2020-01-10T13:29:00Z">
              <w:rPr>
                <w:rFonts w:cs="Times New Roman"/>
                <w:szCs w:val="24"/>
              </w:rPr>
            </w:rPrChange>
          </w:rPr>
          <w:t>,</w:t>
        </w:r>
      </w:ins>
      <w:r w:rsidRPr="00022DE2">
        <w:rPr>
          <w:rFonts w:asciiTheme="majorBidi" w:hAnsiTheme="majorBidi" w:cstheme="majorBidi"/>
          <w:sz w:val="24"/>
          <w:szCs w:val="24"/>
          <w:rPrChange w:id="2112" w:author="user" w:date="2020-01-10T13:29:00Z">
            <w:rPr>
              <w:rFonts w:cs="Times New Roman"/>
              <w:szCs w:val="24"/>
            </w:rPr>
          </w:rPrChange>
        </w:rPr>
        <w:t xml:space="preserve"> </w:t>
      </w:r>
      <w:del w:id="2113" w:author="user" w:date="2020-01-09T12:02:00Z">
        <w:r w:rsidRPr="00022DE2" w:rsidDel="002E5192">
          <w:rPr>
            <w:rFonts w:asciiTheme="majorBidi" w:hAnsiTheme="majorBidi" w:cstheme="majorBidi"/>
            <w:sz w:val="24"/>
            <w:szCs w:val="24"/>
            <w:rPrChange w:id="2114" w:author="user" w:date="2020-01-10T13:29:00Z">
              <w:rPr>
                <w:rFonts w:cs="Times New Roman"/>
                <w:szCs w:val="24"/>
              </w:rPr>
            </w:rPrChange>
          </w:rPr>
          <w:delText>(</w:delText>
        </w:r>
      </w:del>
      <w:r w:rsidRPr="00022DE2">
        <w:rPr>
          <w:rFonts w:asciiTheme="majorBidi" w:hAnsiTheme="majorBidi" w:cstheme="majorBidi"/>
          <w:sz w:val="24"/>
          <w:szCs w:val="24"/>
          <w:rPrChange w:id="2115" w:author="user" w:date="2020-01-10T13:29:00Z">
            <w:rPr>
              <w:rFonts w:cs="Times New Roman"/>
              <w:szCs w:val="24"/>
            </w:rPr>
          </w:rPrChange>
        </w:rPr>
        <w:t>eds. and Introduction</w:t>
      </w:r>
      <w:del w:id="2116" w:author="user" w:date="2020-01-09T12:02:00Z">
        <w:r w:rsidRPr="00022DE2" w:rsidDel="002E5192">
          <w:rPr>
            <w:rFonts w:asciiTheme="majorBidi" w:hAnsiTheme="majorBidi" w:cstheme="majorBidi"/>
            <w:sz w:val="24"/>
            <w:szCs w:val="24"/>
            <w:rPrChange w:id="2117" w:author="user" w:date="2020-01-10T13:29:00Z">
              <w:rPr>
                <w:rFonts w:cs="Times New Roman"/>
                <w:szCs w:val="24"/>
              </w:rPr>
            </w:rPrChange>
          </w:rPr>
          <w:delText>)</w:delText>
        </w:r>
      </w:del>
      <w:r w:rsidRPr="00022DE2">
        <w:rPr>
          <w:rFonts w:asciiTheme="majorBidi" w:hAnsiTheme="majorBidi" w:cstheme="majorBidi"/>
          <w:sz w:val="24"/>
          <w:szCs w:val="24"/>
          <w:rPrChange w:id="2118" w:author="user" w:date="2020-01-10T13:29:00Z">
            <w:rPr>
              <w:rFonts w:cs="Times New Roman"/>
              <w:szCs w:val="24"/>
            </w:rPr>
          </w:rPrChange>
        </w:rPr>
        <w:t xml:space="preserve">, </w:t>
      </w:r>
      <w:r w:rsidRPr="00022DE2">
        <w:rPr>
          <w:rFonts w:asciiTheme="majorBidi" w:hAnsiTheme="majorBidi" w:cstheme="majorBidi"/>
          <w:i/>
          <w:iCs/>
          <w:sz w:val="24"/>
          <w:szCs w:val="24"/>
          <w:rPrChange w:id="2119" w:author="user" w:date="2020-01-10T13:29:00Z">
            <w:rPr>
              <w:rFonts w:cs="Times New Roman"/>
              <w:i/>
              <w:iCs/>
              <w:szCs w:val="24"/>
            </w:rPr>
          </w:rPrChange>
        </w:rPr>
        <w:t xml:space="preserve">Wilfred Bion: Los Angeles Seminars </w:t>
      </w:r>
      <w:del w:id="2120" w:author="user" w:date="2020-01-09T12:02:00Z">
        <w:r w:rsidRPr="00022DE2" w:rsidDel="002E5192">
          <w:rPr>
            <w:rFonts w:asciiTheme="majorBidi" w:hAnsiTheme="majorBidi" w:cstheme="majorBidi"/>
            <w:i/>
            <w:iCs/>
            <w:sz w:val="24"/>
            <w:szCs w:val="24"/>
            <w:rPrChange w:id="2121" w:author="user" w:date="2020-01-10T13:29:00Z">
              <w:rPr>
                <w:rFonts w:cs="Times New Roman"/>
                <w:i/>
                <w:iCs/>
                <w:szCs w:val="24"/>
              </w:rPr>
            </w:rPrChange>
          </w:rPr>
          <w:delText>A</w:delText>
        </w:r>
      </w:del>
      <w:ins w:id="2122" w:author="user" w:date="2020-01-09T12:02:00Z">
        <w:r w:rsidRPr="00022DE2">
          <w:rPr>
            <w:rFonts w:asciiTheme="majorBidi" w:hAnsiTheme="majorBidi" w:cstheme="majorBidi"/>
            <w:i/>
            <w:iCs/>
            <w:sz w:val="24"/>
            <w:szCs w:val="24"/>
            <w:rPrChange w:id="2123" w:author="user" w:date="2020-01-10T13:29:00Z">
              <w:rPr>
                <w:rFonts w:cs="Times New Roman"/>
                <w:i/>
                <w:iCs/>
                <w:szCs w:val="24"/>
              </w:rPr>
            </w:rPrChange>
          </w:rPr>
          <w:t>a</w:t>
        </w:r>
      </w:ins>
      <w:r w:rsidRPr="00022DE2">
        <w:rPr>
          <w:rFonts w:asciiTheme="majorBidi" w:hAnsiTheme="majorBidi" w:cstheme="majorBidi"/>
          <w:i/>
          <w:iCs/>
          <w:sz w:val="24"/>
          <w:szCs w:val="24"/>
          <w:rPrChange w:id="2124" w:author="user" w:date="2020-01-10T13:29:00Z">
            <w:rPr>
              <w:rFonts w:cs="Times New Roman"/>
              <w:i/>
              <w:iCs/>
              <w:szCs w:val="24"/>
            </w:rPr>
          </w:rPrChange>
        </w:rPr>
        <w:t>nd Supervision</w:t>
      </w:r>
      <w:r w:rsidRPr="00022DE2">
        <w:rPr>
          <w:rFonts w:asciiTheme="majorBidi" w:hAnsiTheme="majorBidi" w:cstheme="majorBidi"/>
          <w:sz w:val="24"/>
          <w:szCs w:val="24"/>
          <w:rPrChange w:id="2125" w:author="user" w:date="2020-01-10T13:29:00Z">
            <w:rPr>
              <w:rFonts w:cs="Times New Roman"/>
              <w:szCs w:val="24"/>
            </w:rPr>
          </w:rPrChange>
        </w:rPr>
        <w:t xml:space="preserve"> </w:t>
      </w:r>
      <w:del w:id="2126" w:author="user" w:date="2020-01-09T12:02:00Z">
        <w:r w:rsidRPr="00022DE2" w:rsidDel="002E5192">
          <w:rPr>
            <w:rFonts w:asciiTheme="majorBidi" w:hAnsiTheme="majorBidi" w:cstheme="majorBidi"/>
            <w:sz w:val="24"/>
            <w:szCs w:val="24"/>
            <w:rPrChange w:id="2127" w:author="user" w:date="2020-01-10T13:29:00Z">
              <w:rPr>
                <w:rFonts w:cs="Times New Roman"/>
                <w:szCs w:val="24"/>
              </w:rPr>
            </w:rPrChange>
          </w:rPr>
          <w:delText xml:space="preserve"> </w:delText>
        </w:r>
      </w:del>
      <w:r w:rsidRPr="00022DE2">
        <w:rPr>
          <w:rFonts w:asciiTheme="majorBidi" w:hAnsiTheme="majorBidi" w:cstheme="majorBidi"/>
          <w:sz w:val="24"/>
          <w:szCs w:val="24"/>
          <w:rPrChange w:id="2128" w:author="user" w:date="2020-01-10T13:29:00Z">
            <w:rPr>
              <w:rFonts w:cs="Times New Roman"/>
              <w:szCs w:val="24"/>
            </w:rPr>
          </w:rPrChange>
        </w:rPr>
        <w:t>(London</w:t>
      </w:r>
      <w:del w:id="2129" w:author="user" w:date="2020-01-09T15:07:00Z">
        <w:r w:rsidRPr="00022DE2" w:rsidDel="003E0A42">
          <w:rPr>
            <w:rFonts w:asciiTheme="majorBidi" w:hAnsiTheme="majorBidi" w:cstheme="majorBidi"/>
            <w:sz w:val="24"/>
            <w:szCs w:val="24"/>
            <w:rPrChange w:id="2130" w:author="user" w:date="2020-01-10T13:29:00Z">
              <w:rPr>
                <w:rFonts w:cs="Times New Roman"/>
                <w:szCs w:val="24"/>
              </w:rPr>
            </w:rPrChange>
          </w:rPr>
          <w:delText>: Karnac Books Ltd</w:delText>
        </w:r>
      </w:del>
      <w:r w:rsidRPr="00022DE2">
        <w:rPr>
          <w:rFonts w:asciiTheme="majorBidi" w:hAnsiTheme="majorBidi" w:cstheme="majorBidi"/>
          <w:sz w:val="24"/>
          <w:szCs w:val="24"/>
          <w:rPrChange w:id="2131" w:author="user" w:date="2020-01-10T13:29:00Z">
            <w:rPr>
              <w:rFonts w:cs="Times New Roman"/>
              <w:szCs w:val="24"/>
            </w:rPr>
          </w:rPrChange>
        </w:rPr>
        <w:t xml:space="preserve">, 2013); N. Rosenwasser and L. Nathan, </w:t>
      </w:r>
      <w:ins w:id="2132" w:author="user" w:date="2020-01-10T12:49:00Z">
        <w:r w:rsidRPr="00022DE2">
          <w:rPr>
            <w:rFonts w:asciiTheme="majorBidi" w:hAnsiTheme="majorBidi" w:cstheme="majorBidi"/>
            <w:i/>
            <w:iCs/>
            <w:sz w:val="24"/>
            <w:szCs w:val="24"/>
            <w:rPrChange w:id="2133" w:author="user" w:date="2020-01-10T13:29:00Z">
              <w:rPr>
                <w:rFonts w:cs="Times New Roman"/>
                <w:szCs w:val="24"/>
              </w:rPr>
            </w:rPrChange>
          </w:rPr>
          <w:t>Hanḥ</w:t>
        </w:r>
      </w:ins>
      <w:ins w:id="2134" w:author="user" w:date="2020-01-10T12:50:00Z">
        <w:r w:rsidRPr="00022DE2">
          <w:rPr>
            <w:rFonts w:asciiTheme="majorBidi" w:hAnsiTheme="majorBidi" w:cstheme="majorBidi"/>
            <w:i/>
            <w:iCs/>
            <w:sz w:val="24"/>
            <w:szCs w:val="24"/>
            <w:rPrChange w:id="2135" w:author="user" w:date="2020-01-10T13:29:00Z">
              <w:rPr>
                <w:rFonts w:cs="Times New Roman"/>
                <w:szCs w:val="24"/>
              </w:rPr>
            </w:rPrChange>
          </w:rPr>
          <w:t>ayat kevutsot: Mikra’a</w:t>
        </w:r>
        <w:r w:rsidRPr="00022DE2">
          <w:rPr>
            <w:rFonts w:asciiTheme="majorBidi" w:hAnsiTheme="majorBidi" w:cstheme="majorBidi"/>
            <w:sz w:val="24"/>
            <w:szCs w:val="24"/>
            <w:rPrChange w:id="2136" w:author="user" w:date="2020-01-10T13:29:00Z">
              <w:rPr>
                <w:rFonts w:cs="Times New Roman"/>
                <w:szCs w:val="24"/>
              </w:rPr>
            </w:rPrChange>
          </w:rPr>
          <w:t xml:space="preserve"> </w:t>
        </w:r>
      </w:ins>
      <w:del w:id="2137" w:author="user" w:date="2020-01-10T12:50:00Z">
        <w:r w:rsidRPr="00022DE2" w:rsidDel="00010C8D">
          <w:rPr>
            <w:rFonts w:asciiTheme="majorBidi" w:hAnsiTheme="majorBidi" w:cstheme="majorBidi"/>
            <w:i/>
            <w:iCs/>
            <w:sz w:val="24"/>
            <w:szCs w:val="24"/>
            <w:rPrChange w:id="2138" w:author="user" w:date="2020-01-10T13:29:00Z">
              <w:rPr>
                <w:rFonts w:cs="Times New Roman"/>
                <w:i/>
                <w:iCs/>
                <w:szCs w:val="24"/>
              </w:rPr>
            </w:rPrChange>
          </w:rPr>
          <w:delText>Anthology for Group Training: A Reader</w:delText>
        </w:r>
        <w:r w:rsidRPr="00022DE2" w:rsidDel="00010C8D">
          <w:rPr>
            <w:rFonts w:asciiTheme="majorBidi" w:hAnsiTheme="majorBidi" w:cstheme="majorBidi"/>
            <w:sz w:val="24"/>
            <w:szCs w:val="24"/>
            <w:rPrChange w:id="2139" w:author="user" w:date="2020-01-10T13:29:00Z">
              <w:rPr>
                <w:rFonts w:cs="Times New Roman"/>
                <w:szCs w:val="24"/>
              </w:rPr>
            </w:rPrChange>
          </w:rPr>
          <w:delText xml:space="preserve"> [Hebrew] </w:delText>
        </w:r>
      </w:del>
      <w:r w:rsidRPr="00022DE2">
        <w:rPr>
          <w:rFonts w:asciiTheme="majorBidi" w:hAnsiTheme="majorBidi" w:cstheme="majorBidi"/>
          <w:sz w:val="24"/>
          <w:szCs w:val="24"/>
          <w:rPrChange w:id="2140" w:author="user" w:date="2020-01-10T13:29:00Z">
            <w:rPr>
              <w:rFonts w:cs="Times New Roman"/>
              <w:szCs w:val="24"/>
            </w:rPr>
          </w:rPrChange>
        </w:rPr>
        <w:t>(Jerusalem</w:t>
      </w:r>
      <w:del w:id="2141" w:author="user" w:date="2020-01-09T15:07:00Z">
        <w:r w:rsidRPr="00022DE2" w:rsidDel="003E0A42">
          <w:rPr>
            <w:rFonts w:asciiTheme="majorBidi" w:hAnsiTheme="majorBidi" w:cstheme="majorBidi"/>
            <w:sz w:val="24"/>
            <w:szCs w:val="24"/>
            <w:rPrChange w:id="2142" w:author="user" w:date="2020-01-10T13:29:00Z">
              <w:rPr>
                <w:rFonts w:cs="Times New Roman"/>
                <w:szCs w:val="24"/>
              </w:rPr>
            </w:rPrChange>
          </w:rPr>
          <w:delText>: The Center for Community Education</w:delText>
        </w:r>
      </w:del>
      <w:del w:id="2143" w:author="user" w:date="2020-01-09T12:02:00Z">
        <w:r w:rsidRPr="00022DE2" w:rsidDel="002E5192">
          <w:rPr>
            <w:rFonts w:asciiTheme="majorBidi" w:hAnsiTheme="majorBidi" w:cstheme="majorBidi"/>
            <w:sz w:val="24"/>
            <w:szCs w:val="24"/>
            <w:rPrChange w:id="2144" w:author="user" w:date="2020-01-10T13:29:00Z">
              <w:rPr>
                <w:rFonts w:cs="Times New Roman"/>
                <w:szCs w:val="24"/>
              </w:rPr>
            </w:rPrChange>
          </w:rPr>
          <w:delText xml:space="preserve"> Named for Haym Zipory</w:delText>
        </w:r>
      </w:del>
      <w:r w:rsidRPr="00022DE2">
        <w:rPr>
          <w:rFonts w:asciiTheme="majorBidi" w:hAnsiTheme="majorBidi" w:cstheme="majorBidi"/>
          <w:sz w:val="24"/>
          <w:szCs w:val="24"/>
          <w:rPrChange w:id="2145" w:author="user" w:date="2020-01-10T13:29:00Z">
            <w:rPr>
              <w:rFonts w:cs="Times New Roman"/>
              <w:szCs w:val="24"/>
            </w:rPr>
          </w:rPrChange>
        </w:rPr>
        <w:t xml:space="preserve">, 1998), </w:t>
      </w:r>
      <w:del w:id="2146" w:author="user" w:date="2020-01-09T12:03:00Z">
        <w:r w:rsidRPr="00022DE2" w:rsidDel="002E5192">
          <w:rPr>
            <w:rFonts w:asciiTheme="majorBidi" w:hAnsiTheme="majorBidi" w:cstheme="majorBidi"/>
            <w:sz w:val="24"/>
            <w:szCs w:val="24"/>
            <w:rPrChange w:id="2147" w:author="user" w:date="2020-01-10T13:29:00Z">
              <w:rPr>
                <w:rFonts w:cs="Times New Roman"/>
                <w:szCs w:val="24"/>
              </w:rPr>
            </w:rPrChange>
          </w:rPr>
          <w:delText xml:space="preserve">pp. </w:delText>
        </w:r>
      </w:del>
      <w:r w:rsidRPr="00022DE2">
        <w:rPr>
          <w:rFonts w:asciiTheme="majorBidi" w:hAnsiTheme="majorBidi" w:cstheme="majorBidi"/>
          <w:sz w:val="24"/>
          <w:szCs w:val="24"/>
          <w:rPrChange w:id="2148" w:author="user" w:date="2020-01-10T13:29:00Z">
            <w:rPr>
              <w:rFonts w:cs="Times New Roman"/>
              <w:szCs w:val="24"/>
            </w:rPr>
          </w:rPrChange>
        </w:rPr>
        <w:t xml:space="preserve">75–100.  </w:t>
      </w:r>
    </w:p>
  </w:endnote>
  <w:endnote w:id="24">
    <w:p w14:paraId="109CB741" w14:textId="7CBD97B4" w:rsidR="0013514F" w:rsidRPr="00022DE2" w:rsidRDefault="0013514F" w:rsidP="00022DE2">
      <w:pPr>
        <w:spacing w:line="480" w:lineRule="auto"/>
        <w:rPr>
          <w:rFonts w:asciiTheme="majorBidi" w:hAnsiTheme="majorBidi" w:cstheme="majorBidi"/>
          <w:sz w:val="24"/>
          <w:szCs w:val="24"/>
          <w:rtl/>
          <w:lang w:bidi="syr-SY"/>
          <w:rPrChange w:id="2190" w:author="user" w:date="2020-01-10T13:29:00Z">
            <w:rPr>
              <w:rFonts w:cs="Estrangelo Edessa"/>
              <w:rtl/>
              <w:lang w:bidi="syr-SY"/>
            </w:rPr>
          </w:rPrChange>
        </w:rPr>
        <w:pPrChange w:id="2191" w:author="user" w:date="2020-01-10T13:29:00Z">
          <w:pPr>
            <w:spacing w:line="480" w:lineRule="auto"/>
          </w:pPr>
        </w:pPrChange>
      </w:pPr>
      <w:r w:rsidRPr="00022DE2">
        <w:rPr>
          <w:rStyle w:val="EndnoteReference"/>
          <w:rFonts w:asciiTheme="majorBidi" w:hAnsiTheme="majorBidi" w:cstheme="majorBidi"/>
          <w:sz w:val="24"/>
          <w:szCs w:val="24"/>
          <w:rPrChange w:id="2192" w:author="user" w:date="2020-01-10T13:29:00Z">
            <w:rPr>
              <w:rStyle w:val="EndnoteReference"/>
            </w:rPr>
          </w:rPrChange>
        </w:rPr>
        <w:endnoteRef/>
      </w:r>
      <w:r w:rsidRPr="00022DE2">
        <w:rPr>
          <w:rFonts w:asciiTheme="majorBidi" w:hAnsiTheme="majorBidi" w:cstheme="majorBidi"/>
          <w:sz w:val="24"/>
          <w:szCs w:val="24"/>
          <w:rPrChange w:id="2193" w:author="user" w:date="2020-01-10T13:29:00Z">
            <w:rPr/>
          </w:rPrChange>
        </w:rPr>
        <w:t xml:space="preserve"> </w:t>
      </w:r>
      <w:r w:rsidRPr="00022DE2">
        <w:rPr>
          <w:rFonts w:asciiTheme="majorBidi" w:hAnsiTheme="majorBidi" w:cstheme="majorBidi"/>
          <w:sz w:val="24"/>
          <w:szCs w:val="24"/>
          <w:lang w:bidi="syr-SY"/>
          <w:rPrChange w:id="2194" w:author="user" w:date="2020-01-10T13:29:00Z">
            <w:rPr>
              <w:rFonts w:asciiTheme="majorBidi" w:hAnsiTheme="majorBidi" w:cstheme="majorBidi"/>
              <w:sz w:val="24"/>
              <w:szCs w:val="24"/>
              <w:lang w:bidi="syr-SY"/>
            </w:rPr>
          </w:rPrChange>
        </w:rPr>
        <w:t>Lacan introduced the concept of the Four Discourses in</w:t>
      </w:r>
      <w:r w:rsidRPr="00022DE2">
        <w:rPr>
          <w:rFonts w:asciiTheme="majorBidi" w:hAnsiTheme="majorBidi" w:cstheme="majorBidi"/>
          <w:i/>
          <w:iCs/>
          <w:sz w:val="24"/>
          <w:szCs w:val="24"/>
          <w:lang w:val="nl-NL"/>
          <w:rPrChange w:id="2195" w:author="user" w:date="2020-01-10T13:29:00Z">
            <w:rPr>
              <w:rFonts w:asciiTheme="majorBidi" w:hAnsiTheme="majorBidi" w:cstheme="majorBidi"/>
              <w:i/>
              <w:iCs/>
              <w:sz w:val="24"/>
              <w:szCs w:val="24"/>
              <w:lang w:val="nl-NL"/>
            </w:rPr>
          </w:rPrChange>
        </w:rPr>
        <w:t xml:space="preserve"> Le s</w:t>
      </w:r>
      <w:r w:rsidRPr="00022DE2">
        <w:rPr>
          <w:rFonts w:asciiTheme="majorBidi" w:hAnsiTheme="majorBidi" w:cstheme="majorBidi"/>
          <w:b/>
          <w:bCs/>
          <w:i/>
          <w:iCs/>
          <w:sz w:val="24"/>
          <w:szCs w:val="24"/>
          <w:lang w:val="nl-NL"/>
          <w:rPrChange w:id="2196" w:author="user" w:date="2020-01-10T13:29:00Z">
            <w:rPr>
              <w:rFonts w:asciiTheme="majorBidi" w:hAnsiTheme="majorBidi" w:cstheme="majorBidi"/>
              <w:b/>
              <w:bCs/>
              <w:i/>
              <w:iCs/>
              <w:sz w:val="24"/>
              <w:szCs w:val="24"/>
              <w:lang w:val="nl-NL"/>
            </w:rPr>
          </w:rPrChange>
        </w:rPr>
        <w:t>é</w:t>
      </w:r>
      <w:r w:rsidRPr="00022DE2">
        <w:rPr>
          <w:rFonts w:asciiTheme="majorBidi" w:hAnsiTheme="majorBidi" w:cstheme="majorBidi"/>
          <w:i/>
          <w:iCs/>
          <w:sz w:val="24"/>
          <w:szCs w:val="24"/>
          <w:lang w:val="nl-NL"/>
          <w:rPrChange w:id="2197" w:author="user" w:date="2020-01-10T13:29:00Z">
            <w:rPr>
              <w:rFonts w:asciiTheme="majorBidi" w:hAnsiTheme="majorBidi" w:cstheme="majorBidi"/>
              <w:i/>
              <w:iCs/>
              <w:sz w:val="24"/>
              <w:szCs w:val="24"/>
              <w:lang w:val="nl-NL"/>
            </w:rPr>
          </w:rPrChange>
        </w:rPr>
        <w:t xml:space="preserve">minaire, </w:t>
      </w:r>
      <w:r w:rsidRPr="00022DE2">
        <w:rPr>
          <w:rFonts w:asciiTheme="majorBidi" w:hAnsiTheme="majorBidi" w:cstheme="majorBidi"/>
          <w:b/>
          <w:bCs/>
          <w:i/>
          <w:iCs/>
          <w:sz w:val="24"/>
          <w:szCs w:val="24"/>
          <w:lang w:val="nl-NL"/>
          <w:rPrChange w:id="2198" w:author="user" w:date="2020-01-10T13:29:00Z">
            <w:rPr>
              <w:rFonts w:asciiTheme="majorBidi" w:hAnsiTheme="majorBidi" w:cstheme="majorBidi"/>
              <w:b/>
              <w:bCs/>
              <w:i/>
              <w:iCs/>
              <w:sz w:val="24"/>
              <w:szCs w:val="24"/>
              <w:lang w:val="nl-NL"/>
            </w:rPr>
          </w:rPrChange>
        </w:rPr>
        <w:t>l</w:t>
      </w:r>
      <w:r w:rsidRPr="00022DE2">
        <w:rPr>
          <w:rFonts w:asciiTheme="majorBidi" w:hAnsiTheme="majorBidi" w:cstheme="majorBidi"/>
          <w:i/>
          <w:iCs/>
          <w:sz w:val="24"/>
          <w:szCs w:val="24"/>
          <w:lang w:val="nl-NL"/>
          <w:rPrChange w:id="2199" w:author="user" w:date="2020-01-10T13:29:00Z">
            <w:rPr>
              <w:rFonts w:asciiTheme="majorBidi" w:hAnsiTheme="majorBidi" w:cstheme="majorBidi"/>
              <w:i/>
              <w:iCs/>
              <w:sz w:val="24"/>
              <w:szCs w:val="24"/>
              <w:lang w:val="nl-NL"/>
            </w:rPr>
          </w:rPrChange>
        </w:rPr>
        <w:t>ivre XVII</w:t>
      </w:r>
      <w:r w:rsidRPr="00022DE2">
        <w:rPr>
          <w:rFonts w:asciiTheme="majorBidi" w:hAnsiTheme="majorBidi" w:cstheme="majorBidi"/>
          <w:b/>
          <w:bCs/>
          <w:i/>
          <w:iCs/>
          <w:sz w:val="24"/>
          <w:szCs w:val="24"/>
          <w:lang w:val="nl-NL"/>
          <w:rPrChange w:id="2200" w:author="user" w:date="2020-01-10T13:29:00Z">
            <w:rPr>
              <w:rFonts w:asciiTheme="majorBidi" w:hAnsiTheme="majorBidi" w:cstheme="majorBidi"/>
              <w:b/>
              <w:bCs/>
              <w:i/>
              <w:iCs/>
              <w:sz w:val="24"/>
              <w:szCs w:val="24"/>
              <w:lang w:val="nl-NL"/>
            </w:rPr>
          </w:rPrChange>
        </w:rPr>
        <w:t>:</w:t>
      </w:r>
      <w:r w:rsidRPr="00022DE2">
        <w:rPr>
          <w:rFonts w:asciiTheme="majorBidi" w:hAnsiTheme="majorBidi" w:cstheme="majorBidi"/>
          <w:i/>
          <w:iCs/>
          <w:sz w:val="24"/>
          <w:szCs w:val="24"/>
          <w:lang w:val="nl-NL"/>
          <w:rPrChange w:id="2201" w:author="user" w:date="2020-01-10T13:29:00Z">
            <w:rPr>
              <w:rFonts w:asciiTheme="majorBidi" w:hAnsiTheme="majorBidi" w:cstheme="majorBidi"/>
              <w:i/>
              <w:iCs/>
              <w:sz w:val="24"/>
              <w:szCs w:val="24"/>
              <w:lang w:val="nl-NL"/>
            </w:rPr>
          </w:rPrChange>
        </w:rPr>
        <w:t xml:space="preserve"> L</w:t>
      </w:r>
      <w:del w:id="2202" w:author="user" w:date="2020-01-09T18:07:00Z">
        <w:r w:rsidRPr="00022DE2" w:rsidDel="00037D74">
          <w:rPr>
            <w:rFonts w:asciiTheme="majorBidi" w:hAnsiTheme="majorBidi" w:cstheme="majorBidi"/>
            <w:i/>
            <w:iCs/>
            <w:sz w:val="24"/>
            <w:szCs w:val="24"/>
            <w:lang w:val="nl-NL"/>
            <w:rPrChange w:id="2203" w:author="user" w:date="2020-01-10T13:29:00Z">
              <w:rPr>
                <w:rFonts w:asciiTheme="majorBidi" w:hAnsiTheme="majorBidi" w:cstheme="majorBidi"/>
                <w:i/>
                <w:iCs/>
                <w:sz w:val="24"/>
                <w:szCs w:val="24"/>
                <w:lang w:val="nl-NL"/>
              </w:rPr>
            </w:rPrChange>
          </w:rPr>
          <w:delText>’</w:delText>
        </w:r>
      </w:del>
      <w:ins w:id="2204" w:author="user" w:date="2020-01-09T18:08:00Z">
        <w:r w:rsidRPr="00022DE2">
          <w:rPr>
            <w:rFonts w:asciiTheme="majorBidi" w:hAnsiTheme="majorBidi" w:cstheme="majorBidi"/>
            <w:i/>
            <w:iCs/>
            <w:sz w:val="24"/>
            <w:szCs w:val="24"/>
            <w:lang w:val="nl-NL"/>
            <w:rPrChange w:id="2205" w:author="user" w:date="2020-01-10T13:29:00Z">
              <w:rPr>
                <w:rFonts w:asciiTheme="majorBidi" w:hAnsiTheme="majorBidi" w:cstheme="majorBidi"/>
                <w:i/>
                <w:iCs/>
                <w:sz w:val="24"/>
                <w:szCs w:val="24"/>
                <w:lang w:val="nl-NL"/>
              </w:rPr>
            </w:rPrChange>
          </w:rPr>
          <w:t>’</w:t>
        </w:r>
      </w:ins>
      <w:r w:rsidRPr="00022DE2">
        <w:rPr>
          <w:rFonts w:asciiTheme="majorBidi" w:hAnsiTheme="majorBidi" w:cstheme="majorBidi"/>
          <w:b/>
          <w:bCs/>
          <w:i/>
          <w:iCs/>
          <w:sz w:val="24"/>
          <w:szCs w:val="24"/>
          <w:lang w:val="nl-NL"/>
          <w:rPrChange w:id="2206" w:author="user" w:date="2020-01-10T13:29:00Z">
            <w:rPr>
              <w:rFonts w:asciiTheme="majorBidi" w:hAnsiTheme="majorBidi" w:cstheme="majorBidi"/>
              <w:b/>
              <w:bCs/>
              <w:i/>
              <w:iCs/>
              <w:sz w:val="24"/>
              <w:szCs w:val="24"/>
              <w:lang w:val="nl-NL"/>
            </w:rPr>
          </w:rPrChange>
        </w:rPr>
        <w:t>e</w:t>
      </w:r>
      <w:r w:rsidRPr="00022DE2">
        <w:rPr>
          <w:rFonts w:asciiTheme="majorBidi" w:hAnsiTheme="majorBidi" w:cstheme="majorBidi"/>
          <w:i/>
          <w:iCs/>
          <w:sz w:val="24"/>
          <w:szCs w:val="24"/>
          <w:lang w:val="nl-NL"/>
          <w:rPrChange w:id="2207" w:author="user" w:date="2020-01-10T13:29:00Z">
            <w:rPr>
              <w:rFonts w:asciiTheme="majorBidi" w:hAnsiTheme="majorBidi" w:cstheme="majorBidi"/>
              <w:i/>
              <w:iCs/>
              <w:sz w:val="24"/>
              <w:szCs w:val="24"/>
              <w:lang w:val="nl-NL"/>
            </w:rPr>
          </w:rPrChange>
        </w:rPr>
        <w:t xml:space="preserve">nvers de la </w:t>
      </w:r>
      <w:r w:rsidRPr="00022DE2">
        <w:rPr>
          <w:rFonts w:asciiTheme="majorBidi" w:hAnsiTheme="majorBidi" w:cstheme="majorBidi"/>
          <w:b/>
          <w:bCs/>
          <w:i/>
          <w:iCs/>
          <w:sz w:val="24"/>
          <w:szCs w:val="24"/>
          <w:lang w:val="nl-NL"/>
          <w:rPrChange w:id="2208" w:author="user" w:date="2020-01-10T13:29:00Z">
            <w:rPr>
              <w:rFonts w:asciiTheme="majorBidi" w:hAnsiTheme="majorBidi" w:cstheme="majorBidi"/>
              <w:b/>
              <w:bCs/>
              <w:i/>
              <w:iCs/>
              <w:sz w:val="24"/>
              <w:szCs w:val="24"/>
              <w:lang w:val="nl-NL"/>
            </w:rPr>
          </w:rPrChange>
        </w:rPr>
        <w:t>p</w:t>
      </w:r>
      <w:r w:rsidRPr="00022DE2">
        <w:rPr>
          <w:rFonts w:asciiTheme="majorBidi" w:hAnsiTheme="majorBidi" w:cstheme="majorBidi"/>
          <w:i/>
          <w:iCs/>
          <w:sz w:val="24"/>
          <w:szCs w:val="24"/>
          <w:lang w:val="nl-NL"/>
          <w:rPrChange w:id="2209" w:author="user" w:date="2020-01-10T13:29:00Z">
            <w:rPr>
              <w:rFonts w:asciiTheme="majorBidi" w:hAnsiTheme="majorBidi" w:cstheme="majorBidi"/>
              <w:i/>
              <w:iCs/>
              <w:sz w:val="24"/>
              <w:szCs w:val="24"/>
              <w:lang w:val="nl-NL"/>
            </w:rPr>
          </w:rPrChange>
        </w:rPr>
        <w:t>sychanalyse (1969–1970)</w:t>
      </w:r>
      <w:ins w:id="2210" w:author="user" w:date="2020-01-09T12:05:00Z">
        <w:r w:rsidRPr="00022DE2">
          <w:rPr>
            <w:rFonts w:asciiTheme="majorBidi" w:hAnsiTheme="majorBidi" w:cstheme="majorBidi"/>
            <w:i/>
            <w:iCs/>
            <w:sz w:val="24"/>
            <w:szCs w:val="24"/>
            <w:lang w:val="nl-NL"/>
            <w:rPrChange w:id="2211" w:author="user" w:date="2020-01-10T13:29:00Z">
              <w:rPr>
                <w:rFonts w:asciiTheme="majorBidi" w:hAnsiTheme="majorBidi" w:cstheme="majorBidi"/>
                <w:i/>
                <w:iCs/>
                <w:sz w:val="24"/>
                <w:szCs w:val="24"/>
                <w:lang w:val="nl-NL"/>
              </w:rPr>
            </w:rPrChange>
          </w:rPr>
          <w:t>,</w:t>
        </w:r>
      </w:ins>
      <w:r w:rsidRPr="00022DE2">
        <w:rPr>
          <w:rFonts w:asciiTheme="majorBidi" w:hAnsiTheme="majorBidi" w:cstheme="majorBidi"/>
          <w:i/>
          <w:iCs/>
          <w:sz w:val="24"/>
          <w:szCs w:val="24"/>
          <w:rPrChange w:id="2212" w:author="user" w:date="2020-01-10T13:29:00Z">
            <w:rPr>
              <w:rFonts w:asciiTheme="majorBidi" w:hAnsiTheme="majorBidi" w:cstheme="majorBidi"/>
              <w:i/>
              <w:iCs/>
              <w:sz w:val="24"/>
              <w:szCs w:val="24"/>
            </w:rPr>
          </w:rPrChange>
        </w:rPr>
        <w:t xml:space="preserve"> The Other Side of Psychoanalysis</w:t>
      </w:r>
      <w:r w:rsidRPr="00022DE2">
        <w:rPr>
          <w:rFonts w:asciiTheme="majorBidi" w:hAnsiTheme="majorBidi" w:cstheme="majorBidi"/>
          <w:b/>
          <w:bCs/>
          <w:i/>
          <w:iCs/>
          <w:sz w:val="24"/>
          <w:szCs w:val="24"/>
          <w:rPrChange w:id="2213" w:author="user" w:date="2020-01-10T13:29:00Z">
            <w:rPr>
              <w:rFonts w:asciiTheme="majorBidi" w:hAnsiTheme="majorBidi" w:cstheme="majorBidi"/>
              <w:b/>
              <w:bCs/>
              <w:i/>
              <w:iCs/>
              <w:sz w:val="24"/>
              <w:szCs w:val="24"/>
            </w:rPr>
          </w:rPrChange>
        </w:rPr>
        <w:t>.</w:t>
      </w:r>
      <w:r w:rsidRPr="00022DE2">
        <w:rPr>
          <w:rFonts w:asciiTheme="majorBidi" w:hAnsiTheme="majorBidi" w:cstheme="majorBidi"/>
          <w:i/>
          <w:iCs/>
          <w:sz w:val="24"/>
          <w:szCs w:val="24"/>
          <w:rPrChange w:id="2214" w:author="user" w:date="2020-01-10T13:29:00Z">
            <w:rPr>
              <w:rFonts w:asciiTheme="majorBidi" w:hAnsiTheme="majorBidi" w:cstheme="majorBidi"/>
              <w:i/>
              <w:iCs/>
              <w:sz w:val="24"/>
              <w:szCs w:val="24"/>
            </w:rPr>
          </w:rPrChange>
        </w:rPr>
        <w:t xml:space="preserve"> The Seminar of Jacques Lacan</w:t>
      </w:r>
      <w:r w:rsidRPr="00022DE2">
        <w:rPr>
          <w:rFonts w:asciiTheme="majorBidi" w:hAnsiTheme="majorBidi" w:cstheme="majorBidi"/>
          <w:b/>
          <w:bCs/>
          <w:i/>
          <w:iCs/>
          <w:sz w:val="24"/>
          <w:szCs w:val="24"/>
          <w:rPrChange w:id="2215" w:author="user" w:date="2020-01-10T13:29:00Z">
            <w:rPr>
              <w:rFonts w:asciiTheme="majorBidi" w:hAnsiTheme="majorBidi" w:cstheme="majorBidi"/>
              <w:b/>
              <w:bCs/>
              <w:i/>
              <w:iCs/>
              <w:sz w:val="24"/>
              <w:szCs w:val="24"/>
            </w:rPr>
          </w:rPrChange>
        </w:rPr>
        <w:t>:</w:t>
      </w:r>
      <w:r w:rsidRPr="00022DE2">
        <w:rPr>
          <w:rFonts w:asciiTheme="majorBidi" w:hAnsiTheme="majorBidi" w:cstheme="majorBidi"/>
          <w:i/>
          <w:iCs/>
          <w:sz w:val="24"/>
          <w:szCs w:val="24"/>
          <w:rPrChange w:id="2216" w:author="user" w:date="2020-01-10T13:29:00Z">
            <w:rPr>
              <w:rFonts w:asciiTheme="majorBidi" w:hAnsiTheme="majorBidi" w:cstheme="majorBidi"/>
              <w:i/>
              <w:iCs/>
              <w:sz w:val="24"/>
              <w:szCs w:val="24"/>
            </w:rPr>
          </w:rPrChange>
        </w:rPr>
        <w:t xml:space="preserve"> Book XVII</w:t>
      </w:r>
      <w:r w:rsidRPr="00022DE2">
        <w:rPr>
          <w:rFonts w:asciiTheme="majorBidi" w:hAnsiTheme="majorBidi" w:cstheme="majorBidi"/>
          <w:sz w:val="24"/>
          <w:szCs w:val="24"/>
          <w:rPrChange w:id="2217" w:author="user" w:date="2020-01-10T13:29:00Z">
            <w:rPr>
              <w:rFonts w:asciiTheme="majorBidi" w:hAnsiTheme="majorBidi" w:cstheme="majorBidi"/>
              <w:sz w:val="24"/>
              <w:szCs w:val="24"/>
            </w:rPr>
          </w:rPrChange>
        </w:rPr>
        <w:t>, J.-</w:t>
      </w:r>
      <w:r w:rsidRPr="00022DE2">
        <w:rPr>
          <w:rFonts w:asciiTheme="majorBidi" w:hAnsiTheme="majorBidi" w:cstheme="majorBidi"/>
          <w:b/>
          <w:bCs/>
          <w:sz w:val="24"/>
          <w:szCs w:val="24"/>
          <w:rPrChange w:id="2218" w:author="user" w:date="2020-01-10T13:29:00Z">
            <w:rPr>
              <w:rFonts w:asciiTheme="majorBidi" w:hAnsiTheme="majorBidi" w:cstheme="majorBidi"/>
              <w:b/>
              <w:bCs/>
              <w:sz w:val="24"/>
              <w:szCs w:val="24"/>
            </w:rPr>
          </w:rPrChange>
        </w:rPr>
        <w:t>A</w:t>
      </w:r>
      <w:r w:rsidRPr="00022DE2">
        <w:rPr>
          <w:rFonts w:asciiTheme="majorBidi" w:hAnsiTheme="majorBidi" w:cstheme="majorBidi"/>
          <w:sz w:val="24"/>
          <w:szCs w:val="24"/>
          <w:rPrChange w:id="2219" w:author="user" w:date="2020-01-10T13:29:00Z">
            <w:rPr>
              <w:rFonts w:asciiTheme="majorBidi" w:hAnsiTheme="majorBidi" w:cstheme="majorBidi"/>
              <w:sz w:val="24"/>
              <w:szCs w:val="24"/>
            </w:rPr>
          </w:rPrChange>
        </w:rPr>
        <w:t>. Miller</w:t>
      </w:r>
      <w:ins w:id="2220" w:author="user" w:date="2020-01-09T12:05:00Z">
        <w:r w:rsidRPr="00022DE2">
          <w:rPr>
            <w:rFonts w:asciiTheme="majorBidi" w:hAnsiTheme="majorBidi" w:cstheme="majorBidi"/>
            <w:sz w:val="24"/>
            <w:szCs w:val="24"/>
            <w:rPrChange w:id="2221" w:author="user" w:date="2020-01-10T13:29:00Z">
              <w:rPr>
                <w:rFonts w:asciiTheme="majorBidi" w:hAnsiTheme="majorBidi" w:cstheme="majorBidi"/>
                <w:sz w:val="24"/>
                <w:szCs w:val="24"/>
              </w:rPr>
            </w:rPrChange>
          </w:rPr>
          <w:t xml:space="preserve"> et al., </w:t>
        </w:r>
      </w:ins>
      <w:del w:id="2222" w:author="user" w:date="2020-01-09T12:05:00Z">
        <w:r w:rsidRPr="00022DE2" w:rsidDel="00890BF5">
          <w:rPr>
            <w:rFonts w:asciiTheme="majorBidi" w:hAnsiTheme="majorBidi" w:cstheme="majorBidi"/>
            <w:sz w:val="24"/>
            <w:szCs w:val="24"/>
            <w:rPrChange w:id="2223" w:author="user" w:date="2020-01-10T13:29:00Z">
              <w:rPr>
                <w:rFonts w:asciiTheme="majorBidi" w:hAnsiTheme="majorBidi" w:cstheme="majorBidi"/>
                <w:sz w:val="24"/>
                <w:szCs w:val="24"/>
              </w:rPr>
            </w:rPrChange>
          </w:rPr>
          <w:delText xml:space="preserve"> etc.</w:delText>
        </w:r>
        <w:r w:rsidRPr="00022DE2" w:rsidDel="00890BF5">
          <w:rPr>
            <w:rFonts w:asciiTheme="majorBidi" w:hAnsiTheme="majorBidi" w:cstheme="majorBidi"/>
            <w:i/>
            <w:iCs/>
            <w:sz w:val="24"/>
            <w:szCs w:val="24"/>
            <w:rPrChange w:id="2224" w:author="user" w:date="2020-01-10T13:29:00Z">
              <w:rPr>
                <w:rFonts w:asciiTheme="majorBidi" w:hAnsiTheme="majorBidi" w:cstheme="majorBidi"/>
                <w:i/>
                <w:iCs/>
                <w:sz w:val="24"/>
                <w:szCs w:val="24"/>
              </w:rPr>
            </w:rPrChange>
          </w:rPr>
          <w:delText xml:space="preserve"> </w:delText>
        </w:r>
      </w:del>
      <w:r w:rsidRPr="00022DE2">
        <w:rPr>
          <w:rFonts w:asciiTheme="majorBidi" w:hAnsiTheme="majorBidi" w:cstheme="majorBidi"/>
          <w:i/>
          <w:iCs/>
          <w:sz w:val="24"/>
          <w:szCs w:val="24"/>
          <w:rPrChange w:id="2225" w:author="user" w:date="2020-01-10T13:29:00Z">
            <w:rPr>
              <w:rFonts w:asciiTheme="majorBidi" w:hAnsiTheme="majorBidi" w:cstheme="majorBidi"/>
              <w:i/>
              <w:iCs/>
              <w:sz w:val="24"/>
              <w:szCs w:val="24"/>
            </w:rPr>
          </w:rPrChange>
        </w:rPr>
        <w:t>The Seminar of Jacques Lacan</w:t>
      </w:r>
      <w:r w:rsidRPr="00022DE2">
        <w:rPr>
          <w:rFonts w:asciiTheme="majorBidi" w:hAnsiTheme="majorBidi" w:cstheme="majorBidi"/>
          <w:b/>
          <w:bCs/>
          <w:i/>
          <w:iCs/>
          <w:sz w:val="24"/>
          <w:szCs w:val="24"/>
          <w:rPrChange w:id="2226" w:author="user" w:date="2020-01-10T13:29:00Z">
            <w:rPr>
              <w:rFonts w:asciiTheme="majorBidi" w:hAnsiTheme="majorBidi" w:cstheme="majorBidi"/>
              <w:b/>
              <w:bCs/>
              <w:i/>
              <w:iCs/>
              <w:sz w:val="24"/>
              <w:szCs w:val="24"/>
            </w:rPr>
          </w:rPrChange>
        </w:rPr>
        <w:t>:</w:t>
      </w:r>
      <w:r w:rsidRPr="00022DE2">
        <w:rPr>
          <w:rFonts w:asciiTheme="majorBidi" w:hAnsiTheme="majorBidi" w:cstheme="majorBidi"/>
          <w:i/>
          <w:iCs/>
          <w:sz w:val="24"/>
          <w:szCs w:val="24"/>
          <w:rPrChange w:id="2227" w:author="user" w:date="2020-01-10T13:29:00Z">
            <w:rPr>
              <w:rFonts w:asciiTheme="majorBidi" w:hAnsiTheme="majorBidi" w:cstheme="majorBidi"/>
              <w:i/>
              <w:iCs/>
              <w:sz w:val="24"/>
              <w:szCs w:val="24"/>
            </w:rPr>
          </w:rPrChange>
        </w:rPr>
        <w:t xml:space="preserve"> On Feminine Sexuality, the Limit</w:t>
      </w:r>
      <w:r w:rsidRPr="00022DE2">
        <w:rPr>
          <w:rFonts w:asciiTheme="majorBidi" w:hAnsiTheme="majorBidi" w:cstheme="majorBidi"/>
          <w:b/>
          <w:bCs/>
          <w:i/>
          <w:iCs/>
          <w:sz w:val="24"/>
          <w:szCs w:val="24"/>
          <w:rPrChange w:id="2228" w:author="user" w:date="2020-01-10T13:29:00Z">
            <w:rPr>
              <w:rFonts w:asciiTheme="majorBidi" w:hAnsiTheme="majorBidi" w:cstheme="majorBidi"/>
              <w:b/>
              <w:bCs/>
              <w:i/>
              <w:iCs/>
              <w:sz w:val="24"/>
              <w:szCs w:val="24"/>
            </w:rPr>
          </w:rPrChange>
        </w:rPr>
        <w:t>s</w:t>
      </w:r>
      <w:r w:rsidRPr="00022DE2">
        <w:rPr>
          <w:rFonts w:asciiTheme="majorBidi" w:hAnsiTheme="majorBidi" w:cstheme="majorBidi"/>
          <w:i/>
          <w:iCs/>
          <w:sz w:val="24"/>
          <w:szCs w:val="24"/>
          <w:rPrChange w:id="2229" w:author="user" w:date="2020-01-10T13:29:00Z">
            <w:rPr>
              <w:rFonts w:asciiTheme="majorBidi" w:hAnsiTheme="majorBidi" w:cstheme="majorBidi"/>
              <w:i/>
              <w:iCs/>
              <w:sz w:val="24"/>
              <w:szCs w:val="24"/>
            </w:rPr>
          </w:rPrChange>
        </w:rPr>
        <w:t xml:space="preserve"> of Love and Knowledge (Encore), 1972–1973</w:t>
      </w:r>
      <w:r w:rsidRPr="00022DE2">
        <w:rPr>
          <w:rFonts w:asciiTheme="majorBidi" w:hAnsiTheme="majorBidi" w:cstheme="majorBidi"/>
          <w:sz w:val="24"/>
          <w:szCs w:val="24"/>
          <w:rPrChange w:id="2230" w:author="user" w:date="2020-01-10T13:29:00Z">
            <w:rPr>
              <w:rFonts w:asciiTheme="majorBidi" w:hAnsiTheme="majorBidi" w:cstheme="majorBidi"/>
              <w:sz w:val="24"/>
              <w:szCs w:val="24"/>
            </w:rPr>
          </w:rPrChange>
        </w:rPr>
        <w:t xml:space="preserve"> (Book XX), </w:t>
      </w:r>
      <w:ins w:id="2231" w:author="user" w:date="2020-01-09T12:06:00Z">
        <w:r w:rsidRPr="00022DE2">
          <w:rPr>
            <w:rFonts w:asciiTheme="majorBidi" w:hAnsiTheme="majorBidi" w:cstheme="majorBidi"/>
            <w:sz w:val="24"/>
            <w:szCs w:val="24"/>
            <w:rPrChange w:id="2232" w:author="user" w:date="2020-01-10T13:29:00Z">
              <w:rPr>
                <w:rFonts w:asciiTheme="majorBidi" w:hAnsiTheme="majorBidi" w:cstheme="majorBidi"/>
                <w:sz w:val="24"/>
                <w:szCs w:val="24"/>
              </w:rPr>
            </w:rPrChange>
          </w:rPr>
          <w:t xml:space="preserve">ed. </w:t>
        </w:r>
      </w:ins>
      <w:r w:rsidRPr="00022DE2">
        <w:rPr>
          <w:rFonts w:asciiTheme="majorBidi" w:hAnsiTheme="majorBidi" w:cstheme="majorBidi"/>
          <w:sz w:val="24"/>
          <w:szCs w:val="24"/>
          <w:rPrChange w:id="2233" w:author="user" w:date="2020-01-10T13:29:00Z">
            <w:rPr>
              <w:rFonts w:asciiTheme="majorBidi" w:hAnsiTheme="majorBidi" w:cstheme="majorBidi"/>
              <w:sz w:val="24"/>
              <w:szCs w:val="24"/>
            </w:rPr>
          </w:rPrChange>
        </w:rPr>
        <w:t>J.-</w:t>
      </w:r>
      <w:r w:rsidRPr="00022DE2">
        <w:rPr>
          <w:rFonts w:asciiTheme="majorBidi" w:hAnsiTheme="majorBidi" w:cstheme="majorBidi"/>
          <w:b/>
          <w:bCs/>
          <w:sz w:val="24"/>
          <w:szCs w:val="24"/>
          <w:rPrChange w:id="2234" w:author="user" w:date="2020-01-10T13:29:00Z">
            <w:rPr>
              <w:rFonts w:asciiTheme="majorBidi" w:hAnsiTheme="majorBidi" w:cstheme="majorBidi"/>
              <w:b/>
              <w:bCs/>
              <w:sz w:val="24"/>
              <w:szCs w:val="24"/>
            </w:rPr>
          </w:rPrChange>
        </w:rPr>
        <w:t>A</w:t>
      </w:r>
      <w:r w:rsidRPr="00022DE2">
        <w:rPr>
          <w:rFonts w:asciiTheme="majorBidi" w:hAnsiTheme="majorBidi" w:cstheme="majorBidi"/>
          <w:sz w:val="24"/>
          <w:szCs w:val="24"/>
          <w:rPrChange w:id="2235" w:author="user" w:date="2020-01-10T13:29:00Z">
            <w:rPr>
              <w:rFonts w:asciiTheme="majorBidi" w:hAnsiTheme="majorBidi" w:cstheme="majorBidi"/>
              <w:sz w:val="24"/>
              <w:szCs w:val="24"/>
            </w:rPr>
          </w:rPrChange>
        </w:rPr>
        <w:t>. Miller</w:t>
      </w:r>
      <w:ins w:id="2236" w:author="user" w:date="2020-01-09T12:06:00Z">
        <w:r w:rsidRPr="00022DE2">
          <w:rPr>
            <w:rFonts w:asciiTheme="majorBidi" w:hAnsiTheme="majorBidi" w:cstheme="majorBidi"/>
            <w:sz w:val="24"/>
            <w:szCs w:val="24"/>
            <w:rPrChange w:id="2237" w:author="user" w:date="2020-01-10T13:29:00Z">
              <w:rPr>
                <w:rFonts w:asciiTheme="majorBidi" w:hAnsiTheme="majorBidi" w:cstheme="majorBidi"/>
                <w:sz w:val="24"/>
                <w:szCs w:val="24"/>
              </w:rPr>
            </w:rPrChange>
          </w:rPr>
          <w:t xml:space="preserve"> and trans. </w:t>
        </w:r>
      </w:ins>
      <w:del w:id="2238" w:author="user" w:date="2020-01-09T12:06:00Z">
        <w:r w:rsidRPr="00022DE2" w:rsidDel="00890BF5">
          <w:rPr>
            <w:rFonts w:asciiTheme="majorBidi" w:hAnsiTheme="majorBidi" w:cstheme="majorBidi"/>
            <w:sz w:val="24"/>
            <w:szCs w:val="24"/>
            <w:rPrChange w:id="2239" w:author="user" w:date="2020-01-10T13:29:00Z">
              <w:rPr>
                <w:rFonts w:asciiTheme="majorBidi" w:hAnsiTheme="majorBidi" w:cstheme="majorBidi"/>
                <w:sz w:val="24"/>
                <w:szCs w:val="24"/>
              </w:rPr>
            </w:rPrChange>
          </w:rPr>
          <w:delText xml:space="preserve"> </w:delText>
        </w:r>
        <w:r w:rsidRPr="00022DE2" w:rsidDel="00890BF5">
          <w:rPr>
            <w:rFonts w:asciiTheme="majorBidi" w:hAnsiTheme="majorBidi" w:cstheme="majorBidi"/>
            <w:sz w:val="24"/>
            <w:szCs w:val="24"/>
            <w:lang w:bidi="syr-SY"/>
            <w:rPrChange w:id="2240" w:author="user" w:date="2020-01-10T13:29:00Z">
              <w:rPr>
                <w:rFonts w:asciiTheme="majorBidi" w:hAnsiTheme="majorBidi" w:cstheme="majorBidi"/>
                <w:sz w:val="24"/>
                <w:szCs w:val="24"/>
                <w:lang w:bidi="syr-SY"/>
              </w:rPr>
            </w:rPrChange>
          </w:rPr>
          <w:delText xml:space="preserve">[ed.] and </w:delText>
        </w:r>
      </w:del>
      <w:r w:rsidRPr="00022DE2">
        <w:rPr>
          <w:rFonts w:asciiTheme="majorBidi" w:hAnsiTheme="majorBidi" w:cstheme="majorBidi"/>
          <w:sz w:val="24"/>
          <w:szCs w:val="24"/>
          <w:lang w:bidi="syr-SY"/>
          <w:rPrChange w:id="2241" w:author="user" w:date="2020-01-10T13:29:00Z">
            <w:rPr>
              <w:rFonts w:asciiTheme="majorBidi" w:hAnsiTheme="majorBidi" w:cstheme="majorBidi"/>
              <w:sz w:val="24"/>
              <w:szCs w:val="24"/>
              <w:lang w:bidi="syr-SY"/>
            </w:rPr>
          </w:rPrChange>
        </w:rPr>
        <w:t xml:space="preserve">B. Fink </w:t>
      </w:r>
      <w:del w:id="2242" w:author="user" w:date="2020-01-09T12:06:00Z">
        <w:r w:rsidRPr="00022DE2" w:rsidDel="00890BF5">
          <w:rPr>
            <w:rFonts w:asciiTheme="majorBidi" w:hAnsiTheme="majorBidi" w:cstheme="majorBidi"/>
            <w:sz w:val="24"/>
            <w:szCs w:val="24"/>
            <w:lang w:bidi="syr-SY"/>
            <w:rPrChange w:id="2243" w:author="user" w:date="2020-01-10T13:29:00Z">
              <w:rPr>
                <w:rFonts w:asciiTheme="majorBidi" w:hAnsiTheme="majorBidi" w:cstheme="majorBidi"/>
                <w:sz w:val="24"/>
                <w:szCs w:val="24"/>
                <w:lang w:bidi="syr-SY"/>
              </w:rPr>
            </w:rPrChange>
          </w:rPr>
          <w:delText xml:space="preserve">[trans.] </w:delText>
        </w:r>
      </w:del>
      <w:r w:rsidRPr="00022DE2">
        <w:rPr>
          <w:rFonts w:asciiTheme="majorBidi" w:hAnsiTheme="majorBidi" w:cstheme="majorBidi"/>
          <w:sz w:val="24"/>
          <w:szCs w:val="24"/>
          <w:lang w:bidi="syr-SY"/>
          <w:rPrChange w:id="2244" w:author="user" w:date="2020-01-10T13:29:00Z">
            <w:rPr>
              <w:rFonts w:asciiTheme="majorBidi" w:hAnsiTheme="majorBidi" w:cstheme="majorBidi"/>
              <w:sz w:val="24"/>
              <w:szCs w:val="24"/>
              <w:lang w:bidi="syr-SY"/>
            </w:rPr>
          </w:rPrChange>
        </w:rPr>
        <w:t>(New York and London</w:t>
      </w:r>
      <w:del w:id="2245" w:author="user" w:date="2020-01-09T15:09:00Z">
        <w:r w:rsidRPr="00022DE2" w:rsidDel="00A57C09">
          <w:rPr>
            <w:rFonts w:asciiTheme="majorBidi" w:hAnsiTheme="majorBidi" w:cstheme="majorBidi"/>
            <w:sz w:val="24"/>
            <w:szCs w:val="24"/>
            <w:lang w:bidi="syr-SY"/>
            <w:rPrChange w:id="2246" w:author="user" w:date="2020-01-10T13:29:00Z">
              <w:rPr>
                <w:rFonts w:asciiTheme="majorBidi" w:hAnsiTheme="majorBidi" w:cstheme="majorBidi"/>
                <w:sz w:val="24"/>
                <w:szCs w:val="24"/>
                <w:lang w:bidi="syr-SY"/>
              </w:rPr>
            </w:rPrChange>
          </w:rPr>
          <w:delText>: W.W. Norton &amp; Company, Inc.</w:delText>
        </w:r>
      </w:del>
      <w:r w:rsidRPr="00022DE2">
        <w:rPr>
          <w:rFonts w:asciiTheme="majorBidi" w:hAnsiTheme="majorBidi" w:cstheme="majorBidi"/>
          <w:sz w:val="24"/>
          <w:szCs w:val="24"/>
          <w:lang w:bidi="syr-SY"/>
          <w:rPrChange w:id="2247" w:author="user" w:date="2020-01-10T13:29:00Z">
            <w:rPr>
              <w:rFonts w:asciiTheme="majorBidi" w:hAnsiTheme="majorBidi" w:cstheme="majorBidi"/>
              <w:sz w:val="24"/>
              <w:szCs w:val="24"/>
              <w:lang w:bidi="syr-SY"/>
            </w:rPr>
          </w:rPrChange>
        </w:rPr>
        <w:t>, 1998)</w:t>
      </w:r>
      <w:ins w:id="2248" w:author="user" w:date="2020-01-09T12:06:00Z">
        <w:r w:rsidRPr="00022DE2">
          <w:rPr>
            <w:rFonts w:asciiTheme="majorBidi" w:hAnsiTheme="majorBidi" w:cstheme="majorBidi"/>
            <w:sz w:val="24"/>
            <w:szCs w:val="24"/>
            <w:lang w:bidi="syr-SY"/>
            <w:rPrChange w:id="2249" w:author="user" w:date="2020-01-10T13:29:00Z">
              <w:rPr>
                <w:rFonts w:asciiTheme="majorBidi" w:hAnsiTheme="majorBidi" w:cstheme="majorBidi"/>
                <w:sz w:val="24"/>
                <w:szCs w:val="24"/>
                <w:lang w:bidi="syr-SY"/>
              </w:rPr>
            </w:rPrChange>
          </w:rPr>
          <w:t>.</w:t>
        </w:r>
      </w:ins>
      <w:del w:id="2250" w:author="user" w:date="2020-01-09T12:06:00Z">
        <w:r w:rsidRPr="00022DE2" w:rsidDel="00890BF5">
          <w:rPr>
            <w:rFonts w:asciiTheme="majorBidi" w:hAnsiTheme="majorBidi" w:cstheme="majorBidi"/>
            <w:sz w:val="24"/>
            <w:szCs w:val="24"/>
            <w:lang w:bidi="syr-SY"/>
            <w:rPrChange w:id="2251" w:author="user" w:date="2020-01-10T13:29:00Z">
              <w:rPr>
                <w:rFonts w:asciiTheme="majorBidi" w:hAnsiTheme="majorBidi" w:cstheme="majorBidi"/>
                <w:sz w:val="24"/>
                <w:szCs w:val="24"/>
                <w:lang w:bidi="syr-SY"/>
              </w:rPr>
            </w:rPrChange>
          </w:rPr>
          <w:delText>;</w:delText>
        </w:r>
      </w:del>
      <w:r w:rsidRPr="00022DE2">
        <w:rPr>
          <w:rFonts w:asciiTheme="majorBidi" w:hAnsiTheme="majorBidi" w:cstheme="majorBidi"/>
          <w:sz w:val="24"/>
          <w:szCs w:val="24"/>
          <w:lang w:bidi="syr-SY"/>
          <w:rPrChange w:id="2252" w:author="user" w:date="2020-01-10T13:29:00Z">
            <w:rPr>
              <w:rFonts w:asciiTheme="majorBidi" w:hAnsiTheme="majorBidi" w:cstheme="majorBidi"/>
              <w:sz w:val="24"/>
              <w:szCs w:val="24"/>
              <w:lang w:bidi="syr-SY"/>
            </w:rPr>
          </w:rPrChange>
        </w:rPr>
        <w:t xml:space="preserve"> For a concise </w:t>
      </w:r>
      <w:ins w:id="2253" w:author="user" w:date="2020-01-09T12:06:00Z">
        <w:r w:rsidRPr="00022DE2">
          <w:rPr>
            <w:rFonts w:asciiTheme="majorBidi" w:hAnsiTheme="majorBidi" w:cstheme="majorBidi"/>
            <w:sz w:val="24"/>
            <w:szCs w:val="24"/>
            <w:lang w:bidi="syr-SY"/>
            <w:rPrChange w:id="2254" w:author="user" w:date="2020-01-10T13:29:00Z">
              <w:rPr>
                <w:rFonts w:asciiTheme="majorBidi" w:hAnsiTheme="majorBidi" w:cstheme="majorBidi"/>
                <w:sz w:val="24"/>
                <w:szCs w:val="24"/>
                <w:lang w:bidi="syr-SY"/>
              </w:rPr>
            </w:rPrChange>
          </w:rPr>
          <w:t xml:space="preserve">overview </w:t>
        </w:r>
      </w:ins>
      <w:del w:id="2255" w:author="user" w:date="2020-01-09T12:06:00Z">
        <w:r w:rsidRPr="00022DE2" w:rsidDel="00890BF5">
          <w:rPr>
            <w:rFonts w:asciiTheme="majorBidi" w:hAnsiTheme="majorBidi" w:cstheme="majorBidi"/>
            <w:sz w:val="24"/>
            <w:szCs w:val="24"/>
            <w:lang w:bidi="syr-SY"/>
            <w:rPrChange w:id="2256" w:author="user" w:date="2020-01-10T13:29:00Z">
              <w:rPr>
                <w:rFonts w:asciiTheme="majorBidi" w:hAnsiTheme="majorBidi" w:cstheme="majorBidi"/>
                <w:sz w:val="24"/>
                <w:szCs w:val="24"/>
                <w:lang w:bidi="syr-SY"/>
              </w:rPr>
            </w:rPrChange>
          </w:rPr>
          <w:delText xml:space="preserve">survey </w:delText>
        </w:r>
      </w:del>
      <w:r w:rsidRPr="00022DE2">
        <w:rPr>
          <w:rFonts w:asciiTheme="majorBidi" w:hAnsiTheme="majorBidi" w:cstheme="majorBidi"/>
          <w:sz w:val="24"/>
          <w:szCs w:val="24"/>
          <w:lang w:bidi="syr-SY"/>
          <w:rPrChange w:id="2257" w:author="user" w:date="2020-01-10T13:29:00Z">
            <w:rPr>
              <w:rFonts w:asciiTheme="majorBidi" w:hAnsiTheme="majorBidi" w:cstheme="majorBidi"/>
              <w:sz w:val="24"/>
              <w:szCs w:val="24"/>
              <w:lang w:bidi="syr-SY"/>
            </w:rPr>
          </w:rPrChange>
        </w:rPr>
        <w:t xml:space="preserve">of the sources of </w:t>
      </w:r>
      <w:ins w:id="2258" w:author="user" w:date="2020-01-09T12:06:00Z">
        <w:r w:rsidRPr="00022DE2">
          <w:rPr>
            <w:rFonts w:asciiTheme="majorBidi" w:hAnsiTheme="majorBidi" w:cstheme="majorBidi"/>
            <w:sz w:val="24"/>
            <w:szCs w:val="24"/>
            <w:lang w:bidi="syr-SY"/>
            <w:rPrChange w:id="2259" w:author="user" w:date="2020-01-10T13:29:00Z">
              <w:rPr>
                <w:rFonts w:asciiTheme="majorBidi" w:hAnsiTheme="majorBidi" w:cstheme="majorBidi"/>
                <w:sz w:val="24"/>
                <w:szCs w:val="24"/>
                <w:lang w:bidi="syr-SY"/>
              </w:rPr>
            </w:rPrChange>
          </w:rPr>
          <w:t xml:space="preserve">the </w:t>
        </w:r>
      </w:ins>
      <w:r w:rsidRPr="00022DE2">
        <w:rPr>
          <w:rFonts w:asciiTheme="majorBidi" w:hAnsiTheme="majorBidi" w:cstheme="majorBidi"/>
          <w:sz w:val="24"/>
          <w:szCs w:val="24"/>
          <w:lang w:bidi="syr-SY"/>
          <w:rPrChange w:id="2260" w:author="user" w:date="2020-01-10T13:29:00Z">
            <w:rPr>
              <w:rFonts w:asciiTheme="majorBidi" w:hAnsiTheme="majorBidi" w:cstheme="majorBidi"/>
              <w:sz w:val="24"/>
              <w:szCs w:val="24"/>
              <w:lang w:bidi="syr-SY"/>
            </w:rPr>
          </w:rPrChange>
        </w:rPr>
        <w:t>Lacanian discourse</w:t>
      </w:r>
      <w:ins w:id="2261" w:author="user" w:date="2020-01-09T12:06:00Z">
        <w:r w:rsidRPr="00022DE2">
          <w:rPr>
            <w:rFonts w:asciiTheme="majorBidi" w:hAnsiTheme="majorBidi" w:cstheme="majorBidi"/>
            <w:sz w:val="24"/>
            <w:szCs w:val="24"/>
            <w:lang w:bidi="syr-SY"/>
            <w:rPrChange w:id="2262" w:author="user" w:date="2020-01-10T13:29:00Z">
              <w:rPr>
                <w:rFonts w:asciiTheme="majorBidi" w:hAnsiTheme="majorBidi" w:cstheme="majorBidi"/>
                <w:sz w:val="24"/>
                <w:szCs w:val="24"/>
                <w:lang w:bidi="syr-SY"/>
              </w:rPr>
            </w:rPrChange>
          </w:rPr>
          <w:t>,</w:t>
        </w:r>
      </w:ins>
      <w:r w:rsidRPr="00022DE2">
        <w:rPr>
          <w:rFonts w:asciiTheme="majorBidi" w:hAnsiTheme="majorBidi" w:cstheme="majorBidi"/>
          <w:sz w:val="24"/>
          <w:szCs w:val="24"/>
          <w:lang w:bidi="syr-SY"/>
          <w:rPrChange w:id="2263" w:author="user" w:date="2020-01-10T13:29:00Z">
            <w:rPr>
              <w:rFonts w:asciiTheme="majorBidi" w:hAnsiTheme="majorBidi" w:cstheme="majorBidi"/>
              <w:sz w:val="24"/>
              <w:szCs w:val="24"/>
              <w:lang w:bidi="syr-SY"/>
            </w:rPr>
          </w:rPrChange>
        </w:rPr>
        <w:t xml:space="preserve"> see</w:t>
      </w:r>
      <w:del w:id="2264" w:author="user" w:date="2020-01-09T12:06:00Z">
        <w:r w:rsidRPr="00022DE2" w:rsidDel="00890BF5">
          <w:rPr>
            <w:rFonts w:asciiTheme="majorBidi" w:hAnsiTheme="majorBidi" w:cstheme="majorBidi"/>
            <w:sz w:val="24"/>
            <w:szCs w:val="24"/>
            <w:lang w:bidi="syr-SY"/>
            <w:rPrChange w:id="2265" w:author="user" w:date="2020-01-10T13:29:00Z">
              <w:rPr>
                <w:rFonts w:asciiTheme="majorBidi" w:hAnsiTheme="majorBidi" w:cstheme="majorBidi"/>
                <w:sz w:val="24"/>
                <w:szCs w:val="24"/>
                <w:lang w:bidi="syr-SY"/>
              </w:rPr>
            </w:rPrChange>
          </w:rPr>
          <w:delText>:</w:delText>
        </w:r>
      </w:del>
      <w:r w:rsidRPr="00022DE2">
        <w:rPr>
          <w:rFonts w:asciiTheme="majorBidi" w:hAnsiTheme="majorBidi" w:cstheme="majorBidi"/>
          <w:sz w:val="24"/>
          <w:szCs w:val="24"/>
          <w:lang w:bidi="syr-SY"/>
          <w:rPrChange w:id="2266" w:author="user" w:date="2020-01-10T13:29:00Z">
            <w:rPr>
              <w:rFonts w:asciiTheme="majorBidi" w:hAnsiTheme="majorBidi" w:cstheme="majorBidi"/>
              <w:sz w:val="24"/>
              <w:szCs w:val="24"/>
              <w:lang w:bidi="syr-SY"/>
            </w:rPr>
          </w:rPrChange>
        </w:rPr>
        <w:t xml:space="preserve"> L. Lev</w:t>
      </w:r>
      <w:del w:id="2267" w:author="user" w:date="2020-01-09T10:05:00Z">
        <w:r w:rsidRPr="00022DE2" w:rsidDel="000D4EA0">
          <w:rPr>
            <w:rFonts w:asciiTheme="majorBidi" w:hAnsiTheme="majorBidi" w:cstheme="majorBidi"/>
            <w:sz w:val="24"/>
            <w:szCs w:val="24"/>
            <w:lang w:bidi="syr-SY"/>
            <w:rPrChange w:id="2268" w:author="user" w:date="2020-01-10T13:29:00Z">
              <w:rPr>
                <w:rFonts w:asciiTheme="majorBidi" w:hAnsiTheme="majorBidi" w:cstheme="majorBidi"/>
                <w:sz w:val="24"/>
                <w:szCs w:val="24"/>
                <w:lang w:bidi="syr-SY"/>
              </w:rPr>
            </w:rPrChange>
          </w:rPr>
          <w:delText>, '</w:delText>
        </w:r>
      </w:del>
      <w:ins w:id="2269" w:author="user" w:date="2020-01-09T10:05:00Z">
        <w:r w:rsidRPr="00022DE2">
          <w:rPr>
            <w:rFonts w:asciiTheme="majorBidi" w:hAnsiTheme="majorBidi" w:cstheme="majorBidi"/>
            <w:sz w:val="24"/>
            <w:szCs w:val="24"/>
            <w:lang w:bidi="syr-SY"/>
            <w:rPrChange w:id="2270" w:author="user" w:date="2020-01-10T13:29:00Z">
              <w:rPr>
                <w:rFonts w:asciiTheme="majorBidi" w:hAnsiTheme="majorBidi" w:cstheme="majorBidi"/>
                <w:sz w:val="24"/>
                <w:szCs w:val="24"/>
                <w:lang w:bidi="syr-SY"/>
              </w:rPr>
            </w:rPrChange>
          </w:rPr>
          <w:t>, “</w:t>
        </w:r>
      </w:ins>
      <w:r w:rsidRPr="00022DE2">
        <w:rPr>
          <w:rFonts w:asciiTheme="majorBidi" w:hAnsiTheme="majorBidi" w:cstheme="majorBidi"/>
          <w:sz w:val="24"/>
          <w:szCs w:val="24"/>
          <w:lang w:bidi="syr-SY"/>
          <w:rPrChange w:id="2271" w:author="user" w:date="2020-01-10T13:29:00Z">
            <w:rPr>
              <w:rFonts w:asciiTheme="majorBidi" w:hAnsiTheme="majorBidi" w:cstheme="majorBidi"/>
              <w:sz w:val="24"/>
              <w:szCs w:val="24"/>
              <w:lang w:bidi="syr-SY"/>
            </w:rPr>
          </w:rPrChange>
        </w:rPr>
        <w:t>The Master</w:t>
      </w:r>
      <w:del w:id="2272" w:author="user" w:date="2020-01-09T18:07:00Z">
        <w:r w:rsidRPr="00022DE2" w:rsidDel="00037D74">
          <w:rPr>
            <w:rFonts w:asciiTheme="majorBidi" w:hAnsiTheme="majorBidi" w:cstheme="majorBidi"/>
            <w:sz w:val="24"/>
            <w:szCs w:val="24"/>
            <w:lang w:bidi="syr-SY"/>
            <w:rPrChange w:id="2273" w:author="user" w:date="2020-01-10T13:29:00Z">
              <w:rPr>
                <w:rFonts w:asciiTheme="majorBidi" w:hAnsiTheme="majorBidi" w:cstheme="majorBidi"/>
                <w:sz w:val="24"/>
                <w:szCs w:val="24"/>
                <w:lang w:bidi="syr-SY"/>
              </w:rPr>
            </w:rPrChange>
          </w:rPr>
          <w:delText>'</w:delText>
        </w:r>
      </w:del>
      <w:ins w:id="2274" w:author="user" w:date="2020-01-09T18:08:00Z">
        <w:r w:rsidRPr="00022DE2">
          <w:rPr>
            <w:rFonts w:asciiTheme="majorBidi" w:hAnsiTheme="majorBidi" w:cstheme="majorBidi"/>
            <w:sz w:val="24"/>
            <w:szCs w:val="24"/>
            <w:lang w:bidi="syr-SY"/>
            <w:rPrChange w:id="2275" w:author="user" w:date="2020-01-10T13:29:00Z">
              <w:rPr>
                <w:rFonts w:asciiTheme="majorBidi" w:hAnsiTheme="majorBidi" w:cstheme="majorBidi"/>
                <w:sz w:val="24"/>
                <w:szCs w:val="24"/>
                <w:lang w:bidi="syr-SY"/>
              </w:rPr>
            </w:rPrChange>
          </w:rPr>
          <w:t>‘</w:t>
        </w:r>
      </w:ins>
      <w:r w:rsidRPr="00022DE2">
        <w:rPr>
          <w:rFonts w:asciiTheme="majorBidi" w:hAnsiTheme="majorBidi" w:cstheme="majorBidi"/>
          <w:sz w:val="24"/>
          <w:szCs w:val="24"/>
          <w:lang w:bidi="syr-SY"/>
          <w:rPrChange w:id="2276" w:author="user" w:date="2020-01-10T13:29:00Z">
            <w:rPr>
              <w:rFonts w:asciiTheme="majorBidi" w:hAnsiTheme="majorBidi" w:cstheme="majorBidi"/>
              <w:sz w:val="24"/>
              <w:szCs w:val="24"/>
              <w:lang w:bidi="syr-SY"/>
            </w:rPr>
          </w:rPrChange>
        </w:rPr>
        <w:t>s Discourse as a Model for Understanding the Man</w:t>
      </w:r>
      <w:ins w:id="2277" w:author="user" w:date="2020-01-10T11:28:00Z">
        <w:r w:rsidRPr="00022DE2">
          <w:rPr>
            <w:rFonts w:asciiTheme="majorBidi" w:hAnsiTheme="majorBidi" w:cstheme="majorBidi"/>
            <w:sz w:val="24"/>
            <w:szCs w:val="24"/>
            <w:lang w:bidi="syr-SY"/>
            <w:rPrChange w:id="2278" w:author="user" w:date="2020-01-10T13:29:00Z">
              <w:rPr>
                <w:rFonts w:asciiTheme="majorBidi" w:hAnsiTheme="majorBidi" w:cstheme="majorBidi"/>
                <w:sz w:val="24"/>
                <w:szCs w:val="24"/>
                <w:lang w:bidi="syr-SY"/>
              </w:rPr>
            </w:rPrChange>
          </w:rPr>
          <w:t>a</w:t>
        </w:r>
      </w:ins>
      <w:r w:rsidRPr="00022DE2">
        <w:rPr>
          <w:rFonts w:asciiTheme="majorBidi" w:hAnsiTheme="majorBidi" w:cstheme="majorBidi"/>
          <w:sz w:val="24"/>
          <w:szCs w:val="24"/>
          <w:lang w:bidi="syr-SY"/>
          <w:rPrChange w:id="2279" w:author="user" w:date="2020-01-10T13:29:00Z">
            <w:rPr>
              <w:rFonts w:asciiTheme="majorBidi" w:hAnsiTheme="majorBidi" w:cstheme="majorBidi"/>
              <w:sz w:val="24"/>
              <w:szCs w:val="24"/>
              <w:lang w:bidi="syr-SY"/>
            </w:rPr>
          </w:rPrChange>
        </w:rPr>
        <w:t>ger-Employee Relationships: The Case of a Tender Committee</w:t>
      </w:r>
      <w:ins w:id="2280" w:author="user" w:date="2020-01-09T12:06:00Z">
        <w:r w:rsidRPr="00022DE2">
          <w:rPr>
            <w:rFonts w:asciiTheme="majorBidi" w:hAnsiTheme="majorBidi" w:cstheme="majorBidi"/>
            <w:sz w:val="24"/>
            <w:szCs w:val="24"/>
            <w:lang w:bidi="syr-SY"/>
            <w:rPrChange w:id="2281" w:author="user" w:date="2020-01-10T13:29:00Z">
              <w:rPr>
                <w:rFonts w:asciiTheme="majorBidi" w:hAnsiTheme="majorBidi" w:cstheme="majorBidi"/>
                <w:sz w:val="24"/>
                <w:szCs w:val="24"/>
                <w:lang w:bidi="syr-SY"/>
              </w:rPr>
            </w:rPrChange>
          </w:rPr>
          <w:t>”</w:t>
        </w:r>
      </w:ins>
      <w:del w:id="2282" w:author="user" w:date="2020-01-09T12:06:00Z">
        <w:r w:rsidRPr="00022DE2" w:rsidDel="00890BF5">
          <w:rPr>
            <w:rFonts w:asciiTheme="majorBidi" w:hAnsiTheme="majorBidi" w:cstheme="majorBidi"/>
            <w:sz w:val="24"/>
            <w:szCs w:val="24"/>
            <w:lang w:bidi="syr-SY"/>
            <w:rPrChange w:id="2283" w:author="user" w:date="2020-01-10T13:29:00Z">
              <w:rPr>
                <w:rFonts w:asciiTheme="majorBidi" w:hAnsiTheme="majorBidi" w:cstheme="majorBidi"/>
                <w:sz w:val="24"/>
                <w:szCs w:val="24"/>
                <w:lang w:bidi="syr-SY"/>
              </w:rPr>
            </w:rPrChange>
          </w:rPr>
          <w:delText>'</w:delText>
        </w:r>
      </w:del>
      <w:r w:rsidRPr="00022DE2">
        <w:rPr>
          <w:rFonts w:asciiTheme="majorBidi" w:hAnsiTheme="majorBidi" w:cstheme="majorBidi"/>
          <w:sz w:val="24"/>
          <w:szCs w:val="24"/>
          <w:lang w:bidi="syr-SY"/>
          <w:rPrChange w:id="2284" w:author="user" w:date="2020-01-10T13:29:00Z">
            <w:rPr>
              <w:rFonts w:asciiTheme="majorBidi" w:hAnsiTheme="majorBidi" w:cstheme="majorBidi"/>
              <w:sz w:val="24"/>
              <w:szCs w:val="24"/>
              <w:lang w:bidi="syr-SY"/>
            </w:rPr>
          </w:rPrChange>
        </w:rPr>
        <w:t xml:space="preserve"> </w:t>
      </w:r>
      <w:del w:id="2285" w:author="user" w:date="2020-01-09T11:19:00Z">
        <w:r w:rsidRPr="00022DE2" w:rsidDel="00275DFE">
          <w:rPr>
            <w:rFonts w:asciiTheme="majorBidi" w:hAnsiTheme="majorBidi" w:cstheme="majorBidi"/>
            <w:sz w:val="24"/>
            <w:szCs w:val="24"/>
            <w:lang w:bidi="syr-SY"/>
            <w:rPrChange w:id="2286" w:author="user" w:date="2020-01-10T13:29:00Z">
              <w:rPr>
                <w:rFonts w:asciiTheme="majorBidi" w:hAnsiTheme="majorBidi" w:cstheme="majorBidi"/>
                <w:sz w:val="24"/>
                <w:szCs w:val="24"/>
                <w:lang w:bidi="syr-SY"/>
              </w:rPr>
            </w:rPrChange>
          </w:rPr>
          <w:delText>(Hebrew)</w:delText>
        </w:r>
      </w:del>
      <w:ins w:id="2287" w:author="user" w:date="2020-01-09T11:19:00Z">
        <w:r w:rsidRPr="00022DE2">
          <w:rPr>
            <w:rFonts w:asciiTheme="majorBidi" w:hAnsiTheme="majorBidi" w:cstheme="majorBidi"/>
            <w:sz w:val="24"/>
            <w:szCs w:val="24"/>
            <w:lang w:bidi="syr-SY"/>
            <w:rPrChange w:id="2288" w:author="user" w:date="2020-01-10T13:29:00Z">
              <w:rPr>
                <w:rFonts w:asciiTheme="majorBidi" w:hAnsiTheme="majorBidi" w:cstheme="majorBidi"/>
                <w:sz w:val="24"/>
                <w:szCs w:val="24"/>
                <w:lang w:bidi="syr-SY"/>
              </w:rPr>
            </w:rPrChange>
          </w:rPr>
          <w:t>[Hebrew]</w:t>
        </w:r>
      </w:ins>
      <w:r w:rsidRPr="00022DE2">
        <w:rPr>
          <w:rFonts w:asciiTheme="majorBidi" w:hAnsiTheme="majorBidi" w:cstheme="majorBidi"/>
          <w:sz w:val="24"/>
          <w:szCs w:val="24"/>
          <w:lang w:bidi="syr-SY"/>
          <w:rPrChange w:id="2289" w:author="user" w:date="2020-01-10T13:29:00Z">
            <w:rPr>
              <w:rFonts w:asciiTheme="majorBidi" w:hAnsiTheme="majorBidi" w:cstheme="majorBidi"/>
              <w:sz w:val="24"/>
              <w:szCs w:val="24"/>
              <w:lang w:bidi="syr-SY"/>
            </w:rPr>
          </w:rPrChange>
        </w:rPr>
        <w:t xml:space="preserve">, </w:t>
      </w:r>
      <w:r w:rsidRPr="00022DE2">
        <w:rPr>
          <w:rFonts w:asciiTheme="majorBidi" w:hAnsiTheme="majorBidi" w:cstheme="majorBidi"/>
          <w:i/>
          <w:iCs/>
          <w:sz w:val="24"/>
          <w:szCs w:val="24"/>
          <w:lang w:bidi="syr-SY"/>
          <w:rPrChange w:id="2290" w:author="user" w:date="2020-01-10T13:29:00Z">
            <w:rPr>
              <w:rFonts w:asciiTheme="majorBidi" w:hAnsiTheme="majorBidi" w:cstheme="majorBidi"/>
              <w:i/>
              <w:iCs/>
              <w:sz w:val="24"/>
              <w:szCs w:val="24"/>
              <w:lang w:bidi="syr-SY"/>
            </w:rPr>
          </w:rPrChange>
        </w:rPr>
        <w:t>Organizational Analysis</w:t>
      </w:r>
      <w:r w:rsidRPr="00022DE2">
        <w:rPr>
          <w:rFonts w:asciiTheme="majorBidi" w:hAnsiTheme="majorBidi" w:cstheme="majorBidi"/>
          <w:sz w:val="24"/>
          <w:szCs w:val="24"/>
          <w:lang w:bidi="syr-SY"/>
          <w:rPrChange w:id="2291" w:author="user" w:date="2020-01-10T13:29:00Z">
            <w:rPr>
              <w:rFonts w:asciiTheme="majorBidi" w:hAnsiTheme="majorBidi" w:cstheme="majorBidi"/>
              <w:sz w:val="24"/>
              <w:szCs w:val="24"/>
              <w:lang w:bidi="syr-SY"/>
            </w:rPr>
          </w:rPrChange>
        </w:rPr>
        <w:t xml:space="preserve"> 20 (2014)</w:t>
      </w:r>
      <w:ins w:id="2292" w:author="user" w:date="2020-01-09T12:06:00Z">
        <w:r w:rsidRPr="00022DE2">
          <w:rPr>
            <w:rFonts w:asciiTheme="majorBidi" w:hAnsiTheme="majorBidi" w:cstheme="majorBidi"/>
            <w:sz w:val="24"/>
            <w:szCs w:val="24"/>
            <w:lang w:bidi="syr-SY"/>
            <w:rPrChange w:id="2293" w:author="user" w:date="2020-01-10T13:29:00Z">
              <w:rPr>
                <w:rFonts w:asciiTheme="majorBidi" w:hAnsiTheme="majorBidi" w:cstheme="majorBidi"/>
                <w:sz w:val="24"/>
                <w:szCs w:val="24"/>
                <w:lang w:bidi="syr-SY"/>
              </w:rPr>
            </w:rPrChange>
          </w:rPr>
          <w:t xml:space="preserve">: </w:t>
        </w:r>
      </w:ins>
      <w:del w:id="2294" w:author="user" w:date="2020-01-09T12:06:00Z">
        <w:r w:rsidRPr="00022DE2" w:rsidDel="00890BF5">
          <w:rPr>
            <w:rFonts w:asciiTheme="majorBidi" w:hAnsiTheme="majorBidi" w:cstheme="majorBidi"/>
            <w:sz w:val="24"/>
            <w:szCs w:val="24"/>
            <w:lang w:bidi="syr-SY"/>
            <w:rPrChange w:id="2295" w:author="user" w:date="2020-01-10T13:29:00Z">
              <w:rPr>
                <w:rFonts w:asciiTheme="majorBidi" w:hAnsiTheme="majorBidi" w:cstheme="majorBidi"/>
                <w:sz w:val="24"/>
                <w:szCs w:val="24"/>
                <w:lang w:bidi="syr-SY"/>
              </w:rPr>
            </w:rPrChange>
          </w:rPr>
          <w:delText xml:space="preserve">, pp. </w:delText>
        </w:r>
      </w:del>
      <w:r w:rsidRPr="00022DE2">
        <w:rPr>
          <w:rFonts w:asciiTheme="majorBidi" w:hAnsiTheme="majorBidi" w:cstheme="majorBidi"/>
          <w:sz w:val="24"/>
          <w:szCs w:val="24"/>
          <w:lang w:bidi="syr-SY"/>
          <w:rPrChange w:id="2296" w:author="user" w:date="2020-01-10T13:29:00Z">
            <w:rPr>
              <w:rFonts w:asciiTheme="majorBidi" w:hAnsiTheme="majorBidi" w:cstheme="majorBidi"/>
              <w:sz w:val="24"/>
              <w:szCs w:val="24"/>
              <w:lang w:bidi="syr-SY"/>
            </w:rPr>
          </w:rPrChange>
        </w:rPr>
        <w:t>66–90.</w:t>
      </w:r>
    </w:p>
  </w:endnote>
  <w:endnote w:id="25">
    <w:p w14:paraId="672EEAF7" w14:textId="2ADF6F5F" w:rsidR="0013514F" w:rsidRPr="00022DE2" w:rsidRDefault="0013514F" w:rsidP="00022DE2">
      <w:pPr>
        <w:pStyle w:val="EndnoteText"/>
        <w:spacing w:line="480" w:lineRule="auto"/>
        <w:rPr>
          <w:rFonts w:asciiTheme="majorBidi" w:hAnsiTheme="majorBidi" w:cstheme="majorBidi"/>
          <w:sz w:val="24"/>
          <w:szCs w:val="24"/>
          <w:rPrChange w:id="2403" w:author="user" w:date="2020-01-10T13:29:00Z">
            <w:rPr/>
          </w:rPrChange>
        </w:rPr>
        <w:pPrChange w:id="2404" w:author="user" w:date="2020-01-10T13:29:00Z">
          <w:pPr>
            <w:pStyle w:val="EndnoteText"/>
          </w:pPr>
        </w:pPrChange>
      </w:pPr>
      <w:r w:rsidRPr="00022DE2">
        <w:rPr>
          <w:rStyle w:val="EndnoteReference"/>
          <w:rFonts w:asciiTheme="majorBidi" w:hAnsiTheme="majorBidi" w:cstheme="majorBidi"/>
          <w:sz w:val="24"/>
          <w:szCs w:val="24"/>
          <w:rPrChange w:id="2405" w:author="user" w:date="2020-01-10T13:29:00Z">
            <w:rPr>
              <w:rStyle w:val="EndnoteReference"/>
              <w:rFonts w:cs="Times New Roman"/>
              <w:szCs w:val="24"/>
            </w:rPr>
          </w:rPrChange>
        </w:rPr>
        <w:endnoteRef/>
      </w:r>
      <w:r w:rsidRPr="00022DE2">
        <w:rPr>
          <w:rFonts w:asciiTheme="majorBidi" w:hAnsiTheme="majorBidi" w:cstheme="majorBidi"/>
          <w:sz w:val="24"/>
          <w:szCs w:val="24"/>
          <w:rPrChange w:id="2406" w:author="user" w:date="2020-01-10T13:29:00Z">
            <w:rPr>
              <w:rFonts w:cs="Times New Roman"/>
              <w:szCs w:val="24"/>
            </w:rPr>
          </w:rPrChange>
        </w:rPr>
        <w:t xml:space="preserve"> </w:t>
      </w:r>
      <w:r w:rsidRPr="00022DE2">
        <w:rPr>
          <w:rFonts w:asciiTheme="majorBidi" w:hAnsiTheme="majorBidi" w:cstheme="majorBidi"/>
          <w:sz w:val="24"/>
          <w:szCs w:val="24"/>
          <w:lang w:bidi="syr-SY"/>
          <w:rPrChange w:id="2407" w:author="user" w:date="2020-01-10T13:29:00Z">
            <w:rPr>
              <w:rFonts w:cs="Times New Roman"/>
              <w:szCs w:val="24"/>
              <w:lang w:bidi="syr-SY"/>
            </w:rPr>
          </w:rPrChange>
        </w:rPr>
        <w:t xml:space="preserve">Mark Bracher, </w:t>
      </w:r>
      <w:r w:rsidRPr="00022DE2">
        <w:rPr>
          <w:rFonts w:asciiTheme="majorBidi" w:hAnsiTheme="majorBidi" w:cstheme="majorBidi"/>
          <w:i/>
          <w:iCs/>
          <w:sz w:val="24"/>
          <w:szCs w:val="24"/>
          <w:lang w:bidi="syr-SY"/>
          <w:rPrChange w:id="2408" w:author="user" w:date="2020-01-10T13:29:00Z">
            <w:rPr>
              <w:rFonts w:cs="Times New Roman"/>
              <w:i/>
              <w:iCs/>
              <w:szCs w:val="24"/>
              <w:lang w:bidi="syr-SY"/>
            </w:rPr>
          </w:rPrChange>
        </w:rPr>
        <w:t>Lacan, Discourse, and Social Change</w:t>
      </w:r>
      <w:del w:id="2409" w:author="user" w:date="2020-01-09T15:31:00Z">
        <w:r w:rsidRPr="00022DE2" w:rsidDel="000D50B0">
          <w:rPr>
            <w:rFonts w:asciiTheme="majorBidi" w:hAnsiTheme="majorBidi" w:cstheme="majorBidi"/>
            <w:sz w:val="24"/>
            <w:szCs w:val="24"/>
            <w:lang w:bidi="syr-SY"/>
            <w:rPrChange w:id="2410"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2411" w:author="user" w:date="2020-01-10T13:29:00Z">
            <w:rPr>
              <w:rFonts w:cs="Times New Roman"/>
              <w:szCs w:val="24"/>
              <w:lang w:bidi="syr-SY"/>
            </w:rPr>
          </w:rPrChange>
        </w:rPr>
        <w:t xml:space="preserve"> </w:t>
      </w:r>
      <w:ins w:id="2412" w:author="user" w:date="2020-01-09T15:31:00Z">
        <w:r w:rsidRPr="00022DE2">
          <w:rPr>
            <w:rFonts w:asciiTheme="majorBidi" w:hAnsiTheme="majorBidi" w:cstheme="majorBidi"/>
            <w:sz w:val="24"/>
            <w:szCs w:val="24"/>
            <w:lang w:bidi="syr-SY"/>
            <w:rPrChange w:id="241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414" w:author="user" w:date="2020-01-10T13:29:00Z">
            <w:rPr>
              <w:rFonts w:cs="Times New Roman"/>
              <w:szCs w:val="24"/>
              <w:lang w:bidi="syr-SY"/>
            </w:rPr>
          </w:rPrChange>
        </w:rPr>
        <w:t>Ithaca</w:t>
      </w:r>
      <w:del w:id="2415" w:author="user" w:date="2020-01-09T15:30:00Z">
        <w:r w:rsidRPr="00022DE2" w:rsidDel="000D50B0">
          <w:rPr>
            <w:rFonts w:asciiTheme="majorBidi" w:hAnsiTheme="majorBidi" w:cstheme="majorBidi"/>
            <w:sz w:val="24"/>
            <w:szCs w:val="24"/>
            <w:lang w:bidi="syr-SY"/>
            <w:rPrChange w:id="2416" w:author="user" w:date="2020-01-10T13:29:00Z">
              <w:rPr>
                <w:rFonts w:cs="Times New Roman"/>
                <w:szCs w:val="24"/>
                <w:lang w:bidi="syr-SY"/>
              </w:rPr>
            </w:rPrChange>
          </w:rPr>
          <w:delText>: Cornel University Press</w:delText>
        </w:r>
      </w:del>
      <w:r w:rsidRPr="00022DE2">
        <w:rPr>
          <w:rFonts w:asciiTheme="majorBidi" w:hAnsiTheme="majorBidi" w:cstheme="majorBidi"/>
          <w:sz w:val="24"/>
          <w:szCs w:val="24"/>
          <w:lang w:bidi="syr-SY"/>
          <w:rPrChange w:id="2417" w:author="user" w:date="2020-01-10T13:29:00Z">
            <w:rPr>
              <w:rFonts w:cs="Times New Roman"/>
              <w:szCs w:val="24"/>
              <w:lang w:bidi="syr-SY"/>
            </w:rPr>
          </w:rPrChange>
        </w:rPr>
        <w:t>, 1993</w:t>
      </w:r>
      <w:ins w:id="2418" w:author="user" w:date="2020-01-09T15:31:00Z">
        <w:r w:rsidRPr="00022DE2">
          <w:rPr>
            <w:rFonts w:asciiTheme="majorBidi" w:hAnsiTheme="majorBidi" w:cstheme="majorBidi"/>
            <w:sz w:val="24"/>
            <w:szCs w:val="24"/>
            <w:lang w:bidi="syr-SY"/>
            <w:rPrChange w:id="2419"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420" w:author="user" w:date="2020-01-10T13:29:00Z">
            <w:rPr>
              <w:rFonts w:cs="Times New Roman"/>
              <w:szCs w:val="24"/>
              <w:lang w:bidi="syr-SY"/>
            </w:rPr>
          </w:rPrChange>
        </w:rPr>
        <w:t xml:space="preserve">, </w:t>
      </w:r>
      <w:del w:id="2421" w:author="user" w:date="2020-01-09T15:31:00Z">
        <w:r w:rsidRPr="00022DE2" w:rsidDel="000D50B0">
          <w:rPr>
            <w:rFonts w:asciiTheme="majorBidi" w:hAnsiTheme="majorBidi" w:cstheme="majorBidi"/>
            <w:sz w:val="24"/>
            <w:szCs w:val="24"/>
            <w:lang w:bidi="syr-SY"/>
            <w:rPrChange w:id="2422" w:author="user" w:date="2020-01-10T13:29:00Z">
              <w:rPr>
                <w:rFonts w:cs="Times New Roman"/>
                <w:szCs w:val="24"/>
                <w:lang w:bidi="syr-SY"/>
              </w:rPr>
            </w:rPrChange>
          </w:rPr>
          <w:delText>p.</w:delText>
        </w:r>
      </w:del>
      <w:r w:rsidRPr="00022DE2">
        <w:rPr>
          <w:rFonts w:asciiTheme="majorBidi" w:hAnsiTheme="majorBidi" w:cstheme="majorBidi"/>
          <w:sz w:val="24"/>
          <w:szCs w:val="24"/>
          <w:lang w:bidi="syr-SY"/>
          <w:rPrChange w:id="2423" w:author="user" w:date="2020-01-10T13:29:00Z">
            <w:rPr>
              <w:rFonts w:cs="Times New Roman"/>
              <w:szCs w:val="24"/>
              <w:lang w:bidi="syr-SY"/>
            </w:rPr>
          </w:rPrChange>
        </w:rPr>
        <w:t xml:space="preserve">53, explains </w:t>
      </w:r>
      <w:ins w:id="2424" w:author="user" w:date="2020-01-09T15:30:00Z">
        <w:r w:rsidRPr="00022DE2">
          <w:rPr>
            <w:rFonts w:asciiTheme="majorBidi" w:hAnsiTheme="majorBidi" w:cstheme="majorBidi"/>
            <w:sz w:val="24"/>
            <w:szCs w:val="24"/>
            <w:lang w:bidi="syr-SY"/>
            <w:rPrChange w:id="2425" w:author="user" w:date="2020-01-10T13:29:00Z">
              <w:rPr>
                <w:rFonts w:cs="Times New Roman"/>
                <w:szCs w:val="24"/>
                <w:lang w:bidi="syr-SY"/>
              </w:rPr>
            </w:rPrChange>
          </w:rPr>
          <w:t xml:space="preserve">this in terms of </w:t>
        </w:r>
      </w:ins>
      <w:del w:id="2426" w:author="user" w:date="2020-01-09T15:30:00Z">
        <w:r w:rsidRPr="00022DE2" w:rsidDel="000D50B0">
          <w:rPr>
            <w:rFonts w:asciiTheme="majorBidi" w:hAnsiTheme="majorBidi" w:cstheme="majorBidi"/>
            <w:sz w:val="24"/>
            <w:szCs w:val="24"/>
            <w:lang w:bidi="syr-SY"/>
            <w:rPrChange w:id="2427" w:author="user" w:date="2020-01-10T13:29:00Z">
              <w:rPr>
                <w:rFonts w:cs="Times New Roman"/>
                <w:szCs w:val="24"/>
                <w:lang w:bidi="syr-SY"/>
              </w:rPr>
            </w:rPrChange>
          </w:rPr>
          <w:delText xml:space="preserve">it by </w:delText>
        </w:r>
      </w:del>
      <w:r w:rsidRPr="00022DE2">
        <w:rPr>
          <w:rFonts w:asciiTheme="majorBidi" w:hAnsiTheme="majorBidi" w:cstheme="majorBidi"/>
          <w:sz w:val="24"/>
          <w:szCs w:val="24"/>
          <w:lang w:bidi="syr-SY"/>
          <w:rPrChange w:id="2428" w:author="user" w:date="2020-01-10T13:29:00Z">
            <w:rPr>
              <w:rFonts w:cs="Times New Roman"/>
              <w:szCs w:val="24"/>
              <w:lang w:bidi="syr-SY"/>
            </w:rPr>
          </w:rPrChange>
        </w:rPr>
        <w:t>four psychological factors: knowledge, ideals, self-division</w:t>
      </w:r>
      <w:ins w:id="2429" w:author="user" w:date="2020-01-09T15:30:00Z">
        <w:r w:rsidRPr="00022DE2">
          <w:rPr>
            <w:rFonts w:asciiTheme="majorBidi" w:hAnsiTheme="majorBidi" w:cstheme="majorBidi"/>
            <w:sz w:val="24"/>
            <w:szCs w:val="24"/>
            <w:lang w:bidi="syr-SY"/>
            <w:rPrChange w:id="2430"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431" w:author="user" w:date="2020-01-10T13:29:00Z">
            <w:rPr>
              <w:rFonts w:cs="Times New Roman"/>
              <w:szCs w:val="24"/>
              <w:lang w:bidi="syr-SY"/>
            </w:rPr>
          </w:rPrChange>
        </w:rPr>
        <w:t xml:space="preserve"> and </w:t>
      </w:r>
      <w:r w:rsidRPr="00022DE2">
        <w:rPr>
          <w:rFonts w:asciiTheme="majorBidi" w:hAnsiTheme="majorBidi" w:cstheme="majorBidi"/>
          <w:i/>
          <w:iCs/>
          <w:sz w:val="24"/>
          <w:szCs w:val="24"/>
          <w:lang w:bidi="syr-SY"/>
          <w:rPrChange w:id="2432" w:author="user" w:date="2020-01-10T13:29:00Z">
            <w:rPr>
              <w:rFonts w:cs="Times New Roman"/>
              <w:i/>
              <w:iCs/>
              <w:szCs w:val="24"/>
              <w:lang w:bidi="syr-SY"/>
            </w:rPr>
          </w:rPrChange>
        </w:rPr>
        <w:t>jouissance</w:t>
      </w:r>
      <w:r w:rsidRPr="00022DE2">
        <w:rPr>
          <w:rFonts w:asciiTheme="majorBidi" w:hAnsiTheme="majorBidi" w:cstheme="majorBidi"/>
          <w:sz w:val="24"/>
          <w:szCs w:val="24"/>
          <w:lang w:bidi="syr-SY"/>
          <w:rPrChange w:id="2433" w:author="user" w:date="2020-01-10T13:29:00Z">
            <w:rPr>
              <w:rFonts w:cs="Times New Roman"/>
              <w:szCs w:val="24"/>
              <w:lang w:bidi="syr-SY"/>
            </w:rPr>
          </w:rPrChange>
        </w:rPr>
        <w:t>.</w:t>
      </w:r>
      <w:del w:id="2434" w:author="user" w:date="2020-01-09T15:31:00Z">
        <w:r w:rsidRPr="00022DE2" w:rsidDel="00A04F86">
          <w:rPr>
            <w:rFonts w:asciiTheme="majorBidi" w:hAnsiTheme="majorBidi" w:cstheme="majorBidi"/>
            <w:sz w:val="24"/>
            <w:szCs w:val="24"/>
            <w:rPrChange w:id="2435" w:author="user" w:date="2020-01-10T13:29:00Z">
              <w:rPr/>
            </w:rPrChange>
          </w:rPr>
          <w:delText xml:space="preserve"> </w:delText>
        </w:r>
      </w:del>
      <w:del w:id="2436" w:author="user" w:date="2020-01-09T15:30:00Z">
        <w:r w:rsidRPr="00022DE2" w:rsidDel="000D50B0">
          <w:rPr>
            <w:rFonts w:asciiTheme="majorBidi" w:hAnsiTheme="majorBidi" w:cstheme="majorBidi"/>
            <w:sz w:val="24"/>
            <w:szCs w:val="24"/>
            <w:rPrChange w:id="2437" w:author="user" w:date="2020-01-10T13:29:00Z">
              <w:rPr/>
            </w:rPrChange>
          </w:rPr>
          <w:delText xml:space="preserve"> </w:delText>
        </w:r>
      </w:del>
    </w:p>
  </w:endnote>
  <w:endnote w:id="26">
    <w:p w14:paraId="2001B193" w14:textId="6F28B8F1" w:rsidR="0013514F" w:rsidRPr="00022DE2" w:rsidRDefault="0013514F" w:rsidP="00022DE2">
      <w:pPr>
        <w:pStyle w:val="EndnoteText"/>
        <w:spacing w:line="480" w:lineRule="auto"/>
        <w:rPr>
          <w:rFonts w:asciiTheme="majorBidi" w:hAnsiTheme="majorBidi" w:cstheme="majorBidi"/>
          <w:sz w:val="24"/>
          <w:szCs w:val="24"/>
          <w:rPrChange w:id="2446" w:author="user" w:date="2020-01-10T13:29:00Z">
            <w:rPr/>
          </w:rPrChange>
        </w:rPr>
        <w:pPrChange w:id="2447" w:author="user" w:date="2020-01-10T13:29:00Z">
          <w:pPr>
            <w:pStyle w:val="EndnoteText"/>
          </w:pPr>
        </w:pPrChange>
      </w:pPr>
      <w:r w:rsidRPr="00022DE2">
        <w:rPr>
          <w:rStyle w:val="EndnoteReference"/>
          <w:rFonts w:asciiTheme="majorBidi" w:hAnsiTheme="majorBidi" w:cstheme="majorBidi"/>
          <w:sz w:val="24"/>
          <w:szCs w:val="24"/>
          <w:rPrChange w:id="2448" w:author="user" w:date="2020-01-10T13:29:00Z">
            <w:rPr>
              <w:rStyle w:val="EndnoteReference"/>
            </w:rPr>
          </w:rPrChange>
        </w:rPr>
        <w:endnoteRef/>
      </w:r>
      <w:r w:rsidRPr="00022DE2">
        <w:rPr>
          <w:rFonts w:asciiTheme="majorBidi" w:hAnsiTheme="majorBidi" w:cstheme="majorBidi"/>
          <w:sz w:val="24"/>
          <w:szCs w:val="24"/>
          <w:rPrChange w:id="2449" w:author="user" w:date="2020-01-10T13:29:00Z">
            <w:rPr/>
          </w:rPrChange>
        </w:rPr>
        <w:t xml:space="preserve"> See</w:t>
      </w:r>
      <w:del w:id="2450" w:author="user" w:date="2020-01-09T15:32:00Z">
        <w:r w:rsidRPr="00022DE2" w:rsidDel="00234332">
          <w:rPr>
            <w:rFonts w:asciiTheme="majorBidi" w:hAnsiTheme="majorBidi" w:cstheme="majorBidi"/>
            <w:sz w:val="24"/>
            <w:szCs w:val="24"/>
            <w:rPrChange w:id="2451" w:author="user" w:date="2020-01-10T13:29:00Z">
              <w:rPr/>
            </w:rPrChange>
          </w:rPr>
          <w:delText>,</w:delText>
        </w:r>
      </w:del>
      <w:r w:rsidRPr="00022DE2">
        <w:rPr>
          <w:rFonts w:asciiTheme="majorBidi" w:hAnsiTheme="majorBidi" w:cstheme="majorBidi"/>
          <w:sz w:val="24"/>
          <w:szCs w:val="24"/>
          <w:rPrChange w:id="2452" w:author="user" w:date="2020-01-10T13:29:00Z">
            <w:rPr/>
          </w:rPrChange>
        </w:rPr>
        <w:t xml:space="preserve"> C</w:t>
      </w:r>
      <w:ins w:id="2453" w:author="user" w:date="2020-01-09T15:32:00Z">
        <w:r w:rsidRPr="00022DE2">
          <w:rPr>
            <w:rFonts w:asciiTheme="majorBidi" w:hAnsiTheme="majorBidi" w:cstheme="majorBidi"/>
            <w:sz w:val="24"/>
            <w:szCs w:val="24"/>
            <w:rPrChange w:id="2454" w:author="user" w:date="2020-01-10T13:29:00Z">
              <w:rPr/>
            </w:rPrChange>
          </w:rPr>
          <w:t>oral</w:t>
        </w:r>
      </w:ins>
      <w:del w:id="2455" w:author="user" w:date="2020-01-09T15:32:00Z">
        <w:r w:rsidRPr="00022DE2" w:rsidDel="00262D54">
          <w:rPr>
            <w:rFonts w:asciiTheme="majorBidi" w:hAnsiTheme="majorBidi" w:cstheme="majorBidi"/>
            <w:sz w:val="24"/>
            <w:szCs w:val="24"/>
            <w:rPrChange w:id="2456" w:author="user" w:date="2020-01-10T13:29:00Z">
              <w:rPr/>
            </w:rPrChange>
          </w:rPr>
          <w:delText>.</w:delText>
        </w:r>
      </w:del>
      <w:r w:rsidRPr="00022DE2">
        <w:rPr>
          <w:rFonts w:asciiTheme="majorBidi" w:hAnsiTheme="majorBidi" w:cstheme="majorBidi"/>
          <w:sz w:val="24"/>
          <w:szCs w:val="24"/>
          <w:rPrChange w:id="2457" w:author="user" w:date="2020-01-10T13:29:00Z">
            <w:rPr/>
          </w:rPrChange>
        </w:rPr>
        <w:t xml:space="preserve"> Houtman</w:t>
      </w:r>
      <w:del w:id="2458" w:author="user" w:date="2020-01-09T10:05:00Z">
        <w:r w:rsidRPr="00022DE2" w:rsidDel="000D4EA0">
          <w:rPr>
            <w:rFonts w:asciiTheme="majorBidi" w:hAnsiTheme="majorBidi" w:cstheme="majorBidi"/>
            <w:sz w:val="24"/>
            <w:szCs w:val="24"/>
            <w:rPrChange w:id="2459" w:author="user" w:date="2020-01-10T13:29:00Z">
              <w:rPr/>
            </w:rPrChange>
          </w:rPr>
          <w:delText>, '</w:delText>
        </w:r>
      </w:del>
      <w:ins w:id="2460" w:author="user" w:date="2020-01-09T10:05:00Z">
        <w:r w:rsidRPr="00022DE2">
          <w:rPr>
            <w:rFonts w:asciiTheme="majorBidi" w:hAnsiTheme="majorBidi" w:cstheme="majorBidi"/>
            <w:sz w:val="24"/>
            <w:szCs w:val="24"/>
            <w:rPrChange w:id="2461" w:author="user" w:date="2020-01-10T13:29:00Z">
              <w:rPr/>
            </w:rPrChange>
          </w:rPr>
          <w:t>, “</w:t>
        </w:r>
      </w:ins>
      <w:r w:rsidRPr="00022DE2">
        <w:rPr>
          <w:rFonts w:asciiTheme="majorBidi" w:hAnsiTheme="majorBidi" w:cstheme="majorBidi"/>
          <w:sz w:val="24"/>
          <w:szCs w:val="24"/>
          <w:rPrChange w:id="2462" w:author="user" w:date="2020-01-10T13:29:00Z">
            <w:rPr/>
          </w:rPrChange>
        </w:rPr>
        <w:t>Lacan</w:t>
      </w:r>
      <w:del w:id="2463" w:author="user" w:date="2020-01-09T18:07:00Z">
        <w:r w:rsidRPr="00022DE2" w:rsidDel="00037D74">
          <w:rPr>
            <w:rFonts w:asciiTheme="majorBidi" w:hAnsiTheme="majorBidi" w:cstheme="majorBidi"/>
            <w:sz w:val="24"/>
            <w:szCs w:val="24"/>
            <w:rPrChange w:id="2464" w:author="user" w:date="2020-01-10T13:29:00Z">
              <w:rPr/>
            </w:rPrChange>
          </w:rPr>
          <w:delText>'</w:delText>
        </w:r>
      </w:del>
      <w:ins w:id="2465" w:author="user" w:date="2020-01-09T18:08:00Z">
        <w:r w:rsidRPr="00022DE2">
          <w:rPr>
            <w:rFonts w:asciiTheme="majorBidi" w:hAnsiTheme="majorBidi" w:cstheme="majorBidi"/>
            <w:sz w:val="24"/>
            <w:szCs w:val="24"/>
            <w:rPrChange w:id="2466" w:author="user" w:date="2020-01-10T13:29:00Z">
              <w:rPr/>
            </w:rPrChange>
          </w:rPr>
          <w:t>‘</w:t>
        </w:r>
      </w:ins>
      <w:r w:rsidRPr="00022DE2">
        <w:rPr>
          <w:rFonts w:asciiTheme="majorBidi" w:hAnsiTheme="majorBidi" w:cstheme="majorBidi"/>
          <w:sz w:val="24"/>
          <w:szCs w:val="24"/>
          <w:rPrChange w:id="2467" w:author="user" w:date="2020-01-10T13:29:00Z">
            <w:rPr/>
          </w:rPrChange>
        </w:rPr>
        <w:t xml:space="preserve">s Theory of the </w:t>
      </w:r>
      <w:ins w:id="2468" w:author="user" w:date="2020-01-09T15:32:00Z">
        <w:r w:rsidRPr="00022DE2">
          <w:rPr>
            <w:rFonts w:asciiTheme="majorBidi" w:hAnsiTheme="majorBidi" w:cstheme="majorBidi"/>
            <w:sz w:val="24"/>
            <w:szCs w:val="24"/>
            <w:rPrChange w:id="2469" w:author="user" w:date="2020-01-10T13:29:00Z">
              <w:rPr/>
            </w:rPrChange>
          </w:rPr>
          <w:t xml:space="preserve">Four </w:t>
        </w:r>
      </w:ins>
      <w:del w:id="2470" w:author="user" w:date="2020-01-09T15:32:00Z">
        <w:r w:rsidRPr="00022DE2" w:rsidDel="00234332">
          <w:rPr>
            <w:rFonts w:asciiTheme="majorBidi" w:hAnsiTheme="majorBidi" w:cstheme="majorBidi"/>
            <w:sz w:val="24"/>
            <w:szCs w:val="24"/>
            <w:rPrChange w:id="2471" w:author="user" w:date="2020-01-10T13:29:00Z">
              <w:rPr/>
            </w:rPrChange>
          </w:rPr>
          <w:delText xml:space="preserve">Fore </w:delText>
        </w:r>
      </w:del>
      <w:r w:rsidRPr="00022DE2">
        <w:rPr>
          <w:rFonts w:asciiTheme="majorBidi" w:hAnsiTheme="majorBidi" w:cstheme="majorBidi"/>
          <w:sz w:val="24"/>
          <w:szCs w:val="24"/>
          <w:rPrChange w:id="2472" w:author="user" w:date="2020-01-10T13:29:00Z">
            <w:rPr/>
          </w:rPrChange>
        </w:rPr>
        <w:t>Discourses and the Sixth Sense</w:t>
      </w:r>
      <w:del w:id="2473" w:author="user" w:date="2020-01-06T08:42:00Z">
        <w:r w:rsidRPr="00022DE2" w:rsidDel="00771C7A">
          <w:rPr>
            <w:rFonts w:asciiTheme="majorBidi" w:hAnsiTheme="majorBidi" w:cstheme="majorBidi"/>
            <w:sz w:val="24"/>
            <w:szCs w:val="24"/>
            <w:rPrChange w:id="2474" w:author="user" w:date="2020-01-10T13:29:00Z">
              <w:rPr/>
            </w:rPrChange>
          </w:rPr>
          <w:delText>',</w:delText>
        </w:r>
      </w:del>
      <w:ins w:id="2475" w:author="user" w:date="2020-01-06T08:42:00Z">
        <w:r w:rsidRPr="00022DE2">
          <w:rPr>
            <w:rFonts w:asciiTheme="majorBidi" w:hAnsiTheme="majorBidi" w:cstheme="majorBidi"/>
            <w:sz w:val="24"/>
            <w:szCs w:val="24"/>
            <w:rPrChange w:id="2476" w:author="user" w:date="2020-01-10T13:29:00Z">
              <w:rPr/>
            </w:rPrChange>
          </w:rPr>
          <w:t>,”</w:t>
        </w:r>
      </w:ins>
      <w:r w:rsidRPr="00022DE2">
        <w:rPr>
          <w:rFonts w:asciiTheme="majorBidi" w:hAnsiTheme="majorBidi" w:cstheme="majorBidi"/>
          <w:sz w:val="24"/>
          <w:szCs w:val="24"/>
          <w:rPrChange w:id="2477" w:author="user" w:date="2020-01-10T13:29:00Z">
            <w:rPr/>
          </w:rPrChange>
        </w:rPr>
        <w:t xml:space="preserve"> </w:t>
      </w:r>
      <w:r w:rsidRPr="00022DE2">
        <w:rPr>
          <w:rFonts w:asciiTheme="majorBidi" w:hAnsiTheme="majorBidi" w:cstheme="majorBidi"/>
          <w:i/>
          <w:iCs/>
          <w:sz w:val="24"/>
          <w:szCs w:val="24"/>
          <w:rPrChange w:id="2478" w:author="user" w:date="2020-01-10T13:29:00Z">
            <w:rPr/>
          </w:rPrChange>
        </w:rPr>
        <w:t>Journal for Cultural Research</w:t>
      </w:r>
      <w:r w:rsidRPr="00022DE2">
        <w:rPr>
          <w:rFonts w:asciiTheme="majorBidi" w:hAnsiTheme="majorBidi" w:cstheme="majorBidi"/>
          <w:sz w:val="24"/>
          <w:szCs w:val="24"/>
          <w:rPrChange w:id="2479" w:author="user" w:date="2020-01-10T13:29:00Z">
            <w:rPr/>
          </w:rPrChange>
        </w:rPr>
        <w:t xml:space="preserve"> 7 (2003)</w:t>
      </w:r>
      <w:ins w:id="2480" w:author="user" w:date="2020-01-09T15:32:00Z">
        <w:r w:rsidRPr="00022DE2">
          <w:rPr>
            <w:rFonts w:asciiTheme="majorBidi" w:hAnsiTheme="majorBidi" w:cstheme="majorBidi"/>
            <w:sz w:val="24"/>
            <w:szCs w:val="24"/>
            <w:rPrChange w:id="2481" w:author="user" w:date="2020-01-10T13:29:00Z">
              <w:rPr/>
            </w:rPrChange>
          </w:rPr>
          <w:t xml:space="preserve">: </w:t>
        </w:r>
      </w:ins>
      <w:del w:id="2482" w:author="user" w:date="2020-01-09T15:32:00Z">
        <w:r w:rsidRPr="00022DE2" w:rsidDel="00234332">
          <w:rPr>
            <w:rFonts w:asciiTheme="majorBidi" w:hAnsiTheme="majorBidi" w:cstheme="majorBidi"/>
            <w:sz w:val="24"/>
            <w:szCs w:val="24"/>
            <w:rPrChange w:id="2483" w:author="user" w:date="2020-01-10T13:29:00Z">
              <w:rPr/>
            </w:rPrChange>
          </w:rPr>
          <w:delText xml:space="preserve">, p. </w:delText>
        </w:r>
      </w:del>
      <w:r w:rsidRPr="00022DE2">
        <w:rPr>
          <w:rFonts w:asciiTheme="majorBidi" w:hAnsiTheme="majorBidi" w:cstheme="majorBidi"/>
          <w:sz w:val="24"/>
          <w:szCs w:val="24"/>
          <w:rPrChange w:id="2484" w:author="user" w:date="2020-01-10T13:29:00Z">
            <w:rPr/>
          </w:rPrChange>
        </w:rPr>
        <w:t>279.</w:t>
      </w:r>
    </w:p>
  </w:endnote>
  <w:endnote w:id="27">
    <w:p w14:paraId="7C061D01" w14:textId="26CD41A2" w:rsidR="0013514F" w:rsidRPr="00022DE2" w:rsidRDefault="0013514F" w:rsidP="00022DE2">
      <w:pPr>
        <w:pStyle w:val="EndnoteText"/>
        <w:spacing w:line="480" w:lineRule="auto"/>
        <w:contextualSpacing/>
        <w:rPr>
          <w:rFonts w:asciiTheme="majorBidi" w:hAnsiTheme="majorBidi" w:cstheme="majorBidi"/>
          <w:sz w:val="24"/>
          <w:szCs w:val="24"/>
          <w:rPrChange w:id="2529" w:author="user" w:date="2020-01-10T13:29:00Z">
            <w:rPr>
              <w:rFonts w:cs="Times New Roman"/>
              <w:szCs w:val="24"/>
            </w:rPr>
          </w:rPrChange>
        </w:rPr>
        <w:pPrChange w:id="2530" w:author="user" w:date="2020-01-10T13:29:00Z">
          <w:pPr>
            <w:pStyle w:val="EndnoteText"/>
            <w:contextualSpacing/>
          </w:pPr>
        </w:pPrChange>
      </w:pPr>
      <w:r w:rsidRPr="00022DE2">
        <w:rPr>
          <w:rStyle w:val="EndnoteReference"/>
          <w:rFonts w:asciiTheme="majorBidi" w:hAnsiTheme="majorBidi" w:cstheme="majorBidi"/>
          <w:sz w:val="24"/>
          <w:szCs w:val="24"/>
          <w:rPrChange w:id="2531" w:author="user" w:date="2020-01-10T13:29:00Z">
            <w:rPr>
              <w:rStyle w:val="EndnoteReference"/>
              <w:rFonts w:cs="Times New Roman"/>
              <w:szCs w:val="24"/>
            </w:rPr>
          </w:rPrChange>
        </w:rPr>
        <w:endnoteRef/>
      </w:r>
      <w:r w:rsidRPr="00022DE2">
        <w:rPr>
          <w:rFonts w:asciiTheme="majorBidi" w:hAnsiTheme="majorBidi" w:cstheme="majorBidi"/>
          <w:sz w:val="24"/>
          <w:szCs w:val="24"/>
          <w:rPrChange w:id="2532" w:author="user" w:date="2020-01-10T13:29:00Z">
            <w:rPr>
              <w:rFonts w:cs="Times New Roman"/>
              <w:szCs w:val="24"/>
            </w:rPr>
          </w:rPrChange>
        </w:rPr>
        <w:t xml:space="preserve"> According to Bracher, </w:t>
      </w:r>
      <w:ins w:id="2533" w:author="user" w:date="2020-01-09T15:38:00Z">
        <w:r w:rsidRPr="00022DE2">
          <w:rPr>
            <w:rFonts w:asciiTheme="majorBidi" w:hAnsiTheme="majorBidi" w:cstheme="majorBidi"/>
            <w:sz w:val="24"/>
            <w:szCs w:val="24"/>
            <w:rPrChange w:id="2534" w:author="user" w:date="2020-01-10T13:29:00Z">
              <w:rPr>
                <w:rFonts w:cs="Times New Roman"/>
                <w:szCs w:val="24"/>
              </w:rPr>
            </w:rPrChange>
          </w:rPr>
          <w:t xml:space="preserve">n. </w:t>
        </w:r>
      </w:ins>
      <w:del w:id="2535" w:author="user" w:date="2020-01-09T15:38:00Z">
        <w:r w:rsidRPr="00022DE2" w:rsidDel="00DA3134">
          <w:rPr>
            <w:rFonts w:asciiTheme="majorBidi" w:hAnsiTheme="majorBidi" w:cstheme="majorBidi"/>
            <w:sz w:val="24"/>
            <w:szCs w:val="24"/>
            <w:rPrChange w:id="2536" w:author="user" w:date="2020-01-10T13:29:00Z">
              <w:rPr>
                <w:rFonts w:cs="Times New Roman"/>
                <w:szCs w:val="24"/>
              </w:rPr>
            </w:rPrChange>
          </w:rPr>
          <w:delText xml:space="preserve">note </w:delText>
        </w:r>
      </w:del>
      <w:r w:rsidRPr="00022DE2">
        <w:rPr>
          <w:rFonts w:asciiTheme="majorBidi" w:hAnsiTheme="majorBidi" w:cstheme="majorBidi"/>
          <w:sz w:val="24"/>
          <w:szCs w:val="24"/>
          <w:rPrChange w:id="2537" w:author="user" w:date="2020-01-10T13:29:00Z">
            <w:rPr>
              <w:rFonts w:cs="Times New Roman"/>
              <w:szCs w:val="24"/>
            </w:rPr>
          </w:rPrChange>
        </w:rPr>
        <w:t xml:space="preserve">27 </w:t>
      </w:r>
      <w:ins w:id="2538" w:author="user" w:date="2020-01-09T15:38:00Z">
        <w:r w:rsidRPr="00022DE2">
          <w:rPr>
            <w:rFonts w:asciiTheme="majorBidi" w:hAnsiTheme="majorBidi" w:cstheme="majorBidi"/>
            <w:sz w:val="24"/>
            <w:szCs w:val="24"/>
            <w:highlight w:val="yellow"/>
            <w:rPrChange w:id="2539" w:author="user" w:date="2020-01-10T13:29:00Z">
              <w:rPr>
                <w:rFonts w:cs="Times New Roman"/>
                <w:szCs w:val="24"/>
              </w:rPr>
            </w:rPrChange>
          </w:rPr>
          <w:t>[but this is n. 27</w:t>
        </w:r>
      </w:ins>
      <w:ins w:id="2540" w:author="user" w:date="2020-01-09T15:39:00Z">
        <w:r w:rsidRPr="00022DE2">
          <w:rPr>
            <w:rFonts w:asciiTheme="majorBidi" w:hAnsiTheme="majorBidi" w:cstheme="majorBidi"/>
            <w:sz w:val="24"/>
            <w:szCs w:val="24"/>
            <w:highlight w:val="yellow"/>
            <w:rPrChange w:id="2541" w:author="user" w:date="2020-01-10T13:29:00Z">
              <w:rPr>
                <w:rFonts w:cs="Times New Roman"/>
                <w:szCs w:val="24"/>
                <w:highlight w:val="yellow"/>
              </w:rPr>
            </w:rPrChange>
          </w:rPr>
          <w:t>. Do you mean n. 22?</w:t>
        </w:r>
      </w:ins>
      <w:ins w:id="2542" w:author="user" w:date="2020-01-09T15:38:00Z">
        <w:r w:rsidRPr="00022DE2">
          <w:rPr>
            <w:rFonts w:asciiTheme="majorBidi" w:hAnsiTheme="majorBidi" w:cstheme="majorBidi"/>
            <w:sz w:val="24"/>
            <w:szCs w:val="24"/>
            <w:highlight w:val="yellow"/>
            <w:rPrChange w:id="2543" w:author="user" w:date="2020-01-10T13:29:00Z">
              <w:rPr>
                <w:rFonts w:cs="Times New Roman"/>
                <w:szCs w:val="24"/>
              </w:rPr>
            </w:rPrChange>
          </w:rPr>
          <w:t>]</w:t>
        </w:r>
        <w:r w:rsidRPr="00022DE2">
          <w:rPr>
            <w:rFonts w:asciiTheme="majorBidi" w:hAnsiTheme="majorBidi" w:cstheme="majorBidi"/>
            <w:sz w:val="24"/>
            <w:szCs w:val="24"/>
            <w:rPrChange w:id="2544" w:author="user" w:date="2020-01-10T13:29:00Z">
              <w:rPr>
                <w:rFonts w:cs="Times New Roman"/>
                <w:szCs w:val="24"/>
              </w:rPr>
            </w:rPrChange>
          </w:rPr>
          <w:t xml:space="preserve"> a</w:t>
        </w:r>
      </w:ins>
      <w:del w:id="2545" w:author="user" w:date="2020-01-09T15:38:00Z">
        <w:r w:rsidRPr="00022DE2" w:rsidDel="00DA3134">
          <w:rPr>
            <w:rFonts w:asciiTheme="majorBidi" w:hAnsiTheme="majorBidi" w:cstheme="majorBidi"/>
            <w:sz w:val="24"/>
            <w:szCs w:val="24"/>
            <w:rPrChange w:id="2546" w:author="user" w:date="2020-01-10T13:29:00Z">
              <w:rPr>
                <w:rFonts w:cs="Times New Roman"/>
                <w:szCs w:val="24"/>
              </w:rPr>
            </w:rPrChange>
          </w:rPr>
          <w:delText>A</w:delText>
        </w:r>
      </w:del>
      <w:r w:rsidRPr="00022DE2">
        <w:rPr>
          <w:rFonts w:asciiTheme="majorBidi" w:hAnsiTheme="majorBidi" w:cstheme="majorBidi"/>
          <w:sz w:val="24"/>
          <w:szCs w:val="24"/>
          <w:rPrChange w:id="2547" w:author="user" w:date="2020-01-10T13:29:00Z">
            <w:rPr>
              <w:rFonts w:cs="Times New Roman"/>
              <w:szCs w:val="24"/>
            </w:rPr>
          </w:rPrChange>
        </w:rPr>
        <w:t xml:space="preserve">bove; </w:t>
      </w:r>
      <w:ins w:id="2548" w:author="user" w:date="2020-01-09T15:38:00Z">
        <w:r w:rsidRPr="00022DE2">
          <w:rPr>
            <w:rFonts w:asciiTheme="majorBidi" w:hAnsiTheme="majorBidi" w:cstheme="majorBidi"/>
            <w:sz w:val="24"/>
            <w:szCs w:val="24"/>
            <w:rPrChange w:id="2549" w:author="user" w:date="2020-01-10T13:29:00Z">
              <w:rPr>
                <w:rFonts w:cs="Times New Roman"/>
                <w:szCs w:val="24"/>
              </w:rPr>
            </w:rPrChange>
          </w:rPr>
          <w:t>s</w:t>
        </w:r>
      </w:ins>
      <w:del w:id="2550" w:author="user" w:date="2020-01-09T15:38:00Z">
        <w:r w:rsidRPr="00022DE2" w:rsidDel="00DA3134">
          <w:rPr>
            <w:rFonts w:asciiTheme="majorBidi" w:hAnsiTheme="majorBidi" w:cstheme="majorBidi"/>
            <w:sz w:val="24"/>
            <w:szCs w:val="24"/>
            <w:rPrChange w:id="2551" w:author="user" w:date="2020-01-10T13:29:00Z">
              <w:rPr>
                <w:rFonts w:cs="Times New Roman"/>
                <w:szCs w:val="24"/>
              </w:rPr>
            </w:rPrChange>
          </w:rPr>
          <w:delText>S</w:delText>
        </w:r>
      </w:del>
      <w:r w:rsidRPr="00022DE2">
        <w:rPr>
          <w:rFonts w:asciiTheme="majorBidi" w:hAnsiTheme="majorBidi" w:cstheme="majorBidi"/>
          <w:sz w:val="24"/>
          <w:szCs w:val="24"/>
          <w:rPrChange w:id="2552" w:author="user" w:date="2020-01-10T13:29:00Z">
            <w:rPr>
              <w:rFonts w:cs="Times New Roman"/>
              <w:szCs w:val="24"/>
            </w:rPr>
          </w:rPrChange>
        </w:rPr>
        <w:t>ee also Lev (</w:t>
      </w:r>
      <w:del w:id="2553" w:author="user" w:date="2020-01-09T15:38:00Z">
        <w:r w:rsidRPr="00022DE2" w:rsidDel="00DA3134">
          <w:rPr>
            <w:rFonts w:asciiTheme="majorBidi" w:hAnsiTheme="majorBidi" w:cstheme="majorBidi"/>
            <w:sz w:val="24"/>
            <w:szCs w:val="24"/>
            <w:rPrChange w:id="2554"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555" w:author="user" w:date="2020-01-10T13:29:00Z">
            <w:rPr>
              <w:rFonts w:cs="Times New Roman"/>
              <w:szCs w:val="24"/>
            </w:rPr>
          </w:rPrChange>
        </w:rPr>
        <w:t>note 26</w:t>
      </w:r>
      <w:ins w:id="2556" w:author="user" w:date="2020-01-09T15:38:00Z">
        <w:r w:rsidRPr="00022DE2">
          <w:rPr>
            <w:rFonts w:asciiTheme="majorBidi" w:hAnsiTheme="majorBidi" w:cstheme="majorBidi"/>
            <w:sz w:val="24"/>
            <w:szCs w:val="24"/>
            <w:rPrChange w:id="2557" w:author="user" w:date="2020-01-10T13:29:00Z">
              <w:rPr>
                <w:rFonts w:cs="Times New Roman"/>
                <w:szCs w:val="24"/>
              </w:rPr>
            </w:rPrChange>
          </w:rPr>
          <w:t xml:space="preserve"> </w:t>
        </w:r>
      </w:ins>
      <w:ins w:id="2558" w:author="user" w:date="2020-01-09T15:39:00Z">
        <w:r w:rsidRPr="00022DE2">
          <w:rPr>
            <w:rFonts w:asciiTheme="majorBidi" w:hAnsiTheme="majorBidi" w:cstheme="majorBidi"/>
            <w:sz w:val="24"/>
            <w:szCs w:val="24"/>
            <w:highlight w:val="yellow"/>
            <w:rPrChange w:id="2559" w:author="user" w:date="2020-01-10T13:29:00Z">
              <w:rPr>
                <w:rFonts w:cs="Times New Roman"/>
                <w:szCs w:val="24"/>
              </w:rPr>
            </w:rPrChange>
          </w:rPr>
          <w:t>[24?]</w:t>
        </w:r>
        <w:r w:rsidRPr="00022DE2">
          <w:rPr>
            <w:rFonts w:asciiTheme="majorBidi" w:hAnsiTheme="majorBidi" w:cstheme="majorBidi"/>
            <w:sz w:val="24"/>
            <w:szCs w:val="24"/>
            <w:rPrChange w:id="2560" w:author="user" w:date="2020-01-10T13:29:00Z">
              <w:rPr>
                <w:rFonts w:cs="Times New Roman"/>
                <w:szCs w:val="24"/>
              </w:rPr>
            </w:rPrChange>
          </w:rPr>
          <w:t xml:space="preserve"> </w:t>
        </w:r>
      </w:ins>
      <w:ins w:id="2561" w:author="user" w:date="2020-01-09T15:38:00Z">
        <w:r w:rsidRPr="00022DE2">
          <w:rPr>
            <w:rFonts w:asciiTheme="majorBidi" w:hAnsiTheme="majorBidi" w:cstheme="majorBidi"/>
            <w:sz w:val="24"/>
            <w:szCs w:val="24"/>
            <w:rPrChange w:id="2562" w:author="user" w:date="2020-01-10T13:29:00Z">
              <w:rPr>
                <w:rFonts w:cs="Times New Roman"/>
                <w:szCs w:val="24"/>
              </w:rPr>
            </w:rPrChange>
          </w:rPr>
          <w:t>above</w:t>
        </w:r>
      </w:ins>
      <w:r w:rsidRPr="00022DE2">
        <w:rPr>
          <w:rFonts w:asciiTheme="majorBidi" w:hAnsiTheme="majorBidi" w:cstheme="majorBidi"/>
          <w:sz w:val="24"/>
          <w:szCs w:val="24"/>
          <w:rPrChange w:id="2563" w:author="user" w:date="2020-01-10T13:29:00Z">
            <w:rPr>
              <w:rFonts w:cs="Times New Roman"/>
              <w:szCs w:val="24"/>
            </w:rPr>
          </w:rPrChange>
        </w:rPr>
        <w:t>)</w:t>
      </w:r>
      <w:ins w:id="2564" w:author="user" w:date="2020-01-10T11:28:00Z">
        <w:r w:rsidRPr="00022DE2">
          <w:rPr>
            <w:rFonts w:asciiTheme="majorBidi" w:hAnsiTheme="majorBidi" w:cstheme="majorBidi"/>
            <w:sz w:val="24"/>
            <w:szCs w:val="24"/>
            <w:rPrChange w:id="2565" w:author="user" w:date="2020-01-10T13:29:00Z">
              <w:rPr>
                <w:rFonts w:cs="Times New Roman"/>
                <w:szCs w:val="24"/>
              </w:rPr>
            </w:rPrChange>
          </w:rPr>
          <w:t xml:space="preserve">: </w:t>
        </w:r>
      </w:ins>
      <w:del w:id="2566" w:author="user" w:date="2020-01-10T11:28:00Z">
        <w:r w:rsidRPr="00022DE2" w:rsidDel="008C6120">
          <w:rPr>
            <w:rFonts w:asciiTheme="majorBidi" w:hAnsiTheme="majorBidi" w:cstheme="majorBidi"/>
            <w:sz w:val="24"/>
            <w:szCs w:val="24"/>
            <w:rPrChange w:id="2567" w:author="user" w:date="2020-01-10T13:29:00Z">
              <w:rPr>
                <w:rFonts w:cs="Times New Roman"/>
                <w:szCs w:val="24"/>
              </w:rPr>
            </w:rPrChange>
          </w:rPr>
          <w:delText xml:space="preserve">, p. </w:delText>
        </w:r>
      </w:del>
      <w:r w:rsidRPr="00022DE2">
        <w:rPr>
          <w:rFonts w:asciiTheme="majorBidi" w:hAnsiTheme="majorBidi" w:cstheme="majorBidi"/>
          <w:sz w:val="24"/>
          <w:szCs w:val="24"/>
          <w:rPrChange w:id="2568" w:author="user" w:date="2020-01-10T13:29:00Z">
            <w:rPr>
              <w:rFonts w:cs="Times New Roman"/>
              <w:szCs w:val="24"/>
            </w:rPr>
          </w:rPrChange>
        </w:rPr>
        <w:t>75.</w:t>
      </w:r>
    </w:p>
  </w:endnote>
  <w:endnote w:id="28">
    <w:p w14:paraId="1193AFF2" w14:textId="7FC859AB" w:rsidR="0013514F" w:rsidRPr="00022DE2" w:rsidRDefault="0013514F" w:rsidP="00022DE2">
      <w:pPr>
        <w:pStyle w:val="EndnoteText"/>
        <w:spacing w:line="480" w:lineRule="auto"/>
        <w:contextualSpacing/>
        <w:rPr>
          <w:rFonts w:asciiTheme="majorBidi" w:hAnsiTheme="majorBidi" w:cstheme="majorBidi"/>
          <w:sz w:val="24"/>
          <w:szCs w:val="24"/>
          <w:rPrChange w:id="2656" w:author="user" w:date="2020-01-10T13:29:00Z">
            <w:rPr>
              <w:rFonts w:cs="Times New Roman"/>
              <w:szCs w:val="24"/>
            </w:rPr>
          </w:rPrChange>
        </w:rPr>
        <w:pPrChange w:id="2657" w:author="user" w:date="2020-01-10T13:29:00Z">
          <w:pPr>
            <w:pStyle w:val="EndnoteText"/>
            <w:contextualSpacing/>
          </w:pPr>
        </w:pPrChange>
      </w:pPr>
      <w:r w:rsidRPr="00022DE2">
        <w:rPr>
          <w:rStyle w:val="EndnoteReference"/>
          <w:rFonts w:asciiTheme="majorBidi" w:hAnsiTheme="majorBidi" w:cstheme="majorBidi"/>
          <w:sz w:val="24"/>
          <w:szCs w:val="24"/>
          <w:rPrChange w:id="2658" w:author="user" w:date="2020-01-10T13:29:00Z">
            <w:rPr>
              <w:rStyle w:val="EndnoteReference"/>
              <w:rFonts w:cs="Times New Roman"/>
              <w:szCs w:val="24"/>
            </w:rPr>
          </w:rPrChange>
        </w:rPr>
        <w:endnoteRef/>
      </w:r>
      <w:r w:rsidRPr="00022DE2">
        <w:rPr>
          <w:rFonts w:asciiTheme="majorBidi" w:hAnsiTheme="majorBidi" w:cstheme="majorBidi"/>
          <w:sz w:val="24"/>
          <w:szCs w:val="24"/>
          <w:rPrChange w:id="2659" w:author="user" w:date="2020-01-10T13:29:00Z">
            <w:rPr>
              <w:rFonts w:cs="Times New Roman"/>
              <w:szCs w:val="24"/>
            </w:rPr>
          </w:rPrChange>
        </w:rPr>
        <w:t xml:space="preserve"> J</w:t>
      </w:r>
      <w:ins w:id="2660" w:author="user" w:date="2020-01-09T15:43:00Z">
        <w:r w:rsidRPr="00022DE2">
          <w:rPr>
            <w:rFonts w:asciiTheme="majorBidi" w:hAnsiTheme="majorBidi" w:cstheme="majorBidi"/>
            <w:sz w:val="24"/>
            <w:szCs w:val="24"/>
            <w:rPrChange w:id="2661" w:author="user" w:date="2020-01-10T13:29:00Z">
              <w:rPr>
                <w:rFonts w:cs="Times New Roman"/>
                <w:szCs w:val="24"/>
              </w:rPr>
            </w:rPrChange>
          </w:rPr>
          <w:t>onathan</w:t>
        </w:r>
      </w:ins>
      <w:del w:id="2662" w:author="user" w:date="2020-01-09T15:43:00Z">
        <w:r w:rsidRPr="00022DE2" w:rsidDel="00A53352">
          <w:rPr>
            <w:rFonts w:asciiTheme="majorBidi" w:hAnsiTheme="majorBidi" w:cstheme="majorBidi"/>
            <w:sz w:val="24"/>
            <w:szCs w:val="24"/>
            <w:rPrChange w:id="2663" w:author="user" w:date="2020-01-10T13:29:00Z">
              <w:rPr>
                <w:rFonts w:cs="Times New Roman"/>
                <w:szCs w:val="24"/>
              </w:rPr>
            </w:rPrChange>
          </w:rPr>
          <w:delText>.</w:delText>
        </w:r>
      </w:del>
      <w:r w:rsidRPr="00022DE2">
        <w:rPr>
          <w:rFonts w:asciiTheme="majorBidi" w:hAnsiTheme="majorBidi" w:cstheme="majorBidi"/>
          <w:sz w:val="24"/>
          <w:szCs w:val="24"/>
          <w:rPrChange w:id="2664" w:author="user" w:date="2020-01-10T13:29:00Z">
            <w:rPr>
              <w:rFonts w:cs="Times New Roman"/>
              <w:szCs w:val="24"/>
            </w:rPr>
          </w:rPrChange>
        </w:rPr>
        <w:t xml:space="preserve"> Clifton, </w:t>
      </w:r>
      <w:ins w:id="2665" w:author="user" w:date="2020-01-09T15:43:00Z">
        <w:r w:rsidRPr="00022DE2">
          <w:rPr>
            <w:rFonts w:asciiTheme="majorBidi" w:hAnsiTheme="majorBidi" w:cstheme="majorBidi"/>
            <w:sz w:val="24"/>
            <w:szCs w:val="24"/>
            <w:rPrChange w:id="2666" w:author="user" w:date="2020-01-10T13:29:00Z">
              <w:rPr>
                <w:rFonts w:cs="Times New Roman"/>
                <w:szCs w:val="24"/>
              </w:rPr>
            </w:rPrChange>
          </w:rPr>
          <w:t>“</w:t>
        </w:r>
      </w:ins>
      <w:r w:rsidRPr="00022DE2">
        <w:rPr>
          <w:rFonts w:asciiTheme="majorBidi" w:hAnsiTheme="majorBidi" w:cstheme="majorBidi"/>
          <w:sz w:val="24"/>
          <w:szCs w:val="24"/>
          <w:rPrChange w:id="2667" w:author="user" w:date="2020-01-10T13:29:00Z">
            <w:rPr>
              <w:rFonts w:cs="Times New Roman"/>
              <w:szCs w:val="24"/>
            </w:rPr>
          </w:rPrChange>
        </w:rPr>
        <w:t>A Discursive Approach to Leadership: Doing Assessments and Managing Organizational Meanings</w:t>
      </w:r>
      <w:del w:id="2668" w:author="user" w:date="2020-01-06T08:42:00Z">
        <w:r w:rsidRPr="00022DE2" w:rsidDel="00771C7A">
          <w:rPr>
            <w:rFonts w:asciiTheme="majorBidi" w:hAnsiTheme="majorBidi" w:cstheme="majorBidi"/>
            <w:sz w:val="24"/>
            <w:szCs w:val="24"/>
            <w:rPrChange w:id="2669" w:author="user" w:date="2020-01-10T13:29:00Z">
              <w:rPr>
                <w:rFonts w:cs="Times New Roman"/>
                <w:szCs w:val="24"/>
              </w:rPr>
            </w:rPrChange>
          </w:rPr>
          <w:delText>',</w:delText>
        </w:r>
      </w:del>
      <w:ins w:id="2670" w:author="user" w:date="2020-01-06T08:42:00Z">
        <w:r w:rsidRPr="00022DE2">
          <w:rPr>
            <w:rFonts w:asciiTheme="majorBidi" w:hAnsiTheme="majorBidi" w:cstheme="majorBidi"/>
            <w:sz w:val="24"/>
            <w:szCs w:val="24"/>
            <w:rPrChange w:id="2671" w:author="user" w:date="2020-01-10T13:29:00Z">
              <w:rPr>
                <w:rFonts w:cs="Times New Roman"/>
                <w:szCs w:val="24"/>
              </w:rPr>
            </w:rPrChange>
          </w:rPr>
          <w:t>,”</w:t>
        </w:r>
      </w:ins>
      <w:r w:rsidRPr="00022DE2">
        <w:rPr>
          <w:rFonts w:asciiTheme="majorBidi" w:hAnsiTheme="majorBidi" w:cstheme="majorBidi"/>
          <w:sz w:val="24"/>
          <w:szCs w:val="24"/>
          <w:rPrChange w:id="2672" w:author="user" w:date="2020-01-10T13:29:00Z">
            <w:rPr>
              <w:rFonts w:cs="Times New Roman"/>
              <w:szCs w:val="24"/>
            </w:rPr>
          </w:rPrChange>
        </w:rPr>
        <w:t xml:space="preserve"> </w:t>
      </w:r>
      <w:r w:rsidRPr="00022DE2">
        <w:rPr>
          <w:rFonts w:asciiTheme="majorBidi" w:hAnsiTheme="majorBidi" w:cstheme="majorBidi"/>
          <w:i/>
          <w:iCs/>
          <w:sz w:val="24"/>
          <w:szCs w:val="24"/>
          <w:rPrChange w:id="2673" w:author="user" w:date="2020-01-10T13:29:00Z">
            <w:rPr>
              <w:rFonts w:cs="Times New Roman"/>
              <w:i/>
              <w:iCs/>
              <w:szCs w:val="24"/>
            </w:rPr>
          </w:rPrChange>
        </w:rPr>
        <w:t>Journal of Business Communication</w:t>
      </w:r>
      <w:r w:rsidRPr="00022DE2">
        <w:rPr>
          <w:rFonts w:asciiTheme="majorBidi" w:hAnsiTheme="majorBidi" w:cstheme="majorBidi"/>
          <w:sz w:val="24"/>
          <w:szCs w:val="24"/>
          <w:rPrChange w:id="2674" w:author="user" w:date="2020-01-10T13:29:00Z">
            <w:rPr>
              <w:rFonts w:cs="Times New Roman"/>
              <w:szCs w:val="24"/>
            </w:rPr>
          </w:rPrChange>
        </w:rPr>
        <w:t xml:space="preserve"> 49 (2012)</w:t>
      </w:r>
      <w:ins w:id="2675" w:author="user" w:date="2020-01-09T15:43:00Z">
        <w:r w:rsidRPr="00022DE2">
          <w:rPr>
            <w:rFonts w:asciiTheme="majorBidi" w:hAnsiTheme="majorBidi" w:cstheme="majorBidi"/>
            <w:sz w:val="24"/>
            <w:szCs w:val="24"/>
            <w:rPrChange w:id="2676" w:author="user" w:date="2020-01-10T13:29:00Z">
              <w:rPr>
                <w:rFonts w:cs="Times New Roman"/>
                <w:szCs w:val="24"/>
              </w:rPr>
            </w:rPrChange>
          </w:rPr>
          <w:t xml:space="preserve">: </w:t>
        </w:r>
      </w:ins>
      <w:del w:id="2677" w:author="user" w:date="2020-01-09T15:43:00Z">
        <w:r w:rsidRPr="00022DE2" w:rsidDel="00A53352">
          <w:rPr>
            <w:rFonts w:asciiTheme="majorBidi" w:hAnsiTheme="majorBidi" w:cstheme="majorBidi"/>
            <w:sz w:val="24"/>
            <w:szCs w:val="24"/>
            <w:rPrChange w:id="2678" w:author="user" w:date="2020-01-10T13:29:00Z">
              <w:rPr>
                <w:rFonts w:cs="Times New Roman"/>
                <w:szCs w:val="24"/>
              </w:rPr>
            </w:rPrChange>
          </w:rPr>
          <w:delText xml:space="preserve">, pp. </w:delText>
        </w:r>
      </w:del>
      <w:r w:rsidRPr="00022DE2">
        <w:rPr>
          <w:rFonts w:asciiTheme="majorBidi" w:hAnsiTheme="majorBidi" w:cstheme="majorBidi"/>
          <w:sz w:val="24"/>
          <w:szCs w:val="24"/>
          <w:rPrChange w:id="2679" w:author="user" w:date="2020-01-10T13:29:00Z">
            <w:rPr>
              <w:rFonts w:cs="Times New Roman"/>
              <w:szCs w:val="24"/>
            </w:rPr>
          </w:rPrChange>
        </w:rPr>
        <w:t>148–</w:t>
      </w:r>
      <w:del w:id="2680" w:author="user" w:date="2020-01-09T15:43:00Z">
        <w:r w:rsidRPr="00022DE2" w:rsidDel="00A53352">
          <w:rPr>
            <w:rFonts w:asciiTheme="majorBidi" w:hAnsiTheme="majorBidi" w:cstheme="majorBidi"/>
            <w:sz w:val="24"/>
            <w:szCs w:val="24"/>
            <w:rPrChange w:id="2681" w:author="user" w:date="2020-01-10T13:29:00Z">
              <w:rPr>
                <w:rFonts w:cs="Times New Roman"/>
                <w:szCs w:val="24"/>
              </w:rPr>
            </w:rPrChange>
          </w:rPr>
          <w:delText>1</w:delText>
        </w:r>
      </w:del>
      <w:r w:rsidRPr="00022DE2">
        <w:rPr>
          <w:rFonts w:asciiTheme="majorBidi" w:hAnsiTheme="majorBidi" w:cstheme="majorBidi"/>
          <w:sz w:val="24"/>
          <w:szCs w:val="24"/>
          <w:rPrChange w:id="2682" w:author="user" w:date="2020-01-10T13:29:00Z">
            <w:rPr>
              <w:rFonts w:cs="Times New Roman"/>
              <w:szCs w:val="24"/>
            </w:rPr>
          </w:rPrChange>
        </w:rPr>
        <w:t>68.</w:t>
      </w:r>
    </w:p>
  </w:endnote>
  <w:endnote w:id="29">
    <w:p w14:paraId="3EB6D8E2" w14:textId="3A657334" w:rsidR="0013514F" w:rsidRPr="00022DE2" w:rsidRDefault="0013514F" w:rsidP="00022DE2">
      <w:pPr>
        <w:pStyle w:val="EndnoteText"/>
        <w:spacing w:line="480" w:lineRule="auto"/>
        <w:contextualSpacing/>
        <w:rPr>
          <w:rFonts w:asciiTheme="majorBidi" w:hAnsiTheme="majorBidi" w:cstheme="majorBidi"/>
          <w:sz w:val="24"/>
          <w:szCs w:val="24"/>
          <w:rPrChange w:id="2696" w:author="user" w:date="2020-01-10T13:29:00Z">
            <w:rPr/>
          </w:rPrChange>
        </w:rPr>
        <w:pPrChange w:id="2697" w:author="user" w:date="2020-01-10T13:29:00Z">
          <w:pPr>
            <w:pStyle w:val="EndnoteText"/>
            <w:contextualSpacing/>
          </w:pPr>
        </w:pPrChange>
      </w:pPr>
      <w:r w:rsidRPr="00022DE2">
        <w:rPr>
          <w:rStyle w:val="EndnoteReference"/>
          <w:rFonts w:asciiTheme="majorBidi" w:hAnsiTheme="majorBidi" w:cstheme="majorBidi"/>
          <w:sz w:val="24"/>
          <w:szCs w:val="24"/>
          <w:rPrChange w:id="2698" w:author="user" w:date="2020-01-10T13:29:00Z">
            <w:rPr>
              <w:rStyle w:val="EndnoteReference"/>
            </w:rPr>
          </w:rPrChange>
        </w:rPr>
        <w:endnoteRef/>
      </w:r>
      <w:r w:rsidRPr="00022DE2">
        <w:rPr>
          <w:rFonts w:asciiTheme="majorBidi" w:hAnsiTheme="majorBidi" w:cstheme="majorBidi"/>
          <w:sz w:val="24"/>
          <w:szCs w:val="24"/>
          <w:rPrChange w:id="2699" w:author="user" w:date="2020-01-10T13:29:00Z">
            <w:rPr/>
          </w:rPrChange>
        </w:rPr>
        <w:t xml:space="preserve"> The English translation of the text is taken from</w:t>
      </w:r>
      <w:del w:id="2700" w:author="user" w:date="2020-01-09T15:43:00Z">
        <w:r w:rsidRPr="00022DE2" w:rsidDel="00415479">
          <w:rPr>
            <w:rFonts w:asciiTheme="majorBidi" w:hAnsiTheme="majorBidi" w:cstheme="majorBidi"/>
            <w:sz w:val="24"/>
            <w:szCs w:val="24"/>
            <w:rPrChange w:id="2701" w:author="user" w:date="2020-01-10T13:29:00Z">
              <w:rPr>
                <w:rFonts w:cs="Times New Roman"/>
                <w:szCs w:val="24"/>
              </w:rPr>
            </w:rPrChange>
          </w:rPr>
          <w:delText>:</w:delText>
        </w:r>
      </w:del>
      <w:r w:rsidRPr="00022DE2">
        <w:rPr>
          <w:rFonts w:asciiTheme="majorBidi" w:hAnsiTheme="majorBidi" w:cstheme="majorBidi"/>
          <w:sz w:val="24"/>
          <w:szCs w:val="24"/>
          <w:rPrChange w:id="2702" w:author="user" w:date="2020-01-10T13:29:00Z">
            <w:rPr>
              <w:rFonts w:cs="Times New Roman"/>
              <w:szCs w:val="24"/>
            </w:rPr>
          </w:rPrChange>
        </w:rPr>
        <w:t xml:space="preserve"> </w:t>
      </w:r>
      <w:r w:rsidRPr="00022DE2">
        <w:rPr>
          <w:rFonts w:asciiTheme="majorBidi" w:hAnsiTheme="majorBidi" w:cstheme="majorBidi"/>
          <w:i/>
          <w:iCs/>
          <w:sz w:val="24"/>
          <w:szCs w:val="24"/>
          <w:rPrChange w:id="2703" w:author="user" w:date="2020-01-10T13:29:00Z">
            <w:rPr>
              <w:rFonts w:cs="Times New Roman"/>
              <w:i/>
              <w:iCs/>
              <w:szCs w:val="24"/>
            </w:rPr>
          </w:rPrChange>
        </w:rPr>
        <w:t xml:space="preserve">Koren Talmud Bavly, </w:t>
      </w:r>
      <w:r w:rsidRPr="00022DE2">
        <w:rPr>
          <w:rFonts w:asciiTheme="majorBidi" w:hAnsiTheme="majorBidi" w:cstheme="majorBidi"/>
          <w:sz w:val="24"/>
          <w:szCs w:val="24"/>
          <w:rPrChange w:id="2704" w:author="user" w:date="2020-01-10T13:29:00Z">
            <w:rPr>
              <w:rFonts w:cs="Times New Roman"/>
              <w:szCs w:val="24"/>
            </w:rPr>
          </w:rPrChange>
        </w:rPr>
        <w:t>Translation by Adin Steinsaltz</w:t>
      </w:r>
      <w:r w:rsidRPr="00022DE2">
        <w:rPr>
          <w:rFonts w:asciiTheme="majorBidi" w:hAnsiTheme="majorBidi" w:cstheme="majorBidi"/>
          <w:i/>
          <w:iCs/>
          <w:sz w:val="24"/>
          <w:szCs w:val="24"/>
          <w:rPrChange w:id="2705" w:author="user" w:date="2020-01-10T13:29:00Z">
            <w:rPr>
              <w:rFonts w:cs="Times New Roman"/>
              <w:i/>
              <w:iCs/>
              <w:szCs w:val="24"/>
            </w:rPr>
          </w:rPrChange>
        </w:rPr>
        <w:t xml:space="preserve">, </w:t>
      </w:r>
      <w:ins w:id="2706" w:author="user" w:date="2020-01-09T15:43:00Z">
        <w:r w:rsidRPr="00022DE2">
          <w:rPr>
            <w:rFonts w:asciiTheme="majorBidi" w:hAnsiTheme="majorBidi" w:cstheme="majorBidi"/>
            <w:sz w:val="24"/>
            <w:szCs w:val="24"/>
            <w:rPrChange w:id="2707" w:author="user" w:date="2020-01-10T13:29:00Z">
              <w:rPr>
                <w:rFonts w:cs="Times New Roman"/>
                <w:szCs w:val="24"/>
              </w:rPr>
            </w:rPrChange>
          </w:rPr>
          <w:t xml:space="preserve">Vol. </w:t>
        </w:r>
      </w:ins>
      <w:del w:id="2708" w:author="user" w:date="2020-01-09T15:43:00Z">
        <w:r w:rsidRPr="00022DE2" w:rsidDel="00415479">
          <w:rPr>
            <w:rFonts w:asciiTheme="majorBidi" w:hAnsiTheme="majorBidi" w:cstheme="majorBidi"/>
            <w:sz w:val="24"/>
            <w:szCs w:val="24"/>
            <w:rPrChange w:id="2709" w:author="user" w:date="2020-01-10T13:29:00Z">
              <w:rPr>
                <w:rFonts w:cs="Times New Roman"/>
                <w:szCs w:val="24"/>
              </w:rPr>
            </w:rPrChange>
          </w:rPr>
          <w:delText xml:space="preserve">volume </w:delText>
        </w:r>
      </w:del>
      <w:r w:rsidRPr="00022DE2">
        <w:rPr>
          <w:rFonts w:asciiTheme="majorBidi" w:hAnsiTheme="majorBidi" w:cstheme="majorBidi"/>
          <w:sz w:val="24"/>
          <w:szCs w:val="24"/>
          <w:rPrChange w:id="2710" w:author="user" w:date="2020-01-10T13:29:00Z">
            <w:rPr>
              <w:rFonts w:cs="Times New Roman"/>
              <w:szCs w:val="24"/>
            </w:rPr>
          </w:rPrChange>
        </w:rPr>
        <w:t>26 (Jerusalem</w:t>
      </w:r>
      <w:del w:id="2711" w:author="user" w:date="2020-01-09T15:44:00Z">
        <w:r w:rsidRPr="00022DE2" w:rsidDel="00415479">
          <w:rPr>
            <w:rFonts w:asciiTheme="majorBidi" w:hAnsiTheme="majorBidi" w:cstheme="majorBidi"/>
            <w:sz w:val="24"/>
            <w:szCs w:val="24"/>
            <w:rPrChange w:id="2712" w:author="user" w:date="2020-01-10T13:29:00Z">
              <w:rPr>
                <w:rFonts w:cs="Times New Roman"/>
                <w:szCs w:val="24"/>
              </w:rPr>
            </w:rPrChange>
          </w:rPr>
          <w:delText>: Koren</w:delText>
        </w:r>
      </w:del>
      <w:r w:rsidRPr="00022DE2">
        <w:rPr>
          <w:rFonts w:asciiTheme="majorBidi" w:hAnsiTheme="majorBidi" w:cstheme="majorBidi"/>
          <w:sz w:val="24"/>
          <w:szCs w:val="24"/>
          <w:rPrChange w:id="2713" w:author="user" w:date="2020-01-10T13:29:00Z">
            <w:rPr>
              <w:rFonts w:cs="Times New Roman"/>
              <w:szCs w:val="24"/>
            </w:rPr>
          </w:rPrChange>
        </w:rPr>
        <w:t xml:space="preserve">, 2012), </w:t>
      </w:r>
      <w:del w:id="2714" w:author="user" w:date="2020-01-09T15:44:00Z">
        <w:r w:rsidRPr="00022DE2" w:rsidDel="00415479">
          <w:rPr>
            <w:rFonts w:asciiTheme="majorBidi" w:hAnsiTheme="majorBidi" w:cstheme="majorBidi"/>
            <w:sz w:val="24"/>
            <w:szCs w:val="24"/>
            <w:rPrChange w:id="2715" w:author="user" w:date="2020-01-10T13:29:00Z">
              <w:rPr>
                <w:rFonts w:cs="Times New Roman"/>
                <w:szCs w:val="24"/>
              </w:rPr>
            </w:rPrChange>
          </w:rPr>
          <w:delText xml:space="preserve">pp. </w:delText>
        </w:r>
      </w:del>
      <w:r w:rsidRPr="00022DE2">
        <w:rPr>
          <w:rFonts w:asciiTheme="majorBidi" w:hAnsiTheme="majorBidi" w:cstheme="majorBidi"/>
          <w:sz w:val="24"/>
          <w:szCs w:val="24"/>
          <w:rPrChange w:id="2716" w:author="user" w:date="2020-01-10T13:29:00Z">
            <w:rPr>
              <w:rFonts w:cs="Times New Roman"/>
              <w:szCs w:val="24"/>
            </w:rPr>
          </w:rPrChange>
        </w:rPr>
        <w:t>122–</w:t>
      </w:r>
      <w:del w:id="2717" w:author="user" w:date="2020-01-09T15:44:00Z">
        <w:r w:rsidRPr="00022DE2" w:rsidDel="00415479">
          <w:rPr>
            <w:rFonts w:asciiTheme="majorBidi" w:hAnsiTheme="majorBidi" w:cstheme="majorBidi"/>
            <w:sz w:val="24"/>
            <w:szCs w:val="24"/>
            <w:rPrChange w:id="2718" w:author="user" w:date="2020-01-10T13:29:00Z">
              <w:rPr>
                <w:rFonts w:cs="Times New Roman"/>
                <w:szCs w:val="24"/>
              </w:rPr>
            </w:rPrChange>
          </w:rPr>
          <w:delText>12</w:delText>
        </w:r>
      </w:del>
      <w:r w:rsidRPr="00022DE2">
        <w:rPr>
          <w:rFonts w:asciiTheme="majorBidi" w:hAnsiTheme="majorBidi" w:cstheme="majorBidi"/>
          <w:sz w:val="24"/>
          <w:szCs w:val="24"/>
          <w:rPrChange w:id="2719" w:author="user" w:date="2020-01-10T13:29:00Z">
            <w:rPr>
              <w:rFonts w:cs="Times New Roman"/>
              <w:szCs w:val="24"/>
            </w:rPr>
          </w:rPrChange>
        </w:rPr>
        <w:t xml:space="preserve">5. </w:t>
      </w:r>
    </w:p>
  </w:endnote>
  <w:endnote w:id="30">
    <w:p w14:paraId="67E0AE3E" w14:textId="2167D9DC" w:rsidR="0013514F" w:rsidRPr="00022DE2" w:rsidRDefault="0013514F" w:rsidP="00022DE2">
      <w:pPr>
        <w:pStyle w:val="EndnoteText"/>
        <w:spacing w:line="480" w:lineRule="auto"/>
        <w:contextualSpacing/>
        <w:rPr>
          <w:rFonts w:asciiTheme="majorBidi" w:hAnsiTheme="majorBidi" w:cstheme="majorBidi"/>
          <w:sz w:val="24"/>
          <w:szCs w:val="24"/>
          <w:rPrChange w:id="2724" w:author="user" w:date="2020-01-10T13:29:00Z">
            <w:rPr>
              <w:rFonts w:cs="Times New Roman"/>
              <w:szCs w:val="24"/>
            </w:rPr>
          </w:rPrChange>
        </w:rPr>
        <w:pPrChange w:id="2725" w:author="user" w:date="2020-01-10T13:29:00Z">
          <w:pPr>
            <w:pStyle w:val="EndnoteText"/>
            <w:contextualSpacing/>
          </w:pPr>
        </w:pPrChange>
      </w:pPr>
      <w:r w:rsidRPr="00022DE2">
        <w:rPr>
          <w:rStyle w:val="EndnoteReference"/>
          <w:rFonts w:asciiTheme="majorBidi" w:hAnsiTheme="majorBidi" w:cstheme="majorBidi"/>
          <w:sz w:val="24"/>
          <w:szCs w:val="24"/>
          <w:rPrChange w:id="2726" w:author="user" w:date="2020-01-10T13:29:00Z">
            <w:rPr>
              <w:rStyle w:val="EndnoteReference"/>
            </w:rPr>
          </w:rPrChange>
        </w:rPr>
        <w:endnoteRef/>
      </w:r>
      <w:r w:rsidRPr="00022DE2">
        <w:rPr>
          <w:rFonts w:asciiTheme="majorBidi" w:hAnsiTheme="majorBidi" w:cstheme="majorBidi"/>
          <w:sz w:val="24"/>
          <w:szCs w:val="24"/>
          <w:rPrChange w:id="2727" w:author="user" w:date="2020-01-10T13:29:00Z">
            <w:rPr/>
          </w:rPrChange>
        </w:rPr>
        <w:t xml:space="preserve"> See </w:t>
      </w:r>
      <w:del w:id="2728" w:author="user" w:date="2020-01-10T12:55:00Z">
        <w:r w:rsidRPr="00022DE2" w:rsidDel="003708DA">
          <w:rPr>
            <w:rFonts w:asciiTheme="majorBidi" w:hAnsiTheme="majorBidi" w:cstheme="majorBidi"/>
            <w:sz w:val="24"/>
            <w:szCs w:val="24"/>
            <w:rPrChange w:id="2729" w:author="user" w:date="2020-01-10T13:29:00Z">
              <w:rPr>
                <w:rFonts w:cs="Times New Roman"/>
                <w:szCs w:val="24"/>
              </w:rPr>
            </w:rPrChange>
          </w:rPr>
          <w:delText xml:space="preserve">A. </w:delText>
        </w:r>
      </w:del>
      <w:r w:rsidRPr="00022DE2">
        <w:rPr>
          <w:rFonts w:asciiTheme="majorBidi" w:hAnsiTheme="majorBidi" w:cstheme="majorBidi"/>
          <w:sz w:val="24"/>
          <w:szCs w:val="24"/>
          <w:rPrChange w:id="2730" w:author="user" w:date="2020-01-10T13:29:00Z">
            <w:rPr>
              <w:rFonts w:cs="Times New Roman"/>
              <w:szCs w:val="24"/>
            </w:rPr>
          </w:rPrChange>
        </w:rPr>
        <w:t>Kosman (</w:t>
      </w:r>
      <w:del w:id="2731" w:author="user" w:date="2020-01-09T16:05:00Z">
        <w:r w:rsidRPr="00022DE2" w:rsidDel="006601FD">
          <w:rPr>
            <w:rFonts w:asciiTheme="majorBidi" w:hAnsiTheme="majorBidi" w:cstheme="majorBidi"/>
            <w:sz w:val="24"/>
            <w:szCs w:val="24"/>
            <w:rPrChange w:id="2732"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733" w:author="user" w:date="2020-01-10T13:29:00Z">
            <w:rPr>
              <w:rFonts w:cs="Times New Roman"/>
              <w:szCs w:val="24"/>
            </w:rPr>
          </w:rPrChange>
        </w:rPr>
        <w:t>note 10</w:t>
      </w:r>
      <w:ins w:id="2734" w:author="user" w:date="2020-01-09T16:05:00Z">
        <w:r w:rsidRPr="00022DE2">
          <w:rPr>
            <w:rFonts w:asciiTheme="majorBidi" w:hAnsiTheme="majorBidi" w:cstheme="majorBidi"/>
            <w:sz w:val="24"/>
            <w:szCs w:val="24"/>
            <w:rPrChange w:id="2735" w:author="user" w:date="2020-01-10T13:29:00Z">
              <w:rPr>
                <w:rFonts w:cs="Times New Roman"/>
                <w:szCs w:val="24"/>
              </w:rPr>
            </w:rPrChange>
          </w:rPr>
          <w:t xml:space="preserve"> above</w:t>
        </w:r>
      </w:ins>
      <w:r w:rsidRPr="00022DE2">
        <w:rPr>
          <w:rFonts w:asciiTheme="majorBidi" w:hAnsiTheme="majorBidi" w:cstheme="majorBidi"/>
          <w:sz w:val="24"/>
          <w:szCs w:val="24"/>
          <w:rPrChange w:id="2736" w:author="user" w:date="2020-01-10T13:29:00Z">
            <w:rPr>
              <w:rFonts w:cs="Times New Roman"/>
              <w:szCs w:val="24"/>
            </w:rPr>
          </w:rPrChange>
        </w:rPr>
        <w:t>)</w:t>
      </w:r>
      <w:ins w:id="2737" w:author="user" w:date="2020-01-09T16:05:00Z">
        <w:r w:rsidRPr="00022DE2">
          <w:rPr>
            <w:rFonts w:asciiTheme="majorBidi" w:hAnsiTheme="majorBidi" w:cstheme="majorBidi"/>
            <w:sz w:val="24"/>
            <w:szCs w:val="24"/>
            <w:rPrChange w:id="2738" w:author="user" w:date="2020-01-10T13:29:00Z">
              <w:rPr>
                <w:rFonts w:cs="Times New Roman"/>
                <w:szCs w:val="24"/>
              </w:rPr>
            </w:rPrChange>
          </w:rPr>
          <w:t xml:space="preserve">: </w:t>
        </w:r>
      </w:ins>
      <w:del w:id="2739" w:author="user" w:date="2020-01-09T16:05:00Z">
        <w:r w:rsidRPr="00022DE2" w:rsidDel="006601FD">
          <w:rPr>
            <w:rFonts w:asciiTheme="majorBidi" w:hAnsiTheme="majorBidi" w:cstheme="majorBidi"/>
            <w:sz w:val="24"/>
            <w:szCs w:val="24"/>
            <w:rPrChange w:id="2740" w:author="user" w:date="2020-01-10T13:29:00Z">
              <w:rPr>
                <w:rFonts w:cs="Times New Roman"/>
                <w:szCs w:val="24"/>
              </w:rPr>
            </w:rPrChange>
          </w:rPr>
          <w:delText xml:space="preserve">, p. </w:delText>
        </w:r>
      </w:del>
      <w:r w:rsidRPr="00022DE2">
        <w:rPr>
          <w:rFonts w:asciiTheme="majorBidi" w:hAnsiTheme="majorBidi" w:cstheme="majorBidi"/>
          <w:sz w:val="24"/>
          <w:szCs w:val="24"/>
          <w:rPrChange w:id="2741" w:author="user" w:date="2020-01-10T13:29:00Z">
            <w:rPr>
              <w:rFonts w:cs="Times New Roman"/>
              <w:szCs w:val="24"/>
            </w:rPr>
          </w:rPrChange>
        </w:rPr>
        <w:t>142</w:t>
      </w:r>
      <w:ins w:id="2742" w:author="user" w:date="2020-01-09T16:05:00Z">
        <w:r w:rsidRPr="00022DE2">
          <w:rPr>
            <w:rFonts w:asciiTheme="majorBidi" w:hAnsiTheme="majorBidi" w:cstheme="majorBidi"/>
            <w:sz w:val="24"/>
            <w:szCs w:val="24"/>
            <w:rPrChange w:id="2743" w:author="user" w:date="2020-01-10T13:29:00Z">
              <w:rPr>
                <w:rFonts w:cs="Times New Roman"/>
                <w:szCs w:val="24"/>
              </w:rPr>
            </w:rPrChange>
          </w:rPr>
          <w:t>,</w:t>
        </w:r>
      </w:ins>
      <w:r w:rsidRPr="00022DE2">
        <w:rPr>
          <w:rFonts w:asciiTheme="majorBidi" w:hAnsiTheme="majorBidi" w:cstheme="majorBidi"/>
          <w:sz w:val="24"/>
          <w:szCs w:val="24"/>
          <w:rPrChange w:id="2744" w:author="user" w:date="2020-01-10T13:29:00Z">
            <w:rPr>
              <w:rFonts w:cs="Times New Roman"/>
              <w:szCs w:val="24"/>
            </w:rPr>
          </w:rPrChange>
        </w:rPr>
        <w:t xml:space="preserve"> n. 3. </w:t>
      </w:r>
    </w:p>
  </w:endnote>
  <w:endnote w:id="31">
    <w:p w14:paraId="62857CDA" w14:textId="0C8489ED" w:rsidR="0013514F" w:rsidRPr="00022DE2" w:rsidRDefault="0013514F" w:rsidP="00022DE2">
      <w:pPr>
        <w:pStyle w:val="EndnoteText"/>
        <w:spacing w:line="480" w:lineRule="auto"/>
        <w:contextualSpacing/>
        <w:rPr>
          <w:rFonts w:asciiTheme="majorBidi" w:hAnsiTheme="majorBidi" w:cstheme="majorBidi"/>
          <w:sz w:val="24"/>
          <w:szCs w:val="24"/>
          <w:rPrChange w:id="2902" w:author="user" w:date="2020-01-10T13:29:00Z">
            <w:rPr>
              <w:rFonts w:cs="Times New Roman"/>
              <w:szCs w:val="24"/>
            </w:rPr>
          </w:rPrChange>
        </w:rPr>
        <w:pPrChange w:id="2903" w:author="user" w:date="2020-01-10T13:29:00Z">
          <w:pPr>
            <w:pStyle w:val="EndnoteText"/>
            <w:contextualSpacing/>
          </w:pPr>
        </w:pPrChange>
      </w:pPr>
      <w:r w:rsidRPr="00022DE2">
        <w:rPr>
          <w:rStyle w:val="EndnoteReference"/>
          <w:rFonts w:asciiTheme="majorBidi" w:hAnsiTheme="majorBidi" w:cstheme="majorBidi"/>
          <w:sz w:val="24"/>
          <w:szCs w:val="24"/>
          <w:rPrChange w:id="2904" w:author="user" w:date="2020-01-10T13:29:00Z">
            <w:rPr>
              <w:rStyle w:val="EndnoteReference"/>
            </w:rPr>
          </w:rPrChange>
        </w:rPr>
        <w:endnoteRef/>
      </w:r>
      <w:r w:rsidRPr="00022DE2">
        <w:rPr>
          <w:rFonts w:asciiTheme="majorBidi" w:hAnsiTheme="majorBidi" w:cstheme="majorBidi"/>
          <w:sz w:val="24"/>
          <w:szCs w:val="24"/>
          <w:rPrChange w:id="2905" w:author="user" w:date="2020-01-10T13:29:00Z">
            <w:rPr/>
          </w:rPrChange>
        </w:rPr>
        <w:t xml:space="preserve"> </w:t>
      </w:r>
      <w:del w:id="2906" w:author="user" w:date="2020-01-09T15:52:00Z">
        <w:r w:rsidRPr="00022DE2" w:rsidDel="00AB2E59">
          <w:rPr>
            <w:rFonts w:asciiTheme="majorBidi" w:hAnsiTheme="majorBidi" w:cstheme="majorBidi"/>
            <w:sz w:val="24"/>
            <w:szCs w:val="24"/>
            <w:rPrChange w:id="2907" w:author="user" w:date="2020-01-10T13:29:00Z">
              <w:rPr/>
            </w:rPrChange>
          </w:rPr>
          <w:delText>The p</w:delText>
        </w:r>
      </w:del>
      <w:ins w:id="2908" w:author="user" w:date="2020-01-09T15:52:00Z">
        <w:r w:rsidRPr="00022DE2">
          <w:rPr>
            <w:rFonts w:asciiTheme="majorBidi" w:hAnsiTheme="majorBidi" w:cstheme="majorBidi"/>
            <w:sz w:val="24"/>
            <w:szCs w:val="24"/>
            <w:rPrChange w:id="2909" w:author="user" w:date="2020-01-10T13:29:00Z">
              <w:rPr/>
            </w:rPrChange>
          </w:rPr>
          <w:t>P</w:t>
        </w:r>
      </w:ins>
      <w:r w:rsidRPr="00022DE2">
        <w:rPr>
          <w:rFonts w:asciiTheme="majorBidi" w:hAnsiTheme="majorBidi" w:cstheme="majorBidi"/>
          <w:sz w:val="24"/>
          <w:szCs w:val="24"/>
          <w:rPrChange w:id="2910" w:author="user" w:date="2020-01-10T13:29:00Z">
            <w:rPr/>
          </w:rPrChange>
        </w:rPr>
        <w:t xml:space="preserve">assage through water </w:t>
      </w:r>
      <w:ins w:id="2911" w:author="user" w:date="2020-01-09T15:52:00Z">
        <w:r w:rsidRPr="00022DE2">
          <w:rPr>
            <w:rFonts w:asciiTheme="majorBidi" w:hAnsiTheme="majorBidi" w:cstheme="majorBidi"/>
            <w:sz w:val="24"/>
            <w:szCs w:val="24"/>
            <w:rPrChange w:id="2912" w:author="user" w:date="2020-01-10T13:29:00Z">
              <w:rPr/>
            </w:rPrChange>
          </w:rPr>
          <w:t>i</w:t>
        </w:r>
      </w:ins>
      <w:del w:id="2913" w:author="user" w:date="2020-01-09T15:52:00Z">
        <w:r w:rsidRPr="00022DE2" w:rsidDel="00AB2E59">
          <w:rPr>
            <w:rFonts w:asciiTheme="majorBidi" w:hAnsiTheme="majorBidi" w:cstheme="majorBidi"/>
            <w:sz w:val="24"/>
            <w:szCs w:val="24"/>
            <w:rPrChange w:id="2914" w:author="user" w:date="2020-01-10T13:29:00Z">
              <w:rPr/>
            </w:rPrChange>
          </w:rPr>
          <w:delText>a</w:delText>
        </w:r>
      </w:del>
      <w:r w:rsidRPr="00022DE2">
        <w:rPr>
          <w:rFonts w:asciiTheme="majorBidi" w:hAnsiTheme="majorBidi" w:cstheme="majorBidi"/>
          <w:sz w:val="24"/>
          <w:szCs w:val="24"/>
          <w:rPrChange w:id="2915" w:author="user" w:date="2020-01-10T13:29:00Z">
            <w:rPr/>
          </w:rPrChange>
        </w:rPr>
        <w:t>s a metaphor for the rebirth or the religious conversion of Resh Lakish</w:t>
      </w:r>
      <w:ins w:id="2916" w:author="user" w:date="2020-01-09T15:52:00Z">
        <w:r w:rsidRPr="00022DE2">
          <w:rPr>
            <w:rFonts w:asciiTheme="majorBidi" w:hAnsiTheme="majorBidi" w:cstheme="majorBidi"/>
            <w:sz w:val="24"/>
            <w:szCs w:val="24"/>
            <w:rPrChange w:id="2917" w:author="user" w:date="2020-01-10T13:29:00Z">
              <w:rPr/>
            </w:rPrChange>
          </w:rPr>
          <w:t>;</w:t>
        </w:r>
      </w:ins>
      <w:r w:rsidRPr="00022DE2">
        <w:rPr>
          <w:rFonts w:asciiTheme="majorBidi" w:hAnsiTheme="majorBidi" w:cstheme="majorBidi"/>
          <w:sz w:val="24"/>
          <w:szCs w:val="24"/>
          <w:rPrChange w:id="2918" w:author="user" w:date="2020-01-10T13:29:00Z">
            <w:rPr/>
          </w:rPrChange>
        </w:rPr>
        <w:t xml:space="preserve"> see </w:t>
      </w:r>
      <w:r w:rsidRPr="00022DE2">
        <w:rPr>
          <w:rFonts w:asciiTheme="majorBidi" w:hAnsiTheme="majorBidi" w:cstheme="majorBidi"/>
          <w:sz w:val="24"/>
          <w:szCs w:val="24"/>
          <w:lang w:bidi="syr-SY"/>
          <w:rPrChange w:id="2919" w:author="user" w:date="2020-01-10T13:29:00Z">
            <w:rPr>
              <w:rFonts w:cs="Times New Roman"/>
              <w:szCs w:val="24"/>
              <w:lang w:bidi="syr-SY"/>
            </w:rPr>
          </w:rPrChange>
        </w:rPr>
        <w:t>Kosman (</w:t>
      </w:r>
      <w:del w:id="2920" w:author="user" w:date="2020-01-09T16:03:00Z">
        <w:r w:rsidRPr="00022DE2" w:rsidDel="00F75253">
          <w:rPr>
            <w:rFonts w:asciiTheme="majorBidi" w:hAnsiTheme="majorBidi" w:cstheme="majorBidi"/>
            <w:sz w:val="24"/>
            <w:szCs w:val="24"/>
            <w:lang w:bidi="syr-SY"/>
            <w:rPrChange w:id="2921"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2922" w:author="user" w:date="2020-01-10T13:29:00Z">
            <w:rPr>
              <w:rFonts w:cs="Times New Roman"/>
              <w:szCs w:val="24"/>
              <w:lang w:bidi="syr-SY"/>
            </w:rPr>
          </w:rPrChange>
        </w:rPr>
        <w:t>note 10</w:t>
      </w:r>
      <w:ins w:id="2923" w:author="user" w:date="2020-01-09T16:03:00Z">
        <w:r w:rsidRPr="00022DE2">
          <w:rPr>
            <w:rFonts w:asciiTheme="majorBidi" w:hAnsiTheme="majorBidi" w:cstheme="majorBidi"/>
            <w:sz w:val="24"/>
            <w:szCs w:val="24"/>
            <w:lang w:bidi="syr-SY"/>
            <w:rPrChange w:id="2924"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2925" w:author="user" w:date="2020-01-10T13:29:00Z">
            <w:rPr>
              <w:rFonts w:cs="Times New Roman"/>
              <w:szCs w:val="24"/>
              <w:lang w:bidi="syr-SY"/>
            </w:rPr>
          </w:rPrChange>
        </w:rPr>
        <w:t>)</w:t>
      </w:r>
      <w:ins w:id="2926" w:author="user" w:date="2020-01-09T16:03:00Z">
        <w:r w:rsidRPr="00022DE2">
          <w:rPr>
            <w:rFonts w:asciiTheme="majorBidi" w:hAnsiTheme="majorBidi" w:cstheme="majorBidi"/>
            <w:sz w:val="24"/>
            <w:szCs w:val="24"/>
            <w:lang w:bidi="syr-SY"/>
            <w:rPrChange w:id="2927" w:author="user" w:date="2020-01-10T13:29:00Z">
              <w:rPr>
                <w:rFonts w:cs="Times New Roman"/>
                <w:szCs w:val="24"/>
                <w:lang w:bidi="syr-SY"/>
              </w:rPr>
            </w:rPrChange>
          </w:rPr>
          <w:t xml:space="preserve">: </w:t>
        </w:r>
      </w:ins>
      <w:del w:id="2928" w:author="user" w:date="2020-01-09T16:03:00Z">
        <w:r w:rsidRPr="00022DE2" w:rsidDel="00F75253">
          <w:rPr>
            <w:rFonts w:asciiTheme="majorBidi" w:hAnsiTheme="majorBidi" w:cstheme="majorBidi"/>
            <w:sz w:val="24"/>
            <w:szCs w:val="24"/>
            <w:lang w:bidi="syr-SY"/>
            <w:rPrChange w:id="2929" w:author="user" w:date="2020-01-10T13:29:00Z">
              <w:rPr>
                <w:rFonts w:cs="Times New Roman"/>
                <w:szCs w:val="24"/>
                <w:lang w:bidi="syr-SY"/>
              </w:rPr>
            </w:rPrChange>
          </w:rPr>
          <w:delText xml:space="preserve">, p. </w:delText>
        </w:r>
      </w:del>
      <w:r w:rsidRPr="00022DE2">
        <w:rPr>
          <w:rFonts w:asciiTheme="majorBidi" w:hAnsiTheme="majorBidi" w:cstheme="majorBidi"/>
          <w:sz w:val="24"/>
          <w:szCs w:val="24"/>
          <w:lang w:bidi="syr-SY"/>
          <w:rPrChange w:id="2930" w:author="user" w:date="2020-01-10T13:29:00Z">
            <w:rPr>
              <w:rFonts w:cs="Times New Roman"/>
              <w:szCs w:val="24"/>
              <w:lang w:bidi="syr-SY"/>
            </w:rPr>
          </w:rPrChange>
        </w:rPr>
        <w:t>131; Calderon (</w:t>
      </w:r>
      <w:del w:id="2931" w:author="user" w:date="2020-01-09T16:03:00Z">
        <w:r w:rsidRPr="00022DE2" w:rsidDel="00F75253">
          <w:rPr>
            <w:rFonts w:asciiTheme="majorBidi" w:hAnsiTheme="majorBidi" w:cstheme="majorBidi"/>
            <w:sz w:val="24"/>
            <w:szCs w:val="24"/>
            <w:lang w:bidi="syr-SY"/>
            <w:rPrChange w:id="2932"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2933" w:author="user" w:date="2020-01-10T13:29:00Z">
            <w:rPr>
              <w:rFonts w:cs="Times New Roman"/>
              <w:szCs w:val="24"/>
              <w:lang w:bidi="syr-SY"/>
            </w:rPr>
          </w:rPrChange>
        </w:rPr>
        <w:t>note 12</w:t>
      </w:r>
      <w:ins w:id="2934" w:author="user" w:date="2020-01-09T16:03:00Z">
        <w:r w:rsidRPr="00022DE2">
          <w:rPr>
            <w:rFonts w:asciiTheme="majorBidi" w:hAnsiTheme="majorBidi" w:cstheme="majorBidi"/>
            <w:sz w:val="24"/>
            <w:szCs w:val="24"/>
            <w:lang w:bidi="syr-SY"/>
            <w:rPrChange w:id="2935" w:author="user" w:date="2020-01-10T13:29:00Z">
              <w:rPr>
                <w:rFonts w:cs="Times New Roman"/>
                <w:szCs w:val="24"/>
                <w:lang w:bidi="syr-SY"/>
              </w:rPr>
            </w:rPrChange>
          </w:rPr>
          <w:t xml:space="preserve"> above</w:t>
        </w:r>
      </w:ins>
      <w:del w:id="2936" w:author="user" w:date="2020-01-09T16:04:00Z">
        <w:r w:rsidRPr="00022DE2" w:rsidDel="00F75253">
          <w:rPr>
            <w:rFonts w:asciiTheme="majorBidi" w:hAnsiTheme="majorBidi" w:cstheme="majorBidi"/>
            <w:sz w:val="24"/>
            <w:szCs w:val="24"/>
            <w:lang w:bidi="syr-SY"/>
            <w:rPrChange w:id="2937" w:author="user" w:date="2020-01-10T13:29:00Z">
              <w:rPr>
                <w:rFonts w:cs="Times New Roman"/>
                <w:szCs w:val="24"/>
                <w:lang w:bidi="syr-SY"/>
              </w:rPr>
            </w:rPrChange>
          </w:rPr>
          <w:delText>)</w:delText>
        </w:r>
      </w:del>
      <w:ins w:id="2938" w:author="user" w:date="2020-01-09T16:04:00Z">
        <w:r w:rsidRPr="00022DE2">
          <w:rPr>
            <w:rFonts w:asciiTheme="majorBidi" w:hAnsiTheme="majorBidi" w:cstheme="majorBidi"/>
            <w:sz w:val="24"/>
            <w:szCs w:val="24"/>
            <w:lang w:bidi="syr-SY"/>
            <w:rPrChange w:id="2939" w:author="user" w:date="2020-01-10T13:29:00Z">
              <w:rPr>
                <w:rFonts w:cs="Times New Roman"/>
                <w:szCs w:val="24"/>
                <w:lang w:bidi="syr-SY"/>
              </w:rPr>
            </w:rPrChange>
          </w:rPr>
          <w:t xml:space="preserve"> </w:t>
        </w:r>
      </w:ins>
      <w:ins w:id="2940" w:author="user" w:date="2020-01-10T12:56:00Z">
        <w:r w:rsidRPr="00022DE2">
          <w:rPr>
            <w:rFonts w:asciiTheme="majorBidi" w:hAnsiTheme="majorBidi" w:cstheme="majorBidi"/>
            <w:sz w:val="24"/>
            <w:szCs w:val="24"/>
            <w:lang w:bidi="syr-SY"/>
            <w:rPrChange w:id="2941"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942" w:author="user" w:date="2020-01-10T13:29:00Z">
            <w:rPr>
              <w:rFonts w:cs="Times New Roman"/>
              <w:szCs w:val="24"/>
              <w:lang w:bidi="syr-SY"/>
            </w:rPr>
          </w:rPrChange>
        </w:rPr>
        <w:t xml:space="preserve">, </w:t>
      </w:r>
      <w:del w:id="2943" w:author="user" w:date="2020-01-09T16:04:00Z">
        <w:r w:rsidRPr="00022DE2" w:rsidDel="00F75253">
          <w:rPr>
            <w:rFonts w:asciiTheme="majorBidi" w:hAnsiTheme="majorBidi" w:cstheme="majorBidi"/>
            <w:sz w:val="24"/>
            <w:szCs w:val="24"/>
            <w:lang w:bidi="syr-SY"/>
            <w:rPrChange w:id="2944"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2945" w:author="user" w:date="2020-01-10T13:29:00Z">
            <w:rPr>
              <w:rFonts w:cs="Times New Roman"/>
              <w:szCs w:val="24"/>
              <w:lang w:bidi="syr-SY"/>
            </w:rPr>
          </w:rPrChange>
        </w:rPr>
        <w:t>37; Holzer</w:t>
      </w:r>
      <w:r w:rsidRPr="00022DE2">
        <w:rPr>
          <w:rFonts w:asciiTheme="majorBidi" w:hAnsiTheme="majorBidi" w:cstheme="majorBidi"/>
          <w:sz w:val="24"/>
          <w:szCs w:val="24"/>
          <w:rPrChange w:id="2946" w:author="user" w:date="2020-01-10T13:29:00Z">
            <w:rPr/>
          </w:rPrChange>
        </w:rPr>
        <w:t xml:space="preserve"> (</w:t>
      </w:r>
      <w:del w:id="2947" w:author="user" w:date="2020-01-09T16:00:00Z">
        <w:r w:rsidRPr="00022DE2" w:rsidDel="00641A07">
          <w:rPr>
            <w:rFonts w:asciiTheme="majorBidi" w:hAnsiTheme="majorBidi" w:cstheme="majorBidi"/>
            <w:sz w:val="24"/>
            <w:szCs w:val="24"/>
            <w:rPrChange w:id="2948"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949" w:author="user" w:date="2020-01-10T13:29:00Z">
            <w:rPr>
              <w:rFonts w:cs="Times New Roman"/>
              <w:szCs w:val="24"/>
            </w:rPr>
          </w:rPrChange>
        </w:rPr>
        <w:t>note 6</w:t>
      </w:r>
      <w:ins w:id="2950" w:author="user" w:date="2020-01-09T16:00:00Z">
        <w:r w:rsidRPr="00022DE2">
          <w:rPr>
            <w:rFonts w:asciiTheme="majorBidi" w:hAnsiTheme="majorBidi" w:cstheme="majorBidi"/>
            <w:sz w:val="24"/>
            <w:szCs w:val="24"/>
            <w:rPrChange w:id="2951" w:author="user" w:date="2020-01-10T13:29:00Z">
              <w:rPr>
                <w:rFonts w:cs="Times New Roman"/>
                <w:szCs w:val="24"/>
              </w:rPr>
            </w:rPrChange>
          </w:rPr>
          <w:t xml:space="preserve"> above</w:t>
        </w:r>
      </w:ins>
      <w:r w:rsidRPr="00022DE2">
        <w:rPr>
          <w:rFonts w:asciiTheme="majorBidi" w:hAnsiTheme="majorBidi" w:cstheme="majorBidi"/>
          <w:sz w:val="24"/>
          <w:szCs w:val="24"/>
          <w:rPrChange w:id="2952" w:author="user" w:date="2020-01-10T13:29:00Z">
            <w:rPr>
              <w:rFonts w:cs="Times New Roman"/>
              <w:szCs w:val="24"/>
            </w:rPr>
          </w:rPrChange>
        </w:rPr>
        <w:t>)</w:t>
      </w:r>
      <w:ins w:id="2953" w:author="user" w:date="2020-01-09T16:05:00Z">
        <w:r w:rsidRPr="00022DE2">
          <w:rPr>
            <w:rFonts w:asciiTheme="majorBidi" w:hAnsiTheme="majorBidi" w:cstheme="majorBidi"/>
            <w:sz w:val="24"/>
            <w:szCs w:val="24"/>
            <w:rPrChange w:id="2954" w:author="user" w:date="2020-01-10T13:29:00Z">
              <w:rPr>
                <w:rFonts w:cs="Times New Roman"/>
                <w:szCs w:val="24"/>
              </w:rPr>
            </w:rPrChange>
          </w:rPr>
          <w:t xml:space="preserve">: </w:t>
        </w:r>
      </w:ins>
      <w:del w:id="2955" w:author="user" w:date="2020-01-09T16:05:00Z">
        <w:r w:rsidRPr="00022DE2" w:rsidDel="00F75253">
          <w:rPr>
            <w:rFonts w:asciiTheme="majorBidi" w:hAnsiTheme="majorBidi" w:cstheme="majorBidi"/>
            <w:sz w:val="24"/>
            <w:szCs w:val="24"/>
            <w:rPrChange w:id="2956" w:author="user" w:date="2020-01-10T13:29:00Z">
              <w:rPr>
                <w:rFonts w:cs="Times New Roman"/>
                <w:szCs w:val="24"/>
              </w:rPr>
            </w:rPrChange>
          </w:rPr>
          <w:delText xml:space="preserve">, p. </w:delText>
        </w:r>
      </w:del>
      <w:r w:rsidRPr="00022DE2">
        <w:rPr>
          <w:rFonts w:asciiTheme="majorBidi" w:hAnsiTheme="majorBidi" w:cstheme="majorBidi"/>
          <w:sz w:val="24"/>
          <w:szCs w:val="24"/>
          <w:rPrChange w:id="2957" w:author="user" w:date="2020-01-10T13:29:00Z">
            <w:rPr>
              <w:rFonts w:cs="Times New Roman"/>
              <w:szCs w:val="24"/>
            </w:rPr>
          </w:rPrChange>
        </w:rPr>
        <w:t xml:space="preserve">138. </w:t>
      </w:r>
    </w:p>
  </w:endnote>
  <w:endnote w:id="32">
    <w:p w14:paraId="6996CDAA" w14:textId="4BE322B7" w:rsidR="0013514F" w:rsidRPr="00022DE2" w:rsidRDefault="0013514F" w:rsidP="00022DE2">
      <w:pPr>
        <w:pStyle w:val="EndnoteText"/>
        <w:spacing w:line="480" w:lineRule="auto"/>
        <w:contextualSpacing/>
        <w:rPr>
          <w:rFonts w:asciiTheme="majorBidi" w:hAnsiTheme="majorBidi" w:cstheme="majorBidi"/>
          <w:sz w:val="24"/>
          <w:szCs w:val="24"/>
          <w:rPrChange w:id="2977" w:author="user" w:date="2020-01-10T13:29:00Z">
            <w:rPr>
              <w:rFonts w:cs="Times New Roman"/>
              <w:szCs w:val="24"/>
            </w:rPr>
          </w:rPrChange>
        </w:rPr>
        <w:pPrChange w:id="2978" w:author="user" w:date="2020-01-10T13:29:00Z">
          <w:pPr>
            <w:pStyle w:val="EndnoteText"/>
            <w:contextualSpacing/>
          </w:pPr>
        </w:pPrChange>
      </w:pPr>
      <w:r w:rsidRPr="00022DE2">
        <w:rPr>
          <w:rStyle w:val="EndnoteReference"/>
          <w:rFonts w:asciiTheme="majorBidi" w:hAnsiTheme="majorBidi" w:cstheme="majorBidi"/>
          <w:sz w:val="24"/>
          <w:szCs w:val="24"/>
          <w:rPrChange w:id="2979" w:author="user" w:date="2020-01-10T13:29:00Z">
            <w:rPr>
              <w:rStyle w:val="EndnoteReference"/>
              <w:rFonts w:cs="Times New Roman"/>
              <w:szCs w:val="24"/>
            </w:rPr>
          </w:rPrChange>
        </w:rPr>
        <w:endnoteRef/>
      </w:r>
      <w:r w:rsidRPr="00022DE2">
        <w:rPr>
          <w:rFonts w:asciiTheme="majorBidi" w:hAnsiTheme="majorBidi" w:cstheme="majorBidi"/>
          <w:sz w:val="24"/>
          <w:szCs w:val="24"/>
          <w:rPrChange w:id="2980" w:author="user" w:date="2020-01-10T13:29:00Z">
            <w:rPr>
              <w:rFonts w:cs="Times New Roman"/>
              <w:szCs w:val="24"/>
            </w:rPr>
          </w:rPrChange>
        </w:rPr>
        <w:t xml:space="preserve"> The difference </w:t>
      </w:r>
      <w:del w:id="2981" w:author="user" w:date="2020-01-09T16:09:00Z">
        <w:r w:rsidRPr="00022DE2" w:rsidDel="00094E2E">
          <w:rPr>
            <w:rFonts w:asciiTheme="majorBidi" w:hAnsiTheme="majorBidi" w:cstheme="majorBidi"/>
            <w:sz w:val="24"/>
            <w:szCs w:val="24"/>
            <w:rPrChange w:id="2982" w:author="user" w:date="2020-01-10T13:29:00Z">
              <w:rPr>
                <w:rFonts w:cs="Times New Roman"/>
                <w:szCs w:val="24"/>
              </w:rPr>
            </w:rPrChange>
          </w:rPr>
          <w:delText xml:space="preserve">herein </w:delText>
        </w:r>
      </w:del>
      <w:ins w:id="2983" w:author="user" w:date="2020-01-09T16:09:00Z">
        <w:r w:rsidRPr="00022DE2">
          <w:rPr>
            <w:rFonts w:asciiTheme="majorBidi" w:hAnsiTheme="majorBidi" w:cstheme="majorBidi"/>
            <w:sz w:val="24"/>
            <w:szCs w:val="24"/>
            <w:rPrChange w:id="2984" w:author="user" w:date="2020-01-10T13:29:00Z">
              <w:rPr>
                <w:rFonts w:cs="Times New Roman"/>
                <w:szCs w:val="24"/>
              </w:rPr>
            </w:rPrChange>
          </w:rPr>
          <w:t xml:space="preserve">here </w:t>
        </w:r>
      </w:ins>
      <w:r w:rsidRPr="00022DE2">
        <w:rPr>
          <w:rFonts w:asciiTheme="majorBidi" w:hAnsiTheme="majorBidi" w:cstheme="majorBidi"/>
          <w:sz w:val="24"/>
          <w:szCs w:val="24"/>
          <w:rPrChange w:id="2985" w:author="user" w:date="2020-01-10T13:29:00Z">
            <w:rPr>
              <w:rFonts w:cs="Times New Roman"/>
              <w:szCs w:val="24"/>
            </w:rPr>
          </w:rPrChange>
        </w:rPr>
        <w:t xml:space="preserve">between </w:t>
      </w:r>
      <w:ins w:id="2986" w:author="user" w:date="2020-01-09T16:09:00Z">
        <w:r w:rsidRPr="00022DE2">
          <w:rPr>
            <w:rFonts w:asciiTheme="majorBidi" w:hAnsiTheme="majorBidi" w:cstheme="majorBidi"/>
            <w:sz w:val="24"/>
            <w:szCs w:val="24"/>
            <w:rPrChange w:id="2987" w:author="user" w:date="2020-01-10T13:29:00Z">
              <w:rPr>
                <w:rFonts w:cs="Times New Roman"/>
                <w:szCs w:val="24"/>
              </w:rPr>
            </w:rPrChange>
          </w:rPr>
          <w:t>“</w:t>
        </w:r>
      </w:ins>
      <w:del w:id="2988" w:author="user" w:date="2020-01-09T16:09:00Z">
        <w:r w:rsidRPr="00022DE2" w:rsidDel="00094E2E">
          <w:rPr>
            <w:rFonts w:asciiTheme="majorBidi" w:hAnsiTheme="majorBidi" w:cstheme="majorBidi"/>
            <w:sz w:val="24"/>
            <w:szCs w:val="24"/>
            <w:rPrChange w:id="2989" w:author="user" w:date="2020-01-10T13:29:00Z">
              <w:rPr>
                <w:rFonts w:cs="Times New Roman"/>
                <w:szCs w:val="24"/>
              </w:rPr>
            </w:rPrChange>
          </w:rPr>
          <w:delText>‘</w:delText>
        </w:r>
      </w:del>
      <w:r w:rsidRPr="00022DE2">
        <w:rPr>
          <w:rFonts w:asciiTheme="majorBidi" w:hAnsiTheme="majorBidi" w:cstheme="majorBidi"/>
          <w:sz w:val="24"/>
          <w:szCs w:val="24"/>
          <w:rPrChange w:id="2990" w:author="user" w:date="2020-01-10T13:29:00Z">
            <w:rPr>
              <w:rFonts w:cs="Times New Roman"/>
              <w:szCs w:val="24"/>
            </w:rPr>
          </w:rPrChange>
        </w:rPr>
        <w:t>nature</w:t>
      </w:r>
      <w:ins w:id="2991" w:author="user" w:date="2020-01-09T16:09:00Z">
        <w:r w:rsidRPr="00022DE2">
          <w:rPr>
            <w:rFonts w:asciiTheme="majorBidi" w:hAnsiTheme="majorBidi" w:cstheme="majorBidi"/>
            <w:sz w:val="24"/>
            <w:szCs w:val="24"/>
            <w:rPrChange w:id="2992" w:author="user" w:date="2020-01-10T13:29:00Z">
              <w:rPr>
                <w:rFonts w:cs="Times New Roman"/>
                <w:szCs w:val="24"/>
              </w:rPr>
            </w:rPrChange>
          </w:rPr>
          <w:t>”</w:t>
        </w:r>
      </w:ins>
      <w:del w:id="2993" w:author="user" w:date="2020-01-09T16:09:00Z">
        <w:r w:rsidRPr="00022DE2" w:rsidDel="00094E2E">
          <w:rPr>
            <w:rFonts w:asciiTheme="majorBidi" w:hAnsiTheme="majorBidi" w:cstheme="majorBidi"/>
            <w:sz w:val="24"/>
            <w:szCs w:val="24"/>
            <w:rPrChange w:id="2994" w:author="user" w:date="2020-01-10T13:29:00Z">
              <w:rPr>
                <w:rFonts w:cs="Times New Roman"/>
                <w:szCs w:val="24"/>
              </w:rPr>
            </w:rPrChange>
          </w:rPr>
          <w:delText>’</w:delText>
        </w:r>
      </w:del>
      <w:r w:rsidRPr="00022DE2">
        <w:rPr>
          <w:rFonts w:asciiTheme="majorBidi" w:hAnsiTheme="majorBidi" w:cstheme="majorBidi"/>
          <w:sz w:val="24"/>
          <w:szCs w:val="24"/>
          <w:rPrChange w:id="2995" w:author="user" w:date="2020-01-10T13:29:00Z">
            <w:rPr>
              <w:rFonts w:cs="Times New Roman"/>
              <w:szCs w:val="24"/>
            </w:rPr>
          </w:rPrChange>
        </w:rPr>
        <w:t xml:space="preserve"> and </w:t>
      </w:r>
      <w:ins w:id="2996" w:author="user" w:date="2020-01-09T16:09:00Z">
        <w:r w:rsidRPr="00022DE2">
          <w:rPr>
            <w:rFonts w:asciiTheme="majorBidi" w:hAnsiTheme="majorBidi" w:cstheme="majorBidi"/>
            <w:sz w:val="24"/>
            <w:szCs w:val="24"/>
            <w:rPrChange w:id="2997" w:author="user" w:date="2020-01-10T13:29:00Z">
              <w:rPr>
                <w:rFonts w:cs="Times New Roman"/>
                <w:szCs w:val="24"/>
              </w:rPr>
            </w:rPrChange>
          </w:rPr>
          <w:t>“</w:t>
        </w:r>
      </w:ins>
      <w:del w:id="2998" w:author="user" w:date="2020-01-09T16:09:00Z">
        <w:r w:rsidRPr="00022DE2" w:rsidDel="00094E2E">
          <w:rPr>
            <w:rFonts w:asciiTheme="majorBidi" w:hAnsiTheme="majorBidi" w:cstheme="majorBidi"/>
            <w:sz w:val="24"/>
            <w:szCs w:val="24"/>
            <w:rPrChange w:id="2999" w:author="user" w:date="2020-01-10T13:29:00Z">
              <w:rPr>
                <w:rFonts w:cs="Times New Roman"/>
                <w:szCs w:val="24"/>
              </w:rPr>
            </w:rPrChange>
          </w:rPr>
          <w:delText>‘</w:delText>
        </w:r>
      </w:del>
      <w:r w:rsidRPr="00022DE2">
        <w:rPr>
          <w:rFonts w:asciiTheme="majorBidi" w:hAnsiTheme="majorBidi" w:cstheme="majorBidi"/>
          <w:sz w:val="24"/>
          <w:szCs w:val="24"/>
          <w:rPrChange w:id="3000" w:author="user" w:date="2020-01-10T13:29:00Z">
            <w:rPr>
              <w:rFonts w:cs="Times New Roman"/>
              <w:szCs w:val="24"/>
            </w:rPr>
          </w:rPrChange>
        </w:rPr>
        <w:t>culture</w:t>
      </w:r>
      <w:ins w:id="3001" w:author="user" w:date="2020-01-09T16:09:00Z">
        <w:r w:rsidRPr="00022DE2">
          <w:rPr>
            <w:rFonts w:asciiTheme="majorBidi" w:hAnsiTheme="majorBidi" w:cstheme="majorBidi"/>
            <w:sz w:val="24"/>
            <w:szCs w:val="24"/>
            <w:rPrChange w:id="3002" w:author="user" w:date="2020-01-10T13:29:00Z">
              <w:rPr>
                <w:rFonts w:cs="Times New Roman"/>
                <w:szCs w:val="24"/>
              </w:rPr>
            </w:rPrChange>
          </w:rPr>
          <w:t>”</w:t>
        </w:r>
      </w:ins>
      <w:del w:id="3003" w:author="user" w:date="2020-01-09T16:09:00Z">
        <w:r w:rsidRPr="00022DE2" w:rsidDel="00094E2E">
          <w:rPr>
            <w:rFonts w:asciiTheme="majorBidi" w:hAnsiTheme="majorBidi" w:cstheme="majorBidi"/>
            <w:sz w:val="24"/>
            <w:szCs w:val="24"/>
            <w:rPrChange w:id="3004" w:author="user" w:date="2020-01-10T13:29:00Z">
              <w:rPr>
                <w:rFonts w:cs="Times New Roman"/>
                <w:szCs w:val="24"/>
              </w:rPr>
            </w:rPrChange>
          </w:rPr>
          <w:delText>’</w:delText>
        </w:r>
      </w:del>
      <w:r w:rsidRPr="00022DE2">
        <w:rPr>
          <w:rFonts w:asciiTheme="majorBidi" w:hAnsiTheme="majorBidi" w:cstheme="majorBidi"/>
          <w:sz w:val="24"/>
          <w:szCs w:val="24"/>
          <w:rPrChange w:id="3005" w:author="user" w:date="2020-01-10T13:29:00Z">
            <w:rPr>
              <w:rFonts w:cs="Times New Roman"/>
              <w:szCs w:val="24"/>
            </w:rPr>
          </w:rPrChange>
        </w:rPr>
        <w:t xml:space="preserve"> is that posited by Claude Levi-Strauss, </w:t>
      </w:r>
      <w:r w:rsidRPr="00022DE2">
        <w:rPr>
          <w:rFonts w:asciiTheme="majorBidi" w:hAnsiTheme="majorBidi" w:cstheme="majorBidi"/>
          <w:i/>
          <w:iCs/>
          <w:sz w:val="24"/>
          <w:szCs w:val="24"/>
          <w:rPrChange w:id="3006" w:author="user" w:date="2020-01-10T13:29:00Z">
            <w:rPr>
              <w:rFonts w:cs="Times New Roman"/>
              <w:i/>
              <w:iCs/>
              <w:szCs w:val="24"/>
            </w:rPr>
          </w:rPrChange>
        </w:rPr>
        <w:t>The Raw and the Cooked: Introduction to a Science of Mythology</w:t>
      </w:r>
      <w:r w:rsidRPr="00022DE2">
        <w:rPr>
          <w:rFonts w:asciiTheme="majorBidi" w:hAnsiTheme="majorBidi" w:cstheme="majorBidi"/>
          <w:sz w:val="24"/>
          <w:szCs w:val="24"/>
          <w:rPrChange w:id="3007" w:author="user" w:date="2020-01-10T13:29:00Z">
            <w:rPr>
              <w:rFonts w:cs="Times New Roman"/>
              <w:szCs w:val="24"/>
            </w:rPr>
          </w:rPrChange>
        </w:rPr>
        <w:t xml:space="preserve"> (London</w:t>
      </w:r>
      <w:del w:id="3008" w:author="user" w:date="2020-01-09T16:09:00Z">
        <w:r w:rsidRPr="00022DE2" w:rsidDel="00094E2E">
          <w:rPr>
            <w:rFonts w:asciiTheme="majorBidi" w:hAnsiTheme="majorBidi" w:cstheme="majorBidi"/>
            <w:sz w:val="24"/>
            <w:szCs w:val="24"/>
            <w:rPrChange w:id="3009" w:author="user" w:date="2020-01-10T13:29:00Z">
              <w:rPr>
                <w:rFonts w:cs="Times New Roman"/>
                <w:szCs w:val="24"/>
              </w:rPr>
            </w:rPrChange>
          </w:rPr>
          <w:delText>: Harper &amp; Row</w:delText>
        </w:r>
      </w:del>
      <w:r w:rsidRPr="00022DE2">
        <w:rPr>
          <w:rFonts w:asciiTheme="majorBidi" w:hAnsiTheme="majorBidi" w:cstheme="majorBidi"/>
          <w:sz w:val="24"/>
          <w:szCs w:val="24"/>
          <w:rPrChange w:id="3010" w:author="user" w:date="2020-01-10T13:29:00Z">
            <w:rPr>
              <w:rFonts w:cs="Times New Roman"/>
              <w:szCs w:val="24"/>
            </w:rPr>
          </w:rPrChange>
        </w:rPr>
        <w:t xml:space="preserve">, 1969). </w:t>
      </w:r>
      <w:ins w:id="3011" w:author="user" w:date="2020-01-09T16:09:00Z">
        <w:r w:rsidRPr="00022DE2">
          <w:rPr>
            <w:rFonts w:asciiTheme="majorBidi" w:hAnsiTheme="majorBidi" w:cstheme="majorBidi"/>
            <w:sz w:val="24"/>
            <w:szCs w:val="24"/>
            <w:rPrChange w:id="3012" w:author="user" w:date="2020-01-10T13:29:00Z">
              <w:rPr>
                <w:rFonts w:cs="Times New Roman"/>
                <w:szCs w:val="24"/>
              </w:rPr>
            </w:rPrChange>
          </w:rPr>
          <w:t>“</w:t>
        </w:r>
      </w:ins>
      <w:del w:id="3013" w:author="user" w:date="2020-01-09T16:09:00Z">
        <w:r w:rsidRPr="00022DE2" w:rsidDel="00094E2E">
          <w:rPr>
            <w:rFonts w:asciiTheme="majorBidi" w:hAnsiTheme="majorBidi" w:cstheme="majorBidi"/>
            <w:sz w:val="24"/>
            <w:szCs w:val="24"/>
            <w:rPrChange w:id="3014" w:author="user" w:date="2020-01-10T13:29:00Z">
              <w:rPr>
                <w:rFonts w:cs="Times New Roman"/>
                <w:szCs w:val="24"/>
              </w:rPr>
            </w:rPrChange>
          </w:rPr>
          <w:delText>‘</w:delText>
        </w:r>
      </w:del>
      <w:r w:rsidRPr="00022DE2">
        <w:rPr>
          <w:rFonts w:asciiTheme="majorBidi" w:hAnsiTheme="majorBidi" w:cstheme="majorBidi"/>
          <w:sz w:val="24"/>
          <w:szCs w:val="24"/>
          <w:rPrChange w:id="3015" w:author="user" w:date="2020-01-10T13:29:00Z">
            <w:rPr>
              <w:rFonts w:cs="Times New Roman"/>
              <w:szCs w:val="24"/>
            </w:rPr>
          </w:rPrChange>
        </w:rPr>
        <w:t>Inside</w:t>
      </w:r>
      <w:ins w:id="3016" w:author="user" w:date="2020-01-09T16:09:00Z">
        <w:r w:rsidRPr="00022DE2">
          <w:rPr>
            <w:rFonts w:asciiTheme="majorBidi" w:hAnsiTheme="majorBidi" w:cstheme="majorBidi"/>
            <w:sz w:val="24"/>
            <w:szCs w:val="24"/>
            <w:rPrChange w:id="3017" w:author="user" w:date="2020-01-10T13:29:00Z">
              <w:rPr>
                <w:rFonts w:cs="Times New Roman"/>
                <w:szCs w:val="24"/>
              </w:rPr>
            </w:rPrChange>
          </w:rPr>
          <w:t>”</w:t>
        </w:r>
      </w:ins>
      <w:del w:id="3018" w:author="user" w:date="2020-01-09T16:09:00Z">
        <w:r w:rsidRPr="00022DE2" w:rsidDel="00094E2E">
          <w:rPr>
            <w:rFonts w:asciiTheme="majorBidi" w:hAnsiTheme="majorBidi" w:cstheme="majorBidi"/>
            <w:sz w:val="24"/>
            <w:szCs w:val="24"/>
            <w:rPrChange w:id="3019" w:author="user" w:date="2020-01-10T13:29:00Z">
              <w:rPr>
                <w:rFonts w:cs="Times New Roman"/>
                <w:szCs w:val="24"/>
              </w:rPr>
            </w:rPrChange>
          </w:rPr>
          <w:delText>’</w:delText>
        </w:r>
      </w:del>
      <w:r w:rsidRPr="00022DE2">
        <w:rPr>
          <w:rFonts w:asciiTheme="majorBidi" w:hAnsiTheme="majorBidi" w:cstheme="majorBidi"/>
          <w:sz w:val="24"/>
          <w:szCs w:val="24"/>
          <w:rPrChange w:id="3020" w:author="user" w:date="2020-01-10T13:29:00Z">
            <w:rPr>
              <w:rFonts w:cs="Times New Roman"/>
              <w:szCs w:val="24"/>
            </w:rPr>
          </w:rPrChange>
        </w:rPr>
        <w:t xml:space="preserve"> and </w:t>
      </w:r>
      <w:ins w:id="3021" w:author="user" w:date="2020-01-09T16:09:00Z">
        <w:r w:rsidRPr="00022DE2">
          <w:rPr>
            <w:rFonts w:asciiTheme="majorBidi" w:hAnsiTheme="majorBidi" w:cstheme="majorBidi"/>
            <w:sz w:val="24"/>
            <w:szCs w:val="24"/>
            <w:rPrChange w:id="3022" w:author="user" w:date="2020-01-10T13:29:00Z">
              <w:rPr>
                <w:rFonts w:cs="Times New Roman"/>
                <w:szCs w:val="24"/>
              </w:rPr>
            </w:rPrChange>
          </w:rPr>
          <w:t>“</w:t>
        </w:r>
      </w:ins>
      <w:del w:id="3023" w:author="user" w:date="2020-01-09T16:09:00Z">
        <w:r w:rsidRPr="00022DE2" w:rsidDel="00094E2E">
          <w:rPr>
            <w:rFonts w:asciiTheme="majorBidi" w:hAnsiTheme="majorBidi" w:cstheme="majorBidi"/>
            <w:sz w:val="24"/>
            <w:szCs w:val="24"/>
            <w:rPrChange w:id="3024" w:author="user" w:date="2020-01-10T13:29:00Z">
              <w:rPr>
                <w:rFonts w:cs="Times New Roman"/>
                <w:szCs w:val="24"/>
              </w:rPr>
            </w:rPrChange>
          </w:rPr>
          <w:delText>‘</w:delText>
        </w:r>
      </w:del>
      <w:r w:rsidRPr="00022DE2">
        <w:rPr>
          <w:rFonts w:asciiTheme="majorBidi" w:hAnsiTheme="majorBidi" w:cstheme="majorBidi"/>
          <w:sz w:val="24"/>
          <w:szCs w:val="24"/>
          <w:rPrChange w:id="3025" w:author="user" w:date="2020-01-10T13:29:00Z">
            <w:rPr>
              <w:rFonts w:cs="Times New Roman"/>
              <w:szCs w:val="24"/>
            </w:rPr>
          </w:rPrChange>
        </w:rPr>
        <w:t>outside</w:t>
      </w:r>
      <w:ins w:id="3026" w:author="user" w:date="2020-01-09T16:09:00Z">
        <w:r w:rsidRPr="00022DE2">
          <w:rPr>
            <w:rFonts w:asciiTheme="majorBidi" w:hAnsiTheme="majorBidi" w:cstheme="majorBidi"/>
            <w:sz w:val="24"/>
            <w:szCs w:val="24"/>
            <w:rPrChange w:id="3027" w:author="user" w:date="2020-01-10T13:29:00Z">
              <w:rPr>
                <w:rFonts w:cs="Times New Roman"/>
                <w:szCs w:val="24"/>
              </w:rPr>
            </w:rPrChange>
          </w:rPr>
          <w:t>”</w:t>
        </w:r>
      </w:ins>
      <w:del w:id="3028" w:author="user" w:date="2020-01-09T16:09:00Z">
        <w:r w:rsidRPr="00022DE2" w:rsidDel="00094E2E">
          <w:rPr>
            <w:rFonts w:asciiTheme="majorBidi" w:hAnsiTheme="majorBidi" w:cstheme="majorBidi"/>
            <w:sz w:val="24"/>
            <w:szCs w:val="24"/>
            <w:rPrChange w:id="3029" w:author="user" w:date="2020-01-10T13:29:00Z">
              <w:rPr>
                <w:rFonts w:cs="Times New Roman"/>
                <w:szCs w:val="24"/>
              </w:rPr>
            </w:rPrChange>
          </w:rPr>
          <w:delText>’</w:delText>
        </w:r>
      </w:del>
      <w:r w:rsidRPr="00022DE2">
        <w:rPr>
          <w:rFonts w:asciiTheme="majorBidi" w:hAnsiTheme="majorBidi" w:cstheme="majorBidi"/>
          <w:sz w:val="24"/>
          <w:szCs w:val="24"/>
          <w:rPrChange w:id="3030" w:author="user" w:date="2020-01-10T13:29:00Z">
            <w:rPr>
              <w:rFonts w:cs="Times New Roman"/>
              <w:szCs w:val="24"/>
            </w:rPr>
          </w:rPrChange>
        </w:rPr>
        <w:t xml:space="preserve"> as related to the beit midrash and </w:t>
      </w:r>
      <w:ins w:id="3031" w:author="user" w:date="2020-01-09T16:10:00Z">
        <w:r w:rsidRPr="00022DE2">
          <w:rPr>
            <w:rFonts w:asciiTheme="majorBidi" w:hAnsiTheme="majorBidi" w:cstheme="majorBidi"/>
            <w:sz w:val="24"/>
            <w:szCs w:val="24"/>
            <w:rPrChange w:id="3032" w:author="user" w:date="2020-01-10T13:29:00Z">
              <w:rPr>
                <w:rFonts w:cs="Times New Roman"/>
                <w:szCs w:val="24"/>
              </w:rPr>
            </w:rPrChange>
          </w:rPr>
          <w:t xml:space="preserve">everything external to </w:t>
        </w:r>
      </w:ins>
      <w:del w:id="3033" w:author="user" w:date="2020-01-09T16:10:00Z">
        <w:r w:rsidRPr="00022DE2" w:rsidDel="00094E2E">
          <w:rPr>
            <w:rFonts w:asciiTheme="majorBidi" w:hAnsiTheme="majorBidi" w:cstheme="majorBidi"/>
            <w:sz w:val="24"/>
            <w:szCs w:val="24"/>
            <w:rPrChange w:id="3034" w:author="user" w:date="2020-01-10T13:29:00Z">
              <w:rPr>
                <w:rFonts w:cs="Times New Roman"/>
                <w:szCs w:val="24"/>
              </w:rPr>
            </w:rPrChange>
          </w:rPr>
          <w:delText xml:space="preserve">what is outside of </w:delText>
        </w:r>
      </w:del>
      <w:r w:rsidRPr="00022DE2">
        <w:rPr>
          <w:rFonts w:asciiTheme="majorBidi" w:hAnsiTheme="majorBidi" w:cstheme="majorBidi"/>
          <w:sz w:val="24"/>
          <w:szCs w:val="24"/>
          <w:rPrChange w:id="3035" w:author="user" w:date="2020-01-10T13:29:00Z">
            <w:rPr>
              <w:rFonts w:cs="Times New Roman"/>
              <w:szCs w:val="24"/>
            </w:rPr>
          </w:rPrChange>
        </w:rPr>
        <w:t xml:space="preserve">it are sharply defined in other legends, </w:t>
      </w:r>
      <w:ins w:id="3036" w:author="user" w:date="2020-01-09T16:10:00Z">
        <w:r w:rsidRPr="00022DE2">
          <w:rPr>
            <w:rFonts w:asciiTheme="majorBidi" w:hAnsiTheme="majorBidi" w:cstheme="majorBidi"/>
            <w:sz w:val="24"/>
            <w:szCs w:val="24"/>
            <w:rPrChange w:id="3037" w:author="user" w:date="2020-01-10T13:29:00Z">
              <w:rPr>
                <w:rFonts w:cs="Times New Roman"/>
                <w:szCs w:val="24"/>
              </w:rPr>
            </w:rPrChange>
          </w:rPr>
          <w:t xml:space="preserve">e.g., </w:t>
        </w:r>
      </w:ins>
      <w:del w:id="3038" w:author="user" w:date="2020-01-09T16:10:00Z">
        <w:r w:rsidRPr="00022DE2" w:rsidDel="00094E2E">
          <w:rPr>
            <w:rFonts w:asciiTheme="majorBidi" w:hAnsiTheme="majorBidi" w:cstheme="majorBidi"/>
            <w:sz w:val="24"/>
            <w:szCs w:val="24"/>
            <w:rPrChange w:id="3039" w:author="user" w:date="2020-01-10T13:29:00Z">
              <w:rPr>
                <w:rFonts w:cs="Times New Roman"/>
                <w:szCs w:val="24"/>
              </w:rPr>
            </w:rPrChange>
          </w:rPr>
          <w:delText xml:space="preserve">for example: </w:delText>
        </w:r>
      </w:del>
      <w:r w:rsidRPr="00022DE2">
        <w:rPr>
          <w:rFonts w:asciiTheme="majorBidi" w:hAnsiTheme="majorBidi" w:cstheme="majorBidi"/>
          <w:sz w:val="24"/>
          <w:szCs w:val="24"/>
          <w:rPrChange w:id="3040" w:author="user" w:date="2020-01-10T13:29:00Z">
            <w:rPr>
              <w:rFonts w:cs="Times New Roman"/>
              <w:szCs w:val="24"/>
            </w:rPr>
          </w:rPrChange>
        </w:rPr>
        <w:t>the clash between Rabbi Jehuda Ha</w:t>
      </w:r>
      <w:del w:id="3041" w:author="user" w:date="2020-01-09T18:07:00Z">
        <w:r w:rsidRPr="00022DE2" w:rsidDel="00037D74">
          <w:rPr>
            <w:rFonts w:asciiTheme="majorBidi" w:hAnsiTheme="majorBidi" w:cstheme="majorBidi"/>
            <w:sz w:val="24"/>
            <w:szCs w:val="24"/>
            <w:rPrChange w:id="3042" w:author="user" w:date="2020-01-10T13:29:00Z">
              <w:rPr>
                <w:rFonts w:cs="Times New Roman"/>
                <w:szCs w:val="24"/>
              </w:rPr>
            </w:rPrChange>
          </w:rPr>
          <w:delText>'</w:delText>
        </w:r>
      </w:del>
      <w:ins w:id="3043" w:author="user" w:date="2020-01-09T18:08:00Z">
        <w:r w:rsidRPr="00022DE2">
          <w:rPr>
            <w:rFonts w:asciiTheme="majorBidi" w:hAnsiTheme="majorBidi" w:cstheme="majorBidi"/>
            <w:sz w:val="24"/>
            <w:szCs w:val="24"/>
            <w:rPrChange w:id="3044" w:author="user" w:date="2020-01-10T13:29:00Z">
              <w:rPr>
                <w:rFonts w:cs="Times New Roman"/>
                <w:szCs w:val="24"/>
              </w:rPr>
            </w:rPrChange>
          </w:rPr>
          <w:t>‘</w:t>
        </w:r>
      </w:ins>
      <w:r w:rsidRPr="00022DE2">
        <w:rPr>
          <w:rFonts w:asciiTheme="majorBidi" w:hAnsiTheme="majorBidi" w:cstheme="majorBidi"/>
          <w:sz w:val="24"/>
          <w:szCs w:val="24"/>
          <w:rPrChange w:id="3045" w:author="user" w:date="2020-01-10T13:29:00Z">
            <w:rPr>
              <w:rFonts w:cs="Times New Roman"/>
              <w:szCs w:val="24"/>
            </w:rPr>
          </w:rPrChange>
        </w:rPr>
        <w:t>Nasi and Rabbi Haiah (</w:t>
      </w:r>
      <w:ins w:id="3046" w:author="user" w:date="2020-01-09T16:10:00Z">
        <w:r w:rsidRPr="00022DE2">
          <w:rPr>
            <w:rFonts w:asciiTheme="majorBidi" w:hAnsiTheme="majorBidi" w:cstheme="majorBidi"/>
            <w:sz w:val="24"/>
            <w:szCs w:val="24"/>
            <w:rPrChange w:id="3047" w:author="user" w:date="2020-01-10T13:29:00Z">
              <w:rPr>
                <w:rFonts w:cs="Times New Roman"/>
                <w:szCs w:val="24"/>
              </w:rPr>
            </w:rPrChange>
          </w:rPr>
          <w:t>BT</w:t>
        </w:r>
      </w:ins>
      <w:del w:id="3048" w:author="user" w:date="2020-01-09T16:10:00Z">
        <w:r w:rsidRPr="00022DE2" w:rsidDel="00094E2E">
          <w:rPr>
            <w:rFonts w:asciiTheme="majorBidi" w:hAnsiTheme="majorBidi" w:cstheme="majorBidi"/>
            <w:sz w:val="24"/>
            <w:szCs w:val="24"/>
            <w:rPrChange w:id="3049" w:author="user" w:date="2020-01-10T13:29:00Z">
              <w:rPr>
                <w:rFonts w:cs="Times New Roman"/>
                <w:szCs w:val="24"/>
              </w:rPr>
            </w:rPrChange>
          </w:rPr>
          <w:delText>b. Talmud</w:delText>
        </w:r>
      </w:del>
      <w:r w:rsidRPr="00022DE2">
        <w:rPr>
          <w:rFonts w:asciiTheme="majorBidi" w:hAnsiTheme="majorBidi" w:cstheme="majorBidi"/>
          <w:sz w:val="24"/>
          <w:szCs w:val="24"/>
          <w:rPrChange w:id="3050" w:author="user" w:date="2020-01-10T13:29:00Z">
            <w:rPr>
              <w:rFonts w:cs="Times New Roman"/>
              <w:szCs w:val="24"/>
            </w:rPr>
          </w:rPrChange>
        </w:rPr>
        <w:t>, Mo′ed Qatan 16</w:t>
      </w:r>
      <w:del w:id="3051" w:author="user" w:date="2020-01-09T16:10:00Z">
        <w:r w:rsidRPr="00022DE2" w:rsidDel="00094E2E">
          <w:rPr>
            <w:rFonts w:asciiTheme="majorBidi" w:hAnsiTheme="majorBidi" w:cstheme="majorBidi"/>
            <w:sz w:val="24"/>
            <w:szCs w:val="24"/>
            <w:rPrChange w:id="3052" w:author="user" w:date="2020-01-10T13:29:00Z">
              <w:rPr>
                <w:rFonts w:cs="Times New Roman"/>
                <w:szCs w:val="24"/>
              </w:rPr>
            </w:rPrChange>
          </w:rPr>
          <w:delText>:</w:delText>
        </w:r>
      </w:del>
      <w:r w:rsidRPr="00022DE2">
        <w:rPr>
          <w:rFonts w:asciiTheme="majorBidi" w:hAnsiTheme="majorBidi" w:cstheme="majorBidi"/>
          <w:sz w:val="24"/>
          <w:szCs w:val="24"/>
          <w:rPrChange w:id="3053" w:author="user" w:date="2020-01-10T13:29:00Z">
            <w:rPr>
              <w:rFonts w:cs="Times New Roman"/>
              <w:szCs w:val="24"/>
            </w:rPr>
          </w:rPrChange>
        </w:rPr>
        <w:t>a</w:t>
      </w:r>
      <w:ins w:id="3054" w:author="user" w:date="2020-01-09T16:10:00Z">
        <w:r w:rsidRPr="00022DE2">
          <w:rPr>
            <w:rFonts w:asciiTheme="majorBidi" w:hAnsiTheme="majorBidi" w:cstheme="majorBidi"/>
            <w:sz w:val="24"/>
            <w:szCs w:val="24"/>
            <w:rPrChange w:id="3055" w:author="user" w:date="2020-01-10T13:29:00Z">
              <w:rPr>
                <w:rFonts w:cs="Times New Roman"/>
                <w:szCs w:val="24"/>
              </w:rPr>
            </w:rPrChange>
          </w:rPr>
          <w:t>–</w:t>
        </w:r>
      </w:ins>
      <w:del w:id="3056" w:author="user" w:date="2020-01-09T16:10:00Z">
        <w:r w:rsidRPr="00022DE2" w:rsidDel="00094E2E">
          <w:rPr>
            <w:rFonts w:asciiTheme="majorBidi" w:hAnsiTheme="majorBidi" w:cstheme="majorBidi"/>
            <w:sz w:val="24"/>
            <w:szCs w:val="24"/>
            <w:rPrChange w:id="3057" w:author="user" w:date="2020-01-10T13:29:00Z">
              <w:rPr>
                <w:rFonts w:cs="Times New Roman"/>
                <w:szCs w:val="24"/>
              </w:rPr>
            </w:rPrChange>
          </w:rPr>
          <w:delText>-</w:delText>
        </w:r>
      </w:del>
      <w:r w:rsidRPr="00022DE2">
        <w:rPr>
          <w:rFonts w:asciiTheme="majorBidi" w:hAnsiTheme="majorBidi" w:cstheme="majorBidi"/>
          <w:sz w:val="24"/>
          <w:szCs w:val="24"/>
          <w:rPrChange w:id="3058" w:author="user" w:date="2020-01-10T13:29:00Z">
            <w:rPr>
              <w:rFonts w:cs="Times New Roman"/>
              <w:szCs w:val="24"/>
            </w:rPr>
          </w:rPrChange>
        </w:rPr>
        <w:t>b)</w:t>
      </w:r>
      <w:ins w:id="3059" w:author="user" w:date="2020-01-09T16:10:00Z">
        <w:r w:rsidRPr="00022DE2">
          <w:rPr>
            <w:rFonts w:asciiTheme="majorBidi" w:hAnsiTheme="majorBidi" w:cstheme="majorBidi"/>
            <w:sz w:val="24"/>
            <w:szCs w:val="24"/>
            <w:rPrChange w:id="3060" w:author="user" w:date="2020-01-10T13:29:00Z">
              <w:rPr>
                <w:rFonts w:cs="Times New Roman"/>
                <w:szCs w:val="24"/>
              </w:rPr>
            </w:rPrChange>
          </w:rPr>
          <w:t xml:space="preserve">. In </w:t>
        </w:r>
      </w:ins>
      <w:del w:id="3061" w:author="user" w:date="2020-01-09T16:10:00Z">
        <w:r w:rsidRPr="00022DE2" w:rsidDel="00094E2E">
          <w:rPr>
            <w:rFonts w:asciiTheme="majorBidi" w:hAnsiTheme="majorBidi" w:cstheme="majorBidi"/>
            <w:sz w:val="24"/>
            <w:szCs w:val="24"/>
            <w:rPrChange w:id="3062" w:author="user" w:date="2020-01-10T13:29:00Z">
              <w:rPr>
                <w:rFonts w:cs="Times New Roman"/>
                <w:szCs w:val="24"/>
              </w:rPr>
            </w:rPrChange>
          </w:rPr>
          <w:delText xml:space="preserve">; In </w:delText>
        </w:r>
      </w:del>
      <w:r w:rsidRPr="00022DE2">
        <w:rPr>
          <w:rFonts w:asciiTheme="majorBidi" w:hAnsiTheme="majorBidi" w:cstheme="majorBidi"/>
          <w:sz w:val="24"/>
          <w:szCs w:val="24"/>
          <w:rPrChange w:id="3063" w:author="user" w:date="2020-01-10T13:29:00Z">
            <w:rPr>
              <w:rFonts w:cs="Times New Roman"/>
              <w:szCs w:val="24"/>
            </w:rPr>
          </w:rPrChange>
        </w:rPr>
        <w:t xml:space="preserve">the legend of the controversy between Rabbi Elazar and </w:t>
      </w:r>
      <w:ins w:id="3064" w:author="user" w:date="2020-01-09T16:10:00Z">
        <w:r w:rsidRPr="00022DE2">
          <w:rPr>
            <w:rFonts w:asciiTheme="majorBidi" w:hAnsiTheme="majorBidi" w:cstheme="majorBidi"/>
            <w:sz w:val="24"/>
            <w:szCs w:val="24"/>
            <w:rPrChange w:id="3065" w:author="user" w:date="2020-01-10T13:29:00Z">
              <w:rPr>
                <w:rFonts w:cs="Times New Roman"/>
                <w:szCs w:val="24"/>
              </w:rPr>
            </w:rPrChange>
          </w:rPr>
          <w:t>“</w:t>
        </w:r>
      </w:ins>
      <w:del w:id="3066" w:author="user" w:date="2020-01-09T16:10:00Z">
        <w:r w:rsidRPr="00022DE2" w:rsidDel="00094E2E">
          <w:rPr>
            <w:rFonts w:asciiTheme="majorBidi" w:hAnsiTheme="majorBidi" w:cstheme="majorBidi"/>
            <w:sz w:val="24"/>
            <w:szCs w:val="24"/>
            <w:rPrChange w:id="3067" w:author="user" w:date="2020-01-10T13:29:00Z">
              <w:rPr>
                <w:rFonts w:cs="Times New Roman"/>
                <w:szCs w:val="24"/>
              </w:rPr>
            </w:rPrChange>
          </w:rPr>
          <w:delText>‘</w:delText>
        </w:r>
      </w:del>
      <w:r w:rsidRPr="00022DE2">
        <w:rPr>
          <w:rFonts w:asciiTheme="majorBidi" w:hAnsiTheme="majorBidi" w:cstheme="majorBidi"/>
          <w:sz w:val="24"/>
          <w:szCs w:val="24"/>
          <w:rPrChange w:id="3068" w:author="user" w:date="2020-01-10T13:29:00Z">
            <w:rPr>
              <w:rFonts w:cs="Times New Roman"/>
              <w:szCs w:val="24"/>
            </w:rPr>
          </w:rPrChange>
        </w:rPr>
        <w:t xml:space="preserve">the Ugly </w:t>
      </w:r>
      <w:ins w:id="3069" w:author="user" w:date="2020-01-09T16:10:00Z">
        <w:r w:rsidRPr="00022DE2">
          <w:rPr>
            <w:rFonts w:asciiTheme="majorBidi" w:hAnsiTheme="majorBidi" w:cstheme="majorBidi"/>
            <w:sz w:val="24"/>
            <w:szCs w:val="24"/>
            <w:rPrChange w:id="3070" w:author="user" w:date="2020-01-10T13:29:00Z">
              <w:rPr>
                <w:rFonts w:cs="Times New Roman"/>
                <w:szCs w:val="24"/>
              </w:rPr>
            </w:rPrChange>
          </w:rPr>
          <w:t>O</w:t>
        </w:r>
      </w:ins>
      <w:del w:id="3071" w:author="user" w:date="2020-01-09T16:10:00Z">
        <w:r w:rsidRPr="00022DE2" w:rsidDel="00094E2E">
          <w:rPr>
            <w:rFonts w:asciiTheme="majorBidi" w:hAnsiTheme="majorBidi" w:cstheme="majorBidi"/>
            <w:sz w:val="24"/>
            <w:szCs w:val="24"/>
            <w:rPrChange w:id="3072" w:author="user" w:date="2020-01-10T13:29:00Z">
              <w:rPr>
                <w:rFonts w:cs="Times New Roman"/>
                <w:szCs w:val="24"/>
              </w:rPr>
            </w:rPrChange>
          </w:rPr>
          <w:delText>o</w:delText>
        </w:r>
      </w:del>
      <w:r w:rsidRPr="00022DE2">
        <w:rPr>
          <w:rFonts w:asciiTheme="majorBidi" w:hAnsiTheme="majorBidi" w:cstheme="majorBidi"/>
          <w:sz w:val="24"/>
          <w:szCs w:val="24"/>
          <w:rPrChange w:id="3073" w:author="user" w:date="2020-01-10T13:29:00Z">
            <w:rPr>
              <w:rFonts w:cs="Times New Roman"/>
              <w:szCs w:val="24"/>
            </w:rPr>
          </w:rPrChange>
        </w:rPr>
        <w:t>ne</w:t>
      </w:r>
      <w:ins w:id="3074" w:author="user" w:date="2020-01-09T16:10:00Z">
        <w:r w:rsidRPr="00022DE2">
          <w:rPr>
            <w:rFonts w:asciiTheme="majorBidi" w:hAnsiTheme="majorBidi" w:cstheme="majorBidi"/>
            <w:sz w:val="24"/>
            <w:szCs w:val="24"/>
            <w:rPrChange w:id="3075" w:author="user" w:date="2020-01-10T13:29:00Z">
              <w:rPr>
                <w:rFonts w:cs="Times New Roman"/>
                <w:szCs w:val="24"/>
              </w:rPr>
            </w:rPrChange>
          </w:rPr>
          <w:t>”</w:t>
        </w:r>
      </w:ins>
      <w:del w:id="3076" w:author="user" w:date="2020-01-09T16:10:00Z">
        <w:r w:rsidRPr="00022DE2" w:rsidDel="00094E2E">
          <w:rPr>
            <w:rFonts w:asciiTheme="majorBidi" w:hAnsiTheme="majorBidi" w:cstheme="majorBidi"/>
            <w:sz w:val="24"/>
            <w:szCs w:val="24"/>
            <w:rPrChange w:id="3077" w:author="user" w:date="2020-01-10T13:29:00Z">
              <w:rPr>
                <w:rFonts w:cs="Times New Roman"/>
                <w:szCs w:val="24"/>
              </w:rPr>
            </w:rPrChange>
          </w:rPr>
          <w:delText>’</w:delText>
        </w:r>
      </w:del>
      <w:r w:rsidRPr="00022DE2">
        <w:rPr>
          <w:rFonts w:asciiTheme="majorBidi" w:hAnsiTheme="majorBidi" w:cstheme="majorBidi"/>
          <w:sz w:val="24"/>
          <w:szCs w:val="24"/>
          <w:rPrChange w:id="3078" w:author="user" w:date="2020-01-10T13:29:00Z">
            <w:rPr>
              <w:rFonts w:cs="Times New Roman"/>
              <w:szCs w:val="24"/>
            </w:rPr>
          </w:rPrChange>
        </w:rPr>
        <w:t xml:space="preserve"> (</w:t>
      </w:r>
      <w:ins w:id="3079" w:author="user" w:date="2020-01-09T16:10:00Z">
        <w:r w:rsidRPr="00022DE2">
          <w:rPr>
            <w:rFonts w:asciiTheme="majorBidi" w:hAnsiTheme="majorBidi" w:cstheme="majorBidi"/>
            <w:sz w:val="24"/>
            <w:szCs w:val="24"/>
            <w:rPrChange w:id="3080" w:author="user" w:date="2020-01-10T13:29:00Z">
              <w:rPr>
                <w:rFonts w:cs="Times New Roman"/>
                <w:szCs w:val="24"/>
              </w:rPr>
            </w:rPrChange>
          </w:rPr>
          <w:t>BT</w:t>
        </w:r>
      </w:ins>
      <w:del w:id="3081" w:author="user" w:date="2020-01-09T16:10:00Z">
        <w:r w:rsidRPr="00022DE2" w:rsidDel="00094E2E">
          <w:rPr>
            <w:rFonts w:asciiTheme="majorBidi" w:hAnsiTheme="majorBidi" w:cstheme="majorBidi"/>
            <w:sz w:val="24"/>
            <w:szCs w:val="24"/>
            <w:rPrChange w:id="3082" w:author="user" w:date="2020-01-10T13:29:00Z">
              <w:rPr>
                <w:rFonts w:cs="Times New Roman"/>
                <w:szCs w:val="24"/>
              </w:rPr>
            </w:rPrChange>
          </w:rPr>
          <w:delText>b. Talmud</w:delText>
        </w:r>
      </w:del>
      <w:r w:rsidRPr="00022DE2">
        <w:rPr>
          <w:rFonts w:asciiTheme="majorBidi" w:hAnsiTheme="majorBidi" w:cstheme="majorBidi"/>
          <w:sz w:val="24"/>
          <w:szCs w:val="24"/>
          <w:rPrChange w:id="3083" w:author="user" w:date="2020-01-10T13:29:00Z">
            <w:rPr>
              <w:rFonts w:cs="Times New Roman"/>
              <w:szCs w:val="24"/>
            </w:rPr>
          </w:rPrChange>
        </w:rPr>
        <w:t>, Ta</w:t>
      </w:r>
      <w:del w:id="3084" w:author="user" w:date="2020-01-09T18:07:00Z">
        <w:r w:rsidRPr="00022DE2" w:rsidDel="00037D74">
          <w:rPr>
            <w:rFonts w:asciiTheme="majorBidi" w:hAnsiTheme="majorBidi" w:cstheme="majorBidi"/>
            <w:sz w:val="24"/>
            <w:szCs w:val="24"/>
            <w:rPrChange w:id="3085" w:author="user" w:date="2020-01-10T13:29:00Z">
              <w:rPr>
                <w:rFonts w:cs="Times New Roman"/>
                <w:szCs w:val="24"/>
              </w:rPr>
            </w:rPrChange>
          </w:rPr>
          <w:delText>’</w:delText>
        </w:r>
      </w:del>
      <w:ins w:id="3086" w:author="user" w:date="2020-01-09T18:08:00Z">
        <w:r w:rsidRPr="00022DE2">
          <w:rPr>
            <w:rFonts w:asciiTheme="majorBidi" w:hAnsiTheme="majorBidi" w:cstheme="majorBidi"/>
            <w:sz w:val="24"/>
            <w:szCs w:val="24"/>
            <w:rPrChange w:id="3087" w:author="user" w:date="2020-01-10T13:29:00Z">
              <w:rPr>
                <w:rFonts w:cs="Times New Roman"/>
                <w:szCs w:val="24"/>
              </w:rPr>
            </w:rPrChange>
          </w:rPr>
          <w:t>’</w:t>
        </w:r>
      </w:ins>
      <w:r w:rsidRPr="00022DE2">
        <w:rPr>
          <w:rFonts w:asciiTheme="majorBidi" w:hAnsiTheme="majorBidi" w:cstheme="majorBidi"/>
          <w:sz w:val="24"/>
          <w:szCs w:val="24"/>
          <w:rPrChange w:id="3088" w:author="user" w:date="2020-01-10T13:29:00Z">
            <w:rPr>
              <w:rFonts w:cs="Times New Roman"/>
              <w:szCs w:val="24"/>
            </w:rPr>
          </w:rPrChange>
        </w:rPr>
        <w:t>anit</w:t>
      </w:r>
      <w:del w:id="3089" w:author="user" w:date="2020-01-09T16:10:00Z">
        <w:r w:rsidRPr="00022DE2" w:rsidDel="00094E2E">
          <w:rPr>
            <w:rFonts w:asciiTheme="majorBidi" w:hAnsiTheme="majorBidi" w:cstheme="majorBidi"/>
            <w:sz w:val="24"/>
            <w:szCs w:val="24"/>
            <w:rPrChange w:id="3090" w:author="user" w:date="2020-01-10T13:29:00Z">
              <w:rPr>
                <w:rFonts w:cs="Times New Roman"/>
                <w:szCs w:val="24"/>
              </w:rPr>
            </w:rPrChange>
          </w:rPr>
          <w:delText>,</w:delText>
        </w:r>
      </w:del>
      <w:r w:rsidRPr="00022DE2">
        <w:rPr>
          <w:rFonts w:asciiTheme="majorBidi" w:hAnsiTheme="majorBidi" w:cstheme="majorBidi"/>
          <w:sz w:val="24"/>
          <w:szCs w:val="24"/>
          <w:rPrChange w:id="3091" w:author="user" w:date="2020-01-10T13:29:00Z">
            <w:rPr>
              <w:rFonts w:cs="Times New Roman"/>
              <w:szCs w:val="24"/>
            </w:rPr>
          </w:rPrChange>
        </w:rPr>
        <w:t xml:space="preserve"> 20</w:t>
      </w:r>
      <w:del w:id="3092" w:author="user" w:date="2020-01-09T16:11:00Z">
        <w:r w:rsidRPr="00022DE2" w:rsidDel="00094E2E">
          <w:rPr>
            <w:rFonts w:asciiTheme="majorBidi" w:hAnsiTheme="majorBidi" w:cstheme="majorBidi"/>
            <w:sz w:val="24"/>
            <w:szCs w:val="24"/>
            <w:rPrChange w:id="3093" w:author="user" w:date="2020-01-10T13:29:00Z">
              <w:rPr>
                <w:rFonts w:cs="Times New Roman"/>
                <w:szCs w:val="24"/>
              </w:rPr>
            </w:rPrChange>
          </w:rPr>
          <w:delText>:</w:delText>
        </w:r>
      </w:del>
      <w:r w:rsidRPr="00022DE2">
        <w:rPr>
          <w:rFonts w:asciiTheme="majorBidi" w:hAnsiTheme="majorBidi" w:cstheme="majorBidi"/>
          <w:sz w:val="24"/>
          <w:szCs w:val="24"/>
          <w:rPrChange w:id="3094" w:author="user" w:date="2020-01-10T13:29:00Z">
            <w:rPr>
              <w:rFonts w:cs="Times New Roman"/>
              <w:szCs w:val="24"/>
            </w:rPr>
          </w:rPrChange>
        </w:rPr>
        <w:t>a</w:t>
      </w:r>
      <w:ins w:id="3095" w:author="user" w:date="2020-01-09T16:10:00Z">
        <w:r w:rsidRPr="00022DE2">
          <w:rPr>
            <w:rFonts w:asciiTheme="majorBidi" w:hAnsiTheme="majorBidi" w:cstheme="majorBidi"/>
            <w:sz w:val="24"/>
            <w:szCs w:val="24"/>
            <w:rPrChange w:id="3096" w:author="user" w:date="2020-01-10T13:29:00Z">
              <w:rPr>
                <w:rFonts w:cs="Times New Roman"/>
                <w:szCs w:val="24"/>
              </w:rPr>
            </w:rPrChange>
          </w:rPr>
          <w:t>–</w:t>
        </w:r>
      </w:ins>
      <w:del w:id="3097" w:author="user" w:date="2020-01-09T16:10:00Z">
        <w:r w:rsidRPr="00022DE2" w:rsidDel="00094E2E">
          <w:rPr>
            <w:rFonts w:asciiTheme="majorBidi" w:hAnsiTheme="majorBidi" w:cstheme="majorBidi"/>
            <w:sz w:val="24"/>
            <w:szCs w:val="24"/>
            <w:rPrChange w:id="3098" w:author="user" w:date="2020-01-10T13:29:00Z">
              <w:rPr>
                <w:rFonts w:cs="Times New Roman"/>
                <w:szCs w:val="24"/>
              </w:rPr>
            </w:rPrChange>
          </w:rPr>
          <w:delText>-</w:delText>
        </w:r>
      </w:del>
      <w:r w:rsidRPr="00022DE2">
        <w:rPr>
          <w:rFonts w:asciiTheme="majorBidi" w:hAnsiTheme="majorBidi" w:cstheme="majorBidi"/>
          <w:sz w:val="24"/>
          <w:szCs w:val="24"/>
          <w:rPrChange w:id="3099" w:author="user" w:date="2020-01-10T13:29:00Z">
            <w:rPr>
              <w:rFonts w:cs="Times New Roman"/>
              <w:szCs w:val="24"/>
            </w:rPr>
          </w:rPrChange>
        </w:rPr>
        <w:t>b)</w:t>
      </w:r>
      <w:ins w:id="3100" w:author="user" w:date="2020-01-09T16:10:00Z">
        <w:r w:rsidRPr="00022DE2">
          <w:rPr>
            <w:rFonts w:asciiTheme="majorBidi" w:hAnsiTheme="majorBidi" w:cstheme="majorBidi"/>
            <w:sz w:val="24"/>
            <w:szCs w:val="24"/>
            <w:rPrChange w:id="3101" w:author="user" w:date="2020-01-10T13:29:00Z">
              <w:rPr>
                <w:rFonts w:cs="Times New Roman"/>
                <w:szCs w:val="24"/>
              </w:rPr>
            </w:rPrChange>
          </w:rPr>
          <w:t>,</w:t>
        </w:r>
      </w:ins>
      <w:r w:rsidRPr="00022DE2">
        <w:rPr>
          <w:rFonts w:asciiTheme="majorBidi" w:hAnsiTheme="majorBidi" w:cstheme="majorBidi"/>
          <w:sz w:val="24"/>
          <w:szCs w:val="24"/>
          <w:rPrChange w:id="3102" w:author="user" w:date="2020-01-10T13:29:00Z">
            <w:rPr>
              <w:rFonts w:cs="Times New Roman"/>
              <w:szCs w:val="24"/>
            </w:rPr>
          </w:rPrChange>
        </w:rPr>
        <w:t xml:space="preserve"> we discern the question of the linkage of knowledge created in the beit midrash (</w:t>
      </w:r>
      <w:del w:id="3103" w:author="user" w:date="2020-01-09T16:11:00Z">
        <w:r w:rsidRPr="00022DE2" w:rsidDel="00094E2E">
          <w:rPr>
            <w:rFonts w:asciiTheme="majorBidi" w:hAnsiTheme="majorBidi" w:cstheme="majorBidi"/>
            <w:sz w:val="24"/>
            <w:szCs w:val="24"/>
            <w:rPrChange w:id="3104" w:author="user" w:date="2020-01-10T13:29:00Z">
              <w:rPr>
                <w:rFonts w:cs="Times New Roman"/>
                <w:szCs w:val="24"/>
              </w:rPr>
            </w:rPrChange>
          </w:rPr>
          <w:delText>‘</w:delText>
        </w:r>
      </w:del>
      <w:ins w:id="3105" w:author="user" w:date="2020-01-09T16:11:00Z">
        <w:r w:rsidRPr="00022DE2">
          <w:rPr>
            <w:rFonts w:asciiTheme="majorBidi" w:hAnsiTheme="majorBidi" w:cstheme="majorBidi"/>
            <w:sz w:val="24"/>
            <w:szCs w:val="24"/>
            <w:rPrChange w:id="3106" w:author="user" w:date="2020-01-10T13:29:00Z">
              <w:rPr>
                <w:rFonts w:cs="Times New Roman"/>
                <w:szCs w:val="24"/>
              </w:rPr>
            </w:rPrChange>
          </w:rPr>
          <w:t>“</w:t>
        </w:r>
      </w:ins>
      <w:r w:rsidRPr="00022DE2">
        <w:rPr>
          <w:rFonts w:asciiTheme="majorBidi" w:hAnsiTheme="majorBidi" w:cstheme="majorBidi"/>
          <w:sz w:val="24"/>
          <w:szCs w:val="24"/>
          <w:rPrChange w:id="3107" w:author="user" w:date="2020-01-10T13:29:00Z">
            <w:rPr>
              <w:rFonts w:cs="Times New Roman"/>
              <w:szCs w:val="24"/>
            </w:rPr>
          </w:rPrChange>
        </w:rPr>
        <w:t>Torah</w:t>
      </w:r>
      <w:ins w:id="3108" w:author="user" w:date="2020-01-09T16:11:00Z">
        <w:r w:rsidRPr="00022DE2">
          <w:rPr>
            <w:rFonts w:asciiTheme="majorBidi" w:hAnsiTheme="majorBidi" w:cstheme="majorBidi"/>
            <w:sz w:val="24"/>
            <w:szCs w:val="24"/>
            <w:rPrChange w:id="3109" w:author="user" w:date="2020-01-10T13:29:00Z">
              <w:rPr>
                <w:rFonts w:cs="Times New Roman"/>
                <w:szCs w:val="24"/>
              </w:rPr>
            </w:rPrChange>
          </w:rPr>
          <w:t>”</w:t>
        </w:r>
      </w:ins>
      <w:del w:id="3110" w:author="user" w:date="2020-01-09T16:11:00Z">
        <w:r w:rsidRPr="00022DE2" w:rsidDel="00094E2E">
          <w:rPr>
            <w:rFonts w:asciiTheme="majorBidi" w:hAnsiTheme="majorBidi" w:cstheme="majorBidi"/>
            <w:sz w:val="24"/>
            <w:szCs w:val="24"/>
            <w:rPrChange w:id="3111" w:author="user" w:date="2020-01-10T13:29:00Z">
              <w:rPr>
                <w:rFonts w:cs="Times New Roman"/>
                <w:szCs w:val="24"/>
              </w:rPr>
            </w:rPrChange>
          </w:rPr>
          <w:delText>’</w:delText>
        </w:r>
      </w:del>
      <w:r w:rsidRPr="00022DE2">
        <w:rPr>
          <w:rFonts w:asciiTheme="majorBidi" w:hAnsiTheme="majorBidi" w:cstheme="majorBidi"/>
          <w:sz w:val="24"/>
          <w:szCs w:val="24"/>
          <w:rPrChange w:id="3112" w:author="user" w:date="2020-01-10T13:29:00Z">
            <w:rPr>
              <w:rFonts w:cs="Times New Roman"/>
              <w:szCs w:val="24"/>
            </w:rPr>
          </w:rPrChange>
        </w:rPr>
        <w:t xml:space="preserve">) </w:t>
      </w:r>
      <w:ins w:id="3113" w:author="user" w:date="2020-01-09T16:11:00Z">
        <w:r w:rsidRPr="00022DE2">
          <w:rPr>
            <w:rFonts w:asciiTheme="majorBidi" w:hAnsiTheme="majorBidi" w:cstheme="majorBidi"/>
            <w:sz w:val="24"/>
            <w:szCs w:val="24"/>
            <w:rPrChange w:id="3114" w:author="user" w:date="2020-01-10T13:29:00Z">
              <w:rPr>
                <w:rFonts w:cs="Times New Roman"/>
                <w:szCs w:val="24"/>
              </w:rPr>
            </w:rPrChange>
          </w:rPr>
          <w:t xml:space="preserve">with </w:t>
        </w:r>
      </w:ins>
      <w:del w:id="3115" w:author="user" w:date="2020-01-09T16:11:00Z">
        <w:r w:rsidRPr="00022DE2" w:rsidDel="00094E2E">
          <w:rPr>
            <w:rFonts w:asciiTheme="majorBidi" w:hAnsiTheme="majorBidi" w:cstheme="majorBidi"/>
            <w:sz w:val="24"/>
            <w:szCs w:val="24"/>
            <w:rPrChange w:id="3116" w:author="user" w:date="2020-01-10T13:29:00Z">
              <w:rPr>
                <w:rFonts w:cs="Times New Roman"/>
                <w:szCs w:val="24"/>
              </w:rPr>
            </w:rPrChange>
          </w:rPr>
          <w:delText xml:space="preserve">and </w:delText>
        </w:r>
      </w:del>
      <w:r w:rsidRPr="00022DE2">
        <w:rPr>
          <w:rFonts w:asciiTheme="majorBidi" w:hAnsiTheme="majorBidi" w:cstheme="majorBidi"/>
          <w:sz w:val="24"/>
          <w:szCs w:val="24"/>
          <w:rPrChange w:id="3117" w:author="user" w:date="2020-01-10T13:29:00Z">
            <w:rPr>
              <w:rFonts w:cs="Times New Roman"/>
              <w:szCs w:val="24"/>
            </w:rPr>
          </w:rPrChange>
        </w:rPr>
        <w:t xml:space="preserve">that created in the </w:t>
      </w:r>
      <w:ins w:id="3118" w:author="user" w:date="2020-01-09T16:11:00Z">
        <w:r w:rsidRPr="00022DE2">
          <w:rPr>
            <w:rFonts w:asciiTheme="majorBidi" w:hAnsiTheme="majorBidi" w:cstheme="majorBidi"/>
            <w:sz w:val="24"/>
            <w:szCs w:val="24"/>
            <w:rPrChange w:id="3119" w:author="user" w:date="2020-01-10T13:29:00Z">
              <w:rPr>
                <w:rFonts w:cs="Times New Roman"/>
                <w:szCs w:val="24"/>
              </w:rPr>
            </w:rPrChange>
          </w:rPr>
          <w:t>“</w:t>
        </w:r>
      </w:ins>
      <w:del w:id="3120" w:author="user" w:date="2020-01-09T16:11:00Z">
        <w:r w:rsidRPr="00022DE2" w:rsidDel="00094E2E">
          <w:rPr>
            <w:rFonts w:asciiTheme="majorBidi" w:hAnsiTheme="majorBidi" w:cstheme="majorBidi"/>
            <w:sz w:val="24"/>
            <w:szCs w:val="24"/>
            <w:rPrChange w:id="3121" w:author="user" w:date="2020-01-10T13:29:00Z">
              <w:rPr>
                <w:rFonts w:cs="Times New Roman"/>
                <w:szCs w:val="24"/>
              </w:rPr>
            </w:rPrChange>
          </w:rPr>
          <w:delText>‘</w:delText>
        </w:r>
      </w:del>
      <w:r w:rsidRPr="00022DE2">
        <w:rPr>
          <w:rFonts w:asciiTheme="majorBidi" w:hAnsiTheme="majorBidi" w:cstheme="majorBidi"/>
          <w:sz w:val="24"/>
          <w:szCs w:val="24"/>
          <w:rPrChange w:id="3122" w:author="user" w:date="2020-01-10T13:29:00Z">
            <w:rPr>
              <w:rFonts w:cs="Times New Roman"/>
              <w:szCs w:val="24"/>
            </w:rPr>
          </w:rPrChange>
        </w:rPr>
        <w:t>real world</w:t>
      </w:r>
      <w:del w:id="3123" w:author="user" w:date="2020-01-09T16:11:00Z">
        <w:r w:rsidRPr="00022DE2" w:rsidDel="00094E2E">
          <w:rPr>
            <w:rFonts w:asciiTheme="majorBidi" w:hAnsiTheme="majorBidi" w:cstheme="majorBidi"/>
            <w:sz w:val="24"/>
            <w:szCs w:val="24"/>
            <w:rPrChange w:id="3124" w:author="user" w:date="2020-01-10T13:29:00Z">
              <w:rPr>
                <w:rFonts w:cs="Times New Roman"/>
                <w:szCs w:val="24"/>
              </w:rPr>
            </w:rPrChange>
          </w:rPr>
          <w:delText>’.</w:delText>
        </w:r>
      </w:del>
      <w:ins w:id="3125" w:author="user" w:date="2020-01-09T16:11:00Z">
        <w:r w:rsidRPr="00022DE2">
          <w:rPr>
            <w:rFonts w:asciiTheme="majorBidi" w:hAnsiTheme="majorBidi" w:cstheme="majorBidi"/>
            <w:sz w:val="24"/>
            <w:szCs w:val="24"/>
            <w:rPrChange w:id="3126" w:author="user" w:date="2020-01-10T13:29:00Z">
              <w:rPr>
                <w:rFonts w:cs="Times New Roman"/>
                <w:szCs w:val="24"/>
              </w:rPr>
            </w:rPrChange>
          </w:rPr>
          <w:t>.”</w:t>
        </w:r>
      </w:ins>
      <w:r w:rsidRPr="00022DE2">
        <w:rPr>
          <w:rFonts w:asciiTheme="majorBidi" w:hAnsiTheme="majorBidi" w:cstheme="majorBidi"/>
          <w:sz w:val="24"/>
          <w:szCs w:val="24"/>
          <w:rPrChange w:id="3127" w:author="user" w:date="2020-01-10T13:29:00Z">
            <w:rPr>
              <w:rFonts w:cs="Times New Roman"/>
              <w:szCs w:val="24"/>
            </w:rPr>
          </w:rPrChange>
        </w:rPr>
        <w:t xml:space="preserve"> </w:t>
      </w:r>
      <w:del w:id="3128" w:author="user" w:date="2020-01-09T10:35:00Z">
        <w:r w:rsidRPr="00022DE2" w:rsidDel="00735EF4">
          <w:rPr>
            <w:rFonts w:asciiTheme="majorBidi" w:hAnsiTheme="majorBidi" w:cstheme="majorBidi"/>
            <w:sz w:val="24"/>
            <w:szCs w:val="24"/>
            <w:rPrChange w:id="3129" w:author="user" w:date="2020-01-10T13:29:00Z">
              <w:rPr>
                <w:rFonts w:cs="Times New Roman"/>
                <w:szCs w:val="24"/>
              </w:rPr>
            </w:rPrChange>
          </w:rPr>
          <w:delText>See:</w:delText>
        </w:r>
      </w:del>
      <w:ins w:id="3130" w:author="user" w:date="2020-01-09T10:35:00Z">
        <w:r w:rsidRPr="00022DE2">
          <w:rPr>
            <w:rFonts w:asciiTheme="majorBidi" w:hAnsiTheme="majorBidi" w:cstheme="majorBidi"/>
            <w:sz w:val="24"/>
            <w:szCs w:val="24"/>
            <w:rPrChange w:id="3131" w:author="user" w:date="2020-01-10T13:29:00Z">
              <w:rPr>
                <w:rFonts w:cs="Times New Roman"/>
                <w:szCs w:val="24"/>
              </w:rPr>
            </w:rPrChange>
          </w:rPr>
          <w:t>See</w:t>
        </w:r>
      </w:ins>
      <w:r w:rsidRPr="00022DE2">
        <w:rPr>
          <w:rFonts w:asciiTheme="majorBidi" w:hAnsiTheme="majorBidi" w:cstheme="majorBidi"/>
          <w:sz w:val="24"/>
          <w:szCs w:val="24"/>
          <w:rPrChange w:id="3132" w:author="user" w:date="2020-01-10T13:29:00Z">
            <w:rPr>
              <w:rFonts w:cs="Times New Roman"/>
              <w:szCs w:val="24"/>
            </w:rPr>
          </w:rPrChange>
        </w:rPr>
        <w:t xml:space="preserve"> </w:t>
      </w:r>
      <w:r w:rsidRPr="00022DE2">
        <w:rPr>
          <w:rFonts w:asciiTheme="majorBidi" w:hAnsiTheme="majorBidi" w:cstheme="majorBidi"/>
          <w:sz w:val="24"/>
          <w:szCs w:val="24"/>
          <w:lang w:bidi="syr-SY"/>
          <w:rPrChange w:id="3133" w:author="user" w:date="2020-01-10T13:29:00Z">
            <w:rPr>
              <w:rFonts w:cs="Times New Roman"/>
              <w:szCs w:val="24"/>
              <w:lang w:bidi="syr-SY"/>
            </w:rPr>
          </w:rPrChange>
        </w:rPr>
        <w:t>I. Hevroni</w:t>
      </w:r>
      <w:del w:id="3134" w:author="user" w:date="2020-01-09T10:05:00Z">
        <w:r w:rsidRPr="00022DE2" w:rsidDel="000D4EA0">
          <w:rPr>
            <w:rFonts w:asciiTheme="majorBidi" w:hAnsiTheme="majorBidi" w:cstheme="majorBidi"/>
            <w:sz w:val="24"/>
            <w:szCs w:val="24"/>
            <w:lang w:bidi="syr-SY"/>
            <w:rPrChange w:id="3135" w:author="user" w:date="2020-01-10T13:29:00Z">
              <w:rPr>
                <w:rFonts w:cs="Times New Roman"/>
                <w:szCs w:val="24"/>
                <w:lang w:bidi="syr-SY"/>
              </w:rPr>
            </w:rPrChange>
          </w:rPr>
          <w:delText>, '</w:delText>
        </w:r>
      </w:del>
      <w:ins w:id="3136" w:author="user" w:date="2020-01-09T10:05:00Z">
        <w:r w:rsidRPr="00022DE2">
          <w:rPr>
            <w:rFonts w:asciiTheme="majorBidi" w:hAnsiTheme="majorBidi" w:cstheme="majorBidi"/>
            <w:sz w:val="24"/>
            <w:szCs w:val="24"/>
            <w:lang w:bidi="syr-SY"/>
            <w:rPrChange w:id="3137" w:author="user" w:date="2020-01-10T13:29:00Z">
              <w:rPr>
                <w:rFonts w:cs="Times New Roman"/>
                <w:szCs w:val="24"/>
                <w:lang w:bidi="syr-SY"/>
              </w:rPr>
            </w:rPrChange>
          </w:rPr>
          <w:t xml:space="preserve">, </w:t>
        </w:r>
      </w:ins>
      <w:ins w:id="3138" w:author="user" w:date="2020-01-09T16:11:00Z">
        <w:r w:rsidRPr="00022DE2">
          <w:rPr>
            <w:rFonts w:asciiTheme="majorBidi" w:hAnsiTheme="majorBidi" w:cstheme="majorBidi"/>
            <w:sz w:val="24"/>
            <w:szCs w:val="24"/>
            <w:lang w:bidi="syr-SY"/>
            <w:rPrChange w:id="3139" w:author="user" w:date="2020-01-10T13:29:00Z">
              <w:rPr>
                <w:rFonts w:cs="Times New Roman"/>
                <w:szCs w:val="24"/>
                <w:lang w:bidi="syr-SY"/>
              </w:rPr>
            </w:rPrChange>
          </w:rPr>
          <w:t>Ha-</w:t>
        </w:r>
      </w:ins>
      <w:ins w:id="3140" w:author="user" w:date="2020-01-09T16:12:00Z">
        <w:r w:rsidRPr="00022DE2">
          <w:rPr>
            <w:rFonts w:asciiTheme="majorBidi" w:hAnsiTheme="majorBidi" w:cstheme="majorBidi"/>
            <w:sz w:val="24"/>
            <w:szCs w:val="24"/>
            <w:lang w:bidi="syr-SY"/>
            <w:rPrChange w:id="3141" w:author="user" w:date="2020-01-10T13:29:00Z">
              <w:rPr>
                <w:rFonts w:cs="Times New Roman"/>
                <w:szCs w:val="24"/>
                <w:lang w:bidi="syr-SY"/>
              </w:rPr>
            </w:rPrChange>
          </w:rPr>
          <w:t>kanne, ha-erez, ve-ha-ru</w:t>
        </w:r>
      </w:ins>
      <w:ins w:id="3142" w:author="user" w:date="2020-01-09T18:08:00Z">
        <w:r w:rsidRPr="00022DE2">
          <w:rPr>
            <w:rFonts w:asciiTheme="majorBidi" w:hAnsiTheme="majorBidi" w:cstheme="majorBidi"/>
            <w:sz w:val="24"/>
            <w:szCs w:val="24"/>
            <w:lang w:bidi="syr-SY"/>
            <w:rPrChange w:id="3143" w:author="user" w:date="2020-01-10T13:29:00Z">
              <w:rPr>
                <w:rFonts w:cs="Times New Roman"/>
                <w:szCs w:val="24"/>
                <w:lang w:bidi="syr-SY"/>
              </w:rPr>
            </w:rPrChange>
          </w:rPr>
          <w:t>’</w:t>
        </w:r>
      </w:ins>
      <w:ins w:id="3144" w:author="user" w:date="2020-01-09T16:12:00Z">
        <w:r w:rsidRPr="00022DE2">
          <w:rPr>
            <w:rFonts w:asciiTheme="majorBidi" w:hAnsiTheme="majorBidi" w:cstheme="majorBidi"/>
            <w:sz w:val="24"/>
            <w:szCs w:val="24"/>
            <w:lang w:bidi="syr-SY"/>
            <w:rPrChange w:id="3145" w:author="user" w:date="2020-01-10T13:29:00Z">
              <w:rPr>
                <w:rFonts w:cs="Times New Roman"/>
                <w:szCs w:val="24"/>
                <w:lang w:bidi="syr-SY"/>
              </w:rPr>
            </w:rPrChange>
          </w:rPr>
          <w:t>ah: Ha-yaḥas she-ben ha-</w:t>
        </w:r>
      </w:ins>
      <w:ins w:id="3146" w:author="user" w:date="2020-01-09T18:08:00Z">
        <w:r w:rsidRPr="00022DE2">
          <w:rPr>
            <w:rFonts w:asciiTheme="majorBidi" w:hAnsiTheme="majorBidi" w:cstheme="majorBidi"/>
            <w:sz w:val="24"/>
            <w:szCs w:val="24"/>
            <w:lang w:bidi="syr-SY"/>
            <w:rPrChange w:id="3147" w:author="user" w:date="2020-01-10T13:29:00Z">
              <w:rPr>
                <w:rFonts w:cs="Times New Roman"/>
                <w:szCs w:val="24"/>
                <w:lang w:bidi="syr-SY"/>
              </w:rPr>
            </w:rPrChange>
          </w:rPr>
          <w:t>’</w:t>
        </w:r>
      </w:ins>
      <w:ins w:id="3148" w:author="user" w:date="2020-01-09T16:12:00Z">
        <w:r w:rsidRPr="00022DE2">
          <w:rPr>
            <w:rFonts w:asciiTheme="majorBidi" w:hAnsiTheme="majorBidi" w:cstheme="majorBidi"/>
            <w:sz w:val="24"/>
            <w:szCs w:val="24"/>
            <w:lang w:bidi="syr-SY"/>
            <w:rPrChange w:id="3149" w:author="user" w:date="2020-01-10T13:29:00Z">
              <w:rPr>
                <w:rFonts w:cs="Times New Roman"/>
                <w:szCs w:val="24"/>
                <w:lang w:bidi="syr-SY"/>
              </w:rPr>
            </w:rPrChange>
          </w:rPr>
          <w:t>Torah</w:t>
        </w:r>
      </w:ins>
      <w:ins w:id="3150" w:author="user" w:date="2020-01-09T18:08:00Z">
        <w:r w:rsidRPr="00022DE2">
          <w:rPr>
            <w:rFonts w:asciiTheme="majorBidi" w:hAnsiTheme="majorBidi" w:cstheme="majorBidi"/>
            <w:sz w:val="24"/>
            <w:szCs w:val="24"/>
            <w:lang w:bidi="syr-SY"/>
            <w:rPrChange w:id="3151" w:author="user" w:date="2020-01-10T13:29:00Z">
              <w:rPr>
                <w:rFonts w:cs="Times New Roman"/>
                <w:szCs w:val="24"/>
                <w:lang w:bidi="syr-SY"/>
              </w:rPr>
            </w:rPrChange>
          </w:rPr>
          <w:t>’</w:t>
        </w:r>
      </w:ins>
      <w:ins w:id="3152" w:author="user" w:date="2020-01-09T16:12:00Z">
        <w:r w:rsidRPr="00022DE2">
          <w:rPr>
            <w:rFonts w:asciiTheme="majorBidi" w:hAnsiTheme="majorBidi" w:cstheme="majorBidi"/>
            <w:sz w:val="24"/>
            <w:szCs w:val="24"/>
            <w:lang w:bidi="syr-SY"/>
            <w:rPrChange w:id="3153" w:author="user" w:date="2020-01-10T13:29:00Z">
              <w:rPr>
                <w:rFonts w:cs="Times New Roman"/>
                <w:szCs w:val="24"/>
                <w:lang w:bidi="syr-SY"/>
              </w:rPr>
            </w:rPrChange>
          </w:rPr>
          <w:t xml:space="preserve"> la-</w:t>
        </w:r>
      </w:ins>
      <w:ins w:id="3154" w:author="user" w:date="2020-01-09T18:08:00Z">
        <w:r w:rsidRPr="00022DE2">
          <w:rPr>
            <w:rFonts w:asciiTheme="majorBidi" w:hAnsiTheme="majorBidi" w:cstheme="majorBidi"/>
            <w:sz w:val="24"/>
            <w:szCs w:val="24"/>
            <w:lang w:bidi="syr-SY"/>
            <w:rPrChange w:id="3155" w:author="user" w:date="2020-01-10T13:29:00Z">
              <w:rPr>
                <w:rFonts w:cs="Times New Roman"/>
                <w:szCs w:val="24"/>
                <w:lang w:bidi="syr-SY"/>
              </w:rPr>
            </w:rPrChange>
          </w:rPr>
          <w:t>’</w:t>
        </w:r>
      </w:ins>
      <w:ins w:id="3156" w:author="user" w:date="2020-01-09T16:12:00Z">
        <w:r w:rsidRPr="00022DE2">
          <w:rPr>
            <w:rFonts w:asciiTheme="majorBidi" w:hAnsiTheme="majorBidi" w:cstheme="majorBidi"/>
            <w:sz w:val="24"/>
            <w:szCs w:val="24"/>
            <w:lang w:bidi="syr-SY"/>
            <w:rPrChange w:id="3157" w:author="user" w:date="2020-01-10T13:29:00Z">
              <w:rPr>
                <w:rFonts w:cs="Times New Roman"/>
                <w:szCs w:val="24"/>
                <w:lang w:bidi="syr-SY"/>
              </w:rPr>
            </w:rPrChange>
          </w:rPr>
          <w:t>olam</w:t>
        </w:r>
      </w:ins>
      <w:ins w:id="3158" w:author="user" w:date="2020-01-09T18:08:00Z">
        <w:r w:rsidRPr="00022DE2">
          <w:rPr>
            <w:rFonts w:asciiTheme="majorBidi" w:hAnsiTheme="majorBidi" w:cstheme="majorBidi"/>
            <w:sz w:val="24"/>
            <w:szCs w:val="24"/>
            <w:lang w:bidi="syr-SY"/>
            <w:rPrChange w:id="3159" w:author="user" w:date="2020-01-10T13:29:00Z">
              <w:rPr>
                <w:rFonts w:cs="Times New Roman"/>
                <w:szCs w:val="24"/>
                <w:lang w:bidi="syr-SY"/>
              </w:rPr>
            </w:rPrChange>
          </w:rPr>
          <w:t>’</w:t>
        </w:r>
      </w:ins>
      <w:ins w:id="3160" w:author="user" w:date="2020-01-09T16:12:00Z">
        <w:r w:rsidRPr="00022DE2">
          <w:rPr>
            <w:rFonts w:asciiTheme="majorBidi" w:hAnsiTheme="majorBidi" w:cstheme="majorBidi"/>
            <w:sz w:val="24"/>
            <w:szCs w:val="24"/>
            <w:lang w:bidi="syr-SY"/>
            <w:rPrChange w:id="3161" w:author="user" w:date="2020-01-10T13:29:00Z">
              <w:rPr>
                <w:rFonts w:cs="Times New Roman"/>
                <w:szCs w:val="24"/>
                <w:lang w:bidi="syr-SY"/>
              </w:rPr>
            </w:rPrChange>
          </w:rPr>
          <w:t xml:space="preserve"> be-sippur talmudi (Ta</w:t>
        </w:r>
      </w:ins>
      <w:ins w:id="3162" w:author="user" w:date="2020-01-09T18:08:00Z">
        <w:r w:rsidRPr="00022DE2">
          <w:rPr>
            <w:rFonts w:asciiTheme="majorBidi" w:hAnsiTheme="majorBidi" w:cstheme="majorBidi"/>
            <w:sz w:val="24"/>
            <w:szCs w:val="24"/>
            <w:lang w:bidi="syr-SY"/>
            <w:rPrChange w:id="3163" w:author="user" w:date="2020-01-10T13:29:00Z">
              <w:rPr>
                <w:rFonts w:cs="Times New Roman"/>
                <w:szCs w:val="24"/>
                <w:lang w:bidi="syr-SY"/>
              </w:rPr>
            </w:rPrChange>
          </w:rPr>
          <w:t>’</w:t>
        </w:r>
      </w:ins>
      <w:ins w:id="3164" w:author="user" w:date="2020-01-09T16:12:00Z">
        <w:r w:rsidRPr="00022DE2">
          <w:rPr>
            <w:rFonts w:asciiTheme="majorBidi" w:hAnsiTheme="majorBidi" w:cstheme="majorBidi"/>
            <w:sz w:val="24"/>
            <w:szCs w:val="24"/>
            <w:lang w:bidi="syr-SY"/>
            <w:rPrChange w:id="3165" w:author="user" w:date="2020-01-10T13:29:00Z">
              <w:rPr>
                <w:rFonts w:cs="Times New Roman"/>
                <w:szCs w:val="24"/>
                <w:lang w:bidi="syr-SY"/>
              </w:rPr>
            </w:rPrChange>
          </w:rPr>
          <w:t>anit 20a</w:t>
        </w:r>
      </w:ins>
      <w:ins w:id="3166" w:author="user" w:date="2020-01-09T16:13:00Z">
        <w:r w:rsidRPr="00022DE2">
          <w:rPr>
            <w:rFonts w:asciiTheme="majorBidi" w:hAnsiTheme="majorBidi" w:cstheme="majorBidi"/>
            <w:sz w:val="24"/>
            <w:szCs w:val="24"/>
            <w:lang w:bidi="syr-SY"/>
            <w:rPrChange w:id="3167" w:author="user" w:date="2020-01-10T13:29:00Z">
              <w:rPr>
                <w:rFonts w:cs="Times New Roman"/>
                <w:szCs w:val="24"/>
                <w:lang w:bidi="syr-SY"/>
              </w:rPr>
            </w:rPrChange>
          </w:rPr>
          <w:t xml:space="preserve">–b),” in </w:t>
        </w:r>
        <w:r w:rsidRPr="00022DE2">
          <w:rPr>
            <w:rFonts w:asciiTheme="majorBidi" w:hAnsiTheme="majorBidi" w:cstheme="majorBidi"/>
            <w:i/>
            <w:iCs/>
            <w:sz w:val="24"/>
            <w:szCs w:val="24"/>
            <w:lang w:bidi="syr-SY"/>
            <w:rPrChange w:id="3168" w:author="user" w:date="2020-01-10T13:29:00Z">
              <w:rPr>
                <w:rFonts w:cs="Times New Roman"/>
                <w:i/>
                <w:iCs/>
                <w:szCs w:val="24"/>
                <w:lang w:bidi="syr-SY"/>
              </w:rPr>
            </w:rPrChange>
          </w:rPr>
          <w:t>Ma</w:t>
        </w:r>
      </w:ins>
      <w:ins w:id="3169" w:author="user" w:date="2020-01-09T18:08:00Z">
        <w:r w:rsidRPr="00022DE2">
          <w:rPr>
            <w:rFonts w:asciiTheme="majorBidi" w:hAnsiTheme="majorBidi" w:cstheme="majorBidi"/>
            <w:i/>
            <w:iCs/>
            <w:sz w:val="24"/>
            <w:szCs w:val="24"/>
            <w:lang w:bidi="syr-SY"/>
            <w:rPrChange w:id="3170" w:author="user" w:date="2020-01-10T13:29:00Z">
              <w:rPr>
                <w:rFonts w:cs="Times New Roman"/>
                <w:i/>
                <w:iCs/>
                <w:szCs w:val="24"/>
                <w:lang w:bidi="syr-SY"/>
              </w:rPr>
            </w:rPrChange>
          </w:rPr>
          <w:t>’</w:t>
        </w:r>
      </w:ins>
      <w:ins w:id="3171" w:author="user" w:date="2020-01-09T16:13:00Z">
        <w:r w:rsidRPr="00022DE2">
          <w:rPr>
            <w:rFonts w:asciiTheme="majorBidi" w:hAnsiTheme="majorBidi" w:cstheme="majorBidi"/>
            <w:i/>
            <w:iCs/>
            <w:sz w:val="24"/>
            <w:szCs w:val="24"/>
            <w:lang w:bidi="syr-SY"/>
            <w:rPrChange w:id="3172" w:author="user" w:date="2020-01-10T13:29:00Z">
              <w:rPr>
                <w:rFonts w:cs="Times New Roman"/>
                <w:i/>
                <w:iCs/>
                <w:szCs w:val="24"/>
                <w:lang w:bidi="syr-SY"/>
              </w:rPr>
            </w:rPrChange>
          </w:rPr>
          <w:t>ase sippur: Mehkarim ba-sipporet ha-yehudit</w:t>
        </w:r>
        <w:r w:rsidRPr="00022DE2">
          <w:rPr>
            <w:rFonts w:asciiTheme="majorBidi" w:hAnsiTheme="majorBidi" w:cstheme="majorBidi"/>
            <w:sz w:val="24"/>
            <w:szCs w:val="24"/>
            <w:lang w:bidi="syr-SY"/>
            <w:rPrChange w:id="3173" w:author="user" w:date="2020-01-10T13:29:00Z">
              <w:rPr>
                <w:rFonts w:cs="Times New Roman"/>
                <w:szCs w:val="24"/>
                <w:lang w:bidi="syr-SY"/>
              </w:rPr>
            </w:rPrChange>
          </w:rPr>
          <w:t xml:space="preserve">, </w:t>
        </w:r>
      </w:ins>
      <w:ins w:id="3174" w:author="user" w:date="2020-01-09T16:14:00Z">
        <w:r w:rsidRPr="00022DE2">
          <w:rPr>
            <w:rFonts w:asciiTheme="majorBidi" w:hAnsiTheme="majorBidi" w:cstheme="majorBidi"/>
            <w:sz w:val="24"/>
            <w:szCs w:val="24"/>
            <w:lang w:bidi="syr-SY"/>
            <w:rPrChange w:id="3175" w:author="user" w:date="2020-01-10T13:29:00Z">
              <w:rPr>
                <w:rFonts w:cs="Times New Roman"/>
                <w:szCs w:val="24"/>
                <w:lang w:bidi="syr-SY"/>
              </w:rPr>
            </w:rPrChange>
          </w:rPr>
          <w:t xml:space="preserve">Vol. 2, </w:t>
        </w:r>
      </w:ins>
      <w:ins w:id="3176" w:author="user" w:date="2020-01-09T16:13:00Z">
        <w:r w:rsidRPr="00022DE2">
          <w:rPr>
            <w:rFonts w:asciiTheme="majorBidi" w:hAnsiTheme="majorBidi" w:cstheme="majorBidi"/>
            <w:sz w:val="24"/>
            <w:szCs w:val="24"/>
            <w:lang w:bidi="syr-SY"/>
            <w:rPrChange w:id="3177" w:author="user" w:date="2020-01-10T13:29:00Z">
              <w:rPr>
                <w:rFonts w:cs="Times New Roman"/>
                <w:szCs w:val="24"/>
                <w:lang w:bidi="syr-SY"/>
              </w:rPr>
            </w:rPrChange>
          </w:rPr>
          <w:t xml:space="preserve">ed. A. Lipsker and R. Kushelevsky </w:t>
        </w:r>
      </w:ins>
      <w:del w:id="3178" w:author="user" w:date="2020-01-09T16:14:00Z">
        <w:r w:rsidRPr="00022DE2" w:rsidDel="00302A4A">
          <w:rPr>
            <w:rFonts w:asciiTheme="majorBidi" w:hAnsiTheme="majorBidi" w:cstheme="majorBidi"/>
            <w:sz w:val="24"/>
            <w:szCs w:val="24"/>
            <w:lang w:bidi="syr-SY"/>
            <w:rPrChange w:id="3179" w:author="user" w:date="2020-01-10T13:29:00Z">
              <w:rPr>
                <w:rFonts w:cs="Times New Roman"/>
                <w:szCs w:val="24"/>
                <w:lang w:bidi="syr-SY"/>
              </w:rPr>
            </w:rPrChange>
          </w:rPr>
          <w:delText xml:space="preserve">The Reed, the Cedar and The Wind: On Relation Between "Torah" and "Olam" in a Talmudic Story (b. Talmud Ta'anit 20 a-b)' </w:delText>
        </w:r>
      </w:del>
      <w:del w:id="3180" w:author="user" w:date="2020-01-09T11:19:00Z">
        <w:r w:rsidRPr="00022DE2" w:rsidDel="00275DFE">
          <w:rPr>
            <w:rFonts w:asciiTheme="majorBidi" w:hAnsiTheme="majorBidi" w:cstheme="majorBidi"/>
            <w:sz w:val="24"/>
            <w:szCs w:val="24"/>
            <w:lang w:bidi="syr-SY"/>
            <w:rPrChange w:id="3181" w:author="user" w:date="2020-01-10T13:29:00Z">
              <w:rPr>
                <w:rFonts w:cs="Times New Roman"/>
                <w:szCs w:val="24"/>
                <w:lang w:bidi="syr-SY"/>
              </w:rPr>
            </w:rPrChange>
          </w:rPr>
          <w:delText>(Hebrew)</w:delText>
        </w:r>
      </w:del>
      <w:del w:id="3182" w:author="user" w:date="2020-01-09T16:14:00Z">
        <w:r w:rsidRPr="00022DE2" w:rsidDel="00302A4A">
          <w:rPr>
            <w:rFonts w:asciiTheme="majorBidi" w:hAnsiTheme="majorBidi" w:cstheme="majorBidi"/>
            <w:sz w:val="24"/>
            <w:szCs w:val="24"/>
            <w:lang w:bidi="syr-SY"/>
            <w:rPrChange w:id="3183" w:author="user" w:date="2020-01-10T13:29:00Z">
              <w:rPr>
                <w:rFonts w:cs="Times New Roman"/>
                <w:szCs w:val="24"/>
                <w:lang w:bidi="syr-SY"/>
              </w:rPr>
            </w:rPrChange>
          </w:rPr>
          <w:delText>, A. Lipsker and R. Kushelevsky (eds.)</w:delText>
        </w:r>
        <w:r w:rsidRPr="00022DE2" w:rsidDel="00302A4A">
          <w:rPr>
            <w:rFonts w:asciiTheme="majorBidi" w:hAnsiTheme="majorBidi" w:cstheme="majorBidi"/>
            <w:i/>
            <w:iCs/>
            <w:sz w:val="24"/>
            <w:szCs w:val="24"/>
            <w:lang w:bidi="syr-SY"/>
            <w:rPrChange w:id="3184" w:author="user" w:date="2020-01-10T13:29:00Z">
              <w:rPr>
                <w:rFonts w:cs="Times New Roman"/>
                <w:i/>
                <w:iCs/>
                <w:szCs w:val="24"/>
                <w:lang w:bidi="syr-SY"/>
              </w:rPr>
            </w:rPrChange>
          </w:rPr>
          <w:delText xml:space="preserve"> Studies in Jewish Narrative</w:delText>
        </w:r>
      </w:del>
      <w:del w:id="3185" w:author="user" w:date="2020-01-09T11:12:00Z">
        <w:r w:rsidRPr="00022DE2" w:rsidDel="00BC10FF">
          <w:rPr>
            <w:rFonts w:asciiTheme="majorBidi" w:hAnsiTheme="majorBidi" w:cstheme="majorBidi"/>
            <w:i/>
            <w:iCs/>
            <w:sz w:val="24"/>
            <w:szCs w:val="24"/>
            <w:lang w:bidi="syr-SY"/>
            <w:rPrChange w:id="3186" w:author="user" w:date="2020-01-10T13:29:00Z">
              <w:rPr>
                <w:rFonts w:cs="Times New Roman"/>
                <w:i/>
                <w:iCs/>
                <w:szCs w:val="24"/>
                <w:lang w:bidi="syr-SY"/>
              </w:rPr>
            </w:rPrChange>
          </w:rPr>
          <w:delText xml:space="preserve"> – </w:delText>
        </w:r>
      </w:del>
      <w:del w:id="3187" w:author="user" w:date="2020-01-09T16:14:00Z">
        <w:r w:rsidRPr="00022DE2" w:rsidDel="00302A4A">
          <w:rPr>
            <w:rFonts w:asciiTheme="majorBidi" w:hAnsiTheme="majorBidi" w:cstheme="majorBidi"/>
            <w:i/>
            <w:iCs/>
            <w:sz w:val="24"/>
            <w:szCs w:val="24"/>
            <w:lang w:bidi="syr-SY"/>
            <w:rPrChange w:id="3188" w:author="user" w:date="2020-01-10T13:29:00Z">
              <w:rPr>
                <w:rFonts w:cs="Times New Roman"/>
                <w:i/>
                <w:iCs/>
                <w:szCs w:val="24"/>
                <w:lang w:bidi="syr-SY"/>
              </w:rPr>
            </w:rPrChange>
          </w:rPr>
          <w:delText>Ma'aseh Sipur</w:delText>
        </w:r>
        <w:r w:rsidRPr="00022DE2" w:rsidDel="00302A4A">
          <w:rPr>
            <w:rFonts w:asciiTheme="majorBidi" w:hAnsiTheme="majorBidi" w:cstheme="majorBidi"/>
            <w:sz w:val="24"/>
            <w:szCs w:val="24"/>
            <w:lang w:bidi="syr-SY"/>
            <w:rPrChange w:id="3189" w:author="user" w:date="2020-01-10T13:29:00Z">
              <w:rPr>
                <w:rFonts w:cs="Times New Roman"/>
                <w:szCs w:val="24"/>
                <w:lang w:bidi="syr-SY"/>
              </w:rPr>
            </w:rPrChange>
          </w:rPr>
          <w:delText xml:space="preserve">, Vol. 2 </w:delText>
        </w:r>
      </w:del>
      <w:r w:rsidRPr="00022DE2">
        <w:rPr>
          <w:rFonts w:asciiTheme="majorBidi" w:hAnsiTheme="majorBidi" w:cstheme="majorBidi"/>
          <w:sz w:val="24"/>
          <w:szCs w:val="24"/>
          <w:lang w:bidi="syr-SY"/>
          <w:rPrChange w:id="3190" w:author="user" w:date="2020-01-10T13:29:00Z">
            <w:rPr>
              <w:rFonts w:cs="Times New Roman"/>
              <w:szCs w:val="24"/>
              <w:lang w:bidi="syr-SY"/>
            </w:rPr>
          </w:rPrChange>
        </w:rPr>
        <w:t>(Ramat Gan</w:t>
      </w:r>
      <w:del w:id="3191" w:author="user" w:date="2020-01-09T16:14:00Z">
        <w:r w:rsidRPr="00022DE2" w:rsidDel="00302A4A">
          <w:rPr>
            <w:rFonts w:asciiTheme="majorBidi" w:hAnsiTheme="majorBidi" w:cstheme="majorBidi"/>
            <w:sz w:val="24"/>
            <w:szCs w:val="24"/>
            <w:lang w:bidi="syr-SY"/>
            <w:rPrChange w:id="3192" w:author="user" w:date="2020-01-10T13:29:00Z">
              <w:rPr>
                <w:rFonts w:cs="Times New Roman"/>
                <w:szCs w:val="24"/>
                <w:lang w:bidi="syr-SY"/>
              </w:rPr>
            </w:rPrChange>
          </w:rPr>
          <w:delText>: Bar Ilan University Press</w:delText>
        </w:r>
      </w:del>
      <w:r w:rsidRPr="00022DE2">
        <w:rPr>
          <w:rFonts w:asciiTheme="majorBidi" w:hAnsiTheme="majorBidi" w:cstheme="majorBidi"/>
          <w:sz w:val="24"/>
          <w:szCs w:val="24"/>
          <w:lang w:bidi="syr-SY"/>
          <w:rPrChange w:id="3193" w:author="user" w:date="2020-01-10T13:29:00Z">
            <w:rPr>
              <w:rFonts w:cs="Times New Roman"/>
              <w:szCs w:val="24"/>
              <w:lang w:bidi="syr-SY"/>
            </w:rPr>
          </w:rPrChange>
        </w:rPr>
        <w:t xml:space="preserve">, 2009), </w:t>
      </w:r>
      <w:del w:id="3194" w:author="user" w:date="2020-01-09T16:14:00Z">
        <w:r w:rsidRPr="00022DE2" w:rsidDel="00302A4A">
          <w:rPr>
            <w:rFonts w:asciiTheme="majorBidi" w:hAnsiTheme="majorBidi" w:cstheme="majorBidi"/>
            <w:sz w:val="24"/>
            <w:szCs w:val="24"/>
            <w:lang w:bidi="syr-SY"/>
            <w:rPrChange w:id="3195"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3196" w:author="user" w:date="2020-01-10T13:29:00Z">
            <w:rPr>
              <w:rFonts w:cs="Times New Roman"/>
              <w:szCs w:val="24"/>
              <w:lang w:bidi="syr-SY"/>
            </w:rPr>
          </w:rPrChange>
        </w:rPr>
        <w:t>103–</w:t>
      </w:r>
      <w:del w:id="3197" w:author="user" w:date="2020-01-09T16:14:00Z">
        <w:r w:rsidRPr="00022DE2" w:rsidDel="00302A4A">
          <w:rPr>
            <w:rFonts w:asciiTheme="majorBidi" w:hAnsiTheme="majorBidi" w:cstheme="majorBidi"/>
            <w:sz w:val="24"/>
            <w:szCs w:val="24"/>
            <w:lang w:bidi="syr-SY"/>
            <w:rPrChange w:id="3198" w:author="user" w:date="2020-01-10T13:29:00Z">
              <w:rPr>
                <w:rFonts w:cs="Times New Roman"/>
                <w:szCs w:val="24"/>
                <w:lang w:bidi="syr-SY"/>
              </w:rPr>
            </w:rPrChange>
          </w:rPr>
          <w:delText>1</w:delText>
        </w:r>
      </w:del>
      <w:r w:rsidRPr="00022DE2">
        <w:rPr>
          <w:rFonts w:asciiTheme="majorBidi" w:hAnsiTheme="majorBidi" w:cstheme="majorBidi"/>
          <w:sz w:val="24"/>
          <w:szCs w:val="24"/>
          <w:lang w:bidi="syr-SY"/>
          <w:rPrChange w:id="3199" w:author="user" w:date="2020-01-10T13:29:00Z">
            <w:rPr>
              <w:rFonts w:cs="Times New Roman"/>
              <w:szCs w:val="24"/>
              <w:lang w:bidi="syr-SY"/>
            </w:rPr>
          </w:rPrChange>
        </w:rPr>
        <w:t>16.</w:t>
      </w:r>
      <w:del w:id="3200" w:author="user" w:date="2020-01-09T16:14:00Z">
        <w:r w:rsidRPr="00022DE2" w:rsidDel="00302A4A">
          <w:rPr>
            <w:rFonts w:asciiTheme="majorBidi" w:hAnsiTheme="majorBidi" w:cstheme="majorBidi"/>
            <w:sz w:val="24"/>
            <w:szCs w:val="24"/>
            <w:rPrChange w:id="3201" w:author="user" w:date="2020-01-10T13:29:00Z">
              <w:rPr>
                <w:rFonts w:cs="Times New Roman"/>
                <w:szCs w:val="24"/>
              </w:rPr>
            </w:rPrChange>
          </w:rPr>
          <w:delText xml:space="preserve">   </w:delText>
        </w:r>
      </w:del>
      <w:r w:rsidRPr="00022DE2">
        <w:rPr>
          <w:rFonts w:asciiTheme="majorBidi" w:hAnsiTheme="majorBidi" w:cstheme="majorBidi"/>
          <w:sz w:val="24"/>
          <w:szCs w:val="24"/>
          <w:rPrChange w:id="3202" w:author="user" w:date="2020-01-10T13:29:00Z">
            <w:rPr>
              <w:rFonts w:cs="Times New Roman"/>
              <w:szCs w:val="24"/>
            </w:rPr>
          </w:rPrChange>
        </w:rPr>
        <w:t xml:space="preserve"> </w:t>
      </w:r>
    </w:p>
  </w:endnote>
  <w:endnote w:id="33">
    <w:p w14:paraId="2B758AA3" w14:textId="6FE37C21" w:rsidR="0013514F" w:rsidRPr="00022DE2" w:rsidRDefault="0013514F" w:rsidP="00022DE2">
      <w:pPr>
        <w:pStyle w:val="EndnoteText"/>
        <w:spacing w:line="480" w:lineRule="auto"/>
        <w:rPr>
          <w:rFonts w:asciiTheme="majorBidi" w:hAnsiTheme="majorBidi" w:cstheme="majorBidi"/>
          <w:sz w:val="24"/>
          <w:szCs w:val="24"/>
          <w:rPrChange w:id="3272" w:author="user" w:date="2020-01-10T13:29:00Z">
            <w:rPr/>
          </w:rPrChange>
        </w:rPr>
        <w:pPrChange w:id="3273" w:author="user" w:date="2020-01-10T13:29:00Z">
          <w:pPr>
            <w:pStyle w:val="EndnoteText"/>
          </w:pPr>
        </w:pPrChange>
      </w:pPr>
      <w:r w:rsidRPr="00022DE2">
        <w:rPr>
          <w:rStyle w:val="EndnoteReference"/>
          <w:rFonts w:asciiTheme="majorBidi" w:hAnsiTheme="majorBidi" w:cstheme="majorBidi"/>
          <w:sz w:val="24"/>
          <w:szCs w:val="24"/>
          <w:rPrChange w:id="3274" w:author="user" w:date="2020-01-10T13:29:00Z">
            <w:rPr>
              <w:rStyle w:val="EndnoteReference"/>
            </w:rPr>
          </w:rPrChange>
        </w:rPr>
        <w:endnoteRef/>
      </w:r>
      <w:r w:rsidRPr="00022DE2">
        <w:rPr>
          <w:rFonts w:asciiTheme="majorBidi" w:hAnsiTheme="majorBidi" w:cstheme="majorBidi"/>
          <w:sz w:val="24"/>
          <w:szCs w:val="24"/>
          <w:rPrChange w:id="3275" w:author="user" w:date="2020-01-10T13:29:00Z">
            <w:rPr/>
          </w:rPrChange>
        </w:rPr>
        <w:t xml:space="preserve"> See also Kosman (</w:t>
      </w:r>
      <w:del w:id="3276" w:author="user" w:date="2020-01-09T16:35:00Z">
        <w:r w:rsidRPr="00022DE2" w:rsidDel="000E6CB7">
          <w:rPr>
            <w:rFonts w:asciiTheme="majorBidi" w:hAnsiTheme="majorBidi" w:cstheme="majorBidi"/>
            <w:sz w:val="24"/>
            <w:szCs w:val="24"/>
            <w:rPrChange w:id="3277"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3278" w:author="user" w:date="2020-01-10T13:29:00Z">
            <w:rPr>
              <w:rFonts w:cs="Times New Roman"/>
              <w:szCs w:val="24"/>
            </w:rPr>
          </w:rPrChange>
        </w:rPr>
        <w:t>note 10</w:t>
      </w:r>
      <w:ins w:id="3279" w:author="user" w:date="2020-01-09T16:35:00Z">
        <w:r w:rsidRPr="00022DE2">
          <w:rPr>
            <w:rFonts w:asciiTheme="majorBidi" w:hAnsiTheme="majorBidi" w:cstheme="majorBidi"/>
            <w:sz w:val="24"/>
            <w:szCs w:val="24"/>
            <w:rPrChange w:id="3280" w:author="user" w:date="2020-01-10T13:29:00Z">
              <w:rPr>
                <w:rFonts w:cs="Times New Roman"/>
                <w:szCs w:val="24"/>
              </w:rPr>
            </w:rPrChange>
          </w:rPr>
          <w:t xml:space="preserve"> above</w:t>
        </w:r>
      </w:ins>
      <w:r w:rsidRPr="00022DE2">
        <w:rPr>
          <w:rFonts w:asciiTheme="majorBidi" w:hAnsiTheme="majorBidi" w:cstheme="majorBidi"/>
          <w:sz w:val="24"/>
          <w:szCs w:val="24"/>
          <w:rPrChange w:id="3281" w:author="user" w:date="2020-01-10T13:29:00Z">
            <w:rPr>
              <w:rFonts w:cs="Times New Roman"/>
              <w:szCs w:val="24"/>
            </w:rPr>
          </w:rPrChange>
        </w:rPr>
        <w:t>)</w:t>
      </w:r>
      <w:ins w:id="3282" w:author="user" w:date="2020-01-09T16:35:00Z">
        <w:r w:rsidRPr="00022DE2">
          <w:rPr>
            <w:rFonts w:asciiTheme="majorBidi" w:hAnsiTheme="majorBidi" w:cstheme="majorBidi"/>
            <w:sz w:val="24"/>
            <w:szCs w:val="24"/>
            <w:rPrChange w:id="3283" w:author="user" w:date="2020-01-10T13:29:00Z">
              <w:rPr>
                <w:rFonts w:cs="Times New Roman"/>
                <w:szCs w:val="24"/>
              </w:rPr>
            </w:rPrChange>
          </w:rPr>
          <w:t xml:space="preserve">: </w:t>
        </w:r>
      </w:ins>
      <w:del w:id="3284" w:author="user" w:date="2020-01-09T16:35:00Z">
        <w:r w:rsidRPr="00022DE2" w:rsidDel="000E6CB7">
          <w:rPr>
            <w:rFonts w:asciiTheme="majorBidi" w:hAnsiTheme="majorBidi" w:cstheme="majorBidi"/>
            <w:sz w:val="24"/>
            <w:szCs w:val="24"/>
            <w:rPrChange w:id="3285" w:author="user" w:date="2020-01-10T13:29:00Z">
              <w:rPr>
                <w:rFonts w:cs="Times New Roman"/>
                <w:szCs w:val="24"/>
              </w:rPr>
            </w:rPrChange>
          </w:rPr>
          <w:delText xml:space="preserve">, p. </w:delText>
        </w:r>
      </w:del>
      <w:r w:rsidRPr="00022DE2">
        <w:rPr>
          <w:rFonts w:asciiTheme="majorBidi" w:hAnsiTheme="majorBidi" w:cstheme="majorBidi"/>
          <w:sz w:val="24"/>
          <w:szCs w:val="24"/>
          <w:rPrChange w:id="3286" w:author="user" w:date="2020-01-10T13:29:00Z">
            <w:rPr/>
          </w:rPrChange>
        </w:rPr>
        <w:t>131.</w:t>
      </w:r>
    </w:p>
  </w:endnote>
  <w:endnote w:id="34">
    <w:p w14:paraId="395BD0F4" w14:textId="48866708" w:rsidR="0013514F" w:rsidRPr="00022DE2" w:rsidRDefault="0013514F" w:rsidP="00022DE2">
      <w:pPr>
        <w:pStyle w:val="EndnoteText"/>
        <w:spacing w:line="480" w:lineRule="auto"/>
        <w:rPr>
          <w:rFonts w:asciiTheme="majorBidi" w:hAnsiTheme="majorBidi" w:cstheme="majorBidi"/>
          <w:sz w:val="24"/>
          <w:szCs w:val="24"/>
          <w:rPrChange w:id="3319" w:author="user" w:date="2020-01-10T13:29:00Z">
            <w:rPr/>
          </w:rPrChange>
        </w:rPr>
        <w:pPrChange w:id="3320" w:author="user" w:date="2020-01-10T13:29:00Z">
          <w:pPr>
            <w:pStyle w:val="EndnoteText"/>
          </w:pPr>
        </w:pPrChange>
      </w:pPr>
      <w:r w:rsidRPr="00022DE2">
        <w:rPr>
          <w:rStyle w:val="EndnoteReference"/>
          <w:rFonts w:asciiTheme="majorBidi" w:hAnsiTheme="majorBidi" w:cstheme="majorBidi"/>
          <w:sz w:val="24"/>
          <w:szCs w:val="24"/>
          <w:rPrChange w:id="3321" w:author="user" w:date="2020-01-10T13:29:00Z">
            <w:rPr>
              <w:rStyle w:val="EndnoteReference"/>
            </w:rPr>
          </w:rPrChange>
        </w:rPr>
        <w:endnoteRef/>
      </w:r>
      <w:r w:rsidRPr="00022DE2">
        <w:rPr>
          <w:rFonts w:asciiTheme="majorBidi" w:hAnsiTheme="majorBidi" w:cstheme="majorBidi"/>
          <w:sz w:val="24"/>
          <w:szCs w:val="24"/>
          <w:rPrChange w:id="3322" w:author="user" w:date="2020-01-10T13:29:00Z">
            <w:rPr/>
          </w:rPrChange>
        </w:rPr>
        <w:t xml:space="preserve"> Ibid.</w:t>
      </w:r>
      <w:del w:id="3323" w:author="user" w:date="2020-01-09T16:35:00Z">
        <w:r w:rsidRPr="00022DE2" w:rsidDel="006A5351">
          <w:rPr>
            <w:rFonts w:asciiTheme="majorBidi" w:hAnsiTheme="majorBidi" w:cstheme="majorBidi"/>
            <w:sz w:val="24"/>
            <w:szCs w:val="24"/>
            <w:rPrChange w:id="3324" w:author="user" w:date="2020-01-10T13:29:00Z">
              <w:rPr>
                <w:rFonts w:cs="Times New Roman"/>
                <w:szCs w:val="24"/>
              </w:rPr>
            </w:rPrChange>
          </w:rPr>
          <w:delText>, p. 131.</w:delText>
        </w:r>
      </w:del>
    </w:p>
  </w:endnote>
  <w:endnote w:id="35">
    <w:p w14:paraId="668FCBEA" w14:textId="40E5B881" w:rsidR="0013514F" w:rsidRPr="00022DE2" w:rsidRDefault="0013514F" w:rsidP="00022DE2">
      <w:pPr>
        <w:pStyle w:val="EndnoteText"/>
        <w:spacing w:line="480" w:lineRule="auto"/>
        <w:contextualSpacing/>
        <w:rPr>
          <w:rFonts w:asciiTheme="majorBidi" w:hAnsiTheme="majorBidi" w:cstheme="majorBidi"/>
          <w:sz w:val="24"/>
          <w:szCs w:val="24"/>
          <w:rPrChange w:id="3424" w:author="user" w:date="2020-01-10T13:29:00Z">
            <w:rPr>
              <w:rFonts w:cs="Times New Roman"/>
              <w:szCs w:val="24"/>
            </w:rPr>
          </w:rPrChange>
        </w:rPr>
        <w:pPrChange w:id="3425" w:author="user" w:date="2020-01-10T13:29:00Z">
          <w:pPr>
            <w:pStyle w:val="EndnoteText"/>
            <w:contextualSpacing/>
          </w:pPr>
        </w:pPrChange>
      </w:pPr>
      <w:r w:rsidRPr="00022DE2">
        <w:rPr>
          <w:rStyle w:val="EndnoteReference"/>
          <w:rFonts w:asciiTheme="majorBidi" w:hAnsiTheme="majorBidi" w:cstheme="majorBidi"/>
          <w:sz w:val="24"/>
          <w:szCs w:val="24"/>
          <w:rPrChange w:id="3426" w:author="user" w:date="2020-01-10T13:29:00Z">
            <w:rPr>
              <w:rStyle w:val="EndnoteReference"/>
              <w:rFonts w:cs="Times New Roman"/>
              <w:szCs w:val="24"/>
            </w:rPr>
          </w:rPrChange>
        </w:rPr>
        <w:endnoteRef/>
      </w:r>
      <w:r w:rsidRPr="00022DE2">
        <w:rPr>
          <w:rFonts w:asciiTheme="majorBidi" w:hAnsiTheme="majorBidi" w:cstheme="majorBidi"/>
          <w:sz w:val="24"/>
          <w:szCs w:val="24"/>
          <w:rPrChange w:id="3427" w:author="user" w:date="2020-01-10T13:29:00Z">
            <w:rPr>
              <w:rFonts w:cs="Times New Roman"/>
              <w:szCs w:val="24"/>
            </w:rPr>
          </w:rPrChange>
        </w:rPr>
        <w:t xml:space="preserve"> The question </w:t>
      </w:r>
      <w:ins w:id="3428" w:author="user" w:date="2020-01-09T16:43:00Z">
        <w:r w:rsidRPr="00022DE2">
          <w:rPr>
            <w:rFonts w:asciiTheme="majorBidi" w:hAnsiTheme="majorBidi" w:cstheme="majorBidi"/>
            <w:sz w:val="24"/>
            <w:szCs w:val="24"/>
            <w:rPrChange w:id="3429" w:author="user" w:date="2020-01-10T13:29:00Z">
              <w:rPr>
                <w:rFonts w:cs="Times New Roman"/>
                <w:szCs w:val="24"/>
              </w:rPr>
            </w:rPrChange>
          </w:rPr>
          <w:t>“</w:t>
        </w:r>
      </w:ins>
      <w:del w:id="3430" w:author="user" w:date="2020-01-09T16:43:00Z">
        <w:r w:rsidRPr="00022DE2" w:rsidDel="00566718">
          <w:rPr>
            <w:rFonts w:asciiTheme="majorBidi" w:hAnsiTheme="majorBidi" w:cstheme="majorBidi"/>
            <w:sz w:val="24"/>
            <w:szCs w:val="24"/>
            <w:rPrChange w:id="3431" w:author="user" w:date="2020-01-10T13:29:00Z">
              <w:rPr>
                <w:rFonts w:cs="Times New Roman"/>
                <w:szCs w:val="24"/>
              </w:rPr>
            </w:rPrChange>
          </w:rPr>
          <w:delText>‘</w:delText>
        </w:r>
      </w:del>
      <w:r w:rsidRPr="00022DE2">
        <w:rPr>
          <w:rFonts w:asciiTheme="majorBidi" w:hAnsiTheme="majorBidi" w:cstheme="majorBidi"/>
          <w:sz w:val="24"/>
          <w:szCs w:val="24"/>
          <w:rPrChange w:id="3432" w:author="user" w:date="2020-01-10T13:29:00Z">
            <w:rPr>
              <w:rFonts w:cs="Times New Roman"/>
              <w:szCs w:val="24"/>
            </w:rPr>
          </w:rPrChange>
        </w:rPr>
        <w:t>Who makes the man</w:t>
      </w:r>
      <w:del w:id="3433" w:author="user" w:date="2020-01-09T16:43:00Z">
        <w:r w:rsidRPr="00022DE2" w:rsidDel="00566718">
          <w:rPr>
            <w:rFonts w:asciiTheme="majorBidi" w:hAnsiTheme="majorBidi" w:cstheme="majorBidi"/>
            <w:sz w:val="24"/>
            <w:szCs w:val="24"/>
            <w:rPrChange w:id="3434" w:author="user" w:date="2020-01-10T13:29:00Z">
              <w:rPr>
                <w:rFonts w:cs="Times New Roman"/>
                <w:szCs w:val="24"/>
              </w:rPr>
            </w:rPrChange>
          </w:rPr>
          <w:delText>?</w:delText>
        </w:r>
      </w:del>
      <w:ins w:id="3435" w:author="user" w:date="2020-01-09T16:43:00Z">
        <w:r w:rsidRPr="00022DE2">
          <w:rPr>
            <w:rFonts w:asciiTheme="majorBidi" w:hAnsiTheme="majorBidi" w:cstheme="majorBidi"/>
            <w:sz w:val="24"/>
            <w:szCs w:val="24"/>
            <w:rPrChange w:id="3436" w:author="user" w:date="2020-01-10T13:29:00Z">
              <w:rPr>
                <w:rFonts w:cs="Times New Roman"/>
                <w:szCs w:val="24"/>
              </w:rPr>
            </w:rPrChange>
          </w:rPr>
          <w:t>—</w:t>
        </w:r>
      </w:ins>
      <w:del w:id="3437" w:author="user" w:date="2020-01-09T16:43:00Z">
        <w:r w:rsidRPr="00022DE2" w:rsidDel="00566718">
          <w:rPr>
            <w:rFonts w:asciiTheme="majorBidi" w:hAnsiTheme="majorBidi" w:cstheme="majorBidi"/>
            <w:sz w:val="24"/>
            <w:szCs w:val="24"/>
            <w:rPrChange w:id="3438" w:author="user" w:date="2020-01-10T13:29:00Z">
              <w:rPr>
                <w:rFonts w:cs="Times New Roman"/>
                <w:szCs w:val="24"/>
              </w:rPr>
            </w:rPrChange>
          </w:rPr>
          <w:delText>’ -</w:delText>
        </w:r>
      </w:del>
      <w:del w:id="3439" w:author="user" w:date="2020-01-09T17:32:00Z">
        <w:r w:rsidRPr="00022DE2" w:rsidDel="00862CA1">
          <w:rPr>
            <w:rFonts w:asciiTheme="majorBidi" w:hAnsiTheme="majorBidi" w:cstheme="majorBidi"/>
            <w:sz w:val="24"/>
            <w:szCs w:val="24"/>
            <w:rPrChange w:id="3440" w:author="user" w:date="2020-01-10T13:29:00Z">
              <w:rPr>
                <w:rFonts w:cs="Times New Roman"/>
                <w:szCs w:val="24"/>
              </w:rPr>
            </w:rPrChange>
          </w:rPr>
          <w:delText xml:space="preserve"> </w:delText>
        </w:r>
      </w:del>
      <w:r w:rsidRPr="00022DE2">
        <w:rPr>
          <w:rFonts w:asciiTheme="majorBidi" w:hAnsiTheme="majorBidi" w:cstheme="majorBidi"/>
          <w:sz w:val="24"/>
          <w:szCs w:val="24"/>
          <w:rPrChange w:id="3441" w:author="user" w:date="2020-01-10T13:29:00Z">
            <w:rPr>
              <w:rFonts w:cs="Times New Roman"/>
              <w:szCs w:val="24"/>
            </w:rPr>
          </w:rPrChange>
        </w:rPr>
        <w:t>his biological father or the rabbi who teaches him and introduces him to culture</w:t>
      </w:r>
      <w:ins w:id="3442" w:author="user" w:date="2020-01-09T16:43:00Z">
        <w:r w:rsidRPr="00022DE2">
          <w:rPr>
            <w:rFonts w:asciiTheme="majorBidi" w:hAnsiTheme="majorBidi" w:cstheme="majorBidi"/>
            <w:sz w:val="24"/>
            <w:szCs w:val="24"/>
            <w:rPrChange w:id="3443" w:author="user" w:date="2020-01-10T13:29:00Z">
              <w:rPr>
                <w:rFonts w:cs="Times New Roman"/>
                <w:szCs w:val="24"/>
              </w:rPr>
            </w:rPrChange>
          </w:rPr>
          <w:t xml:space="preserve">?” is </w:t>
        </w:r>
      </w:ins>
      <w:del w:id="3444" w:author="user" w:date="2020-01-09T16:43:00Z">
        <w:r w:rsidRPr="00022DE2" w:rsidDel="00566718">
          <w:rPr>
            <w:rFonts w:asciiTheme="majorBidi" w:hAnsiTheme="majorBidi" w:cstheme="majorBidi"/>
            <w:sz w:val="24"/>
            <w:szCs w:val="24"/>
            <w:rPrChange w:id="3445" w:author="user" w:date="2020-01-10T13:29:00Z">
              <w:rPr>
                <w:rFonts w:cs="Times New Roman"/>
                <w:szCs w:val="24"/>
              </w:rPr>
            </w:rPrChange>
          </w:rPr>
          <w:delText xml:space="preserve"> - has been </w:delText>
        </w:r>
      </w:del>
      <w:r w:rsidRPr="00022DE2">
        <w:rPr>
          <w:rFonts w:asciiTheme="majorBidi" w:hAnsiTheme="majorBidi" w:cstheme="majorBidi"/>
          <w:sz w:val="24"/>
          <w:szCs w:val="24"/>
          <w:rPrChange w:id="3446" w:author="user" w:date="2020-01-10T13:29:00Z">
            <w:rPr>
              <w:rFonts w:cs="Times New Roman"/>
              <w:szCs w:val="24"/>
            </w:rPr>
          </w:rPrChange>
        </w:rPr>
        <w:t>discussed by the Sages (</w:t>
      </w:r>
      <w:ins w:id="3447" w:author="user" w:date="2020-01-09T16:43:00Z">
        <w:r w:rsidRPr="00022DE2">
          <w:rPr>
            <w:rFonts w:asciiTheme="majorBidi" w:hAnsiTheme="majorBidi" w:cstheme="majorBidi"/>
            <w:sz w:val="24"/>
            <w:szCs w:val="24"/>
            <w:rPrChange w:id="3448" w:author="user" w:date="2020-01-10T13:29:00Z">
              <w:rPr>
                <w:rFonts w:cs="Times New Roman"/>
                <w:szCs w:val="24"/>
              </w:rPr>
            </w:rPrChange>
          </w:rPr>
          <w:t xml:space="preserve">e.g., Mishna </w:t>
        </w:r>
      </w:ins>
      <w:del w:id="3449" w:author="user" w:date="2020-01-09T16:43:00Z">
        <w:r w:rsidRPr="00022DE2" w:rsidDel="00566718">
          <w:rPr>
            <w:rFonts w:asciiTheme="majorBidi" w:hAnsiTheme="majorBidi" w:cstheme="majorBidi"/>
            <w:sz w:val="24"/>
            <w:szCs w:val="24"/>
            <w:rPrChange w:id="3450" w:author="user" w:date="2020-01-10T13:29:00Z">
              <w:rPr>
                <w:rFonts w:cs="Times New Roman"/>
                <w:szCs w:val="24"/>
              </w:rPr>
            </w:rPrChange>
          </w:rPr>
          <w:delText xml:space="preserve">for example: m. </w:delText>
        </w:r>
      </w:del>
      <w:r w:rsidRPr="00022DE2">
        <w:rPr>
          <w:rFonts w:asciiTheme="majorBidi" w:hAnsiTheme="majorBidi" w:cstheme="majorBidi"/>
          <w:sz w:val="24"/>
          <w:szCs w:val="24"/>
          <w:rPrChange w:id="3451" w:author="user" w:date="2020-01-10T13:29:00Z">
            <w:rPr>
              <w:rFonts w:cs="Times New Roman"/>
              <w:szCs w:val="24"/>
            </w:rPr>
          </w:rPrChange>
        </w:rPr>
        <w:t xml:space="preserve">B. Metzi′a 2:11). For the pupil as the </w:t>
      </w:r>
      <w:ins w:id="3452" w:author="user" w:date="2020-01-09T16:44:00Z">
        <w:r w:rsidRPr="00022DE2">
          <w:rPr>
            <w:rFonts w:asciiTheme="majorBidi" w:hAnsiTheme="majorBidi" w:cstheme="majorBidi"/>
            <w:sz w:val="24"/>
            <w:szCs w:val="24"/>
            <w:rPrChange w:id="3453" w:author="user" w:date="2020-01-10T13:29:00Z">
              <w:rPr>
                <w:rFonts w:cs="Times New Roman"/>
                <w:szCs w:val="24"/>
              </w:rPr>
            </w:rPrChange>
          </w:rPr>
          <w:t>“</w:t>
        </w:r>
      </w:ins>
      <w:del w:id="3454" w:author="user" w:date="2020-01-09T16:44:00Z">
        <w:r w:rsidRPr="00022DE2" w:rsidDel="00566718">
          <w:rPr>
            <w:rFonts w:asciiTheme="majorBidi" w:hAnsiTheme="majorBidi" w:cstheme="majorBidi"/>
            <w:sz w:val="24"/>
            <w:szCs w:val="24"/>
            <w:rPrChange w:id="3455" w:author="user" w:date="2020-01-10T13:29:00Z">
              <w:rPr>
                <w:rFonts w:cs="Times New Roman"/>
                <w:szCs w:val="24"/>
              </w:rPr>
            </w:rPrChange>
          </w:rPr>
          <w:delText>‘</w:delText>
        </w:r>
      </w:del>
      <w:r w:rsidRPr="00022DE2">
        <w:rPr>
          <w:rFonts w:asciiTheme="majorBidi" w:hAnsiTheme="majorBidi" w:cstheme="majorBidi"/>
          <w:sz w:val="24"/>
          <w:szCs w:val="24"/>
          <w:rPrChange w:id="3456" w:author="user" w:date="2020-01-10T13:29:00Z">
            <w:rPr>
              <w:rFonts w:cs="Times New Roman"/>
              <w:szCs w:val="24"/>
            </w:rPr>
          </w:rPrChange>
        </w:rPr>
        <w:t>son of the Torah</w:t>
      </w:r>
      <w:ins w:id="3457" w:author="user" w:date="2020-01-09T16:44:00Z">
        <w:r w:rsidRPr="00022DE2">
          <w:rPr>
            <w:rFonts w:asciiTheme="majorBidi" w:hAnsiTheme="majorBidi" w:cstheme="majorBidi"/>
            <w:sz w:val="24"/>
            <w:szCs w:val="24"/>
            <w:rPrChange w:id="3458" w:author="user" w:date="2020-01-10T13:29:00Z">
              <w:rPr>
                <w:rFonts w:cs="Times New Roman"/>
                <w:szCs w:val="24"/>
              </w:rPr>
            </w:rPrChange>
          </w:rPr>
          <w:t>”</w:t>
        </w:r>
      </w:ins>
      <w:del w:id="3459" w:author="user" w:date="2020-01-09T16:44:00Z">
        <w:r w:rsidRPr="00022DE2" w:rsidDel="00566718">
          <w:rPr>
            <w:rFonts w:asciiTheme="majorBidi" w:hAnsiTheme="majorBidi" w:cstheme="majorBidi"/>
            <w:sz w:val="24"/>
            <w:szCs w:val="24"/>
            <w:rPrChange w:id="3460" w:author="user" w:date="2020-01-10T13:29:00Z">
              <w:rPr>
                <w:rFonts w:cs="Times New Roman"/>
                <w:szCs w:val="24"/>
              </w:rPr>
            </w:rPrChange>
          </w:rPr>
          <w:delText>’</w:delText>
        </w:r>
      </w:del>
      <w:r w:rsidRPr="00022DE2">
        <w:rPr>
          <w:rFonts w:asciiTheme="majorBidi" w:hAnsiTheme="majorBidi" w:cstheme="majorBidi"/>
          <w:sz w:val="24"/>
          <w:szCs w:val="24"/>
          <w:rPrChange w:id="3461" w:author="user" w:date="2020-01-10T13:29:00Z">
            <w:rPr>
              <w:rFonts w:cs="Times New Roman"/>
              <w:szCs w:val="24"/>
            </w:rPr>
          </w:rPrChange>
        </w:rPr>
        <w:t xml:space="preserve"> and of his spiritual father, his rabbi, see</w:t>
      </w:r>
      <w:del w:id="3462" w:author="user" w:date="2020-01-09T16:44:00Z">
        <w:r w:rsidRPr="00022DE2" w:rsidDel="00566718">
          <w:rPr>
            <w:rFonts w:asciiTheme="majorBidi" w:hAnsiTheme="majorBidi" w:cstheme="majorBidi"/>
            <w:sz w:val="24"/>
            <w:szCs w:val="24"/>
            <w:rPrChange w:id="3463" w:author="user" w:date="2020-01-10T13:29:00Z">
              <w:rPr>
                <w:rFonts w:cs="Times New Roman"/>
                <w:szCs w:val="24"/>
              </w:rPr>
            </w:rPrChange>
          </w:rPr>
          <w:delText>:</w:delText>
        </w:r>
      </w:del>
      <w:r w:rsidRPr="00022DE2">
        <w:rPr>
          <w:rFonts w:asciiTheme="majorBidi" w:hAnsiTheme="majorBidi" w:cstheme="majorBidi"/>
          <w:sz w:val="24"/>
          <w:szCs w:val="24"/>
          <w:rPrChange w:id="3464" w:author="user" w:date="2020-01-10T13:29:00Z">
            <w:rPr>
              <w:rFonts w:cs="Times New Roman"/>
              <w:szCs w:val="24"/>
            </w:rPr>
          </w:rPrChange>
        </w:rPr>
        <w:t xml:space="preserve"> </w:t>
      </w:r>
      <w:r w:rsidRPr="00022DE2">
        <w:rPr>
          <w:rFonts w:asciiTheme="majorBidi" w:hAnsiTheme="majorBidi" w:cstheme="majorBidi"/>
          <w:sz w:val="24"/>
          <w:szCs w:val="24"/>
          <w:lang w:bidi="ar-SA"/>
          <w:rPrChange w:id="3465" w:author="user" w:date="2020-01-10T13:29:00Z">
            <w:rPr>
              <w:rFonts w:cs="Times New Roman"/>
              <w:szCs w:val="24"/>
              <w:lang w:bidi="ar-SA"/>
            </w:rPr>
          </w:rPrChange>
        </w:rPr>
        <w:t>Y</w:t>
      </w:r>
      <w:ins w:id="3466" w:author="user" w:date="2020-01-09T16:44:00Z">
        <w:r w:rsidRPr="00022DE2">
          <w:rPr>
            <w:rFonts w:asciiTheme="majorBidi" w:hAnsiTheme="majorBidi" w:cstheme="majorBidi"/>
            <w:sz w:val="24"/>
            <w:szCs w:val="24"/>
            <w:lang w:bidi="ar-SA"/>
            <w:rPrChange w:id="3467" w:author="user" w:date="2020-01-10T13:29:00Z">
              <w:rPr>
                <w:rFonts w:cs="Times New Roman"/>
                <w:szCs w:val="24"/>
                <w:lang w:bidi="ar-SA"/>
              </w:rPr>
            </w:rPrChange>
          </w:rPr>
          <w:t>israel</w:t>
        </w:r>
      </w:ins>
      <w:del w:id="3468" w:author="user" w:date="2020-01-09T16:44:00Z">
        <w:r w:rsidRPr="00022DE2" w:rsidDel="00770421">
          <w:rPr>
            <w:rFonts w:asciiTheme="majorBidi" w:hAnsiTheme="majorBidi" w:cstheme="majorBidi"/>
            <w:sz w:val="24"/>
            <w:szCs w:val="24"/>
            <w:lang w:bidi="ar-SA"/>
            <w:rPrChange w:id="3469" w:author="user" w:date="2020-01-10T13:29:00Z">
              <w:rPr>
                <w:rFonts w:cs="Times New Roman"/>
                <w:szCs w:val="24"/>
                <w:lang w:bidi="ar-SA"/>
              </w:rPr>
            </w:rPrChange>
          </w:rPr>
          <w:delText>.</w:delText>
        </w:r>
      </w:del>
      <w:r w:rsidRPr="00022DE2">
        <w:rPr>
          <w:rFonts w:asciiTheme="majorBidi" w:hAnsiTheme="majorBidi" w:cstheme="majorBidi"/>
          <w:sz w:val="24"/>
          <w:szCs w:val="24"/>
          <w:lang w:bidi="ar-SA"/>
          <w:rPrChange w:id="3470" w:author="user" w:date="2020-01-10T13:29:00Z">
            <w:rPr>
              <w:rFonts w:cs="Times New Roman"/>
              <w:szCs w:val="24"/>
              <w:lang w:bidi="ar-SA"/>
            </w:rPr>
          </w:rPrChange>
        </w:rPr>
        <w:t xml:space="preserve"> Hazani</w:t>
      </w:r>
      <w:del w:id="3471" w:author="user" w:date="2020-01-09T10:05:00Z">
        <w:r w:rsidRPr="00022DE2" w:rsidDel="000D4EA0">
          <w:rPr>
            <w:rFonts w:asciiTheme="majorBidi" w:hAnsiTheme="majorBidi" w:cstheme="majorBidi"/>
            <w:sz w:val="24"/>
            <w:szCs w:val="24"/>
            <w:lang w:bidi="ar-SA"/>
            <w:rPrChange w:id="3472" w:author="user" w:date="2020-01-10T13:29:00Z">
              <w:rPr>
                <w:rFonts w:cs="Times New Roman"/>
                <w:szCs w:val="24"/>
                <w:lang w:bidi="ar-SA"/>
              </w:rPr>
            </w:rPrChange>
          </w:rPr>
          <w:delText>, '</w:delText>
        </w:r>
      </w:del>
      <w:ins w:id="3473" w:author="user" w:date="2020-01-09T10:05:00Z">
        <w:r w:rsidRPr="00022DE2">
          <w:rPr>
            <w:rFonts w:asciiTheme="majorBidi" w:hAnsiTheme="majorBidi" w:cstheme="majorBidi"/>
            <w:sz w:val="24"/>
            <w:szCs w:val="24"/>
            <w:lang w:bidi="ar-SA"/>
            <w:rPrChange w:id="3474" w:author="user" w:date="2020-01-10T13:29:00Z">
              <w:rPr>
                <w:rFonts w:cs="Times New Roman"/>
                <w:szCs w:val="24"/>
                <w:lang w:bidi="ar-SA"/>
              </w:rPr>
            </w:rPrChange>
          </w:rPr>
          <w:t>, “</w:t>
        </w:r>
      </w:ins>
      <w:ins w:id="3475" w:author="user" w:date="2020-01-09T16:44:00Z">
        <w:r w:rsidRPr="00022DE2">
          <w:rPr>
            <w:rFonts w:asciiTheme="majorBidi" w:hAnsiTheme="majorBidi" w:cstheme="majorBidi"/>
            <w:sz w:val="24"/>
            <w:szCs w:val="24"/>
            <w:lang w:bidi="ar-SA"/>
            <w:rPrChange w:id="3476" w:author="user" w:date="2020-01-10T13:29:00Z">
              <w:rPr>
                <w:rFonts w:cs="Times New Roman"/>
                <w:szCs w:val="24"/>
                <w:lang w:bidi="ar-SA"/>
              </w:rPr>
            </w:rPrChange>
          </w:rPr>
          <w:t xml:space="preserve">Mi-mitos le-etos: Ben Torah, ben navi </w:t>
        </w:r>
      </w:ins>
      <w:ins w:id="3477" w:author="user" w:date="2020-01-09T16:45:00Z">
        <w:r w:rsidRPr="00022DE2">
          <w:rPr>
            <w:rFonts w:asciiTheme="majorBidi" w:hAnsiTheme="majorBidi" w:cstheme="majorBidi"/>
            <w:sz w:val="24"/>
            <w:szCs w:val="24"/>
            <w:lang w:bidi="ar-SA"/>
            <w:rPrChange w:id="3478" w:author="user" w:date="2020-01-10T13:29:00Z">
              <w:rPr>
                <w:rFonts w:cs="Times New Roman"/>
                <w:szCs w:val="24"/>
                <w:lang w:bidi="ar-SA"/>
              </w:rPr>
            </w:rPrChange>
          </w:rPr>
          <w:t>ve-talmud Torah (</w:t>
        </w:r>
      </w:ins>
      <w:ins w:id="3479" w:author="user" w:date="2020-01-09T16:46:00Z">
        <w:r w:rsidRPr="00022DE2">
          <w:rPr>
            <w:rFonts w:asciiTheme="majorBidi" w:hAnsiTheme="majorBidi" w:cstheme="majorBidi"/>
            <w:sz w:val="24"/>
            <w:szCs w:val="24"/>
            <w:lang w:bidi="ar-SA"/>
            <w:rPrChange w:id="3480" w:author="user" w:date="2020-01-10T13:29:00Z">
              <w:rPr>
                <w:rFonts w:cs="Times New Roman"/>
                <w:szCs w:val="24"/>
                <w:lang w:bidi="ar-SA"/>
              </w:rPr>
            </w:rPrChange>
          </w:rPr>
          <w:t>h</w:t>
        </w:r>
      </w:ins>
      <w:ins w:id="3481" w:author="user" w:date="2020-01-09T16:45:00Z">
        <w:r w:rsidRPr="00022DE2">
          <w:rPr>
            <w:rFonts w:asciiTheme="majorBidi" w:hAnsiTheme="majorBidi" w:cstheme="majorBidi"/>
            <w:sz w:val="24"/>
            <w:szCs w:val="24"/>
            <w:lang w:bidi="ar-SA"/>
            <w:rPrChange w:id="3482" w:author="user" w:date="2020-01-10T13:29:00Z">
              <w:rPr>
                <w:rFonts w:cs="Times New Roman"/>
                <w:szCs w:val="24"/>
                <w:lang w:bidi="ar-SA"/>
              </w:rPr>
            </w:rPrChange>
          </w:rPr>
          <w:t>e</w:t>
        </w:r>
      </w:ins>
      <w:ins w:id="3483" w:author="user" w:date="2020-01-09T18:08:00Z">
        <w:r w:rsidRPr="00022DE2">
          <w:rPr>
            <w:rFonts w:asciiTheme="majorBidi" w:hAnsiTheme="majorBidi" w:cstheme="majorBidi"/>
            <w:sz w:val="24"/>
            <w:szCs w:val="24"/>
            <w:lang w:bidi="ar-SA"/>
            <w:rPrChange w:id="3484" w:author="user" w:date="2020-01-10T13:29:00Z">
              <w:rPr>
                <w:rFonts w:cs="Times New Roman"/>
                <w:szCs w:val="24"/>
                <w:lang w:bidi="ar-SA"/>
              </w:rPr>
            </w:rPrChange>
          </w:rPr>
          <w:t>’</w:t>
        </w:r>
      </w:ins>
      <w:ins w:id="3485" w:author="user" w:date="2020-01-09T16:45:00Z">
        <w:r w:rsidRPr="00022DE2">
          <w:rPr>
            <w:rFonts w:asciiTheme="majorBidi" w:hAnsiTheme="majorBidi" w:cstheme="majorBidi"/>
            <w:sz w:val="24"/>
            <w:szCs w:val="24"/>
            <w:lang w:bidi="ar-SA"/>
            <w:rPrChange w:id="3486" w:author="user" w:date="2020-01-10T13:29:00Z">
              <w:rPr>
                <w:rFonts w:cs="Times New Roman"/>
                <w:szCs w:val="24"/>
                <w:lang w:bidi="ar-SA"/>
              </w:rPr>
            </w:rPrChange>
          </w:rPr>
          <w:t xml:space="preserve">arot mispar </w:t>
        </w:r>
      </w:ins>
      <w:ins w:id="3487" w:author="user" w:date="2020-01-09T18:08:00Z">
        <w:r w:rsidRPr="00022DE2">
          <w:rPr>
            <w:rFonts w:asciiTheme="majorBidi" w:hAnsiTheme="majorBidi" w:cstheme="majorBidi"/>
            <w:sz w:val="24"/>
            <w:szCs w:val="24"/>
            <w:lang w:bidi="ar-SA"/>
            <w:rPrChange w:id="3488" w:author="user" w:date="2020-01-10T13:29:00Z">
              <w:rPr>
                <w:rFonts w:cs="Times New Roman"/>
                <w:szCs w:val="24"/>
                <w:lang w:bidi="ar-SA"/>
              </w:rPr>
            </w:rPrChange>
          </w:rPr>
          <w:t>‘</w:t>
        </w:r>
      </w:ins>
      <w:ins w:id="3489" w:author="user" w:date="2020-01-09T16:45:00Z">
        <w:r w:rsidRPr="00022DE2">
          <w:rPr>
            <w:rFonts w:asciiTheme="majorBidi" w:hAnsiTheme="majorBidi" w:cstheme="majorBidi"/>
            <w:sz w:val="24"/>
            <w:szCs w:val="24"/>
            <w:lang w:bidi="ar-SA"/>
            <w:rPrChange w:id="3490" w:author="user" w:date="2020-01-10T13:29:00Z">
              <w:rPr>
                <w:rFonts w:cs="Times New Roman"/>
                <w:szCs w:val="24"/>
                <w:lang w:bidi="ar-SA"/>
              </w:rPr>
            </w:rPrChange>
          </w:rPr>
          <w:t xml:space="preserve">al ha-av, ha-em ve-ha-ben,” </w:t>
        </w:r>
        <w:r w:rsidRPr="00022DE2">
          <w:rPr>
            <w:rFonts w:asciiTheme="majorBidi" w:hAnsiTheme="majorBidi" w:cstheme="majorBidi"/>
            <w:i/>
            <w:iCs/>
            <w:sz w:val="24"/>
            <w:szCs w:val="24"/>
            <w:lang w:bidi="ar-SA"/>
            <w:rPrChange w:id="3491" w:author="user" w:date="2020-01-10T13:29:00Z">
              <w:rPr>
                <w:rFonts w:cs="Times New Roman"/>
                <w:i/>
                <w:iCs/>
                <w:szCs w:val="24"/>
                <w:lang w:bidi="ar-SA"/>
              </w:rPr>
            </w:rPrChange>
          </w:rPr>
          <w:t>Derekh aggada</w:t>
        </w:r>
        <w:r w:rsidRPr="00022DE2">
          <w:rPr>
            <w:rFonts w:asciiTheme="majorBidi" w:hAnsiTheme="majorBidi" w:cstheme="majorBidi"/>
            <w:sz w:val="24"/>
            <w:szCs w:val="24"/>
            <w:lang w:bidi="ar-SA"/>
            <w:rPrChange w:id="3492" w:author="user" w:date="2020-01-10T13:29:00Z">
              <w:rPr>
                <w:rFonts w:cs="Times New Roman"/>
                <w:szCs w:val="24"/>
                <w:lang w:bidi="ar-SA"/>
              </w:rPr>
            </w:rPrChange>
          </w:rPr>
          <w:t xml:space="preserve"> 10 </w:t>
        </w:r>
      </w:ins>
      <w:del w:id="3493" w:author="user" w:date="2020-01-09T16:45:00Z">
        <w:r w:rsidRPr="00022DE2" w:rsidDel="00770421">
          <w:rPr>
            <w:rFonts w:asciiTheme="majorBidi" w:hAnsiTheme="majorBidi" w:cstheme="majorBidi"/>
            <w:i/>
            <w:iCs/>
            <w:sz w:val="24"/>
            <w:szCs w:val="24"/>
            <w:lang w:bidi="ar-SA"/>
            <w:rPrChange w:id="3494" w:author="user" w:date="2020-01-10T13:29:00Z">
              <w:rPr>
                <w:rFonts w:cs="Times New Roman"/>
                <w:szCs w:val="24"/>
                <w:lang w:bidi="ar-SA"/>
              </w:rPr>
            </w:rPrChange>
          </w:rPr>
          <w:delText>From</w:delText>
        </w:r>
        <w:r w:rsidRPr="00022DE2" w:rsidDel="00770421">
          <w:rPr>
            <w:rFonts w:asciiTheme="majorBidi" w:hAnsiTheme="majorBidi" w:cstheme="majorBidi"/>
            <w:sz w:val="24"/>
            <w:szCs w:val="24"/>
            <w:lang w:bidi="ar-SA"/>
            <w:rPrChange w:id="3495" w:author="user" w:date="2020-01-10T13:29:00Z">
              <w:rPr>
                <w:rFonts w:cs="Times New Roman"/>
                <w:szCs w:val="24"/>
                <w:lang w:bidi="ar-SA"/>
              </w:rPr>
            </w:rPrChange>
          </w:rPr>
          <w:delText xml:space="preserve"> Myth to Ethos: "Ben Tora", "Ben Navi" and the Study of Torah (Reflections on the "Father", the "Mother" and the "Son")' </w:delText>
        </w:r>
      </w:del>
      <w:del w:id="3496" w:author="user" w:date="2020-01-09T11:19:00Z">
        <w:r w:rsidRPr="00022DE2" w:rsidDel="00275DFE">
          <w:rPr>
            <w:rFonts w:asciiTheme="majorBidi" w:hAnsiTheme="majorBidi" w:cstheme="majorBidi"/>
            <w:sz w:val="24"/>
            <w:szCs w:val="24"/>
            <w:lang w:bidi="ar-SA"/>
            <w:rPrChange w:id="3497" w:author="user" w:date="2020-01-10T13:29:00Z">
              <w:rPr>
                <w:rFonts w:cs="Times New Roman"/>
                <w:szCs w:val="24"/>
                <w:lang w:bidi="ar-SA"/>
              </w:rPr>
            </w:rPrChange>
          </w:rPr>
          <w:delText>(Hebrew)</w:delText>
        </w:r>
      </w:del>
      <w:del w:id="3498" w:author="user" w:date="2020-01-09T16:45:00Z">
        <w:r w:rsidRPr="00022DE2" w:rsidDel="00770421">
          <w:rPr>
            <w:rFonts w:asciiTheme="majorBidi" w:hAnsiTheme="majorBidi" w:cstheme="majorBidi"/>
            <w:sz w:val="24"/>
            <w:szCs w:val="24"/>
            <w:lang w:bidi="ar-SA"/>
            <w:rPrChange w:id="3499" w:author="user" w:date="2020-01-10T13:29:00Z">
              <w:rPr>
                <w:rFonts w:cs="Times New Roman"/>
                <w:szCs w:val="24"/>
                <w:lang w:bidi="ar-SA"/>
              </w:rPr>
            </w:rPrChange>
          </w:rPr>
          <w:delText xml:space="preserve">, </w:delText>
        </w:r>
        <w:r w:rsidRPr="00022DE2" w:rsidDel="00770421">
          <w:rPr>
            <w:rFonts w:asciiTheme="majorBidi" w:hAnsiTheme="majorBidi" w:cstheme="majorBidi"/>
            <w:i/>
            <w:iCs/>
            <w:sz w:val="24"/>
            <w:szCs w:val="24"/>
            <w:lang w:bidi="ar-SA"/>
            <w:rPrChange w:id="3500" w:author="user" w:date="2020-01-10T13:29:00Z">
              <w:rPr>
                <w:rFonts w:cs="Times New Roman"/>
                <w:i/>
                <w:iCs/>
                <w:szCs w:val="24"/>
                <w:lang w:bidi="ar-SA"/>
              </w:rPr>
            </w:rPrChange>
          </w:rPr>
          <w:delText>Pathways Through Aggadah</w:delText>
        </w:r>
        <w:r w:rsidRPr="00022DE2" w:rsidDel="00770421">
          <w:rPr>
            <w:rFonts w:asciiTheme="majorBidi" w:hAnsiTheme="majorBidi" w:cstheme="majorBidi"/>
            <w:sz w:val="24"/>
            <w:szCs w:val="24"/>
            <w:lang w:bidi="ar-SA"/>
            <w:rPrChange w:id="3501" w:author="user" w:date="2020-01-10T13:29:00Z">
              <w:rPr>
                <w:rFonts w:cs="Times New Roman"/>
                <w:szCs w:val="24"/>
                <w:lang w:bidi="ar-SA"/>
              </w:rPr>
            </w:rPrChange>
          </w:rPr>
          <w:delText xml:space="preserve"> 10 </w:delText>
        </w:r>
      </w:del>
      <w:r w:rsidRPr="00022DE2">
        <w:rPr>
          <w:rFonts w:asciiTheme="majorBidi" w:hAnsiTheme="majorBidi" w:cstheme="majorBidi"/>
          <w:sz w:val="24"/>
          <w:szCs w:val="24"/>
          <w:lang w:bidi="ar-SA"/>
          <w:rPrChange w:id="3502" w:author="user" w:date="2020-01-10T13:29:00Z">
            <w:rPr>
              <w:rFonts w:cs="Times New Roman"/>
              <w:szCs w:val="24"/>
              <w:lang w:bidi="ar-SA"/>
            </w:rPr>
          </w:rPrChange>
        </w:rPr>
        <w:t>(2007)</w:t>
      </w:r>
      <w:ins w:id="3503" w:author="user" w:date="2020-01-09T16:45:00Z">
        <w:r w:rsidRPr="00022DE2">
          <w:rPr>
            <w:rFonts w:asciiTheme="majorBidi" w:hAnsiTheme="majorBidi" w:cstheme="majorBidi"/>
            <w:sz w:val="24"/>
            <w:szCs w:val="24"/>
            <w:lang w:bidi="ar-SA"/>
            <w:rPrChange w:id="3504" w:author="user" w:date="2020-01-10T13:29:00Z">
              <w:rPr>
                <w:rFonts w:cs="Times New Roman"/>
                <w:szCs w:val="24"/>
                <w:lang w:bidi="ar-SA"/>
              </w:rPr>
            </w:rPrChange>
          </w:rPr>
          <w:t xml:space="preserve">: </w:t>
        </w:r>
      </w:ins>
      <w:del w:id="3505" w:author="user" w:date="2020-01-09T16:45:00Z">
        <w:r w:rsidRPr="00022DE2" w:rsidDel="00770421">
          <w:rPr>
            <w:rFonts w:asciiTheme="majorBidi" w:hAnsiTheme="majorBidi" w:cstheme="majorBidi"/>
            <w:sz w:val="24"/>
            <w:szCs w:val="24"/>
            <w:lang w:bidi="ar-SA"/>
            <w:rPrChange w:id="3506" w:author="user" w:date="2020-01-10T13:29:00Z">
              <w:rPr>
                <w:rFonts w:cs="Times New Roman"/>
                <w:szCs w:val="24"/>
                <w:lang w:bidi="ar-SA"/>
              </w:rPr>
            </w:rPrChange>
          </w:rPr>
          <w:delText xml:space="preserve">, p. </w:delText>
        </w:r>
      </w:del>
      <w:r w:rsidRPr="00022DE2">
        <w:rPr>
          <w:rFonts w:asciiTheme="majorBidi" w:hAnsiTheme="majorBidi" w:cstheme="majorBidi"/>
          <w:sz w:val="24"/>
          <w:szCs w:val="24"/>
          <w:lang w:bidi="ar-SA"/>
          <w:rPrChange w:id="3507" w:author="user" w:date="2020-01-10T13:29:00Z">
            <w:rPr>
              <w:rFonts w:cs="Times New Roman"/>
              <w:szCs w:val="24"/>
              <w:lang w:bidi="ar-SA"/>
            </w:rPr>
          </w:rPrChange>
        </w:rPr>
        <w:t>114</w:t>
      </w:r>
      <w:ins w:id="3508" w:author="user" w:date="2020-01-09T16:44:00Z">
        <w:r w:rsidRPr="00022DE2">
          <w:rPr>
            <w:rFonts w:asciiTheme="majorBidi" w:hAnsiTheme="majorBidi" w:cstheme="majorBidi"/>
            <w:sz w:val="24"/>
            <w:szCs w:val="24"/>
            <w:lang w:bidi="ar-SA"/>
            <w:rPrChange w:id="3509" w:author="user" w:date="2020-01-10T13:29:00Z">
              <w:rPr>
                <w:rFonts w:cs="Times New Roman"/>
                <w:szCs w:val="24"/>
                <w:lang w:bidi="ar-SA"/>
              </w:rPr>
            </w:rPrChange>
          </w:rPr>
          <w:t>ff</w:t>
        </w:r>
      </w:ins>
      <w:del w:id="3510" w:author="user" w:date="2020-01-09T16:44:00Z">
        <w:r w:rsidRPr="00022DE2" w:rsidDel="00770421">
          <w:rPr>
            <w:rFonts w:asciiTheme="majorBidi" w:hAnsiTheme="majorBidi" w:cstheme="majorBidi"/>
            <w:sz w:val="24"/>
            <w:szCs w:val="24"/>
            <w:lang w:bidi="ar-SA"/>
            <w:rPrChange w:id="3511" w:author="user" w:date="2020-01-10T13:29:00Z">
              <w:rPr>
                <w:rFonts w:cs="Times New Roman"/>
                <w:szCs w:val="24"/>
                <w:lang w:bidi="ar-SA"/>
              </w:rPr>
            </w:rPrChange>
          </w:rPr>
          <w:delText xml:space="preserve"> and thereafter</w:delText>
        </w:r>
      </w:del>
      <w:del w:id="3512" w:author="user" w:date="2020-01-09T16:46:00Z">
        <w:r w:rsidRPr="00022DE2" w:rsidDel="00770421">
          <w:rPr>
            <w:rFonts w:asciiTheme="majorBidi" w:hAnsiTheme="majorBidi" w:cstheme="majorBidi"/>
            <w:sz w:val="24"/>
            <w:szCs w:val="24"/>
            <w:lang w:bidi="ar-SA"/>
            <w:rPrChange w:id="3513" w:author="user" w:date="2020-01-10T13:29:00Z">
              <w:rPr>
                <w:rFonts w:cs="Times New Roman"/>
                <w:szCs w:val="24"/>
                <w:lang w:bidi="ar-SA"/>
              </w:rPr>
            </w:rPrChange>
          </w:rPr>
          <w:delText>;</w:delText>
        </w:r>
      </w:del>
      <w:ins w:id="3514" w:author="user" w:date="2020-01-09T16:46:00Z">
        <w:r w:rsidRPr="00022DE2">
          <w:rPr>
            <w:rFonts w:asciiTheme="majorBidi" w:hAnsiTheme="majorBidi" w:cstheme="majorBidi"/>
            <w:sz w:val="24"/>
            <w:szCs w:val="24"/>
            <w:lang w:bidi="ar-SA"/>
            <w:rPrChange w:id="3515" w:author="user" w:date="2020-01-10T13:29:00Z">
              <w:rPr>
                <w:rFonts w:cs="Times New Roman"/>
                <w:szCs w:val="24"/>
                <w:lang w:bidi="ar-SA"/>
              </w:rPr>
            </w:rPrChange>
          </w:rPr>
          <w:t>.</w:t>
        </w:r>
      </w:ins>
      <w:r w:rsidRPr="00022DE2">
        <w:rPr>
          <w:rFonts w:asciiTheme="majorBidi" w:hAnsiTheme="majorBidi" w:cstheme="majorBidi"/>
          <w:sz w:val="24"/>
          <w:szCs w:val="24"/>
          <w:rPrChange w:id="3516" w:author="user" w:date="2020-01-10T13:29:00Z">
            <w:rPr>
              <w:rFonts w:cs="Times New Roman"/>
              <w:szCs w:val="24"/>
            </w:rPr>
          </w:rPrChange>
        </w:rPr>
        <w:t xml:space="preserve"> For an interpret</w:t>
      </w:r>
      <w:ins w:id="3517" w:author="user" w:date="2020-01-10T13:35:00Z">
        <w:r w:rsidR="00213B48">
          <w:rPr>
            <w:rFonts w:asciiTheme="majorBidi" w:hAnsiTheme="majorBidi" w:cstheme="majorBidi"/>
            <w:sz w:val="24"/>
            <w:szCs w:val="24"/>
          </w:rPr>
          <w:t>i</w:t>
        </w:r>
      </w:ins>
      <w:del w:id="3518" w:author="user" w:date="2020-01-10T13:00:00Z">
        <w:r w:rsidRPr="00022DE2" w:rsidDel="00687760">
          <w:rPr>
            <w:rFonts w:asciiTheme="majorBidi" w:hAnsiTheme="majorBidi" w:cstheme="majorBidi"/>
            <w:sz w:val="24"/>
            <w:szCs w:val="24"/>
            <w:rPrChange w:id="3519" w:author="user" w:date="2020-01-10T13:29:00Z">
              <w:rPr>
                <w:rFonts w:cs="Times New Roman"/>
                <w:szCs w:val="24"/>
              </w:rPr>
            </w:rPrChange>
          </w:rPr>
          <w:delText>ati</w:delText>
        </w:r>
      </w:del>
      <w:r w:rsidRPr="00022DE2">
        <w:rPr>
          <w:rFonts w:asciiTheme="majorBidi" w:hAnsiTheme="majorBidi" w:cstheme="majorBidi"/>
          <w:sz w:val="24"/>
          <w:szCs w:val="24"/>
          <w:rPrChange w:id="3520" w:author="user" w:date="2020-01-10T13:29:00Z">
            <w:rPr>
              <w:rFonts w:cs="Times New Roman"/>
              <w:szCs w:val="24"/>
            </w:rPr>
          </w:rPrChange>
        </w:rPr>
        <w:t xml:space="preserve">ve proposal to view the struggle between Resh Lakish and R. </w:t>
      </w:r>
      <w:ins w:id="3521" w:author="user" w:date="2020-01-09T16:46:00Z">
        <w:r w:rsidRPr="00022DE2">
          <w:rPr>
            <w:rFonts w:asciiTheme="majorBidi" w:hAnsiTheme="majorBidi" w:cstheme="majorBidi"/>
            <w:sz w:val="24"/>
            <w:szCs w:val="24"/>
            <w:rPrChange w:id="3522" w:author="user" w:date="2020-01-10T13:29:00Z">
              <w:rPr>
                <w:rFonts w:cs="Times New Roman"/>
                <w:szCs w:val="24"/>
              </w:rPr>
            </w:rPrChange>
          </w:rPr>
          <w:t>Y</w:t>
        </w:r>
      </w:ins>
      <w:del w:id="3523" w:author="user" w:date="2020-01-09T16:46:00Z">
        <w:r w:rsidRPr="00022DE2" w:rsidDel="003D595B">
          <w:rPr>
            <w:rFonts w:asciiTheme="majorBidi" w:hAnsiTheme="majorBidi" w:cstheme="majorBidi"/>
            <w:sz w:val="24"/>
            <w:szCs w:val="24"/>
            <w:rPrChange w:id="3524" w:author="user" w:date="2020-01-10T13:29:00Z">
              <w:rPr>
                <w:rFonts w:cs="Times New Roman"/>
                <w:szCs w:val="24"/>
              </w:rPr>
            </w:rPrChange>
          </w:rPr>
          <w:delText>J</w:delText>
        </w:r>
      </w:del>
      <w:r w:rsidRPr="00022DE2">
        <w:rPr>
          <w:rFonts w:asciiTheme="majorBidi" w:hAnsiTheme="majorBidi" w:cstheme="majorBidi"/>
          <w:sz w:val="24"/>
          <w:szCs w:val="24"/>
          <w:rPrChange w:id="3525" w:author="user" w:date="2020-01-10T13:29:00Z">
            <w:rPr>
              <w:rFonts w:cs="Times New Roman"/>
              <w:szCs w:val="24"/>
            </w:rPr>
          </w:rPrChange>
        </w:rPr>
        <w:t>ohanan as a son</w:t>
      </w:r>
      <w:del w:id="3526" w:author="user" w:date="2020-01-09T18:07:00Z">
        <w:r w:rsidRPr="00022DE2" w:rsidDel="00037D74">
          <w:rPr>
            <w:rFonts w:asciiTheme="majorBidi" w:hAnsiTheme="majorBidi" w:cstheme="majorBidi"/>
            <w:sz w:val="24"/>
            <w:szCs w:val="24"/>
            <w:rPrChange w:id="3527" w:author="user" w:date="2020-01-10T13:29:00Z">
              <w:rPr>
                <w:rFonts w:cs="Times New Roman"/>
                <w:szCs w:val="24"/>
              </w:rPr>
            </w:rPrChange>
          </w:rPr>
          <w:delText>'</w:delText>
        </w:r>
      </w:del>
      <w:ins w:id="3528" w:author="user" w:date="2020-01-09T18:08:00Z">
        <w:r w:rsidRPr="00022DE2">
          <w:rPr>
            <w:rFonts w:asciiTheme="majorBidi" w:hAnsiTheme="majorBidi" w:cstheme="majorBidi"/>
            <w:sz w:val="24"/>
            <w:szCs w:val="24"/>
            <w:rPrChange w:id="3529" w:author="user" w:date="2020-01-10T13:29:00Z">
              <w:rPr>
                <w:rFonts w:cs="Times New Roman"/>
                <w:szCs w:val="24"/>
              </w:rPr>
            </w:rPrChange>
          </w:rPr>
          <w:t>‘</w:t>
        </w:r>
      </w:ins>
      <w:r w:rsidRPr="00022DE2">
        <w:rPr>
          <w:rFonts w:asciiTheme="majorBidi" w:hAnsiTheme="majorBidi" w:cstheme="majorBidi"/>
          <w:sz w:val="24"/>
          <w:szCs w:val="24"/>
          <w:rPrChange w:id="3530" w:author="user" w:date="2020-01-10T13:29:00Z">
            <w:rPr>
              <w:rFonts w:cs="Times New Roman"/>
              <w:szCs w:val="24"/>
            </w:rPr>
          </w:rPrChange>
        </w:rPr>
        <w:t>s battle against his father</w:t>
      </w:r>
      <w:del w:id="3531" w:author="user" w:date="2020-01-09T16:46:00Z">
        <w:r w:rsidRPr="00022DE2" w:rsidDel="003D595B">
          <w:rPr>
            <w:rFonts w:asciiTheme="majorBidi" w:hAnsiTheme="majorBidi" w:cstheme="majorBidi"/>
            <w:sz w:val="24"/>
            <w:szCs w:val="24"/>
            <w:rPrChange w:id="3532" w:author="user" w:date="2020-01-10T13:29:00Z">
              <w:rPr>
                <w:rFonts w:cs="Times New Roman"/>
                <w:szCs w:val="24"/>
              </w:rPr>
            </w:rPrChange>
          </w:rPr>
          <w:delText>,</w:delText>
        </w:r>
      </w:del>
      <w:r w:rsidRPr="00022DE2">
        <w:rPr>
          <w:rFonts w:asciiTheme="majorBidi" w:hAnsiTheme="majorBidi" w:cstheme="majorBidi"/>
          <w:sz w:val="24"/>
          <w:szCs w:val="24"/>
          <w:rPrChange w:id="3533" w:author="user" w:date="2020-01-10T13:29:00Z">
            <w:rPr>
              <w:rFonts w:cs="Times New Roman"/>
              <w:szCs w:val="24"/>
            </w:rPr>
          </w:rPrChange>
        </w:rPr>
        <w:t xml:space="preserve"> in </w:t>
      </w:r>
      <w:ins w:id="3534" w:author="user" w:date="2020-01-09T16:46:00Z">
        <w:r w:rsidRPr="00022DE2">
          <w:rPr>
            <w:rFonts w:asciiTheme="majorBidi" w:hAnsiTheme="majorBidi" w:cstheme="majorBidi"/>
            <w:sz w:val="24"/>
            <w:szCs w:val="24"/>
            <w:rPrChange w:id="3535" w:author="user" w:date="2020-01-10T13:29:00Z">
              <w:rPr>
                <w:rFonts w:cs="Times New Roman"/>
                <w:szCs w:val="24"/>
              </w:rPr>
            </w:rPrChange>
          </w:rPr>
          <w:t xml:space="preserve">an </w:t>
        </w:r>
      </w:ins>
      <w:del w:id="3536" w:author="user" w:date="2020-01-09T16:46:00Z">
        <w:r w:rsidRPr="00022DE2" w:rsidDel="003D595B">
          <w:rPr>
            <w:rFonts w:asciiTheme="majorBidi" w:hAnsiTheme="majorBidi" w:cstheme="majorBidi"/>
            <w:sz w:val="24"/>
            <w:szCs w:val="24"/>
            <w:rPrChange w:id="3537" w:author="user" w:date="2020-01-10T13:29:00Z">
              <w:rPr>
                <w:rFonts w:cs="Times New Roman"/>
                <w:szCs w:val="24"/>
              </w:rPr>
            </w:rPrChange>
          </w:rPr>
          <w:delText xml:space="preserve">the </w:delText>
        </w:r>
      </w:del>
      <w:r w:rsidRPr="00022DE2">
        <w:rPr>
          <w:rFonts w:asciiTheme="majorBidi" w:hAnsiTheme="majorBidi" w:cstheme="majorBidi"/>
          <w:sz w:val="24"/>
          <w:szCs w:val="24"/>
          <w:rPrChange w:id="3538" w:author="user" w:date="2020-01-10T13:29:00Z">
            <w:rPr>
              <w:rFonts w:cs="Times New Roman"/>
              <w:szCs w:val="24"/>
            </w:rPr>
          </w:rPrChange>
        </w:rPr>
        <w:t>oedipal process of the liberation of the son (Resh Lakish) from the castrating burden of the father</w:t>
      </w:r>
      <w:ins w:id="3539" w:author="user" w:date="2020-01-09T16:46:00Z">
        <w:r w:rsidRPr="00022DE2">
          <w:rPr>
            <w:rFonts w:asciiTheme="majorBidi" w:hAnsiTheme="majorBidi" w:cstheme="majorBidi"/>
            <w:sz w:val="24"/>
            <w:szCs w:val="24"/>
            <w:rPrChange w:id="3540" w:author="user" w:date="2020-01-10T13:29:00Z">
              <w:rPr>
                <w:rFonts w:cs="Times New Roman"/>
                <w:szCs w:val="24"/>
              </w:rPr>
            </w:rPrChange>
          </w:rPr>
          <w:t xml:space="preserve"> who takes </w:t>
        </w:r>
      </w:ins>
      <w:del w:id="3541" w:author="user" w:date="2020-01-09T16:46:00Z">
        <w:r w:rsidRPr="00022DE2" w:rsidDel="003D595B">
          <w:rPr>
            <w:rFonts w:asciiTheme="majorBidi" w:hAnsiTheme="majorBidi" w:cstheme="majorBidi"/>
            <w:sz w:val="24"/>
            <w:szCs w:val="24"/>
            <w:rPrChange w:id="3542" w:author="user" w:date="2020-01-10T13:29:00Z">
              <w:rPr>
                <w:rFonts w:cs="Times New Roman"/>
                <w:szCs w:val="24"/>
              </w:rPr>
            </w:rPrChange>
          </w:rPr>
          <w:delText xml:space="preserve">, who took </w:delText>
        </w:r>
      </w:del>
      <w:r w:rsidRPr="00022DE2">
        <w:rPr>
          <w:rFonts w:asciiTheme="majorBidi" w:hAnsiTheme="majorBidi" w:cstheme="majorBidi"/>
          <w:sz w:val="24"/>
          <w:szCs w:val="24"/>
          <w:rPrChange w:id="3543" w:author="user" w:date="2020-01-10T13:29:00Z">
            <w:rPr>
              <w:rFonts w:cs="Times New Roman"/>
              <w:szCs w:val="24"/>
            </w:rPr>
          </w:rPrChange>
        </w:rPr>
        <w:t>the mother (the Torah) to himself, see Kosman (</w:t>
      </w:r>
      <w:del w:id="3544" w:author="user" w:date="2020-01-09T16:46:00Z">
        <w:r w:rsidRPr="00022DE2" w:rsidDel="003D595B">
          <w:rPr>
            <w:rFonts w:asciiTheme="majorBidi" w:hAnsiTheme="majorBidi" w:cstheme="majorBidi"/>
            <w:sz w:val="24"/>
            <w:szCs w:val="24"/>
            <w:rPrChange w:id="3545"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3546" w:author="user" w:date="2020-01-10T13:29:00Z">
            <w:rPr>
              <w:rFonts w:cs="Times New Roman"/>
              <w:szCs w:val="24"/>
            </w:rPr>
          </w:rPrChange>
        </w:rPr>
        <w:t>note 10</w:t>
      </w:r>
      <w:ins w:id="3547" w:author="user" w:date="2020-01-09T16:46:00Z">
        <w:r w:rsidRPr="00022DE2">
          <w:rPr>
            <w:rFonts w:asciiTheme="majorBidi" w:hAnsiTheme="majorBidi" w:cstheme="majorBidi"/>
            <w:sz w:val="24"/>
            <w:szCs w:val="24"/>
            <w:rPrChange w:id="3548" w:author="user" w:date="2020-01-10T13:29:00Z">
              <w:rPr>
                <w:rFonts w:cs="Times New Roman"/>
                <w:szCs w:val="24"/>
              </w:rPr>
            </w:rPrChange>
          </w:rPr>
          <w:t xml:space="preserve"> above</w:t>
        </w:r>
      </w:ins>
      <w:r w:rsidRPr="00022DE2">
        <w:rPr>
          <w:rFonts w:asciiTheme="majorBidi" w:hAnsiTheme="majorBidi" w:cstheme="majorBidi"/>
          <w:sz w:val="24"/>
          <w:szCs w:val="24"/>
          <w:rPrChange w:id="3549" w:author="user" w:date="2020-01-10T13:29:00Z">
            <w:rPr>
              <w:rFonts w:cs="Times New Roman"/>
              <w:szCs w:val="24"/>
            </w:rPr>
          </w:rPrChange>
        </w:rPr>
        <w:t>)</w:t>
      </w:r>
      <w:ins w:id="3550" w:author="user" w:date="2020-01-09T16:46:00Z">
        <w:r w:rsidRPr="00022DE2">
          <w:rPr>
            <w:rFonts w:asciiTheme="majorBidi" w:hAnsiTheme="majorBidi" w:cstheme="majorBidi"/>
            <w:sz w:val="24"/>
            <w:szCs w:val="24"/>
            <w:rPrChange w:id="3551" w:author="user" w:date="2020-01-10T13:29:00Z">
              <w:rPr>
                <w:rFonts w:cs="Times New Roman"/>
                <w:szCs w:val="24"/>
              </w:rPr>
            </w:rPrChange>
          </w:rPr>
          <w:t xml:space="preserve">: </w:t>
        </w:r>
      </w:ins>
      <w:del w:id="3552" w:author="user" w:date="2020-01-09T16:46:00Z">
        <w:r w:rsidRPr="00022DE2" w:rsidDel="003D595B">
          <w:rPr>
            <w:rFonts w:asciiTheme="majorBidi" w:hAnsiTheme="majorBidi" w:cstheme="majorBidi"/>
            <w:sz w:val="24"/>
            <w:szCs w:val="24"/>
            <w:rPrChange w:id="3553" w:author="user" w:date="2020-01-10T13:29:00Z">
              <w:rPr>
                <w:rFonts w:cs="Times New Roman"/>
                <w:szCs w:val="24"/>
              </w:rPr>
            </w:rPrChange>
          </w:rPr>
          <w:delText xml:space="preserve">, p. </w:delText>
        </w:r>
      </w:del>
      <w:r w:rsidRPr="00022DE2">
        <w:rPr>
          <w:rFonts w:asciiTheme="majorBidi" w:hAnsiTheme="majorBidi" w:cstheme="majorBidi"/>
          <w:sz w:val="24"/>
          <w:szCs w:val="24"/>
          <w:rPrChange w:id="3554" w:author="user" w:date="2020-01-10T13:29:00Z">
            <w:rPr>
              <w:rFonts w:cs="Times New Roman"/>
              <w:szCs w:val="24"/>
            </w:rPr>
          </w:rPrChange>
        </w:rPr>
        <w:t>143</w:t>
      </w:r>
      <w:ins w:id="3555" w:author="user" w:date="2020-01-09T16:47:00Z">
        <w:r w:rsidRPr="00022DE2">
          <w:rPr>
            <w:rFonts w:asciiTheme="majorBidi" w:hAnsiTheme="majorBidi" w:cstheme="majorBidi"/>
            <w:sz w:val="24"/>
            <w:szCs w:val="24"/>
            <w:rPrChange w:id="3556" w:author="user" w:date="2020-01-10T13:29:00Z">
              <w:rPr>
                <w:rFonts w:cs="Times New Roman"/>
                <w:szCs w:val="24"/>
              </w:rPr>
            </w:rPrChange>
          </w:rPr>
          <w:t>,</w:t>
        </w:r>
      </w:ins>
      <w:r w:rsidRPr="00022DE2">
        <w:rPr>
          <w:rFonts w:asciiTheme="majorBidi" w:hAnsiTheme="majorBidi" w:cstheme="majorBidi"/>
          <w:sz w:val="24"/>
          <w:szCs w:val="24"/>
          <w:rPrChange w:id="3557" w:author="user" w:date="2020-01-10T13:29:00Z">
            <w:rPr>
              <w:rFonts w:cs="Times New Roman"/>
              <w:szCs w:val="24"/>
            </w:rPr>
          </w:rPrChange>
        </w:rPr>
        <w:t xml:space="preserve"> n.</w:t>
      </w:r>
      <w:ins w:id="3558" w:author="user" w:date="2020-01-10T13:01:00Z">
        <w:r w:rsidRPr="00022DE2">
          <w:rPr>
            <w:rFonts w:asciiTheme="majorBidi" w:hAnsiTheme="majorBidi" w:cstheme="majorBidi"/>
            <w:sz w:val="24"/>
            <w:szCs w:val="24"/>
            <w:rPrChange w:id="3559" w:author="user" w:date="2020-01-10T13:29:00Z">
              <w:rPr>
                <w:rFonts w:cs="Times New Roman"/>
                <w:szCs w:val="24"/>
              </w:rPr>
            </w:rPrChange>
          </w:rPr>
          <w:t xml:space="preserve"> </w:t>
        </w:r>
      </w:ins>
      <w:r w:rsidRPr="00022DE2">
        <w:rPr>
          <w:rFonts w:asciiTheme="majorBidi" w:hAnsiTheme="majorBidi" w:cstheme="majorBidi"/>
          <w:sz w:val="24"/>
          <w:szCs w:val="24"/>
          <w:rPrChange w:id="3560" w:author="user" w:date="2020-01-10T13:29:00Z">
            <w:rPr>
              <w:rFonts w:cs="Times New Roman"/>
              <w:szCs w:val="24"/>
            </w:rPr>
          </w:rPrChange>
        </w:rPr>
        <w:t>16.</w:t>
      </w:r>
    </w:p>
  </w:endnote>
  <w:endnote w:id="36">
    <w:p w14:paraId="73F94F91" w14:textId="547B7B4A" w:rsidR="0013514F" w:rsidRPr="00022DE2" w:rsidRDefault="0013514F" w:rsidP="00022DE2">
      <w:pPr>
        <w:pStyle w:val="EndnoteText"/>
        <w:spacing w:line="480" w:lineRule="auto"/>
        <w:contextualSpacing/>
        <w:rPr>
          <w:rFonts w:asciiTheme="majorBidi" w:hAnsiTheme="majorBidi" w:cstheme="majorBidi"/>
          <w:sz w:val="24"/>
          <w:szCs w:val="24"/>
          <w:rPrChange w:id="3577" w:author="user" w:date="2020-01-10T13:29:00Z">
            <w:rPr>
              <w:rFonts w:cs="Times New Roman"/>
              <w:szCs w:val="24"/>
            </w:rPr>
          </w:rPrChange>
        </w:rPr>
        <w:pPrChange w:id="3578" w:author="user" w:date="2020-01-10T13:29:00Z">
          <w:pPr>
            <w:pStyle w:val="EndnoteText"/>
            <w:contextualSpacing/>
          </w:pPr>
        </w:pPrChange>
      </w:pPr>
      <w:r w:rsidRPr="00022DE2">
        <w:rPr>
          <w:rStyle w:val="EndnoteReference"/>
          <w:rFonts w:asciiTheme="majorBidi" w:hAnsiTheme="majorBidi" w:cstheme="majorBidi"/>
          <w:sz w:val="24"/>
          <w:szCs w:val="24"/>
          <w:rPrChange w:id="3579" w:author="user" w:date="2020-01-10T13:29:00Z">
            <w:rPr>
              <w:rStyle w:val="EndnoteReference"/>
              <w:rFonts w:cs="Times New Roman"/>
              <w:szCs w:val="24"/>
            </w:rPr>
          </w:rPrChange>
        </w:rPr>
        <w:endnoteRef/>
      </w:r>
      <w:r w:rsidRPr="00022DE2">
        <w:rPr>
          <w:rFonts w:asciiTheme="majorBidi" w:hAnsiTheme="majorBidi" w:cstheme="majorBidi"/>
          <w:sz w:val="24"/>
          <w:szCs w:val="24"/>
          <w:rPrChange w:id="3580" w:author="user" w:date="2020-01-10T13:29:00Z">
            <w:rPr>
              <w:rFonts w:cs="Times New Roman"/>
              <w:szCs w:val="24"/>
            </w:rPr>
          </w:rPrChange>
        </w:rPr>
        <w:t xml:space="preserve"> The expression </w:t>
      </w:r>
      <w:ins w:id="3581" w:author="user" w:date="2020-01-09T16:47:00Z">
        <w:r w:rsidRPr="00022DE2">
          <w:rPr>
            <w:rFonts w:asciiTheme="majorBidi" w:hAnsiTheme="majorBidi" w:cstheme="majorBidi"/>
            <w:sz w:val="24"/>
            <w:szCs w:val="24"/>
            <w:rPrChange w:id="3582" w:author="user" w:date="2020-01-10T13:29:00Z">
              <w:rPr>
                <w:rFonts w:cs="Times New Roman"/>
                <w:szCs w:val="24"/>
              </w:rPr>
            </w:rPrChange>
          </w:rPr>
          <w:t>“</w:t>
        </w:r>
      </w:ins>
      <w:del w:id="3583" w:author="user" w:date="2020-01-09T16:47:00Z">
        <w:r w:rsidRPr="00022DE2" w:rsidDel="003D595B">
          <w:rPr>
            <w:rFonts w:asciiTheme="majorBidi" w:hAnsiTheme="majorBidi" w:cstheme="majorBidi"/>
            <w:sz w:val="24"/>
            <w:szCs w:val="24"/>
            <w:rPrChange w:id="3584" w:author="user" w:date="2020-01-10T13:29:00Z">
              <w:rPr>
                <w:rFonts w:cs="Times New Roman"/>
                <w:szCs w:val="24"/>
              </w:rPr>
            </w:rPrChange>
          </w:rPr>
          <w:delText>‘</w:delText>
        </w:r>
      </w:del>
      <w:r w:rsidRPr="00022DE2">
        <w:rPr>
          <w:rFonts w:asciiTheme="majorBidi" w:hAnsiTheme="majorBidi" w:cstheme="majorBidi"/>
          <w:sz w:val="24"/>
          <w:szCs w:val="24"/>
          <w:rPrChange w:id="3585" w:author="user" w:date="2020-01-10T13:29:00Z">
            <w:rPr>
              <w:rFonts w:cs="Times New Roman"/>
              <w:szCs w:val="24"/>
            </w:rPr>
          </w:rPrChange>
        </w:rPr>
        <w:t>made him into a great scholar/man</w:t>
      </w:r>
      <w:ins w:id="3586" w:author="user" w:date="2020-01-09T16:47:00Z">
        <w:r w:rsidRPr="00022DE2">
          <w:rPr>
            <w:rFonts w:asciiTheme="majorBidi" w:hAnsiTheme="majorBidi" w:cstheme="majorBidi"/>
            <w:sz w:val="24"/>
            <w:szCs w:val="24"/>
            <w:rPrChange w:id="3587" w:author="user" w:date="2020-01-10T13:29:00Z">
              <w:rPr>
                <w:rFonts w:cs="Times New Roman"/>
                <w:szCs w:val="24"/>
              </w:rPr>
            </w:rPrChange>
          </w:rPr>
          <w:t>”</w:t>
        </w:r>
      </w:ins>
      <w:del w:id="3588" w:author="user" w:date="2020-01-09T16:47:00Z">
        <w:r w:rsidRPr="00022DE2" w:rsidDel="003D595B">
          <w:rPr>
            <w:rFonts w:asciiTheme="majorBidi" w:hAnsiTheme="majorBidi" w:cstheme="majorBidi"/>
            <w:sz w:val="24"/>
            <w:szCs w:val="24"/>
            <w:rPrChange w:id="3589" w:author="user" w:date="2020-01-10T13:29:00Z">
              <w:rPr>
                <w:rFonts w:cs="Times New Roman"/>
                <w:szCs w:val="24"/>
              </w:rPr>
            </w:rPrChange>
          </w:rPr>
          <w:delText>’</w:delText>
        </w:r>
      </w:del>
      <w:r w:rsidRPr="00022DE2">
        <w:rPr>
          <w:rFonts w:asciiTheme="majorBidi" w:hAnsiTheme="majorBidi" w:cstheme="majorBidi"/>
          <w:sz w:val="24"/>
          <w:szCs w:val="24"/>
          <w:rPrChange w:id="3590" w:author="user" w:date="2020-01-10T13:29:00Z">
            <w:rPr>
              <w:rFonts w:cs="Times New Roman"/>
              <w:szCs w:val="24"/>
            </w:rPr>
          </w:rPrChange>
        </w:rPr>
        <w:t xml:space="preserve"> is not coincidental. It is a </w:t>
      </w:r>
      <w:del w:id="3591" w:author="user" w:date="2020-01-09T17:33:00Z">
        <w:r w:rsidRPr="00022DE2" w:rsidDel="00862CA1">
          <w:rPr>
            <w:rFonts w:asciiTheme="majorBidi" w:hAnsiTheme="majorBidi" w:cstheme="majorBidi"/>
            <w:sz w:val="24"/>
            <w:szCs w:val="24"/>
            <w:rPrChange w:id="3592" w:author="user" w:date="2020-01-10T13:29:00Z">
              <w:rPr>
                <w:rFonts w:cs="Times New Roman"/>
                <w:szCs w:val="24"/>
              </w:rPr>
            </w:rPrChange>
          </w:rPr>
          <w:delText xml:space="preserve">linguistic </w:delText>
        </w:r>
      </w:del>
      <w:r w:rsidRPr="00022DE2">
        <w:rPr>
          <w:rFonts w:asciiTheme="majorBidi" w:hAnsiTheme="majorBidi" w:cstheme="majorBidi"/>
          <w:sz w:val="24"/>
          <w:szCs w:val="24"/>
          <w:rPrChange w:id="3593" w:author="user" w:date="2020-01-10T13:29:00Z">
            <w:rPr>
              <w:rFonts w:cs="Times New Roman"/>
              <w:szCs w:val="24"/>
            </w:rPr>
          </w:rPrChange>
        </w:rPr>
        <w:t>figure</w:t>
      </w:r>
      <w:ins w:id="3594" w:author="user" w:date="2020-01-09T17:33:00Z">
        <w:r w:rsidRPr="00022DE2">
          <w:rPr>
            <w:rFonts w:asciiTheme="majorBidi" w:hAnsiTheme="majorBidi" w:cstheme="majorBidi"/>
            <w:sz w:val="24"/>
            <w:szCs w:val="24"/>
            <w:rPrChange w:id="3595" w:author="user" w:date="2020-01-10T13:29:00Z">
              <w:rPr>
                <w:rFonts w:cs="Times New Roman"/>
                <w:szCs w:val="24"/>
              </w:rPr>
            </w:rPrChange>
          </w:rPr>
          <w:t xml:space="preserve"> of speech</w:t>
        </w:r>
      </w:ins>
      <w:r w:rsidRPr="00022DE2">
        <w:rPr>
          <w:rFonts w:asciiTheme="majorBidi" w:hAnsiTheme="majorBidi" w:cstheme="majorBidi"/>
          <w:sz w:val="24"/>
          <w:szCs w:val="24"/>
          <w:rPrChange w:id="3596" w:author="user" w:date="2020-01-10T13:29:00Z">
            <w:rPr>
              <w:rFonts w:cs="Times New Roman"/>
              <w:szCs w:val="24"/>
            </w:rPr>
          </w:rPrChange>
        </w:rPr>
        <w:t xml:space="preserve"> based on midrashim </w:t>
      </w:r>
      <w:ins w:id="3597" w:author="user" w:date="2020-01-09T16:47:00Z">
        <w:r w:rsidRPr="00022DE2">
          <w:rPr>
            <w:rFonts w:asciiTheme="majorBidi" w:hAnsiTheme="majorBidi" w:cstheme="majorBidi"/>
            <w:sz w:val="24"/>
            <w:szCs w:val="24"/>
            <w:rPrChange w:id="3598" w:author="user" w:date="2020-01-10T13:29:00Z">
              <w:rPr>
                <w:rFonts w:cs="Times New Roman"/>
                <w:szCs w:val="24"/>
              </w:rPr>
            </w:rPrChange>
          </w:rPr>
          <w:t xml:space="preserve">that </w:t>
        </w:r>
      </w:ins>
      <w:ins w:id="3599" w:author="user" w:date="2020-01-09T16:48:00Z">
        <w:r w:rsidRPr="00022DE2">
          <w:rPr>
            <w:rFonts w:asciiTheme="majorBidi" w:hAnsiTheme="majorBidi" w:cstheme="majorBidi"/>
            <w:sz w:val="24"/>
            <w:szCs w:val="24"/>
            <w:rPrChange w:id="3600" w:author="user" w:date="2020-01-10T13:29:00Z">
              <w:rPr>
                <w:rFonts w:cs="Times New Roman"/>
                <w:szCs w:val="24"/>
              </w:rPr>
            </w:rPrChange>
          </w:rPr>
          <w:t xml:space="preserve">depict </w:t>
        </w:r>
      </w:ins>
      <w:del w:id="3601" w:author="user" w:date="2020-01-09T16:47:00Z">
        <w:r w:rsidRPr="00022DE2" w:rsidDel="003D595B">
          <w:rPr>
            <w:rFonts w:asciiTheme="majorBidi" w:hAnsiTheme="majorBidi" w:cstheme="majorBidi"/>
            <w:sz w:val="24"/>
            <w:szCs w:val="24"/>
            <w:rPrChange w:id="3602" w:author="user" w:date="2020-01-10T13:29:00Z">
              <w:rPr>
                <w:rFonts w:cs="Times New Roman"/>
                <w:szCs w:val="24"/>
              </w:rPr>
            </w:rPrChange>
          </w:rPr>
          <w:delText xml:space="preserve">which </w:delText>
        </w:r>
      </w:del>
      <w:del w:id="3603" w:author="user" w:date="2020-01-09T16:48:00Z">
        <w:r w:rsidRPr="00022DE2" w:rsidDel="003D595B">
          <w:rPr>
            <w:rFonts w:asciiTheme="majorBidi" w:hAnsiTheme="majorBidi" w:cstheme="majorBidi"/>
            <w:sz w:val="24"/>
            <w:szCs w:val="24"/>
            <w:rPrChange w:id="3604" w:author="user" w:date="2020-01-10T13:29:00Z">
              <w:rPr>
                <w:rFonts w:cs="Times New Roman"/>
                <w:szCs w:val="24"/>
              </w:rPr>
            </w:rPrChange>
          </w:rPr>
          <w:delText xml:space="preserve">attribute to </w:delText>
        </w:r>
      </w:del>
      <w:r w:rsidRPr="00022DE2">
        <w:rPr>
          <w:rFonts w:asciiTheme="majorBidi" w:hAnsiTheme="majorBidi" w:cstheme="majorBidi"/>
          <w:sz w:val="24"/>
          <w:szCs w:val="24"/>
          <w:rPrChange w:id="3605" w:author="user" w:date="2020-01-10T13:29:00Z">
            <w:rPr>
              <w:rFonts w:cs="Times New Roman"/>
              <w:szCs w:val="24"/>
            </w:rPr>
          </w:rPrChange>
        </w:rPr>
        <w:t xml:space="preserve">Abraham and Sarah </w:t>
      </w:r>
      <w:ins w:id="3606" w:author="user" w:date="2020-01-09T16:48:00Z">
        <w:r w:rsidRPr="00022DE2">
          <w:rPr>
            <w:rFonts w:asciiTheme="majorBidi" w:hAnsiTheme="majorBidi" w:cstheme="majorBidi"/>
            <w:sz w:val="24"/>
            <w:szCs w:val="24"/>
            <w:rPrChange w:id="3607" w:author="user" w:date="2020-01-10T13:29:00Z">
              <w:rPr>
                <w:rFonts w:cs="Times New Roman"/>
                <w:szCs w:val="24"/>
              </w:rPr>
            </w:rPrChange>
          </w:rPr>
          <w:t xml:space="preserve">as activists </w:t>
        </w:r>
      </w:ins>
      <w:del w:id="3608" w:author="user" w:date="2020-01-09T16:48:00Z">
        <w:r w:rsidRPr="00022DE2" w:rsidDel="003D595B">
          <w:rPr>
            <w:rFonts w:asciiTheme="majorBidi" w:hAnsiTheme="majorBidi" w:cstheme="majorBidi"/>
            <w:sz w:val="24"/>
            <w:szCs w:val="24"/>
            <w:rPrChange w:id="3609" w:author="user" w:date="2020-01-10T13:29:00Z">
              <w:rPr>
                <w:rFonts w:cs="Times New Roman"/>
                <w:szCs w:val="24"/>
              </w:rPr>
            </w:rPrChange>
          </w:rPr>
          <w:delText xml:space="preserve">activities of </w:delText>
        </w:r>
      </w:del>
      <w:ins w:id="3610" w:author="user" w:date="2020-01-09T16:48:00Z">
        <w:r w:rsidRPr="00022DE2">
          <w:rPr>
            <w:rFonts w:asciiTheme="majorBidi" w:hAnsiTheme="majorBidi" w:cstheme="majorBidi"/>
            <w:sz w:val="24"/>
            <w:szCs w:val="24"/>
            <w:rPrChange w:id="3611" w:author="user" w:date="2020-01-10T13:29:00Z">
              <w:rPr>
                <w:rFonts w:cs="Times New Roman"/>
                <w:szCs w:val="24"/>
              </w:rPr>
            </w:rPrChange>
          </w:rPr>
          <w:t xml:space="preserve">in </w:t>
        </w:r>
      </w:ins>
      <w:r w:rsidRPr="00022DE2">
        <w:rPr>
          <w:rFonts w:asciiTheme="majorBidi" w:hAnsiTheme="majorBidi" w:cstheme="majorBidi"/>
          <w:sz w:val="24"/>
          <w:szCs w:val="24"/>
          <w:rPrChange w:id="3612" w:author="user" w:date="2020-01-10T13:29:00Z">
            <w:rPr>
              <w:rFonts w:cs="Times New Roman"/>
              <w:szCs w:val="24"/>
            </w:rPr>
          </w:rPrChange>
        </w:rPr>
        <w:t xml:space="preserve">religious conversion. </w:t>
      </w:r>
      <w:del w:id="3613" w:author="user" w:date="2020-01-09T10:35:00Z">
        <w:r w:rsidRPr="00022DE2" w:rsidDel="00735EF4">
          <w:rPr>
            <w:rFonts w:asciiTheme="majorBidi" w:hAnsiTheme="majorBidi" w:cstheme="majorBidi"/>
            <w:sz w:val="24"/>
            <w:szCs w:val="24"/>
            <w:rPrChange w:id="3614" w:author="user" w:date="2020-01-10T13:29:00Z">
              <w:rPr>
                <w:rFonts w:cs="Times New Roman"/>
                <w:szCs w:val="24"/>
              </w:rPr>
            </w:rPrChange>
          </w:rPr>
          <w:delText>See:</w:delText>
        </w:r>
      </w:del>
      <w:ins w:id="3615" w:author="user" w:date="2020-01-09T10:35:00Z">
        <w:r w:rsidRPr="00022DE2">
          <w:rPr>
            <w:rFonts w:asciiTheme="majorBidi" w:hAnsiTheme="majorBidi" w:cstheme="majorBidi"/>
            <w:sz w:val="24"/>
            <w:szCs w:val="24"/>
            <w:rPrChange w:id="3616" w:author="user" w:date="2020-01-10T13:29:00Z">
              <w:rPr>
                <w:rFonts w:cs="Times New Roman"/>
                <w:szCs w:val="24"/>
              </w:rPr>
            </w:rPrChange>
          </w:rPr>
          <w:t>See</w:t>
        </w:r>
      </w:ins>
      <w:r w:rsidRPr="00022DE2">
        <w:rPr>
          <w:rFonts w:asciiTheme="majorBidi" w:hAnsiTheme="majorBidi" w:cstheme="majorBidi"/>
          <w:sz w:val="24"/>
          <w:szCs w:val="24"/>
          <w:rPrChange w:id="3617" w:author="user" w:date="2020-01-10T13:29:00Z">
            <w:rPr>
              <w:rFonts w:cs="Times New Roman"/>
              <w:szCs w:val="24"/>
            </w:rPr>
          </w:rPrChange>
        </w:rPr>
        <w:t xml:space="preserve"> L. Finkelstein, </w:t>
      </w:r>
      <w:r w:rsidRPr="00022DE2">
        <w:rPr>
          <w:rFonts w:asciiTheme="majorBidi" w:hAnsiTheme="majorBidi" w:cstheme="majorBidi"/>
          <w:i/>
          <w:iCs/>
          <w:sz w:val="24"/>
          <w:szCs w:val="24"/>
          <w:rPrChange w:id="3618" w:author="user" w:date="2020-01-10T13:29:00Z">
            <w:rPr>
              <w:rFonts w:cs="Times New Roman"/>
              <w:i/>
              <w:iCs/>
              <w:szCs w:val="24"/>
            </w:rPr>
          </w:rPrChange>
        </w:rPr>
        <w:t>S</w:t>
      </w:r>
      <w:r w:rsidRPr="00022DE2">
        <w:rPr>
          <w:rFonts w:asciiTheme="majorBidi" w:hAnsiTheme="majorBidi" w:cstheme="majorBidi"/>
          <w:i/>
          <w:iCs/>
          <w:sz w:val="24"/>
          <w:szCs w:val="24"/>
          <w:lang w:bidi="syr-SY"/>
          <w:rPrChange w:id="3619" w:author="user" w:date="2020-01-10T13:29:00Z">
            <w:rPr>
              <w:rFonts w:cs="Times New Roman"/>
              <w:i/>
              <w:iCs/>
              <w:szCs w:val="24"/>
              <w:lang w:bidi="syr-SY"/>
            </w:rPr>
          </w:rPrChange>
        </w:rPr>
        <w:t>ifre on Deut</w:t>
      </w:r>
      <w:ins w:id="3620" w:author="user" w:date="2020-01-09T16:48:00Z">
        <w:r w:rsidRPr="00022DE2">
          <w:rPr>
            <w:rFonts w:asciiTheme="majorBidi" w:hAnsiTheme="majorBidi" w:cstheme="majorBidi"/>
            <w:i/>
            <w:iCs/>
            <w:sz w:val="24"/>
            <w:szCs w:val="24"/>
            <w:lang w:bidi="syr-SY"/>
            <w:rPrChange w:id="3621" w:author="user" w:date="2020-01-10T13:29:00Z">
              <w:rPr>
                <w:rFonts w:cs="Times New Roman"/>
                <w:i/>
                <w:iCs/>
                <w:szCs w:val="24"/>
                <w:lang w:bidi="syr-SY"/>
              </w:rPr>
            </w:rPrChange>
          </w:rPr>
          <w:t>e</w:t>
        </w:r>
      </w:ins>
      <w:r w:rsidRPr="00022DE2">
        <w:rPr>
          <w:rFonts w:asciiTheme="majorBidi" w:hAnsiTheme="majorBidi" w:cstheme="majorBidi"/>
          <w:i/>
          <w:iCs/>
          <w:sz w:val="24"/>
          <w:szCs w:val="24"/>
          <w:lang w:bidi="syr-SY"/>
          <w:rPrChange w:id="3622" w:author="user" w:date="2020-01-10T13:29:00Z">
            <w:rPr>
              <w:rFonts w:cs="Times New Roman"/>
              <w:i/>
              <w:iCs/>
              <w:szCs w:val="24"/>
              <w:lang w:bidi="syr-SY"/>
            </w:rPr>
          </w:rPrChange>
        </w:rPr>
        <w:t>ronomy</w:t>
      </w:r>
      <w:r w:rsidRPr="00022DE2">
        <w:rPr>
          <w:rFonts w:asciiTheme="majorBidi" w:hAnsiTheme="majorBidi" w:cstheme="majorBidi"/>
          <w:sz w:val="24"/>
          <w:szCs w:val="24"/>
          <w:lang w:bidi="syr-SY"/>
          <w:rPrChange w:id="3623" w:author="user" w:date="2020-01-10T13:29:00Z">
            <w:rPr>
              <w:rFonts w:cs="Times New Roman"/>
              <w:szCs w:val="24"/>
              <w:lang w:bidi="syr-SY"/>
            </w:rPr>
          </w:rPrChange>
        </w:rPr>
        <w:t>, verse 32 (New York and Jerusalem</w:t>
      </w:r>
      <w:del w:id="3624" w:author="user" w:date="2020-01-09T16:48:00Z">
        <w:r w:rsidRPr="00022DE2" w:rsidDel="003D595B">
          <w:rPr>
            <w:rFonts w:asciiTheme="majorBidi" w:hAnsiTheme="majorBidi" w:cstheme="majorBidi"/>
            <w:sz w:val="24"/>
            <w:szCs w:val="24"/>
            <w:lang w:bidi="syr-SY"/>
            <w:rPrChange w:id="3625" w:author="user" w:date="2020-01-10T13:29:00Z">
              <w:rPr>
                <w:rFonts w:cs="Times New Roman"/>
                <w:szCs w:val="24"/>
                <w:lang w:bidi="syr-SY"/>
              </w:rPr>
            </w:rPrChange>
          </w:rPr>
          <w:delText>: JTS</w:delText>
        </w:r>
      </w:del>
      <w:r w:rsidRPr="00022DE2">
        <w:rPr>
          <w:rFonts w:asciiTheme="majorBidi" w:hAnsiTheme="majorBidi" w:cstheme="majorBidi"/>
          <w:sz w:val="24"/>
          <w:szCs w:val="24"/>
          <w:lang w:bidi="syr-SY"/>
          <w:rPrChange w:id="3626" w:author="user" w:date="2020-01-10T13:29:00Z">
            <w:rPr>
              <w:rFonts w:cs="Times New Roman"/>
              <w:szCs w:val="24"/>
              <w:lang w:bidi="syr-SY"/>
            </w:rPr>
          </w:rPrChange>
        </w:rPr>
        <w:t xml:space="preserve">, 1993), </w:t>
      </w:r>
      <w:del w:id="3627" w:author="user" w:date="2020-01-09T16:48:00Z">
        <w:r w:rsidRPr="00022DE2" w:rsidDel="003D595B">
          <w:rPr>
            <w:rFonts w:asciiTheme="majorBidi" w:hAnsiTheme="majorBidi" w:cstheme="majorBidi"/>
            <w:sz w:val="24"/>
            <w:szCs w:val="24"/>
            <w:lang w:bidi="syr-SY"/>
            <w:rPrChange w:id="3628"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629" w:author="user" w:date="2020-01-10T13:29:00Z">
            <w:rPr>
              <w:rFonts w:cs="Times New Roman"/>
              <w:szCs w:val="24"/>
              <w:lang w:bidi="syr-SY"/>
            </w:rPr>
          </w:rPrChange>
        </w:rPr>
        <w:t>54. For a broader view</w:t>
      </w:r>
      <w:ins w:id="3630" w:author="user" w:date="2020-01-09T16:48:00Z">
        <w:r w:rsidRPr="00022DE2">
          <w:rPr>
            <w:rFonts w:asciiTheme="majorBidi" w:hAnsiTheme="majorBidi" w:cstheme="majorBidi"/>
            <w:sz w:val="24"/>
            <w:szCs w:val="24"/>
            <w:lang w:bidi="syr-SY"/>
            <w:rPrChange w:id="3631"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632" w:author="user" w:date="2020-01-10T13:29:00Z">
            <w:rPr>
              <w:rFonts w:cs="Times New Roman"/>
              <w:szCs w:val="24"/>
              <w:lang w:bidi="syr-SY"/>
            </w:rPr>
          </w:rPrChange>
        </w:rPr>
        <w:t xml:space="preserve"> see</w:t>
      </w:r>
      <w:del w:id="3633" w:author="user" w:date="2020-01-09T16:48:00Z">
        <w:r w:rsidRPr="00022DE2" w:rsidDel="003D595B">
          <w:rPr>
            <w:rFonts w:asciiTheme="majorBidi" w:hAnsiTheme="majorBidi" w:cstheme="majorBidi"/>
            <w:sz w:val="24"/>
            <w:szCs w:val="24"/>
            <w:lang w:bidi="syr-SY"/>
            <w:rPrChange w:id="3634"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3635" w:author="user" w:date="2020-01-10T13:29:00Z">
            <w:rPr>
              <w:rFonts w:cs="Times New Roman"/>
              <w:szCs w:val="24"/>
              <w:lang w:bidi="syr-SY"/>
            </w:rPr>
          </w:rPrChange>
        </w:rPr>
        <w:t xml:space="preserve"> Genesis Rabba 84, </w:t>
      </w:r>
      <w:moveFromRangeStart w:id="3636" w:author="user" w:date="2020-01-09T16:48:00Z" w:name="move29480948"/>
      <w:moveFrom w:id="3637" w:author="user" w:date="2020-01-09T16:48:00Z">
        <w:r w:rsidRPr="00022DE2" w:rsidDel="00C36295">
          <w:rPr>
            <w:rFonts w:asciiTheme="majorBidi" w:hAnsiTheme="majorBidi" w:cstheme="majorBidi"/>
            <w:sz w:val="24"/>
            <w:szCs w:val="24"/>
            <w:lang w:bidi="syr-SY"/>
            <w:rPrChange w:id="3638" w:author="user" w:date="2020-01-10T13:29:00Z">
              <w:rPr>
                <w:rFonts w:cs="Times New Roman"/>
                <w:szCs w:val="24"/>
                <w:lang w:bidi="syr-SY"/>
              </w:rPr>
            </w:rPrChange>
          </w:rPr>
          <w:t xml:space="preserve">J. Theodore and H. Albeck (eds.), </w:t>
        </w:r>
      </w:moveFrom>
      <w:moveFromRangeEnd w:id="3636"/>
      <w:r w:rsidRPr="00022DE2">
        <w:rPr>
          <w:rFonts w:asciiTheme="majorBidi" w:hAnsiTheme="majorBidi" w:cstheme="majorBidi"/>
          <w:i/>
          <w:iCs/>
          <w:sz w:val="24"/>
          <w:szCs w:val="24"/>
          <w:lang w:bidi="syr-SY"/>
          <w:rPrChange w:id="3639" w:author="user" w:date="2020-01-10T13:29:00Z">
            <w:rPr>
              <w:rFonts w:cs="Times New Roman"/>
              <w:szCs w:val="24"/>
              <w:lang w:bidi="syr-SY"/>
            </w:rPr>
          </w:rPrChange>
        </w:rPr>
        <w:t>Midrash Bereshit Rabba</w:t>
      </w:r>
      <w:ins w:id="3640" w:author="user" w:date="2020-01-09T16:48:00Z">
        <w:r w:rsidRPr="00022DE2">
          <w:rPr>
            <w:rFonts w:asciiTheme="majorBidi" w:hAnsiTheme="majorBidi" w:cstheme="majorBidi"/>
            <w:i/>
            <w:iCs/>
            <w:sz w:val="24"/>
            <w:szCs w:val="24"/>
            <w:lang w:bidi="syr-SY"/>
            <w:rPrChange w:id="3641" w:author="user" w:date="2020-01-10T13:29:00Z">
              <w:rPr>
                <w:rFonts w:cs="Times New Roman"/>
                <w:i/>
                <w:iCs/>
                <w:szCs w:val="24"/>
                <w:lang w:bidi="syr-SY"/>
              </w:rPr>
            </w:rPrChange>
          </w:rPr>
          <w:t>,</w:t>
        </w:r>
        <w:r w:rsidRPr="00022DE2">
          <w:rPr>
            <w:rFonts w:asciiTheme="majorBidi" w:hAnsiTheme="majorBidi" w:cstheme="majorBidi"/>
            <w:sz w:val="24"/>
            <w:szCs w:val="24"/>
            <w:lang w:bidi="syr-SY"/>
            <w:rPrChange w:id="3642" w:author="user" w:date="2020-01-10T13:29:00Z">
              <w:rPr>
                <w:rFonts w:cs="Times New Roman"/>
                <w:szCs w:val="24"/>
                <w:lang w:bidi="syr-SY"/>
              </w:rPr>
            </w:rPrChange>
          </w:rPr>
          <w:t xml:space="preserve"> ed. </w:t>
        </w:r>
      </w:ins>
      <w:moveToRangeStart w:id="3643" w:author="user" w:date="2020-01-09T16:48:00Z" w:name="move29480948"/>
      <w:moveTo w:id="3644" w:author="user" w:date="2020-01-09T16:48:00Z">
        <w:r w:rsidRPr="00022DE2">
          <w:rPr>
            <w:rFonts w:asciiTheme="majorBidi" w:hAnsiTheme="majorBidi" w:cstheme="majorBidi"/>
            <w:sz w:val="24"/>
            <w:szCs w:val="24"/>
            <w:lang w:bidi="syr-SY"/>
            <w:rPrChange w:id="3645" w:author="user" w:date="2020-01-10T13:29:00Z">
              <w:rPr>
                <w:rFonts w:cs="Times New Roman"/>
                <w:szCs w:val="24"/>
                <w:lang w:bidi="syr-SY"/>
              </w:rPr>
            </w:rPrChange>
          </w:rPr>
          <w:t xml:space="preserve">J. </w:t>
        </w:r>
      </w:moveTo>
      <w:ins w:id="3646" w:author="user" w:date="2020-01-09T16:49:00Z">
        <w:r w:rsidRPr="00022DE2">
          <w:rPr>
            <w:rFonts w:asciiTheme="majorBidi" w:hAnsiTheme="majorBidi" w:cstheme="majorBidi"/>
            <w:sz w:val="24"/>
            <w:szCs w:val="24"/>
            <w:lang w:bidi="syr-SY"/>
            <w:rPrChange w:id="3647" w:author="user" w:date="2020-01-10T13:29:00Z">
              <w:rPr>
                <w:rFonts w:cs="Times New Roman"/>
                <w:szCs w:val="24"/>
                <w:lang w:bidi="syr-SY"/>
              </w:rPr>
            </w:rPrChange>
          </w:rPr>
          <w:t xml:space="preserve">Theodor </w:t>
        </w:r>
      </w:ins>
      <w:moveTo w:id="3648" w:author="user" w:date="2020-01-09T16:48:00Z">
        <w:del w:id="3649" w:author="user" w:date="2020-01-09T16:49:00Z">
          <w:r w:rsidRPr="00022DE2" w:rsidDel="004C2E8D">
            <w:rPr>
              <w:rFonts w:asciiTheme="majorBidi" w:hAnsiTheme="majorBidi" w:cstheme="majorBidi"/>
              <w:sz w:val="24"/>
              <w:szCs w:val="24"/>
              <w:lang w:bidi="syr-SY"/>
              <w:rPrChange w:id="3650" w:author="user" w:date="2020-01-10T13:29:00Z">
                <w:rPr>
                  <w:rFonts w:cs="Times New Roman"/>
                  <w:szCs w:val="24"/>
                  <w:lang w:bidi="syr-SY"/>
                </w:rPr>
              </w:rPrChange>
            </w:rPr>
            <w:delText xml:space="preserve">Theodore </w:delText>
          </w:r>
        </w:del>
        <w:r w:rsidRPr="00022DE2">
          <w:rPr>
            <w:rFonts w:asciiTheme="majorBidi" w:hAnsiTheme="majorBidi" w:cstheme="majorBidi"/>
            <w:sz w:val="24"/>
            <w:szCs w:val="24"/>
            <w:lang w:bidi="syr-SY"/>
            <w:rPrChange w:id="3651" w:author="user" w:date="2020-01-10T13:29:00Z">
              <w:rPr>
                <w:rFonts w:cs="Times New Roman"/>
                <w:szCs w:val="24"/>
                <w:lang w:bidi="syr-SY"/>
              </w:rPr>
            </w:rPrChange>
          </w:rPr>
          <w:t>and H. Albeck</w:t>
        </w:r>
        <w:del w:id="3652" w:author="user" w:date="2020-01-09T16:49:00Z">
          <w:r w:rsidRPr="00022DE2" w:rsidDel="00C36295">
            <w:rPr>
              <w:rFonts w:asciiTheme="majorBidi" w:hAnsiTheme="majorBidi" w:cstheme="majorBidi"/>
              <w:sz w:val="24"/>
              <w:szCs w:val="24"/>
              <w:lang w:bidi="syr-SY"/>
              <w:rPrChange w:id="3653" w:author="user" w:date="2020-01-10T13:29:00Z">
                <w:rPr>
                  <w:rFonts w:cs="Times New Roman"/>
                  <w:szCs w:val="24"/>
                  <w:lang w:bidi="syr-SY"/>
                </w:rPr>
              </w:rPrChange>
            </w:rPr>
            <w:delText xml:space="preserve"> (eds.), </w:delText>
          </w:r>
        </w:del>
      </w:moveTo>
      <w:moveToRangeEnd w:id="3643"/>
      <w:r w:rsidRPr="00022DE2">
        <w:rPr>
          <w:rFonts w:asciiTheme="majorBidi" w:hAnsiTheme="majorBidi" w:cstheme="majorBidi"/>
          <w:sz w:val="24"/>
          <w:szCs w:val="24"/>
          <w:lang w:bidi="syr-SY"/>
          <w:rPrChange w:id="3654" w:author="user" w:date="2020-01-10T13:29:00Z">
            <w:rPr>
              <w:rFonts w:cs="Times New Roman"/>
              <w:szCs w:val="24"/>
              <w:lang w:bidi="syr-SY"/>
            </w:rPr>
          </w:rPrChange>
        </w:rPr>
        <w:t xml:space="preserve"> (Jerusalem</w:t>
      </w:r>
      <w:del w:id="3655" w:author="user" w:date="2020-01-09T16:49:00Z">
        <w:r w:rsidRPr="00022DE2" w:rsidDel="00C36295">
          <w:rPr>
            <w:rFonts w:asciiTheme="majorBidi" w:hAnsiTheme="majorBidi" w:cstheme="majorBidi"/>
            <w:sz w:val="24"/>
            <w:szCs w:val="24"/>
            <w:lang w:bidi="syr-SY"/>
            <w:rPrChange w:id="3656" w:author="user" w:date="2020-01-10T13:29:00Z">
              <w:rPr>
                <w:rFonts w:cs="Times New Roman"/>
                <w:szCs w:val="24"/>
                <w:lang w:bidi="syr-SY"/>
              </w:rPr>
            </w:rPrChange>
          </w:rPr>
          <w:delText>: Wahrman</w:delText>
        </w:r>
      </w:del>
      <w:r w:rsidRPr="00022DE2">
        <w:rPr>
          <w:rFonts w:asciiTheme="majorBidi" w:hAnsiTheme="majorBidi" w:cstheme="majorBidi"/>
          <w:sz w:val="24"/>
          <w:szCs w:val="24"/>
          <w:lang w:bidi="syr-SY"/>
          <w:rPrChange w:id="3657" w:author="user" w:date="2020-01-10T13:29:00Z">
            <w:rPr>
              <w:rFonts w:cs="Times New Roman"/>
              <w:szCs w:val="24"/>
              <w:lang w:bidi="syr-SY"/>
            </w:rPr>
          </w:rPrChange>
        </w:rPr>
        <w:t xml:space="preserve">, 1965), </w:t>
      </w:r>
      <w:del w:id="3658" w:author="user" w:date="2020-01-09T16:49:00Z">
        <w:r w:rsidRPr="00022DE2" w:rsidDel="00C36295">
          <w:rPr>
            <w:rFonts w:asciiTheme="majorBidi" w:hAnsiTheme="majorBidi" w:cstheme="majorBidi"/>
            <w:sz w:val="24"/>
            <w:szCs w:val="24"/>
            <w:lang w:bidi="syr-SY"/>
            <w:rPrChange w:id="3659"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660" w:author="user" w:date="2020-01-10T13:29:00Z">
            <w:rPr>
              <w:rFonts w:cs="Times New Roman"/>
              <w:szCs w:val="24"/>
              <w:lang w:bidi="syr-SY"/>
            </w:rPr>
          </w:rPrChange>
        </w:rPr>
        <w:t>1004</w:t>
      </w:r>
      <w:ins w:id="3661" w:author="user" w:date="2020-01-09T16:49:00Z">
        <w:r w:rsidRPr="00022DE2">
          <w:rPr>
            <w:rFonts w:asciiTheme="majorBidi" w:hAnsiTheme="majorBidi" w:cstheme="majorBidi"/>
            <w:sz w:val="24"/>
            <w:szCs w:val="24"/>
            <w:lang w:bidi="syr-SY"/>
            <w:rPrChange w:id="3662"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663" w:author="user" w:date="2020-01-10T13:29:00Z">
            <w:rPr>
              <w:rFonts w:cs="Times New Roman"/>
              <w:szCs w:val="24"/>
              <w:lang w:bidi="syr-SY"/>
            </w:rPr>
          </w:rPrChange>
        </w:rPr>
        <w:t xml:space="preserve"> (</w:t>
      </w:r>
      <w:ins w:id="3664" w:author="user" w:date="2020-01-09T16:49:00Z">
        <w:r w:rsidRPr="00022DE2">
          <w:rPr>
            <w:rFonts w:asciiTheme="majorBidi" w:hAnsiTheme="majorBidi" w:cstheme="majorBidi"/>
            <w:sz w:val="24"/>
            <w:szCs w:val="24"/>
            <w:lang w:bidi="syr-SY"/>
            <w:rPrChange w:id="3665" w:author="user" w:date="2020-01-10T13:29:00Z">
              <w:rPr>
                <w:rFonts w:cs="Times New Roman"/>
                <w:szCs w:val="24"/>
                <w:lang w:bidi="syr-SY"/>
              </w:rPr>
            </w:rPrChange>
          </w:rPr>
          <w:t>F</w:t>
        </w:r>
      </w:ins>
      <w:del w:id="3666" w:author="user" w:date="2020-01-09T16:49:00Z">
        <w:r w:rsidRPr="00022DE2" w:rsidDel="00C36295">
          <w:rPr>
            <w:rFonts w:asciiTheme="majorBidi" w:hAnsiTheme="majorBidi" w:cstheme="majorBidi"/>
            <w:sz w:val="24"/>
            <w:szCs w:val="24"/>
            <w:lang w:bidi="syr-SY"/>
            <w:rPrChange w:id="3667" w:author="user" w:date="2020-01-10T13:29:00Z">
              <w:rPr>
                <w:rFonts w:cs="Times New Roman"/>
                <w:szCs w:val="24"/>
                <w:lang w:bidi="syr-SY"/>
              </w:rPr>
            </w:rPrChange>
          </w:rPr>
          <w:delText>f</w:delText>
        </w:r>
      </w:del>
      <w:r w:rsidRPr="00022DE2">
        <w:rPr>
          <w:rFonts w:asciiTheme="majorBidi" w:hAnsiTheme="majorBidi" w:cstheme="majorBidi"/>
          <w:sz w:val="24"/>
          <w:szCs w:val="24"/>
          <w:lang w:bidi="syr-SY"/>
          <w:rPrChange w:id="3668" w:author="user" w:date="2020-01-10T13:29:00Z">
            <w:rPr>
              <w:rFonts w:cs="Times New Roman"/>
              <w:szCs w:val="24"/>
              <w:lang w:bidi="syr-SY"/>
            </w:rPr>
          </w:rPrChange>
        </w:rPr>
        <w:t xml:space="preserve">or further parallels see Finkelstein, </w:t>
      </w:r>
      <w:ins w:id="3669" w:author="user" w:date="2020-01-09T16:49:00Z">
        <w:r w:rsidRPr="00022DE2">
          <w:rPr>
            <w:rFonts w:asciiTheme="majorBidi" w:hAnsiTheme="majorBidi" w:cstheme="majorBidi"/>
            <w:i/>
            <w:iCs/>
            <w:sz w:val="24"/>
            <w:szCs w:val="24"/>
            <w:rPrChange w:id="3670" w:author="user" w:date="2020-01-10T13:29:00Z">
              <w:rPr>
                <w:rFonts w:cs="Times New Roman"/>
                <w:i/>
                <w:iCs/>
                <w:szCs w:val="24"/>
              </w:rPr>
            </w:rPrChange>
          </w:rPr>
          <w:t>S</w:t>
        </w:r>
        <w:r w:rsidRPr="00022DE2">
          <w:rPr>
            <w:rFonts w:asciiTheme="majorBidi" w:hAnsiTheme="majorBidi" w:cstheme="majorBidi"/>
            <w:i/>
            <w:iCs/>
            <w:sz w:val="24"/>
            <w:szCs w:val="24"/>
            <w:lang w:bidi="syr-SY"/>
            <w:rPrChange w:id="3671" w:author="user" w:date="2020-01-10T13:29:00Z">
              <w:rPr>
                <w:rFonts w:cs="Times New Roman"/>
                <w:i/>
                <w:iCs/>
                <w:szCs w:val="24"/>
                <w:lang w:bidi="syr-SY"/>
              </w:rPr>
            </w:rPrChange>
          </w:rPr>
          <w:t>ifre on Deuteronomy</w:t>
        </w:r>
      </w:ins>
      <w:del w:id="3672" w:author="user" w:date="2020-01-09T16:49:00Z">
        <w:r w:rsidRPr="00022DE2" w:rsidDel="00C36295">
          <w:rPr>
            <w:rFonts w:asciiTheme="majorBidi" w:hAnsiTheme="majorBidi" w:cstheme="majorBidi"/>
            <w:sz w:val="24"/>
            <w:szCs w:val="24"/>
            <w:lang w:bidi="syr-SY"/>
            <w:rPrChange w:id="3673" w:author="user" w:date="2020-01-10T13:29:00Z">
              <w:rPr>
                <w:rFonts w:cs="Times New Roman"/>
                <w:szCs w:val="24"/>
                <w:lang w:bidi="syr-SY"/>
              </w:rPr>
            </w:rPrChange>
          </w:rPr>
          <w:delText>I</w:delText>
        </w:r>
        <w:r w:rsidRPr="00022DE2" w:rsidDel="001D53DA">
          <w:rPr>
            <w:rFonts w:asciiTheme="majorBidi" w:hAnsiTheme="majorBidi" w:cstheme="majorBidi"/>
            <w:sz w:val="24"/>
            <w:szCs w:val="24"/>
            <w:lang w:bidi="syr-SY"/>
            <w:rPrChange w:id="3674" w:author="user" w:date="2020-01-10T13:29:00Z">
              <w:rPr>
                <w:rFonts w:cs="Times New Roman"/>
                <w:szCs w:val="24"/>
                <w:lang w:bidi="syr-SY"/>
              </w:rPr>
            </w:rPrChange>
          </w:rPr>
          <w:delText>bid.</w:delText>
        </w:r>
      </w:del>
      <w:r w:rsidRPr="00022DE2">
        <w:rPr>
          <w:rFonts w:asciiTheme="majorBidi" w:hAnsiTheme="majorBidi" w:cstheme="majorBidi"/>
          <w:sz w:val="24"/>
          <w:szCs w:val="24"/>
          <w:lang w:bidi="syr-SY"/>
          <w:rPrChange w:id="3675" w:author="user" w:date="2020-01-10T13:29:00Z">
            <w:rPr>
              <w:rFonts w:cs="Times New Roman"/>
              <w:szCs w:val="24"/>
              <w:lang w:bidi="syr-SY"/>
            </w:rPr>
          </w:rPrChange>
        </w:rPr>
        <w:t>).</w:t>
      </w:r>
      <w:del w:id="3676" w:author="user" w:date="2020-01-09T16:49:00Z">
        <w:r w:rsidRPr="00022DE2" w:rsidDel="001D53DA">
          <w:rPr>
            <w:rFonts w:asciiTheme="majorBidi" w:hAnsiTheme="majorBidi" w:cstheme="majorBidi"/>
            <w:sz w:val="24"/>
            <w:szCs w:val="24"/>
            <w:lang w:bidi="syr-SY"/>
            <w:rPrChange w:id="3677"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3678" w:author="user" w:date="2020-01-10T13:29:00Z">
            <w:rPr>
              <w:rFonts w:cs="Times New Roman"/>
              <w:szCs w:val="24"/>
              <w:lang w:bidi="syr-SY"/>
            </w:rPr>
          </w:rPrChange>
        </w:rPr>
        <w:t xml:space="preserve"> </w:t>
      </w:r>
    </w:p>
  </w:endnote>
  <w:endnote w:id="37">
    <w:p w14:paraId="19C6C4D8" w14:textId="61DECFD0" w:rsidR="0013514F" w:rsidRPr="00022DE2" w:rsidRDefault="0013514F" w:rsidP="00022DE2">
      <w:pPr>
        <w:pStyle w:val="EndnoteText"/>
        <w:spacing w:line="480" w:lineRule="auto"/>
        <w:contextualSpacing/>
        <w:rPr>
          <w:rFonts w:asciiTheme="majorBidi" w:hAnsiTheme="majorBidi" w:cstheme="majorBidi"/>
          <w:sz w:val="24"/>
          <w:szCs w:val="24"/>
          <w:rPrChange w:id="3823" w:author="user" w:date="2020-01-10T13:29:00Z">
            <w:rPr>
              <w:rFonts w:cs="Times New Roman"/>
              <w:szCs w:val="24"/>
            </w:rPr>
          </w:rPrChange>
        </w:rPr>
        <w:pPrChange w:id="3824" w:author="user" w:date="2020-01-10T13:29:00Z">
          <w:pPr>
            <w:pStyle w:val="EndnoteText"/>
            <w:contextualSpacing/>
          </w:pPr>
        </w:pPrChange>
      </w:pPr>
      <w:r w:rsidRPr="00022DE2">
        <w:rPr>
          <w:rStyle w:val="EndnoteReference"/>
          <w:rFonts w:asciiTheme="majorBidi" w:hAnsiTheme="majorBidi" w:cstheme="majorBidi"/>
          <w:sz w:val="24"/>
          <w:szCs w:val="24"/>
          <w:rPrChange w:id="3825" w:author="user" w:date="2020-01-10T13:29:00Z">
            <w:rPr>
              <w:rStyle w:val="EndnoteReference"/>
              <w:rFonts w:cs="Times New Roman"/>
              <w:szCs w:val="24"/>
            </w:rPr>
          </w:rPrChange>
        </w:rPr>
        <w:endnoteRef/>
      </w:r>
      <w:r w:rsidRPr="00022DE2">
        <w:rPr>
          <w:rFonts w:asciiTheme="majorBidi" w:hAnsiTheme="majorBidi" w:cstheme="majorBidi"/>
          <w:sz w:val="24"/>
          <w:szCs w:val="24"/>
          <w:rPrChange w:id="3826" w:author="user" w:date="2020-01-10T13:29:00Z">
            <w:rPr>
              <w:rFonts w:cs="Times New Roman"/>
              <w:szCs w:val="24"/>
            </w:rPr>
          </w:rPrChange>
        </w:rPr>
        <w:t xml:space="preserve"> </w:t>
      </w:r>
      <w:ins w:id="3827" w:author="user" w:date="2020-01-09T18:03:00Z">
        <w:r w:rsidRPr="00022DE2">
          <w:rPr>
            <w:rFonts w:asciiTheme="majorBidi" w:hAnsiTheme="majorBidi" w:cstheme="majorBidi"/>
            <w:sz w:val="24"/>
            <w:szCs w:val="24"/>
            <w:rPrChange w:id="3828" w:author="user" w:date="2020-01-10T13:29:00Z">
              <w:rPr>
                <w:rFonts w:cs="Times New Roman"/>
                <w:szCs w:val="24"/>
              </w:rPr>
            </w:rPrChange>
          </w:rPr>
          <w:t xml:space="preserve">Cf. </w:t>
        </w:r>
      </w:ins>
      <w:del w:id="3829" w:author="user" w:date="2020-01-09T18:03:00Z">
        <w:r w:rsidRPr="00022DE2" w:rsidDel="00F14D4C">
          <w:rPr>
            <w:rFonts w:asciiTheme="majorBidi" w:hAnsiTheme="majorBidi" w:cstheme="majorBidi"/>
            <w:sz w:val="24"/>
            <w:szCs w:val="24"/>
            <w:rPrChange w:id="3830" w:author="user" w:date="2020-01-10T13:29:00Z">
              <w:rPr>
                <w:rFonts w:cs="Times New Roman"/>
                <w:szCs w:val="24"/>
              </w:rPr>
            </w:rPrChange>
          </w:rPr>
          <w:delText xml:space="preserve">Compare: </w:delText>
        </w:r>
      </w:del>
      <w:r w:rsidRPr="00022DE2">
        <w:rPr>
          <w:rFonts w:asciiTheme="majorBidi" w:hAnsiTheme="majorBidi" w:cstheme="majorBidi"/>
          <w:sz w:val="24"/>
          <w:szCs w:val="24"/>
          <w:lang w:bidi="syr-SY"/>
          <w:rPrChange w:id="3831" w:author="user" w:date="2020-01-10T13:29:00Z">
            <w:rPr>
              <w:rFonts w:cs="Times New Roman"/>
              <w:szCs w:val="24"/>
              <w:lang w:bidi="syr-SY"/>
            </w:rPr>
          </w:rPrChange>
        </w:rPr>
        <w:t>Calderon (</w:t>
      </w:r>
      <w:del w:id="3832" w:author="user" w:date="2020-01-09T18:04:00Z">
        <w:r w:rsidRPr="00022DE2" w:rsidDel="00F14D4C">
          <w:rPr>
            <w:rFonts w:asciiTheme="majorBidi" w:hAnsiTheme="majorBidi" w:cstheme="majorBidi"/>
            <w:sz w:val="24"/>
            <w:szCs w:val="24"/>
            <w:lang w:bidi="syr-SY"/>
            <w:rPrChange w:id="3833"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3834" w:author="user" w:date="2020-01-10T13:29:00Z">
            <w:rPr>
              <w:rFonts w:cs="Times New Roman"/>
              <w:szCs w:val="24"/>
              <w:lang w:bidi="syr-SY"/>
            </w:rPr>
          </w:rPrChange>
        </w:rPr>
        <w:t>note 12</w:t>
      </w:r>
      <w:ins w:id="3835" w:author="user" w:date="2020-01-09T18:04:00Z">
        <w:r w:rsidRPr="00022DE2">
          <w:rPr>
            <w:rFonts w:asciiTheme="majorBidi" w:hAnsiTheme="majorBidi" w:cstheme="majorBidi"/>
            <w:sz w:val="24"/>
            <w:szCs w:val="24"/>
            <w:lang w:bidi="syr-SY"/>
            <w:rPrChange w:id="3836"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3837" w:author="user" w:date="2020-01-10T13:29:00Z">
            <w:rPr>
              <w:rFonts w:cs="Times New Roman"/>
              <w:szCs w:val="24"/>
              <w:lang w:bidi="syr-SY"/>
            </w:rPr>
          </w:rPrChange>
        </w:rPr>
        <w:t xml:space="preserve">), </w:t>
      </w:r>
      <w:del w:id="3838" w:author="user" w:date="2020-01-09T18:04:00Z">
        <w:r w:rsidRPr="00022DE2" w:rsidDel="00F14D4C">
          <w:rPr>
            <w:rFonts w:asciiTheme="majorBidi" w:hAnsiTheme="majorBidi" w:cstheme="majorBidi"/>
            <w:sz w:val="24"/>
            <w:szCs w:val="24"/>
            <w:lang w:bidi="syr-SY"/>
            <w:rPrChange w:id="3839"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840" w:author="user" w:date="2020-01-10T13:29:00Z">
            <w:rPr>
              <w:rFonts w:cs="Times New Roman"/>
              <w:szCs w:val="24"/>
              <w:lang w:bidi="syr-SY"/>
            </w:rPr>
          </w:rPrChange>
        </w:rPr>
        <w:t>39.</w:t>
      </w:r>
    </w:p>
  </w:endnote>
  <w:endnote w:id="38">
    <w:p w14:paraId="20DDD03D" w14:textId="27373EB9" w:rsidR="0013514F" w:rsidRPr="00022DE2" w:rsidRDefault="0013514F" w:rsidP="00022DE2">
      <w:pPr>
        <w:pStyle w:val="EndnoteText"/>
        <w:spacing w:line="480" w:lineRule="auto"/>
        <w:contextualSpacing/>
        <w:rPr>
          <w:rFonts w:asciiTheme="majorBidi" w:hAnsiTheme="majorBidi" w:cstheme="majorBidi"/>
          <w:sz w:val="24"/>
          <w:szCs w:val="24"/>
          <w:rPrChange w:id="3924" w:author="user" w:date="2020-01-10T13:29:00Z">
            <w:rPr>
              <w:rFonts w:cs="Times New Roman"/>
              <w:szCs w:val="24"/>
            </w:rPr>
          </w:rPrChange>
        </w:rPr>
        <w:pPrChange w:id="3925" w:author="user" w:date="2020-01-10T13:29:00Z">
          <w:pPr>
            <w:pStyle w:val="EndnoteText"/>
            <w:contextualSpacing/>
          </w:pPr>
        </w:pPrChange>
      </w:pPr>
      <w:r w:rsidRPr="00022DE2">
        <w:rPr>
          <w:rStyle w:val="EndnoteReference"/>
          <w:rFonts w:asciiTheme="majorBidi" w:hAnsiTheme="majorBidi" w:cstheme="majorBidi"/>
          <w:sz w:val="24"/>
          <w:szCs w:val="24"/>
          <w:rPrChange w:id="3926" w:author="user" w:date="2020-01-10T13:29:00Z">
            <w:rPr>
              <w:rStyle w:val="EndnoteReference"/>
              <w:rFonts w:cs="Times New Roman"/>
              <w:szCs w:val="24"/>
            </w:rPr>
          </w:rPrChange>
        </w:rPr>
        <w:endnoteRef/>
      </w:r>
      <w:r w:rsidRPr="00022DE2">
        <w:rPr>
          <w:rFonts w:asciiTheme="majorBidi" w:hAnsiTheme="majorBidi" w:cstheme="majorBidi"/>
          <w:sz w:val="24"/>
          <w:szCs w:val="24"/>
          <w:rPrChange w:id="3927" w:author="user" w:date="2020-01-10T13:29:00Z">
            <w:rPr>
              <w:rFonts w:cs="Times New Roman"/>
              <w:szCs w:val="24"/>
            </w:rPr>
          </w:rPrChange>
        </w:rPr>
        <w:t xml:space="preserve"> The possibility of a change of </w:t>
      </w:r>
      <w:ins w:id="3928" w:author="user" w:date="2020-01-09T18:09:00Z">
        <w:r w:rsidRPr="00022DE2">
          <w:rPr>
            <w:rFonts w:asciiTheme="majorBidi" w:hAnsiTheme="majorBidi" w:cstheme="majorBidi"/>
            <w:sz w:val="24"/>
            <w:szCs w:val="24"/>
            <w:rPrChange w:id="3929" w:author="user" w:date="2020-01-10T13:29:00Z">
              <w:rPr>
                <w:rFonts w:cs="Times New Roman"/>
                <w:szCs w:val="24"/>
              </w:rPr>
            </w:rPrChange>
          </w:rPr>
          <w:t xml:space="preserve">calling </w:t>
        </w:r>
      </w:ins>
      <w:del w:id="3930" w:author="user" w:date="2020-01-09T18:09:00Z">
        <w:r w:rsidRPr="00022DE2" w:rsidDel="00474045">
          <w:rPr>
            <w:rFonts w:asciiTheme="majorBidi" w:hAnsiTheme="majorBidi" w:cstheme="majorBidi"/>
            <w:sz w:val="24"/>
            <w:szCs w:val="24"/>
            <w:rPrChange w:id="3931" w:author="user" w:date="2020-01-10T13:29:00Z">
              <w:rPr>
                <w:rFonts w:cs="Times New Roman"/>
                <w:szCs w:val="24"/>
              </w:rPr>
            </w:rPrChange>
          </w:rPr>
          <w:delText xml:space="preserve">mission </w:delText>
        </w:r>
      </w:del>
      <w:r w:rsidRPr="00022DE2">
        <w:rPr>
          <w:rFonts w:asciiTheme="majorBidi" w:hAnsiTheme="majorBidi" w:cstheme="majorBidi"/>
          <w:sz w:val="24"/>
          <w:szCs w:val="24"/>
          <w:rPrChange w:id="3932" w:author="user" w:date="2020-01-10T13:29:00Z">
            <w:rPr>
              <w:rFonts w:cs="Times New Roman"/>
              <w:szCs w:val="24"/>
            </w:rPr>
          </w:rPrChange>
        </w:rPr>
        <w:t xml:space="preserve">on the personal-psychological level is </w:t>
      </w:r>
      <w:ins w:id="3933" w:author="user" w:date="2020-01-09T18:09:00Z">
        <w:r w:rsidRPr="00022DE2">
          <w:rPr>
            <w:rFonts w:asciiTheme="majorBidi" w:hAnsiTheme="majorBidi" w:cstheme="majorBidi"/>
            <w:sz w:val="24"/>
            <w:szCs w:val="24"/>
            <w:rPrChange w:id="3934" w:author="user" w:date="2020-01-10T13:29:00Z">
              <w:rPr>
                <w:rFonts w:cs="Times New Roman"/>
                <w:szCs w:val="24"/>
              </w:rPr>
            </w:rPrChange>
          </w:rPr>
          <w:t xml:space="preserve">realized </w:t>
        </w:r>
      </w:ins>
      <w:del w:id="3935" w:author="user" w:date="2020-01-09T18:09:00Z">
        <w:r w:rsidRPr="00022DE2" w:rsidDel="00474045">
          <w:rPr>
            <w:rFonts w:asciiTheme="majorBidi" w:hAnsiTheme="majorBidi" w:cstheme="majorBidi"/>
            <w:sz w:val="24"/>
            <w:szCs w:val="24"/>
            <w:rPrChange w:id="3936" w:author="user" w:date="2020-01-10T13:29:00Z">
              <w:rPr>
                <w:rFonts w:cs="Times New Roman"/>
                <w:szCs w:val="24"/>
              </w:rPr>
            </w:rPrChange>
          </w:rPr>
          <w:delText xml:space="preserve">achieved </w:delText>
        </w:r>
      </w:del>
      <w:r w:rsidRPr="00022DE2">
        <w:rPr>
          <w:rFonts w:asciiTheme="majorBidi" w:hAnsiTheme="majorBidi" w:cstheme="majorBidi"/>
          <w:sz w:val="24"/>
          <w:szCs w:val="24"/>
          <w:rPrChange w:id="3937" w:author="user" w:date="2020-01-10T13:29:00Z">
            <w:rPr>
              <w:rFonts w:cs="Times New Roman"/>
              <w:szCs w:val="24"/>
            </w:rPr>
          </w:rPrChange>
        </w:rPr>
        <w:t>when the concrete didactic content</w:t>
      </w:r>
      <w:ins w:id="3938" w:author="user" w:date="2020-01-09T18:09:00Z">
        <w:r w:rsidRPr="00022DE2">
          <w:rPr>
            <w:rFonts w:asciiTheme="majorBidi" w:hAnsiTheme="majorBidi" w:cstheme="majorBidi"/>
            <w:sz w:val="24"/>
            <w:szCs w:val="24"/>
            <w:rPrChange w:id="3939" w:author="user" w:date="2020-01-10T13:29:00Z">
              <w:rPr>
                <w:rFonts w:cs="Times New Roman"/>
                <w:szCs w:val="24"/>
              </w:rPr>
            </w:rPrChange>
          </w:rPr>
          <w:t>—</w:t>
        </w:r>
      </w:ins>
      <w:del w:id="3940" w:author="user" w:date="2020-01-09T18:09:00Z">
        <w:r w:rsidRPr="00022DE2" w:rsidDel="00474045">
          <w:rPr>
            <w:rFonts w:asciiTheme="majorBidi" w:hAnsiTheme="majorBidi" w:cstheme="majorBidi"/>
            <w:sz w:val="24"/>
            <w:szCs w:val="24"/>
            <w:rPrChange w:id="3941" w:author="user" w:date="2020-01-10T13:29:00Z">
              <w:rPr>
                <w:rFonts w:cs="Times New Roman"/>
                <w:szCs w:val="24"/>
              </w:rPr>
            </w:rPrChange>
          </w:rPr>
          <w:delText xml:space="preserve"> - </w:delText>
        </w:r>
      </w:del>
      <w:del w:id="3942" w:author="user" w:date="2020-01-09T18:07:00Z">
        <w:r w:rsidRPr="00022DE2" w:rsidDel="00037D74">
          <w:rPr>
            <w:rFonts w:asciiTheme="majorBidi" w:hAnsiTheme="majorBidi" w:cstheme="majorBidi"/>
            <w:sz w:val="24"/>
            <w:szCs w:val="24"/>
            <w:rPrChange w:id="3943" w:author="user" w:date="2020-01-10T13:29:00Z">
              <w:rPr>
                <w:rFonts w:cs="Times New Roman"/>
                <w:szCs w:val="24"/>
              </w:rPr>
            </w:rPrChange>
          </w:rPr>
          <w:delText>‘</w:delText>
        </w:r>
      </w:del>
      <w:ins w:id="3944" w:author="user" w:date="2020-01-09T18:09:00Z">
        <w:r w:rsidRPr="00022DE2">
          <w:rPr>
            <w:rFonts w:asciiTheme="majorBidi" w:hAnsiTheme="majorBidi" w:cstheme="majorBidi"/>
            <w:sz w:val="24"/>
            <w:szCs w:val="24"/>
            <w:rPrChange w:id="3945" w:author="user" w:date="2020-01-10T13:29:00Z">
              <w:rPr>
                <w:rFonts w:cs="Times New Roman"/>
                <w:szCs w:val="24"/>
              </w:rPr>
            </w:rPrChange>
          </w:rPr>
          <w:t>“</w:t>
        </w:r>
      </w:ins>
      <w:r w:rsidRPr="00022DE2">
        <w:rPr>
          <w:rFonts w:asciiTheme="majorBidi" w:hAnsiTheme="majorBidi" w:cstheme="majorBidi"/>
          <w:sz w:val="24"/>
          <w:szCs w:val="24"/>
          <w:rPrChange w:id="3946" w:author="user" w:date="2020-01-10T13:29:00Z">
            <w:rPr>
              <w:rFonts w:cs="Times New Roman"/>
              <w:szCs w:val="24"/>
            </w:rPr>
          </w:rPrChange>
        </w:rPr>
        <w:t>A sword and a knife and a dagger and a spear and a handsaw and a sickle</w:t>
      </w:r>
      <w:ins w:id="3947" w:author="user" w:date="2020-01-09T18:09:00Z">
        <w:r w:rsidRPr="00022DE2">
          <w:rPr>
            <w:rFonts w:asciiTheme="majorBidi" w:hAnsiTheme="majorBidi" w:cstheme="majorBidi"/>
            <w:sz w:val="24"/>
            <w:szCs w:val="24"/>
            <w:rPrChange w:id="3948" w:author="user" w:date="2020-01-10T13:29:00Z">
              <w:rPr>
                <w:rFonts w:cs="Times New Roman"/>
                <w:szCs w:val="24"/>
              </w:rPr>
            </w:rPrChange>
          </w:rPr>
          <w:t>”—</w:t>
        </w:r>
      </w:ins>
      <w:del w:id="3949" w:author="user" w:date="2020-01-09T18:07:00Z">
        <w:r w:rsidRPr="00022DE2" w:rsidDel="00037D74">
          <w:rPr>
            <w:rFonts w:asciiTheme="majorBidi" w:hAnsiTheme="majorBidi" w:cstheme="majorBidi"/>
            <w:sz w:val="24"/>
            <w:szCs w:val="24"/>
            <w:rPrChange w:id="3950" w:author="user" w:date="2020-01-10T13:29:00Z">
              <w:rPr>
                <w:rFonts w:cs="Times New Roman"/>
                <w:szCs w:val="24"/>
              </w:rPr>
            </w:rPrChange>
          </w:rPr>
          <w:delText>'</w:delText>
        </w:r>
      </w:del>
      <w:del w:id="3951" w:author="user" w:date="2020-01-09T18:09:00Z">
        <w:r w:rsidRPr="00022DE2" w:rsidDel="00474045">
          <w:rPr>
            <w:rFonts w:asciiTheme="majorBidi" w:hAnsiTheme="majorBidi" w:cstheme="majorBidi"/>
            <w:sz w:val="24"/>
            <w:szCs w:val="24"/>
            <w:rPrChange w:id="3952" w:author="user" w:date="2020-01-10T13:29:00Z">
              <w:rPr>
                <w:rFonts w:cs="Times New Roman"/>
                <w:szCs w:val="24"/>
              </w:rPr>
            </w:rPrChange>
          </w:rPr>
          <w:delText xml:space="preserve"> - </w:delText>
        </w:r>
      </w:del>
      <w:r w:rsidRPr="00022DE2">
        <w:rPr>
          <w:rFonts w:asciiTheme="majorBidi" w:hAnsiTheme="majorBidi" w:cstheme="majorBidi"/>
          <w:sz w:val="24"/>
          <w:szCs w:val="24"/>
          <w:rPrChange w:id="3953" w:author="user" w:date="2020-01-10T13:29:00Z">
            <w:rPr>
              <w:rFonts w:cs="Times New Roman"/>
              <w:szCs w:val="24"/>
            </w:rPr>
          </w:rPrChange>
        </w:rPr>
        <w:t>echoes the order of the tools presented in Isaiah</w:t>
      </w:r>
      <w:del w:id="3954" w:author="user" w:date="2020-01-09T18:07:00Z">
        <w:r w:rsidRPr="00022DE2" w:rsidDel="00037D74">
          <w:rPr>
            <w:rFonts w:asciiTheme="majorBidi" w:hAnsiTheme="majorBidi" w:cstheme="majorBidi"/>
            <w:sz w:val="24"/>
            <w:szCs w:val="24"/>
            <w:rPrChange w:id="3955" w:author="user" w:date="2020-01-10T13:29:00Z">
              <w:rPr>
                <w:rFonts w:cs="Times New Roman"/>
                <w:szCs w:val="24"/>
              </w:rPr>
            </w:rPrChange>
          </w:rPr>
          <w:delText>’</w:delText>
        </w:r>
      </w:del>
      <w:ins w:id="3956" w:author="user" w:date="2020-01-09T18:08:00Z">
        <w:r w:rsidRPr="00022DE2">
          <w:rPr>
            <w:rFonts w:asciiTheme="majorBidi" w:hAnsiTheme="majorBidi" w:cstheme="majorBidi"/>
            <w:sz w:val="24"/>
            <w:szCs w:val="24"/>
            <w:rPrChange w:id="3957" w:author="user" w:date="2020-01-10T13:29:00Z">
              <w:rPr>
                <w:rFonts w:cs="Times New Roman"/>
                <w:szCs w:val="24"/>
              </w:rPr>
            </w:rPrChange>
          </w:rPr>
          <w:t>’</w:t>
        </w:r>
      </w:ins>
      <w:r w:rsidRPr="00022DE2">
        <w:rPr>
          <w:rFonts w:asciiTheme="majorBidi" w:hAnsiTheme="majorBidi" w:cstheme="majorBidi"/>
          <w:sz w:val="24"/>
          <w:szCs w:val="24"/>
          <w:rPrChange w:id="3958" w:author="user" w:date="2020-01-10T13:29:00Z">
            <w:rPr>
              <w:rFonts w:cs="Times New Roman"/>
              <w:szCs w:val="24"/>
            </w:rPr>
          </w:rPrChange>
        </w:rPr>
        <w:t xml:space="preserve">s vision of the Eschaton (Isaiah 2:4): </w:t>
      </w:r>
      <w:r w:rsidRPr="00022DE2">
        <w:rPr>
          <w:rFonts w:asciiTheme="majorBidi" w:hAnsiTheme="majorBidi" w:cstheme="majorBidi"/>
          <w:color w:val="000000"/>
          <w:sz w:val="24"/>
          <w:szCs w:val="24"/>
          <w:rPrChange w:id="3959" w:author="user" w:date="2020-01-10T13:29:00Z">
            <w:rPr>
              <w:rFonts w:ascii="SBL Greek" w:hAnsi="SBL Greek" w:cs="Times New Roman"/>
              <w:color w:val="000000"/>
              <w:szCs w:val="24"/>
            </w:rPr>
          </w:rPrChange>
        </w:rPr>
        <w:t>“</w:t>
      </w:r>
      <w:ins w:id="3960" w:author="user" w:date="2020-01-09T18:09:00Z">
        <w:r w:rsidRPr="00022DE2">
          <w:rPr>
            <w:rFonts w:asciiTheme="majorBidi" w:hAnsiTheme="majorBidi" w:cstheme="majorBidi"/>
            <w:color w:val="000000"/>
            <w:sz w:val="24"/>
            <w:szCs w:val="24"/>
            <w:rPrChange w:id="3961" w:author="user" w:date="2020-01-10T13:29:00Z">
              <w:rPr>
                <w:rFonts w:ascii="SBL Greek" w:hAnsi="SBL Greek" w:cs="Times New Roman"/>
                <w:color w:val="000000"/>
                <w:szCs w:val="24"/>
              </w:rPr>
            </w:rPrChange>
          </w:rPr>
          <w:t>A</w:t>
        </w:r>
      </w:ins>
      <w:del w:id="3962" w:author="user" w:date="2020-01-09T18:09:00Z">
        <w:r w:rsidRPr="00022DE2" w:rsidDel="00474045">
          <w:rPr>
            <w:rFonts w:asciiTheme="majorBidi" w:hAnsiTheme="majorBidi" w:cstheme="majorBidi"/>
            <w:color w:val="000000"/>
            <w:sz w:val="24"/>
            <w:szCs w:val="24"/>
            <w:rPrChange w:id="3963" w:author="user" w:date="2020-01-10T13:29:00Z">
              <w:rPr>
                <w:rFonts w:cs="Times New Roman"/>
                <w:color w:val="000000"/>
                <w:szCs w:val="24"/>
              </w:rPr>
            </w:rPrChange>
          </w:rPr>
          <w:delText>a</w:delText>
        </w:r>
      </w:del>
      <w:r w:rsidRPr="00022DE2">
        <w:rPr>
          <w:rFonts w:asciiTheme="majorBidi" w:hAnsiTheme="majorBidi" w:cstheme="majorBidi"/>
          <w:color w:val="000000"/>
          <w:sz w:val="24"/>
          <w:szCs w:val="24"/>
          <w:rPrChange w:id="3964" w:author="user" w:date="2020-01-10T13:29:00Z">
            <w:rPr>
              <w:rFonts w:cs="Times New Roman"/>
              <w:color w:val="000000"/>
              <w:szCs w:val="24"/>
            </w:rPr>
          </w:rPrChange>
        </w:rPr>
        <w:t xml:space="preserve">nd they shall beat their swords into plowshares, and their spears into pruning hooks: nation shall not lift up sword against nation, neither shall they learn war anymore.” Here, too, the </w:t>
      </w:r>
      <w:ins w:id="3965" w:author="user" w:date="2020-01-09T18:09:00Z">
        <w:r w:rsidRPr="00022DE2">
          <w:rPr>
            <w:rFonts w:asciiTheme="majorBidi" w:hAnsiTheme="majorBidi" w:cstheme="majorBidi"/>
            <w:color w:val="000000"/>
            <w:sz w:val="24"/>
            <w:szCs w:val="24"/>
            <w:rPrChange w:id="3966" w:author="user" w:date="2020-01-10T13:29:00Z">
              <w:rPr>
                <w:rFonts w:cs="Times New Roman"/>
                <w:color w:val="000000"/>
                <w:szCs w:val="24"/>
              </w:rPr>
            </w:rPrChange>
          </w:rPr>
          <w:t xml:space="preserve">implement </w:t>
        </w:r>
      </w:ins>
      <w:del w:id="3967" w:author="user" w:date="2020-01-09T18:09:00Z">
        <w:r w:rsidRPr="00022DE2" w:rsidDel="00474045">
          <w:rPr>
            <w:rFonts w:asciiTheme="majorBidi" w:hAnsiTheme="majorBidi" w:cstheme="majorBidi"/>
            <w:color w:val="000000"/>
            <w:sz w:val="24"/>
            <w:szCs w:val="24"/>
            <w:rPrChange w:id="3968" w:author="user" w:date="2020-01-10T13:29:00Z">
              <w:rPr>
                <w:rFonts w:cs="Times New Roman"/>
                <w:color w:val="000000"/>
                <w:szCs w:val="24"/>
              </w:rPr>
            </w:rPrChange>
          </w:rPr>
          <w:delText xml:space="preserve">utensil </w:delText>
        </w:r>
      </w:del>
      <w:r w:rsidRPr="00022DE2">
        <w:rPr>
          <w:rFonts w:asciiTheme="majorBidi" w:hAnsiTheme="majorBidi" w:cstheme="majorBidi"/>
          <w:color w:val="000000"/>
          <w:sz w:val="24"/>
          <w:szCs w:val="24"/>
          <w:rPrChange w:id="3969" w:author="user" w:date="2020-01-10T13:29:00Z">
            <w:rPr>
              <w:rFonts w:cs="Times New Roman"/>
              <w:color w:val="000000"/>
              <w:szCs w:val="24"/>
            </w:rPr>
          </w:rPrChange>
        </w:rPr>
        <w:t xml:space="preserve">changes its purpose from a weapon of war to an agricultural tool, symbolizing a normative society </w:t>
      </w:r>
      <w:ins w:id="3970" w:author="user" w:date="2020-01-09T18:09:00Z">
        <w:r w:rsidRPr="00022DE2">
          <w:rPr>
            <w:rFonts w:asciiTheme="majorBidi" w:hAnsiTheme="majorBidi" w:cstheme="majorBidi"/>
            <w:color w:val="000000"/>
            <w:sz w:val="24"/>
            <w:szCs w:val="24"/>
            <w:rPrChange w:id="3971" w:author="user" w:date="2020-01-10T13:29:00Z">
              <w:rPr>
                <w:rFonts w:cs="Times New Roman"/>
                <w:color w:val="000000"/>
                <w:szCs w:val="24"/>
              </w:rPr>
            </w:rPrChange>
          </w:rPr>
          <w:t>at peace</w:t>
        </w:r>
      </w:ins>
      <w:del w:id="3972" w:author="user" w:date="2020-01-09T18:09:00Z">
        <w:r w:rsidRPr="00022DE2" w:rsidDel="00646C58">
          <w:rPr>
            <w:rFonts w:asciiTheme="majorBidi" w:hAnsiTheme="majorBidi" w:cstheme="majorBidi"/>
            <w:color w:val="000000"/>
            <w:sz w:val="24"/>
            <w:szCs w:val="24"/>
            <w:rPrChange w:id="3973" w:author="user" w:date="2020-01-10T13:29:00Z">
              <w:rPr>
                <w:rFonts w:cs="Times New Roman"/>
                <w:color w:val="000000"/>
                <w:szCs w:val="24"/>
              </w:rPr>
            </w:rPrChange>
          </w:rPr>
          <w:delText xml:space="preserve">in </w:delText>
        </w:r>
        <w:r w:rsidRPr="00022DE2" w:rsidDel="00474045">
          <w:rPr>
            <w:rFonts w:asciiTheme="majorBidi" w:hAnsiTheme="majorBidi" w:cstheme="majorBidi"/>
            <w:color w:val="000000"/>
            <w:sz w:val="24"/>
            <w:szCs w:val="24"/>
            <w:rPrChange w:id="3974" w:author="user" w:date="2020-01-10T13:29:00Z">
              <w:rPr>
                <w:rFonts w:cs="Times New Roman"/>
                <w:color w:val="000000"/>
                <w:szCs w:val="24"/>
              </w:rPr>
            </w:rPrChange>
          </w:rPr>
          <w:delText>times of peace</w:delText>
        </w:r>
      </w:del>
      <w:r w:rsidRPr="00022DE2">
        <w:rPr>
          <w:rFonts w:asciiTheme="majorBidi" w:hAnsiTheme="majorBidi" w:cstheme="majorBidi"/>
          <w:color w:val="000000"/>
          <w:sz w:val="24"/>
          <w:szCs w:val="24"/>
          <w:rPrChange w:id="3975" w:author="user" w:date="2020-01-10T13:29:00Z">
            <w:rPr>
              <w:rFonts w:cs="Times New Roman"/>
              <w:color w:val="000000"/>
              <w:szCs w:val="24"/>
            </w:rPr>
          </w:rPrChange>
        </w:rPr>
        <w:t>.</w:t>
      </w:r>
      <w:r w:rsidRPr="00022DE2">
        <w:rPr>
          <w:rFonts w:asciiTheme="majorBidi" w:hAnsiTheme="majorBidi" w:cstheme="majorBidi"/>
          <w:sz w:val="24"/>
          <w:szCs w:val="24"/>
          <w:rPrChange w:id="3976" w:author="user" w:date="2020-01-10T13:29:00Z">
            <w:rPr>
              <w:rFonts w:cs="Times New Roman"/>
              <w:szCs w:val="24"/>
            </w:rPr>
          </w:rPrChange>
        </w:rPr>
        <w:t xml:space="preserve"> </w:t>
      </w:r>
    </w:p>
  </w:endnote>
  <w:endnote w:id="39">
    <w:p w14:paraId="54C3C747" w14:textId="72799798" w:rsidR="0013514F" w:rsidRPr="00022DE2" w:rsidRDefault="0013514F" w:rsidP="00022DE2">
      <w:pPr>
        <w:pStyle w:val="EndnoteText"/>
        <w:spacing w:line="480" w:lineRule="auto"/>
        <w:contextualSpacing/>
        <w:rPr>
          <w:rFonts w:asciiTheme="majorBidi" w:hAnsiTheme="majorBidi" w:cstheme="majorBidi"/>
          <w:sz w:val="24"/>
          <w:szCs w:val="24"/>
          <w:rPrChange w:id="4068" w:author="user" w:date="2020-01-10T13:29:00Z">
            <w:rPr>
              <w:rFonts w:cs="Times New Roman"/>
              <w:szCs w:val="24"/>
            </w:rPr>
          </w:rPrChange>
        </w:rPr>
        <w:pPrChange w:id="4069" w:author="user" w:date="2020-01-10T13:29:00Z">
          <w:pPr>
            <w:pStyle w:val="EndnoteText"/>
            <w:contextualSpacing/>
          </w:pPr>
        </w:pPrChange>
      </w:pPr>
      <w:r w:rsidRPr="00022DE2">
        <w:rPr>
          <w:rStyle w:val="EndnoteReference"/>
          <w:rFonts w:asciiTheme="majorBidi" w:hAnsiTheme="majorBidi" w:cstheme="majorBidi"/>
          <w:sz w:val="24"/>
          <w:szCs w:val="24"/>
          <w:rPrChange w:id="4070" w:author="user" w:date="2020-01-10T13:29:00Z">
            <w:rPr>
              <w:rStyle w:val="EndnoteReference"/>
              <w:rFonts w:cs="Times New Roman"/>
              <w:szCs w:val="24"/>
            </w:rPr>
          </w:rPrChange>
        </w:rPr>
        <w:endnoteRef/>
      </w:r>
      <w:r w:rsidRPr="00022DE2">
        <w:rPr>
          <w:rFonts w:asciiTheme="majorBidi" w:hAnsiTheme="majorBidi" w:cstheme="majorBidi"/>
          <w:sz w:val="24"/>
          <w:szCs w:val="24"/>
          <w:rPrChange w:id="4071" w:author="user" w:date="2020-01-10T13:29:00Z">
            <w:rPr>
              <w:rFonts w:cs="Times New Roman"/>
              <w:szCs w:val="24"/>
            </w:rPr>
          </w:rPrChange>
        </w:rPr>
        <w:t xml:space="preserve"> It is </w:t>
      </w:r>
      <w:ins w:id="4072" w:author="user" w:date="2020-01-09T18:14:00Z">
        <w:r w:rsidRPr="00022DE2">
          <w:rPr>
            <w:rFonts w:asciiTheme="majorBidi" w:hAnsiTheme="majorBidi" w:cstheme="majorBidi"/>
            <w:sz w:val="24"/>
            <w:szCs w:val="24"/>
            <w:rPrChange w:id="4073" w:author="user" w:date="2020-01-10T13:29:00Z">
              <w:rPr>
                <w:rFonts w:cs="Times New Roman"/>
                <w:szCs w:val="24"/>
              </w:rPr>
            </w:rPrChange>
          </w:rPr>
          <w:t xml:space="preserve">noteworthy </w:t>
        </w:r>
      </w:ins>
      <w:del w:id="4074" w:author="user" w:date="2020-01-09T18:14:00Z">
        <w:r w:rsidRPr="00022DE2" w:rsidDel="00822729">
          <w:rPr>
            <w:rFonts w:asciiTheme="majorBidi" w:hAnsiTheme="majorBidi" w:cstheme="majorBidi"/>
            <w:sz w:val="24"/>
            <w:szCs w:val="24"/>
            <w:rPrChange w:id="4075" w:author="user" w:date="2020-01-10T13:29:00Z">
              <w:rPr>
                <w:rFonts w:cs="Times New Roman"/>
                <w:szCs w:val="24"/>
              </w:rPr>
            </w:rPrChange>
          </w:rPr>
          <w:delText xml:space="preserve">worth noting </w:delText>
        </w:r>
      </w:del>
      <w:r w:rsidRPr="00022DE2">
        <w:rPr>
          <w:rFonts w:asciiTheme="majorBidi" w:hAnsiTheme="majorBidi" w:cstheme="majorBidi"/>
          <w:sz w:val="24"/>
          <w:szCs w:val="24"/>
          <w:rPrChange w:id="4076" w:author="user" w:date="2020-01-10T13:29:00Z">
            <w:rPr>
              <w:rFonts w:cs="Times New Roman"/>
              <w:szCs w:val="24"/>
            </w:rPr>
          </w:rPrChange>
        </w:rPr>
        <w:t xml:space="preserve">that the </w:t>
      </w:r>
      <w:del w:id="4077" w:author="user" w:date="2020-01-09T18:14:00Z">
        <w:r w:rsidRPr="00022DE2" w:rsidDel="00822729">
          <w:rPr>
            <w:rFonts w:asciiTheme="majorBidi" w:hAnsiTheme="majorBidi" w:cstheme="majorBidi"/>
            <w:sz w:val="24"/>
            <w:szCs w:val="24"/>
            <w:rPrChange w:id="4078" w:author="user" w:date="2020-01-10T13:29:00Z">
              <w:rPr>
                <w:rFonts w:cs="Times New Roman"/>
                <w:szCs w:val="24"/>
              </w:rPr>
            </w:rPrChange>
          </w:rPr>
          <w:delText xml:space="preserve">fact of </w:delText>
        </w:r>
      </w:del>
      <w:r w:rsidRPr="00022DE2">
        <w:rPr>
          <w:rFonts w:asciiTheme="majorBidi" w:hAnsiTheme="majorBidi" w:cstheme="majorBidi"/>
          <w:sz w:val="24"/>
          <w:szCs w:val="24"/>
          <w:rPrChange w:id="4079" w:author="user" w:date="2020-01-10T13:29:00Z">
            <w:rPr>
              <w:rFonts w:cs="Times New Roman"/>
              <w:szCs w:val="24"/>
            </w:rPr>
          </w:rPrChange>
        </w:rPr>
        <w:t>R</w:t>
      </w:r>
      <w:ins w:id="4080" w:author="user" w:date="2020-01-09T18:14:00Z">
        <w:r w:rsidRPr="00022DE2">
          <w:rPr>
            <w:rFonts w:asciiTheme="majorBidi" w:hAnsiTheme="majorBidi" w:cstheme="majorBidi"/>
            <w:sz w:val="24"/>
            <w:szCs w:val="24"/>
            <w:rPrChange w:id="4081" w:author="user" w:date="2020-01-10T13:29:00Z">
              <w:rPr>
                <w:rFonts w:cs="Times New Roman"/>
                <w:szCs w:val="24"/>
              </w:rPr>
            </w:rPrChange>
          </w:rPr>
          <w:t xml:space="preserve">. </w:t>
        </w:r>
      </w:ins>
      <w:del w:id="4082" w:author="user" w:date="2020-01-09T18:14:00Z">
        <w:r w:rsidRPr="00022DE2" w:rsidDel="00822729">
          <w:rPr>
            <w:rFonts w:asciiTheme="majorBidi" w:hAnsiTheme="majorBidi" w:cstheme="majorBidi"/>
            <w:sz w:val="24"/>
            <w:szCs w:val="24"/>
            <w:rPrChange w:id="4083" w:author="user" w:date="2020-01-10T13:29:00Z">
              <w:rPr>
                <w:rFonts w:cs="Times New Roman"/>
                <w:szCs w:val="24"/>
              </w:rPr>
            </w:rPrChange>
          </w:rPr>
          <w:delText xml:space="preserve">abbi </w:delText>
        </w:r>
      </w:del>
      <w:r w:rsidRPr="00022DE2">
        <w:rPr>
          <w:rFonts w:asciiTheme="majorBidi" w:hAnsiTheme="majorBidi" w:cstheme="majorBidi"/>
          <w:sz w:val="24"/>
          <w:szCs w:val="24"/>
          <w:rPrChange w:id="4084" w:author="user" w:date="2020-01-10T13:29:00Z">
            <w:rPr>
              <w:rFonts w:cs="Times New Roman"/>
              <w:szCs w:val="24"/>
            </w:rPr>
          </w:rPrChange>
        </w:rPr>
        <w:t>Yohanan</w:t>
      </w:r>
      <w:del w:id="4085" w:author="user" w:date="2020-01-09T18:07:00Z">
        <w:r w:rsidRPr="00022DE2" w:rsidDel="00037D74">
          <w:rPr>
            <w:rFonts w:asciiTheme="majorBidi" w:hAnsiTheme="majorBidi" w:cstheme="majorBidi"/>
            <w:sz w:val="24"/>
            <w:szCs w:val="24"/>
            <w:rPrChange w:id="4086" w:author="user" w:date="2020-01-10T13:29:00Z">
              <w:rPr>
                <w:rFonts w:cs="Times New Roman"/>
                <w:szCs w:val="24"/>
              </w:rPr>
            </w:rPrChange>
          </w:rPr>
          <w:delText>’</w:delText>
        </w:r>
      </w:del>
      <w:ins w:id="4087" w:author="user" w:date="2020-01-09T18:08:00Z">
        <w:r w:rsidRPr="00022DE2">
          <w:rPr>
            <w:rFonts w:asciiTheme="majorBidi" w:hAnsiTheme="majorBidi" w:cstheme="majorBidi"/>
            <w:sz w:val="24"/>
            <w:szCs w:val="24"/>
            <w:rPrChange w:id="4088" w:author="user" w:date="2020-01-10T13:29:00Z">
              <w:rPr>
                <w:rFonts w:cs="Times New Roman"/>
                <w:szCs w:val="24"/>
              </w:rPr>
            </w:rPrChange>
          </w:rPr>
          <w:t>’</w:t>
        </w:r>
      </w:ins>
      <w:r w:rsidRPr="00022DE2">
        <w:rPr>
          <w:rFonts w:asciiTheme="majorBidi" w:hAnsiTheme="majorBidi" w:cstheme="majorBidi"/>
          <w:sz w:val="24"/>
          <w:szCs w:val="24"/>
          <w:rPrChange w:id="4089" w:author="user" w:date="2020-01-10T13:29:00Z">
            <w:rPr>
              <w:rFonts w:cs="Times New Roman"/>
              <w:szCs w:val="24"/>
            </w:rPr>
          </w:rPrChange>
        </w:rPr>
        <w:t xml:space="preserve">s </w:t>
      </w:r>
      <w:ins w:id="4090" w:author="user" w:date="2020-01-09T18:14:00Z">
        <w:r w:rsidRPr="00022DE2">
          <w:rPr>
            <w:rFonts w:asciiTheme="majorBidi" w:hAnsiTheme="majorBidi" w:cstheme="majorBidi"/>
            <w:sz w:val="24"/>
            <w:szCs w:val="24"/>
            <w:rPrChange w:id="4091" w:author="user" w:date="2020-01-10T13:29:00Z">
              <w:rPr>
                <w:rFonts w:cs="Times New Roman"/>
                <w:szCs w:val="24"/>
              </w:rPr>
            </w:rPrChange>
          </w:rPr>
          <w:t xml:space="preserve">identification </w:t>
        </w:r>
      </w:ins>
      <w:del w:id="4092" w:author="user" w:date="2020-01-09T18:14:00Z">
        <w:r w:rsidRPr="00022DE2" w:rsidDel="00822729">
          <w:rPr>
            <w:rFonts w:asciiTheme="majorBidi" w:hAnsiTheme="majorBidi" w:cstheme="majorBidi"/>
            <w:sz w:val="24"/>
            <w:szCs w:val="24"/>
            <w:rPrChange w:id="4093" w:author="user" w:date="2020-01-10T13:29:00Z">
              <w:rPr>
                <w:rFonts w:cs="Times New Roman"/>
                <w:szCs w:val="24"/>
              </w:rPr>
            </w:rPrChange>
          </w:rPr>
          <w:delText xml:space="preserve">being identified </w:delText>
        </w:r>
      </w:del>
      <w:r w:rsidRPr="00022DE2">
        <w:rPr>
          <w:rFonts w:asciiTheme="majorBidi" w:hAnsiTheme="majorBidi" w:cstheme="majorBidi"/>
          <w:sz w:val="24"/>
          <w:szCs w:val="24"/>
          <w:rPrChange w:id="4094" w:author="user" w:date="2020-01-10T13:29:00Z">
            <w:rPr>
              <w:rFonts w:cs="Times New Roman"/>
              <w:szCs w:val="24"/>
            </w:rPr>
          </w:rPrChange>
        </w:rPr>
        <w:t xml:space="preserve">with the </w:t>
      </w:r>
      <w:ins w:id="4095" w:author="user" w:date="2020-01-09T18:14:00Z">
        <w:r w:rsidRPr="00022DE2">
          <w:rPr>
            <w:rFonts w:asciiTheme="majorBidi" w:hAnsiTheme="majorBidi" w:cstheme="majorBidi"/>
            <w:sz w:val="24"/>
            <w:szCs w:val="24"/>
            <w:rPrChange w:id="4096" w:author="user" w:date="2020-01-10T13:29:00Z">
              <w:rPr>
                <w:rFonts w:cs="Times New Roman"/>
                <w:szCs w:val="24"/>
              </w:rPr>
            </w:rPrChange>
          </w:rPr>
          <w:t>“</w:t>
        </w:r>
      </w:ins>
      <w:del w:id="4097" w:author="user" w:date="2020-01-09T18:07:00Z">
        <w:r w:rsidRPr="00022DE2" w:rsidDel="00037D74">
          <w:rPr>
            <w:rFonts w:asciiTheme="majorBidi" w:hAnsiTheme="majorBidi" w:cstheme="majorBidi"/>
            <w:sz w:val="24"/>
            <w:szCs w:val="24"/>
            <w:rPrChange w:id="4098" w:author="user" w:date="2020-01-10T13:29:00Z">
              <w:rPr>
                <w:rFonts w:cs="Times New Roman"/>
                <w:szCs w:val="24"/>
              </w:rPr>
            </w:rPrChange>
          </w:rPr>
          <w:delText>‘</w:delText>
        </w:r>
      </w:del>
      <w:r w:rsidRPr="00022DE2">
        <w:rPr>
          <w:rFonts w:asciiTheme="majorBidi" w:hAnsiTheme="majorBidi" w:cstheme="majorBidi"/>
          <w:sz w:val="24"/>
          <w:szCs w:val="24"/>
          <w:rPrChange w:id="4099" w:author="user" w:date="2020-01-10T13:29:00Z">
            <w:rPr>
              <w:rFonts w:cs="Times New Roman"/>
              <w:szCs w:val="24"/>
            </w:rPr>
          </w:rPrChange>
        </w:rPr>
        <w:t>Master signifier</w:t>
      </w:r>
      <w:del w:id="4100" w:author="user" w:date="2020-01-09T18:07:00Z">
        <w:r w:rsidRPr="00022DE2" w:rsidDel="00037D74">
          <w:rPr>
            <w:rFonts w:asciiTheme="majorBidi" w:hAnsiTheme="majorBidi" w:cstheme="majorBidi"/>
            <w:sz w:val="24"/>
            <w:szCs w:val="24"/>
            <w:rPrChange w:id="4101" w:author="user" w:date="2020-01-10T13:29:00Z">
              <w:rPr>
                <w:rFonts w:cs="Times New Roman"/>
                <w:szCs w:val="24"/>
              </w:rPr>
            </w:rPrChange>
          </w:rPr>
          <w:delText>’</w:delText>
        </w:r>
      </w:del>
      <w:ins w:id="4102" w:author="user" w:date="2020-01-09T18:14:00Z">
        <w:r w:rsidRPr="00022DE2">
          <w:rPr>
            <w:rFonts w:asciiTheme="majorBidi" w:hAnsiTheme="majorBidi" w:cstheme="majorBidi"/>
            <w:sz w:val="24"/>
            <w:szCs w:val="24"/>
            <w:rPrChange w:id="4103" w:author="user" w:date="2020-01-10T13:29:00Z">
              <w:rPr>
                <w:rFonts w:cs="Times New Roman"/>
                <w:szCs w:val="24"/>
              </w:rPr>
            </w:rPrChange>
          </w:rPr>
          <w:t>”</w:t>
        </w:r>
      </w:ins>
      <w:r w:rsidRPr="00022DE2">
        <w:rPr>
          <w:rFonts w:asciiTheme="majorBidi" w:hAnsiTheme="majorBidi" w:cstheme="majorBidi"/>
          <w:sz w:val="24"/>
          <w:szCs w:val="24"/>
          <w:rPrChange w:id="4104" w:author="user" w:date="2020-01-10T13:29:00Z">
            <w:rPr>
              <w:rFonts w:cs="Times New Roman"/>
              <w:szCs w:val="24"/>
            </w:rPr>
          </w:rPrChange>
        </w:rPr>
        <w:t xml:space="preserve"> is presented in the opening scene. See also</w:t>
      </w:r>
      <w:ins w:id="4105" w:author="user" w:date="2020-01-09T18:14:00Z">
        <w:r w:rsidRPr="00022DE2">
          <w:rPr>
            <w:rFonts w:asciiTheme="majorBidi" w:hAnsiTheme="majorBidi" w:cstheme="majorBidi"/>
            <w:sz w:val="24"/>
            <w:szCs w:val="24"/>
            <w:rPrChange w:id="4106" w:author="user" w:date="2020-01-10T13:29:00Z">
              <w:rPr>
                <w:rFonts w:cs="Times New Roman"/>
                <w:szCs w:val="24"/>
              </w:rPr>
            </w:rPrChange>
          </w:rPr>
          <w:t xml:space="preserve"> </w:t>
        </w:r>
      </w:ins>
      <w:ins w:id="4107" w:author="user" w:date="2020-01-10T12:35:00Z">
        <w:r w:rsidRPr="00022DE2">
          <w:rPr>
            <w:rFonts w:asciiTheme="majorBidi" w:hAnsiTheme="majorBidi" w:cstheme="majorBidi"/>
            <w:sz w:val="24"/>
            <w:szCs w:val="24"/>
            <w:rPrChange w:id="4108" w:author="user" w:date="2020-01-10T13:29:00Z">
              <w:rPr>
                <w:rFonts w:cs="Times New Roman"/>
                <w:szCs w:val="24"/>
              </w:rPr>
            </w:rPrChange>
          </w:rPr>
          <w:t>Fraenkel</w:t>
        </w:r>
      </w:ins>
      <w:del w:id="4109" w:author="user" w:date="2020-01-09T18:14:00Z">
        <w:r w:rsidRPr="00022DE2" w:rsidDel="00822729">
          <w:rPr>
            <w:rFonts w:asciiTheme="majorBidi" w:hAnsiTheme="majorBidi" w:cstheme="majorBidi"/>
            <w:sz w:val="24"/>
            <w:szCs w:val="24"/>
            <w:rPrChange w:id="4110" w:author="user" w:date="2020-01-10T13:29:00Z">
              <w:rPr>
                <w:rFonts w:cs="Times New Roman"/>
                <w:szCs w:val="24"/>
              </w:rPr>
            </w:rPrChange>
          </w:rPr>
          <w:delText xml:space="preserve">: </w:delText>
        </w:r>
        <w:r w:rsidRPr="00022DE2" w:rsidDel="00822729">
          <w:rPr>
            <w:rFonts w:asciiTheme="majorBidi" w:hAnsiTheme="majorBidi" w:cstheme="majorBidi"/>
            <w:sz w:val="24"/>
            <w:szCs w:val="24"/>
            <w:lang w:bidi="syr-SY"/>
            <w:rPrChange w:id="4111" w:author="user" w:date="2020-01-10T13:29:00Z">
              <w:rPr>
                <w:rFonts w:cs="Times New Roman"/>
                <w:szCs w:val="24"/>
                <w:lang w:bidi="syr-SY"/>
              </w:rPr>
            </w:rPrChange>
          </w:rPr>
          <w:delText>Fraenkel</w:delText>
        </w:r>
      </w:del>
      <w:r w:rsidRPr="00022DE2">
        <w:rPr>
          <w:rFonts w:asciiTheme="majorBidi" w:hAnsiTheme="majorBidi" w:cstheme="majorBidi"/>
          <w:sz w:val="24"/>
          <w:szCs w:val="24"/>
          <w:lang w:bidi="syr-SY"/>
          <w:rPrChange w:id="4112" w:author="user" w:date="2020-01-10T13:29:00Z">
            <w:rPr>
              <w:rFonts w:cs="Times New Roman"/>
              <w:szCs w:val="24"/>
              <w:lang w:bidi="syr-SY"/>
            </w:rPr>
          </w:rPrChange>
        </w:rPr>
        <w:t xml:space="preserve"> (</w:t>
      </w:r>
      <w:del w:id="4113" w:author="user" w:date="2020-01-09T18:14:00Z">
        <w:r w:rsidRPr="00022DE2" w:rsidDel="00822729">
          <w:rPr>
            <w:rFonts w:asciiTheme="majorBidi" w:hAnsiTheme="majorBidi" w:cstheme="majorBidi"/>
            <w:sz w:val="24"/>
            <w:szCs w:val="24"/>
            <w:lang w:bidi="syr-SY"/>
            <w:rPrChange w:id="4114" w:author="user" w:date="2020-01-10T13:29:00Z">
              <w:rPr>
                <w:rFonts w:cs="Times New Roman"/>
                <w:szCs w:val="24"/>
                <w:lang w:bidi="syr-SY"/>
              </w:rPr>
            </w:rPrChange>
          </w:rPr>
          <w:delText>A</w:delText>
        </w:r>
      </w:del>
      <w:del w:id="4115" w:author="user" w:date="2020-01-09T18:15:00Z">
        <w:r w:rsidRPr="00022DE2" w:rsidDel="00822729">
          <w:rPr>
            <w:rFonts w:asciiTheme="majorBidi" w:hAnsiTheme="majorBidi" w:cstheme="majorBidi"/>
            <w:sz w:val="24"/>
            <w:szCs w:val="24"/>
            <w:lang w:bidi="syr-SY"/>
            <w:rPrChange w:id="4116" w:author="user" w:date="2020-01-10T13:29:00Z">
              <w:rPr>
                <w:rFonts w:cs="Times New Roman"/>
                <w:szCs w:val="24"/>
                <w:lang w:bidi="syr-SY"/>
              </w:rPr>
            </w:rPrChange>
          </w:rPr>
          <w:delText xml:space="preserve">bove, </w:delText>
        </w:r>
      </w:del>
      <w:r w:rsidRPr="00022DE2">
        <w:rPr>
          <w:rFonts w:asciiTheme="majorBidi" w:hAnsiTheme="majorBidi" w:cstheme="majorBidi"/>
          <w:sz w:val="24"/>
          <w:szCs w:val="24"/>
          <w:lang w:bidi="syr-SY"/>
          <w:rPrChange w:id="4117" w:author="user" w:date="2020-01-10T13:29:00Z">
            <w:rPr>
              <w:rFonts w:cs="Times New Roman"/>
              <w:szCs w:val="24"/>
              <w:lang w:bidi="syr-SY"/>
            </w:rPr>
          </w:rPrChange>
        </w:rPr>
        <w:t>note 11</w:t>
      </w:r>
      <w:ins w:id="4118" w:author="user" w:date="2020-01-09T18:15:00Z">
        <w:r w:rsidRPr="00022DE2">
          <w:rPr>
            <w:rFonts w:asciiTheme="majorBidi" w:hAnsiTheme="majorBidi" w:cstheme="majorBidi"/>
            <w:sz w:val="24"/>
            <w:szCs w:val="24"/>
            <w:lang w:bidi="syr-SY"/>
            <w:rPrChange w:id="4119"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4120" w:author="user" w:date="2020-01-10T13:29:00Z">
            <w:rPr>
              <w:rFonts w:cs="Times New Roman"/>
              <w:szCs w:val="24"/>
              <w:lang w:bidi="syr-SY"/>
            </w:rPr>
          </w:rPrChange>
        </w:rPr>
        <w:t xml:space="preserve">), </w:t>
      </w:r>
      <w:del w:id="4121" w:author="user" w:date="2020-01-09T18:16:00Z">
        <w:r w:rsidRPr="00022DE2" w:rsidDel="00D56563">
          <w:rPr>
            <w:rFonts w:asciiTheme="majorBidi" w:hAnsiTheme="majorBidi" w:cstheme="majorBidi"/>
            <w:sz w:val="24"/>
            <w:szCs w:val="24"/>
            <w:lang w:bidi="syr-SY"/>
            <w:rPrChange w:id="4122"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4123" w:author="user" w:date="2020-01-10T13:29:00Z">
            <w:rPr>
              <w:rFonts w:cs="Times New Roman"/>
              <w:szCs w:val="24"/>
              <w:lang w:bidi="syr-SY"/>
            </w:rPr>
          </w:rPrChange>
        </w:rPr>
        <w:t>75–</w:t>
      </w:r>
      <w:del w:id="4124" w:author="user" w:date="2020-01-09T18:15:00Z">
        <w:r w:rsidRPr="00022DE2" w:rsidDel="00822729">
          <w:rPr>
            <w:rFonts w:asciiTheme="majorBidi" w:hAnsiTheme="majorBidi" w:cstheme="majorBidi"/>
            <w:sz w:val="24"/>
            <w:szCs w:val="24"/>
            <w:lang w:bidi="syr-SY"/>
            <w:rPrChange w:id="4125" w:author="user" w:date="2020-01-10T13:29:00Z">
              <w:rPr>
                <w:rFonts w:cs="Times New Roman"/>
                <w:szCs w:val="24"/>
                <w:lang w:bidi="syr-SY"/>
              </w:rPr>
            </w:rPrChange>
          </w:rPr>
          <w:delText>7</w:delText>
        </w:r>
      </w:del>
      <w:r w:rsidRPr="00022DE2">
        <w:rPr>
          <w:rFonts w:asciiTheme="majorBidi" w:hAnsiTheme="majorBidi" w:cstheme="majorBidi"/>
          <w:sz w:val="24"/>
          <w:szCs w:val="24"/>
          <w:lang w:bidi="syr-SY"/>
          <w:rPrChange w:id="4126" w:author="user" w:date="2020-01-10T13:29:00Z">
            <w:rPr>
              <w:rFonts w:cs="Times New Roman"/>
              <w:szCs w:val="24"/>
              <w:lang w:bidi="syr-SY"/>
            </w:rPr>
          </w:rPrChange>
        </w:rPr>
        <w:t>6.</w:t>
      </w:r>
      <w:r w:rsidRPr="00022DE2">
        <w:rPr>
          <w:rFonts w:asciiTheme="majorBidi" w:hAnsiTheme="majorBidi" w:cstheme="majorBidi"/>
          <w:sz w:val="24"/>
          <w:szCs w:val="24"/>
          <w:rPrChange w:id="4127" w:author="user" w:date="2020-01-10T13:29:00Z">
            <w:rPr>
              <w:rFonts w:cs="Times New Roman"/>
              <w:szCs w:val="24"/>
            </w:rPr>
          </w:rPrChange>
        </w:rPr>
        <w:t xml:space="preserve"> </w:t>
      </w:r>
    </w:p>
  </w:endnote>
  <w:endnote w:id="40">
    <w:p w14:paraId="3814532B" w14:textId="387D66D1" w:rsidR="0013514F" w:rsidRPr="00022DE2" w:rsidRDefault="0013514F" w:rsidP="00022DE2">
      <w:pPr>
        <w:pStyle w:val="EndnoteText"/>
        <w:spacing w:line="480" w:lineRule="auto"/>
        <w:contextualSpacing/>
        <w:rPr>
          <w:rFonts w:asciiTheme="majorBidi" w:hAnsiTheme="majorBidi" w:cstheme="majorBidi"/>
          <w:sz w:val="24"/>
          <w:szCs w:val="24"/>
          <w:rPrChange w:id="4162" w:author="user" w:date="2020-01-10T13:29:00Z">
            <w:rPr>
              <w:rFonts w:cs="Times New Roman"/>
              <w:szCs w:val="24"/>
            </w:rPr>
          </w:rPrChange>
        </w:rPr>
        <w:pPrChange w:id="4163" w:author="user" w:date="2020-01-10T13:29:00Z">
          <w:pPr>
            <w:pStyle w:val="EndnoteText"/>
            <w:contextualSpacing/>
          </w:pPr>
        </w:pPrChange>
      </w:pPr>
      <w:r w:rsidRPr="00022DE2">
        <w:rPr>
          <w:rStyle w:val="EndnoteReference"/>
          <w:rFonts w:asciiTheme="majorBidi" w:hAnsiTheme="majorBidi" w:cstheme="majorBidi"/>
          <w:sz w:val="24"/>
          <w:szCs w:val="24"/>
          <w:rPrChange w:id="4164" w:author="user" w:date="2020-01-10T13:29:00Z">
            <w:rPr>
              <w:rStyle w:val="EndnoteReference"/>
              <w:rFonts w:cs="Times New Roman"/>
              <w:szCs w:val="24"/>
            </w:rPr>
          </w:rPrChange>
        </w:rPr>
        <w:endnoteRef/>
      </w:r>
      <w:r w:rsidRPr="00022DE2">
        <w:rPr>
          <w:rFonts w:asciiTheme="majorBidi" w:hAnsiTheme="majorBidi" w:cstheme="majorBidi"/>
          <w:sz w:val="24"/>
          <w:szCs w:val="24"/>
          <w:rPrChange w:id="4165" w:author="user" w:date="2020-01-10T13:29:00Z">
            <w:rPr>
              <w:rFonts w:cs="Times New Roman"/>
              <w:szCs w:val="24"/>
            </w:rPr>
          </w:rPrChange>
        </w:rPr>
        <w:t xml:space="preserve"> Holzer (</w:t>
      </w:r>
      <w:del w:id="4166" w:author="user" w:date="2020-01-09T18:15:00Z">
        <w:r w:rsidRPr="00022DE2" w:rsidDel="00D35007">
          <w:rPr>
            <w:rFonts w:asciiTheme="majorBidi" w:hAnsiTheme="majorBidi" w:cstheme="majorBidi"/>
            <w:sz w:val="24"/>
            <w:szCs w:val="24"/>
            <w:rPrChange w:id="4167"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4168" w:author="user" w:date="2020-01-10T13:29:00Z">
            <w:rPr>
              <w:rFonts w:cs="Times New Roman"/>
              <w:szCs w:val="24"/>
            </w:rPr>
          </w:rPrChange>
        </w:rPr>
        <w:t>note 6</w:t>
      </w:r>
      <w:ins w:id="4169" w:author="user" w:date="2020-01-09T18:15:00Z">
        <w:r w:rsidRPr="00022DE2">
          <w:rPr>
            <w:rFonts w:asciiTheme="majorBidi" w:hAnsiTheme="majorBidi" w:cstheme="majorBidi"/>
            <w:sz w:val="24"/>
            <w:szCs w:val="24"/>
            <w:rPrChange w:id="4170" w:author="user" w:date="2020-01-10T13:29:00Z">
              <w:rPr>
                <w:rFonts w:cs="Times New Roman"/>
                <w:szCs w:val="24"/>
              </w:rPr>
            </w:rPrChange>
          </w:rPr>
          <w:t xml:space="preserve"> above</w:t>
        </w:r>
      </w:ins>
      <w:r w:rsidRPr="00022DE2">
        <w:rPr>
          <w:rFonts w:asciiTheme="majorBidi" w:hAnsiTheme="majorBidi" w:cstheme="majorBidi"/>
          <w:sz w:val="24"/>
          <w:szCs w:val="24"/>
          <w:rPrChange w:id="4171" w:author="user" w:date="2020-01-10T13:29:00Z">
            <w:rPr>
              <w:rFonts w:cs="Times New Roman"/>
              <w:szCs w:val="24"/>
            </w:rPr>
          </w:rPrChange>
        </w:rPr>
        <w:t>)</w:t>
      </w:r>
      <w:ins w:id="4172" w:author="user" w:date="2020-01-09T18:16:00Z">
        <w:r w:rsidRPr="00022DE2">
          <w:rPr>
            <w:rFonts w:asciiTheme="majorBidi" w:hAnsiTheme="majorBidi" w:cstheme="majorBidi"/>
            <w:sz w:val="24"/>
            <w:szCs w:val="24"/>
            <w:rPrChange w:id="4173" w:author="user" w:date="2020-01-10T13:29:00Z">
              <w:rPr>
                <w:rFonts w:cs="Times New Roman"/>
                <w:szCs w:val="24"/>
              </w:rPr>
            </w:rPrChange>
          </w:rPr>
          <w:t xml:space="preserve">: </w:t>
        </w:r>
      </w:ins>
      <w:del w:id="4174" w:author="user" w:date="2020-01-09T18:16:00Z">
        <w:r w:rsidRPr="00022DE2" w:rsidDel="00D35007">
          <w:rPr>
            <w:rFonts w:asciiTheme="majorBidi" w:hAnsiTheme="majorBidi" w:cstheme="majorBidi"/>
            <w:sz w:val="24"/>
            <w:szCs w:val="24"/>
            <w:rPrChange w:id="4175" w:author="user" w:date="2020-01-10T13:29:00Z">
              <w:rPr>
                <w:rFonts w:cs="Times New Roman"/>
                <w:szCs w:val="24"/>
              </w:rPr>
            </w:rPrChange>
          </w:rPr>
          <w:delText xml:space="preserve">, </w:delText>
        </w:r>
      </w:del>
      <w:del w:id="4176" w:author="user" w:date="2020-01-09T18:15:00Z">
        <w:r w:rsidRPr="00022DE2" w:rsidDel="00D35007">
          <w:rPr>
            <w:rFonts w:asciiTheme="majorBidi" w:hAnsiTheme="majorBidi" w:cstheme="majorBidi"/>
            <w:sz w:val="24"/>
            <w:szCs w:val="24"/>
            <w:rPrChange w:id="4177" w:author="user" w:date="2020-01-10T13:29:00Z">
              <w:rPr>
                <w:rFonts w:cs="Times New Roman"/>
                <w:szCs w:val="24"/>
              </w:rPr>
            </w:rPrChange>
          </w:rPr>
          <w:delText xml:space="preserve">p. </w:delText>
        </w:r>
      </w:del>
      <w:r w:rsidRPr="00022DE2">
        <w:rPr>
          <w:rFonts w:asciiTheme="majorBidi" w:hAnsiTheme="majorBidi" w:cstheme="majorBidi"/>
          <w:sz w:val="24"/>
          <w:szCs w:val="24"/>
          <w:rPrChange w:id="4178" w:author="user" w:date="2020-01-10T13:29:00Z">
            <w:rPr>
              <w:rFonts w:cs="Times New Roman"/>
              <w:szCs w:val="24"/>
            </w:rPr>
          </w:rPrChange>
        </w:rPr>
        <w:t xml:space="preserve">139. </w:t>
      </w:r>
    </w:p>
  </w:endnote>
  <w:endnote w:id="41">
    <w:p w14:paraId="7279FE47" w14:textId="79557812" w:rsidR="0013514F" w:rsidRPr="00022DE2" w:rsidRDefault="0013514F" w:rsidP="00022DE2">
      <w:pPr>
        <w:pStyle w:val="EndnoteText"/>
        <w:spacing w:line="480" w:lineRule="auto"/>
        <w:rPr>
          <w:rFonts w:asciiTheme="majorBidi" w:hAnsiTheme="majorBidi" w:cstheme="majorBidi"/>
          <w:sz w:val="24"/>
          <w:szCs w:val="24"/>
          <w:rPrChange w:id="4213" w:author="user" w:date="2020-01-10T13:29:00Z">
            <w:rPr/>
          </w:rPrChange>
        </w:rPr>
        <w:pPrChange w:id="4214" w:author="user" w:date="2020-01-10T13:29:00Z">
          <w:pPr>
            <w:pStyle w:val="EndnoteText"/>
          </w:pPr>
        </w:pPrChange>
      </w:pPr>
      <w:r w:rsidRPr="00022DE2">
        <w:rPr>
          <w:rStyle w:val="EndnoteReference"/>
          <w:rFonts w:asciiTheme="majorBidi" w:hAnsiTheme="majorBidi" w:cstheme="majorBidi"/>
          <w:sz w:val="24"/>
          <w:szCs w:val="24"/>
          <w:rPrChange w:id="4215" w:author="user" w:date="2020-01-10T13:29:00Z">
            <w:rPr>
              <w:rStyle w:val="EndnoteReference"/>
            </w:rPr>
          </w:rPrChange>
        </w:rPr>
        <w:endnoteRef/>
      </w:r>
      <w:r w:rsidRPr="00022DE2">
        <w:rPr>
          <w:rFonts w:asciiTheme="majorBidi" w:hAnsiTheme="majorBidi" w:cstheme="majorBidi"/>
          <w:sz w:val="24"/>
          <w:szCs w:val="24"/>
          <w:rPrChange w:id="4216" w:author="user" w:date="2020-01-10T13:29:00Z">
            <w:rPr/>
          </w:rPrChange>
        </w:rPr>
        <w:t xml:space="preserve"> See also</w:t>
      </w:r>
      <w:del w:id="4217" w:author="user" w:date="2020-01-09T18:15:00Z">
        <w:r w:rsidRPr="00022DE2" w:rsidDel="00D35007">
          <w:rPr>
            <w:rFonts w:asciiTheme="majorBidi" w:hAnsiTheme="majorBidi" w:cstheme="majorBidi"/>
            <w:sz w:val="24"/>
            <w:szCs w:val="24"/>
            <w:rPrChange w:id="4218" w:author="user" w:date="2020-01-10T13:29:00Z">
              <w:rPr/>
            </w:rPrChange>
          </w:rPr>
          <w:delText>:</w:delText>
        </w:r>
      </w:del>
      <w:r w:rsidRPr="00022DE2">
        <w:rPr>
          <w:rFonts w:asciiTheme="majorBidi" w:hAnsiTheme="majorBidi" w:cstheme="majorBidi"/>
          <w:sz w:val="24"/>
          <w:szCs w:val="24"/>
          <w:rPrChange w:id="4219" w:author="user" w:date="2020-01-10T13:29:00Z">
            <w:rPr/>
          </w:rPrChange>
        </w:rPr>
        <w:t xml:space="preserve"> Fra</w:t>
      </w:r>
      <w:ins w:id="4220" w:author="user" w:date="2020-01-10T13:07:00Z">
        <w:r w:rsidRPr="00022DE2">
          <w:rPr>
            <w:rFonts w:asciiTheme="majorBidi" w:hAnsiTheme="majorBidi" w:cstheme="majorBidi"/>
            <w:sz w:val="24"/>
            <w:szCs w:val="24"/>
            <w:rPrChange w:id="4221" w:author="user" w:date="2020-01-10T13:29:00Z">
              <w:rPr/>
            </w:rPrChange>
          </w:rPr>
          <w:t>e</w:t>
        </w:r>
      </w:ins>
      <w:del w:id="4222" w:author="user" w:date="2020-01-09T18:15:00Z">
        <w:r w:rsidRPr="00022DE2" w:rsidDel="00D35007">
          <w:rPr>
            <w:rFonts w:asciiTheme="majorBidi" w:hAnsiTheme="majorBidi" w:cstheme="majorBidi"/>
            <w:sz w:val="24"/>
            <w:szCs w:val="24"/>
            <w:rPrChange w:id="4223" w:author="user" w:date="2020-01-10T13:29:00Z">
              <w:rPr/>
            </w:rPrChange>
          </w:rPr>
          <w:delText>e</w:delText>
        </w:r>
      </w:del>
      <w:r w:rsidRPr="00022DE2">
        <w:rPr>
          <w:rFonts w:asciiTheme="majorBidi" w:hAnsiTheme="majorBidi" w:cstheme="majorBidi"/>
          <w:sz w:val="24"/>
          <w:szCs w:val="24"/>
          <w:rPrChange w:id="4224" w:author="user" w:date="2020-01-10T13:29:00Z">
            <w:rPr/>
          </w:rPrChange>
        </w:rPr>
        <w:t>nkel (</w:t>
      </w:r>
      <w:del w:id="4225" w:author="user" w:date="2020-01-09T18:15:00Z">
        <w:r w:rsidRPr="00022DE2" w:rsidDel="00D35007">
          <w:rPr>
            <w:rFonts w:asciiTheme="majorBidi" w:hAnsiTheme="majorBidi" w:cstheme="majorBidi"/>
            <w:sz w:val="24"/>
            <w:szCs w:val="24"/>
            <w:rPrChange w:id="4226" w:author="user" w:date="2020-01-10T13:29:00Z">
              <w:rPr/>
            </w:rPrChange>
          </w:rPr>
          <w:delText xml:space="preserve">Above, </w:delText>
        </w:r>
      </w:del>
      <w:r w:rsidRPr="00022DE2">
        <w:rPr>
          <w:rFonts w:asciiTheme="majorBidi" w:hAnsiTheme="majorBidi" w:cstheme="majorBidi"/>
          <w:sz w:val="24"/>
          <w:szCs w:val="24"/>
          <w:rPrChange w:id="4227" w:author="user" w:date="2020-01-10T13:29:00Z">
            <w:rPr/>
          </w:rPrChange>
        </w:rPr>
        <w:t>note 11</w:t>
      </w:r>
      <w:ins w:id="4228" w:author="user" w:date="2020-01-09T18:15:00Z">
        <w:r w:rsidRPr="00022DE2">
          <w:rPr>
            <w:rFonts w:asciiTheme="majorBidi" w:hAnsiTheme="majorBidi" w:cstheme="majorBidi"/>
            <w:sz w:val="24"/>
            <w:szCs w:val="24"/>
            <w:rPrChange w:id="4229" w:author="user" w:date="2020-01-10T13:29:00Z">
              <w:rPr/>
            </w:rPrChange>
          </w:rPr>
          <w:t xml:space="preserve"> above</w:t>
        </w:r>
      </w:ins>
      <w:r w:rsidRPr="00022DE2">
        <w:rPr>
          <w:rFonts w:asciiTheme="majorBidi" w:hAnsiTheme="majorBidi" w:cstheme="majorBidi"/>
          <w:sz w:val="24"/>
          <w:szCs w:val="24"/>
          <w:rPrChange w:id="4230" w:author="user" w:date="2020-01-10T13:29:00Z">
            <w:rPr/>
          </w:rPrChange>
        </w:rPr>
        <w:t xml:space="preserve">), </w:t>
      </w:r>
      <w:del w:id="4231" w:author="user" w:date="2020-01-09T18:15:00Z">
        <w:r w:rsidRPr="00022DE2" w:rsidDel="00D35007">
          <w:rPr>
            <w:rFonts w:asciiTheme="majorBidi" w:hAnsiTheme="majorBidi" w:cstheme="majorBidi"/>
            <w:sz w:val="24"/>
            <w:szCs w:val="24"/>
            <w:rPrChange w:id="4232" w:author="user" w:date="2020-01-10T13:29:00Z">
              <w:rPr/>
            </w:rPrChange>
          </w:rPr>
          <w:delText xml:space="preserve">pp. </w:delText>
        </w:r>
      </w:del>
      <w:r w:rsidRPr="00022DE2">
        <w:rPr>
          <w:rFonts w:asciiTheme="majorBidi" w:hAnsiTheme="majorBidi" w:cstheme="majorBidi"/>
          <w:sz w:val="24"/>
          <w:szCs w:val="24"/>
          <w:rPrChange w:id="4233" w:author="user" w:date="2020-01-10T13:29:00Z">
            <w:rPr/>
          </w:rPrChange>
        </w:rPr>
        <w:t>75–</w:t>
      </w:r>
      <w:del w:id="4234" w:author="user" w:date="2020-01-09T18:15:00Z">
        <w:r w:rsidRPr="00022DE2" w:rsidDel="00D35007">
          <w:rPr>
            <w:rFonts w:asciiTheme="majorBidi" w:hAnsiTheme="majorBidi" w:cstheme="majorBidi"/>
            <w:sz w:val="24"/>
            <w:szCs w:val="24"/>
            <w:rPrChange w:id="4235" w:author="user" w:date="2020-01-10T13:29:00Z">
              <w:rPr/>
            </w:rPrChange>
          </w:rPr>
          <w:delText>7</w:delText>
        </w:r>
      </w:del>
      <w:r w:rsidRPr="00022DE2">
        <w:rPr>
          <w:rFonts w:asciiTheme="majorBidi" w:hAnsiTheme="majorBidi" w:cstheme="majorBidi"/>
          <w:sz w:val="24"/>
          <w:szCs w:val="24"/>
          <w:rPrChange w:id="4236" w:author="user" w:date="2020-01-10T13:29:00Z">
            <w:rPr/>
          </w:rPrChange>
        </w:rPr>
        <w:t>6</w:t>
      </w:r>
      <w:ins w:id="4237" w:author="user" w:date="2020-01-09T18:15:00Z">
        <w:r w:rsidRPr="00022DE2">
          <w:rPr>
            <w:rFonts w:asciiTheme="majorBidi" w:hAnsiTheme="majorBidi" w:cstheme="majorBidi"/>
            <w:sz w:val="24"/>
            <w:szCs w:val="24"/>
            <w:rPrChange w:id="4238" w:author="user" w:date="2020-01-10T13:29:00Z">
              <w:rPr/>
            </w:rPrChange>
          </w:rPr>
          <w:t xml:space="preserve">, and </w:t>
        </w:r>
      </w:ins>
      <w:del w:id="4239" w:author="user" w:date="2020-01-09T18:15:00Z">
        <w:r w:rsidRPr="00022DE2" w:rsidDel="00D35007">
          <w:rPr>
            <w:rFonts w:asciiTheme="majorBidi" w:hAnsiTheme="majorBidi" w:cstheme="majorBidi"/>
            <w:sz w:val="24"/>
            <w:szCs w:val="24"/>
            <w:rPrChange w:id="4240" w:author="user" w:date="2020-01-10T13:29:00Z">
              <w:rPr/>
            </w:rPrChange>
          </w:rPr>
          <w:delText xml:space="preserve">; </w:delText>
        </w:r>
      </w:del>
      <w:r w:rsidRPr="00022DE2">
        <w:rPr>
          <w:rFonts w:asciiTheme="majorBidi" w:hAnsiTheme="majorBidi" w:cstheme="majorBidi"/>
          <w:sz w:val="24"/>
          <w:szCs w:val="24"/>
          <w:rPrChange w:id="4241" w:author="user" w:date="2020-01-10T13:29:00Z">
            <w:rPr/>
          </w:rPrChange>
        </w:rPr>
        <w:t xml:space="preserve">Holzer, </w:t>
      </w:r>
      <w:del w:id="4242" w:author="user" w:date="2020-01-09T18:15:00Z">
        <w:r w:rsidRPr="00022DE2" w:rsidDel="00D35007">
          <w:rPr>
            <w:rFonts w:asciiTheme="majorBidi" w:hAnsiTheme="majorBidi" w:cstheme="majorBidi"/>
            <w:sz w:val="24"/>
            <w:szCs w:val="24"/>
            <w:rPrChange w:id="4243" w:author="user" w:date="2020-01-10T13:29:00Z">
              <w:rPr/>
            </w:rPrChange>
          </w:rPr>
          <w:delText>I</w:delText>
        </w:r>
      </w:del>
      <w:ins w:id="4244" w:author="user" w:date="2020-01-09T18:15:00Z">
        <w:r w:rsidRPr="00022DE2">
          <w:rPr>
            <w:rFonts w:asciiTheme="majorBidi" w:hAnsiTheme="majorBidi" w:cstheme="majorBidi"/>
            <w:sz w:val="24"/>
            <w:szCs w:val="24"/>
            <w:rPrChange w:id="4245" w:author="user" w:date="2020-01-10T13:29:00Z">
              <w:rPr/>
            </w:rPrChange>
          </w:rPr>
          <w:t>i</w:t>
        </w:r>
      </w:ins>
      <w:r w:rsidRPr="00022DE2">
        <w:rPr>
          <w:rFonts w:asciiTheme="majorBidi" w:hAnsiTheme="majorBidi" w:cstheme="majorBidi"/>
          <w:sz w:val="24"/>
          <w:szCs w:val="24"/>
          <w:rPrChange w:id="4246" w:author="user" w:date="2020-01-10T13:29:00Z">
            <w:rPr/>
          </w:rPrChange>
        </w:rPr>
        <w:t>bid.</w:t>
      </w:r>
    </w:p>
  </w:endnote>
  <w:endnote w:id="42">
    <w:p w14:paraId="16F363F9" w14:textId="2181CC7D" w:rsidR="0013514F" w:rsidRPr="00022DE2" w:rsidRDefault="0013514F" w:rsidP="00022DE2">
      <w:pPr>
        <w:pStyle w:val="EndnoteText"/>
        <w:spacing w:line="480" w:lineRule="auto"/>
        <w:rPr>
          <w:rFonts w:asciiTheme="majorBidi" w:hAnsiTheme="majorBidi" w:cstheme="majorBidi"/>
          <w:sz w:val="24"/>
          <w:szCs w:val="24"/>
          <w:rPrChange w:id="4282" w:author="user" w:date="2020-01-10T13:29:00Z">
            <w:rPr/>
          </w:rPrChange>
        </w:rPr>
        <w:pPrChange w:id="4283" w:author="user" w:date="2020-01-10T13:29:00Z">
          <w:pPr>
            <w:pStyle w:val="EndnoteText"/>
          </w:pPr>
        </w:pPrChange>
      </w:pPr>
      <w:r w:rsidRPr="00022DE2">
        <w:rPr>
          <w:rStyle w:val="EndnoteReference"/>
          <w:rFonts w:asciiTheme="majorBidi" w:hAnsiTheme="majorBidi" w:cstheme="majorBidi"/>
          <w:sz w:val="24"/>
          <w:szCs w:val="24"/>
          <w:rPrChange w:id="4284" w:author="user" w:date="2020-01-10T13:29:00Z">
            <w:rPr>
              <w:rStyle w:val="EndnoteReference"/>
            </w:rPr>
          </w:rPrChange>
        </w:rPr>
        <w:endnoteRef/>
      </w:r>
      <w:r w:rsidRPr="00022DE2">
        <w:rPr>
          <w:rFonts w:asciiTheme="majorBidi" w:hAnsiTheme="majorBidi" w:cstheme="majorBidi"/>
          <w:sz w:val="24"/>
          <w:szCs w:val="24"/>
          <w:rPrChange w:id="4285" w:author="user" w:date="2020-01-10T13:29:00Z">
            <w:rPr/>
          </w:rPrChange>
        </w:rPr>
        <w:t xml:space="preserve"> See also </w:t>
      </w:r>
      <w:ins w:id="4286" w:author="user" w:date="2020-01-09T18:21:00Z">
        <w:r w:rsidRPr="00022DE2">
          <w:rPr>
            <w:rFonts w:asciiTheme="majorBidi" w:hAnsiTheme="majorBidi" w:cstheme="majorBidi"/>
            <w:sz w:val="24"/>
            <w:szCs w:val="24"/>
            <w:rPrChange w:id="4287" w:author="user" w:date="2020-01-10T13:29:00Z">
              <w:rPr/>
            </w:rPrChange>
          </w:rPr>
          <w:t>K</w:t>
        </w:r>
      </w:ins>
      <w:del w:id="4288" w:author="user" w:date="2020-01-09T18:21:00Z">
        <w:r w:rsidRPr="00022DE2" w:rsidDel="00795CA0">
          <w:rPr>
            <w:rFonts w:asciiTheme="majorBidi" w:hAnsiTheme="majorBidi" w:cstheme="majorBidi"/>
            <w:sz w:val="24"/>
            <w:szCs w:val="24"/>
            <w:rPrChange w:id="4289" w:author="user" w:date="2020-01-10T13:29:00Z">
              <w:rPr/>
            </w:rPrChange>
          </w:rPr>
          <w:delText>k</w:delText>
        </w:r>
      </w:del>
      <w:r w:rsidRPr="00022DE2">
        <w:rPr>
          <w:rFonts w:asciiTheme="majorBidi" w:hAnsiTheme="majorBidi" w:cstheme="majorBidi"/>
          <w:sz w:val="24"/>
          <w:szCs w:val="24"/>
          <w:rPrChange w:id="4290" w:author="user" w:date="2020-01-10T13:29:00Z">
            <w:rPr/>
          </w:rPrChange>
        </w:rPr>
        <w:t>osman (</w:t>
      </w:r>
      <w:del w:id="4291" w:author="user" w:date="2020-01-09T18:22:00Z">
        <w:r w:rsidRPr="00022DE2" w:rsidDel="0029694C">
          <w:rPr>
            <w:rFonts w:asciiTheme="majorBidi" w:hAnsiTheme="majorBidi" w:cstheme="majorBidi"/>
            <w:sz w:val="24"/>
            <w:szCs w:val="24"/>
            <w:rPrChange w:id="4292" w:author="user" w:date="2020-01-10T13:29:00Z">
              <w:rPr/>
            </w:rPrChange>
          </w:rPr>
          <w:delText xml:space="preserve">Above, </w:delText>
        </w:r>
      </w:del>
      <w:r w:rsidRPr="00022DE2">
        <w:rPr>
          <w:rFonts w:asciiTheme="majorBidi" w:hAnsiTheme="majorBidi" w:cstheme="majorBidi"/>
          <w:sz w:val="24"/>
          <w:szCs w:val="24"/>
          <w:rPrChange w:id="4293" w:author="user" w:date="2020-01-10T13:29:00Z">
            <w:rPr/>
          </w:rPrChange>
        </w:rPr>
        <w:t>note 10</w:t>
      </w:r>
      <w:ins w:id="4294" w:author="user" w:date="2020-01-09T18:22:00Z">
        <w:r w:rsidRPr="00022DE2">
          <w:rPr>
            <w:rFonts w:asciiTheme="majorBidi" w:hAnsiTheme="majorBidi" w:cstheme="majorBidi"/>
            <w:sz w:val="24"/>
            <w:szCs w:val="24"/>
            <w:rPrChange w:id="4295" w:author="user" w:date="2020-01-10T13:29:00Z">
              <w:rPr/>
            </w:rPrChange>
          </w:rPr>
          <w:t xml:space="preserve"> above</w:t>
        </w:r>
      </w:ins>
      <w:r w:rsidRPr="00022DE2">
        <w:rPr>
          <w:rFonts w:asciiTheme="majorBidi" w:hAnsiTheme="majorBidi" w:cstheme="majorBidi"/>
          <w:sz w:val="24"/>
          <w:szCs w:val="24"/>
          <w:rPrChange w:id="4296" w:author="user" w:date="2020-01-10T13:29:00Z">
            <w:rPr/>
          </w:rPrChange>
        </w:rPr>
        <w:t>)</w:t>
      </w:r>
      <w:ins w:id="4297" w:author="user" w:date="2020-01-09T18:21:00Z">
        <w:r w:rsidRPr="00022DE2">
          <w:rPr>
            <w:rFonts w:asciiTheme="majorBidi" w:hAnsiTheme="majorBidi" w:cstheme="majorBidi"/>
            <w:sz w:val="24"/>
            <w:szCs w:val="24"/>
            <w:rPrChange w:id="4298" w:author="user" w:date="2020-01-10T13:29:00Z">
              <w:rPr/>
            </w:rPrChange>
          </w:rPr>
          <w:t>:</w:t>
        </w:r>
      </w:ins>
      <w:ins w:id="4299" w:author="user" w:date="2020-01-09T18:22:00Z">
        <w:r w:rsidRPr="00022DE2">
          <w:rPr>
            <w:rFonts w:asciiTheme="majorBidi" w:hAnsiTheme="majorBidi" w:cstheme="majorBidi"/>
            <w:sz w:val="24"/>
            <w:szCs w:val="24"/>
            <w:rPrChange w:id="4300" w:author="user" w:date="2020-01-10T13:29:00Z">
              <w:rPr/>
            </w:rPrChange>
          </w:rPr>
          <w:t xml:space="preserve"> </w:t>
        </w:r>
      </w:ins>
      <w:del w:id="4301" w:author="user" w:date="2020-01-09T18:22:00Z">
        <w:r w:rsidRPr="00022DE2" w:rsidDel="00795CA0">
          <w:rPr>
            <w:rFonts w:asciiTheme="majorBidi" w:hAnsiTheme="majorBidi" w:cstheme="majorBidi"/>
            <w:sz w:val="24"/>
            <w:szCs w:val="24"/>
            <w:rPrChange w:id="4302" w:author="user" w:date="2020-01-10T13:29:00Z">
              <w:rPr/>
            </w:rPrChange>
          </w:rPr>
          <w:delText xml:space="preserve">, p. </w:delText>
        </w:r>
      </w:del>
      <w:r w:rsidRPr="00022DE2">
        <w:rPr>
          <w:rFonts w:asciiTheme="majorBidi" w:hAnsiTheme="majorBidi" w:cstheme="majorBidi"/>
          <w:sz w:val="24"/>
          <w:szCs w:val="24"/>
          <w:rPrChange w:id="4303" w:author="user" w:date="2020-01-10T13:29:00Z">
            <w:rPr/>
          </w:rPrChange>
        </w:rPr>
        <w:t>135.</w:t>
      </w:r>
    </w:p>
  </w:endnote>
  <w:endnote w:id="43">
    <w:p w14:paraId="6EB19278" w14:textId="73E3AFC0" w:rsidR="0013514F" w:rsidRPr="00022DE2" w:rsidRDefault="0013514F" w:rsidP="00022DE2">
      <w:pPr>
        <w:pStyle w:val="EndnoteText"/>
        <w:spacing w:line="480" w:lineRule="auto"/>
        <w:rPr>
          <w:rFonts w:asciiTheme="majorBidi" w:hAnsiTheme="majorBidi" w:cstheme="majorBidi"/>
          <w:sz w:val="24"/>
          <w:szCs w:val="24"/>
          <w:rPrChange w:id="4360" w:author="user" w:date="2020-01-10T13:29:00Z">
            <w:rPr/>
          </w:rPrChange>
        </w:rPr>
        <w:pPrChange w:id="4361" w:author="user" w:date="2020-01-10T13:29:00Z">
          <w:pPr>
            <w:pStyle w:val="EndnoteText"/>
          </w:pPr>
        </w:pPrChange>
      </w:pPr>
      <w:r w:rsidRPr="00022DE2">
        <w:rPr>
          <w:rStyle w:val="EndnoteReference"/>
          <w:rFonts w:asciiTheme="majorBidi" w:hAnsiTheme="majorBidi" w:cstheme="majorBidi"/>
          <w:sz w:val="24"/>
          <w:szCs w:val="24"/>
          <w:rPrChange w:id="4362" w:author="user" w:date="2020-01-10T13:29:00Z">
            <w:rPr>
              <w:rStyle w:val="EndnoteReference"/>
            </w:rPr>
          </w:rPrChange>
        </w:rPr>
        <w:endnoteRef/>
      </w:r>
      <w:r w:rsidRPr="00022DE2">
        <w:rPr>
          <w:rFonts w:asciiTheme="majorBidi" w:hAnsiTheme="majorBidi" w:cstheme="majorBidi"/>
          <w:sz w:val="24"/>
          <w:szCs w:val="24"/>
          <w:rPrChange w:id="4363" w:author="user" w:date="2020-01-10T13:29:00Z">
            <w:rPr/>
          </w:rPrChange>
        </w:rPr>
        <w:t xml:space="preserve"> Or</w:t>
      </w:r>
      <w:ins w:id="4364" w:author="user" w:date="2020-01-10T13:08:00Z">
        <w:r w:rsidRPr="00022DE2">
          <w:rPr>
            <w:rFonts w:asciiTheme="majorBidi" w:hAnsiTheme="majorBidi" w:cstheme="majorBidi"/>
            <w:sz w:val="24"/>
            <w:szCs w:val="24"/>
            <w:rPrChange w:id="4365" w:author="user" w:date="2020-01-10T13:29:00Z">
              <w:rPr>
                <w:rFonts w:cs="Times New Roman"/>
                <w:szCs w:val="24"/>
              </w:rPr>
            </w:rPrChange>
          </w:rPr>
          <w:t xml:space="preserve">, </w:t>
        </w:r>
        <w:r w:rsidRPr="00022DE2">
          <w:rPr>
            <w:rFonts w:asciiTheme="majorBidi" w:hAnsiTheme="majorBidi" w:cstheme="majorBidi"/>
            <w:sz w:val="24"/>
            <w:szCs w:val="24"/>
            <w:rPrChange w:id="4366" w:author="user" w:date="2020-01-10T13:29:00Z">
              <w:rPr>
                <w:rFonts w:cs="Times New Roman"/>
                <w:szCs w:val="24"/>
              </w:rPr>
            </w:rPrChange>
          </w:rPr>
          <w:t>in Lacan’s model</w:t>
        </w:r>
        <w:r w:rsidRPr="00022DE2">
          <w:rPr>
            <w:rFonts w:asciiTheme="majorBidi" w:hAnsiTheme="majorBidi" w:cstheme="majorBidi"/>
            <w:sz w:val="24"/>
            <w:szCs w:val="24"/>
            <w:rPrChange w:id="4367" w:author="user" w:date="2020-01-10T13:29:00Z">
              <w:rPr>
                <w:rFonts w:cs="Times New Roman"/>
                <w:szCs w:val="24"/>
              </w:rPr>
            </w:rPrChange>
          </w:rPr>
          <w:t>,</w:t>
        </w:r>
      </w:ins>
      <w:r w:rsidRPr="00022DE2">
        <w:rPr>
          <w:rFonts w:asciiTheme="majorBidi" w:hAnsiTheme="majorBidi" w:cstheme="majorBidi"/>
          <w:sz w:val="24"/>
          <w:szCs w:val="24"/>
          <w:rPrChange w:id="4368" w:author="user" w:date="2020-01-10T13:29:00Z">
            <w:rPr>
              <w:rFonts w:cs="Times New Roman"/>
              <w:szCs w:val="24"/>
            </w:rPr>
          </w:rPrChange>
        </w:rPr>
        <w:t xml:space="preserve"> </w:t>
      </w:r>
      <w:ins w:id="4369" w:author="user" w:date="2020-01-10T13:08:00Z">
        <w:r w:rsidRPr="00022DE2">
          <w:rPr>
            <w:rFonts w:asciiTheme="majorBidi" w:hAnsiTheme="majorBidi" w:cstheme="majorBidi"/>
            <w:sz w:val="24"/>
            <w:szCs w:val="24"/>
            <w:rPrChange w:id="4370" w:author="user" w:date="2020-01-10T13:29:00Z">
              <w:rPr>
                <w:rFonts w:cs="Times New Roman"/>
                <w:szCs w:val="24"/>
              </w:rPr>
            </w:rPrChange>
          </w:rPr>
          <w:t xml:space="preserve">a </w:t>
        </w:r>
      </w:ins>
      <w:ins w:id="4371" w:author="user" w:date="2020-01-09T18:22:00Z">
        <w:r w:rsidRPr="00022DE2">
          <w:rPr>
            <w:rFonts w:asciiTheme="majorBidi" w:hAnsiTheme="majorBidi" w:cstheme="majorBidi"/>
            <w:sz w:val="24"/>
            <w:szCs w:val="24"/>
            <w:rPrChange w:id="4372" w:author="user" w:date="2020-01-10T13:29:00Z">
              <w:rPr>
                <w:rFonts w:cs="Times New Roman"/>
                <w:szCs w:val="24"/>
              </w:rPr>
            </w:rPrChange>
          </w:rPr>
          <w:t>“</w:t>
        </w:r>
      </w:ins>
      <w:del w:id="4373" w:author="user" w:date="2020-01-09T18:07:00Z">
        <w:r w:rsidRPr="00022DE2" w:rsidDel="00037D74">
          <w:rPr>
            <w:rFonts w:asciiTheme="majorBidi" w:hAnsiTheme="majorBidi" w:cstheme="majorBidi"/>
            <w:sz w:val="24"/>
            <w:szCs w:val="24"/>
            <w:rPrChange w:id="4374" w:author="user" w:date="2020-01-10T13:29:00Z">
              <w:rPr>
                <w:rFonts w:cs="Times New Roman"/>
                <w:szCs w:val="24"/>
              </w:rPr>
            </w:rPrChange>
          </w:rPr>
          <w:delText>‘</w:delText>
        </w:r>
      </w:del>
      <w:r w:rsidRPr="00022DE2">
        <w:rPr>
          <w:rFonts w:asciiTheme="majorBidi" w:hAnsiTheme="majorBidi" w:cstheme="majorBidi"/>
          <w:sz w:val="24"/>
          <w:szCs w:val="24"/>
          <w:rPrChange w:id="4375" w:author="user" w:date="2020-01-10T13:29:00Z">
            <w:rPr>
              <w:rFonts w:cs="Times New Roman"/>
              <w:szCs w:val="24"/>
            </w:rPr>
          </w:rPrChange>
        </w:rPr>
        <w:t>slave</w:t>
      </w:r>
      <w:ins w:id="4376" w:author="user" w:date="2020-01-10T13:09:00Z">
        <w:r w:rsidRPr="00022DE2">
          <w:rPr>
            <w:rFonts w:asciiTheme="majorBidi" w:hAnsiTheme="majorBidi" w:cstheme="majorBidi"/>
            <w:sz w:val="24"/>
            <w:szCs w:val="24"/>
            <w:rPrChange w:id="4377" w:author="user" w:date="2020-01-10T13:29:00Z">
              <w:rPr>
                <w:rFonts w:cs="Times New Roman"/>
                <w:szCs w:val="24"/>
              </w:rPr>
            </w:rPrChange>
          </w:rPr>
          <w:t>.</w:t>
        </w:r>
      </w:ins>
      <w:ins w:id="4378" w:author="user" w:date="2020-01-09T18:22:00Z">
        <w:r w:rsidRPr="00022DE2">
          <w:rPr>
            <w:rFonts w:asciiTheme="majorBidi" w:hAnsiTheme="majorBidi" w:cstheme="majorBidi"/>
            <w:sz w:val="24"/>
            <w:szCs w:val="24"/>
            <w:rPrChange w:id="4379" w:author="user" w:date="2020-01-10T13:29:00Z">
              <w:rPr>
                <w:rFonts w:cs="Times New Roman"/>
                <w:szCs w:val="24"/>
              </w:rPr>
            </w:rPrChange>
          </w:rPr>
          <w:t>”</w:t>
        </w:r>
      </w:ins>
      <w:del w:id="4380" w:author="user" w:date="2020-01-09T18:07:00Z">
        <w:r w:rsidRPr="00022DE2" w:rsidDel="00037D74">
          <w:rPr>
            <w:rFonts w:asciiTheme="majorBidi" w:hAnsiTheme="majorBidi" w:cstheme="majorBidi"/>
            <w:sz w:val="24"/>
            <w:szCs w:val="24"/>
            <w:rPrChange w:id="4381" w:author="user" w:date="2020-01-10T13:29:00Z">
              <w:rPr>
                <w:rFonts w:cs="Times New Roman"/>
                <w:szCs w:val="24"/>
              </w:rPr>
            </w:rPrChange>
          </w:rPr>
          <w:delText>’</w:delText>
        </w:r>
      </w:del>
      <w:del w:id="4382" w:author="user" w:date="2020-01-10T13:08:00Z">
        <w:r w:rsidRPr="00022DE2" w:rsidDel="00D674F7">
          <w:rPr>
            <w:rFonts w:asciiTheme="majorBidi" w:hAnsiTheme="majorBidi" w:cstheme="majorBidi"/>
            <w:sz w:val="24"/>
            <w:szCs w:val="24"/>
            <w:rPrChange w:id="4383" w:author="user" w:date="2020-01-10T13:29:00Z">
              <w:rPr>
                <w:rFonts w:cs="Times New Roman"/>
                <w:szCs w:val="24"/>
              </w:rPr>
            </w:rPrChange>
          </w:rPr>
          <w:delText xml:space="preserve"> in Lacan</w:delText>
        </w:r>
      </w:del>
      <w:del w:id="4384" w:author="user" w:date="2020-01-09T18:07:00Z">
        <w:r w:rsidRPr="00022DE2" w:rsidDel="00037D74">
          <w:rPr>
            <w:rFonts w:asciiTheme="majorBidi" w:hAnsiTheme="majorBidi" w:cstheme="majorBidi"/>
            <w:sz w:val="24"/>
            <w:szCs w:val="24"/>
            <w:rPrChange w:id="4385" w:author="user" w:date="2020-01-10T13:29:00Z">
              <w:rPr>
                <w:rFonts w:cs="Times New Roman"/>
                <w:szCs w:val="24"/>
              </w:rPr>
            </w:rPrChange>
          </w:rPr>
          <w:delText>’</w:delText>
        </w:r>
      </w:del>
      <w:del w:id="4386" w:author="user" w:date="2020-01-10T13:08:00Z">
        <w:r w:rsidRPr="00022DE2" w:rsidDel="00D674F7">
          <w:rPr>
            <w:rFonts w:asciiTheme="majorBidi" w:hAnsiTheme="majorBidi" w:cstheme="majorBidi"/>
            <w:sz w:val="24"/>
            <w:szCs w:val="24"/>
            <w:rPrChange w:id="4387" w:author="user" w:date="2020-01-10T13:29:00Z">
              <w:rPr>
                <w:rFonts w:cs="Times New Roman"/>
                <w:szCs w:val="24"/>
              </w:rPr>
            </w:rPrChange>
          </w:rPr>
          <w:delText>s model</w:delText>
        </w:r>
      </w:del>
      <w:del w:id="4388" w:author="user" w:date="2020-01-10T13:09:00Z">
        <w:r w:rsidRPr="00022DE2" w:rsidDel="00D674F7">
          <w:rPr>
            <w:rFonts w:asciiTheme="majorBidi" w:hAnsiTheme="majorBidi" w:cstheme="majorBidi"/>
            <w:sz w:val="24"/>
            <w:szCs w:val="24"/>
            <w:rPrChange w:id="4389" w:author="user" w:date="2020-01-10T13:29:00Z">
              <w:rPr>
                <w:rFonts w:cs="Times New Roman"/>
                <w:szCs w:val="24"/>
              </w:rPr>
            </w:rPrChange>
          </w:rPr>
          <w:delText>.</w:delText>
        </w:r>
      </w:del>
    </w:p>
  </w:endnote>
  <w:endnote w:id="44">
    <w:p w14:paraId="691B1948" w14:textId="7799E840" w:rsidR="0013514F" w:rsidRPr="00022DE2" w:rsidRDefault="0013514F" w:rsidP="00022DE2">
      <w:pPr>
        <w:pStyle w:val="EndnoteText"/>
        <w:spacing w:line="480" w:lineRule="auto"/>
        <w:contextualSpacing/>
        <w:rPr>
          <w:rFonts w:asciiTheme="majorBidi" w:hAnsiTheme="majorBidi" w:cstheme="majorBidi"/>
          <w:sz w:val="24"/>
          <w:szCs w:val="24"/>
          <w:rPrChange w:id="4455" w:author="user" w:date="2020-01-10T13:29:00Z">
            <w:rPr/>
          </w:rPrChange>
        </w:rPr>
        <w:pPrChange w:id="4456" w:author="user" w:date="2020-01-10T13:29:00Z">
          <w:pPr>
            <w:pStyle w:val="EndnoteText"/>
            <w:contextualSpacing/>
          </w:pPr>
        </w:pPrChange>
      </w:pPr>
      <w:r w:rsidRPr="00022DE2">
        <w:rPr>
          <w:rStyle w:val="EndnoteReference"/>
          <w:rFonts w:asciiTheme="majorBidi" w:hAnsiTheme="majorBidi" w:cstheme="majorBidi"/>
          <w:sz w:val="24"/>
          <w:szCs w:val="24"/>
          <w:rPrChange w:id="4457" w:author="user" w:date="2020-01-10T13:29:00Z">
            <w:rPr>
              <w:rStyle w:val="EndnoteReference"/>
            </w:rPr>
          </w:rPrChange>
        </w:rPr>
        <w:endnoteRef/>
      </w:r>
      <w:r w:rsidRPr="00022DE2">
        <w:rPr>
          <w:rFonts w:asciiTheme="majorBidi" w:hAnsiTheme="majorBidi" w:cstheme="majorBidi"/>
          <w:sz w:val="24"/>
          <w:szCs w:val="24"/>
          <w:rPrChange w:id="4458" w:author="user" w:date="2020-01-10T13:29:00Z">
            <w:rPr/>
          </w:rPrChange>
        </w:rPr>
        <w:t xml:space="preserve"> </w:t>
      </w:r>
      <w:r w:rsidRPr="00022DE2">
        <w:rPr>
          <w:rFonts w:asciiTheme="majorBidi" w:hAnsiTheme="majorBidi" w:cstheme="majorBidi"/>
          <w:sz w:val="24"/>
          <w:szCs w:val="24"/>
          <w:lang w:bidi="syr-SY"/>
          <w:rPrChange w:id="4459" w:author="user" w:date="2020-01-10T13:29:00Z">
            <w:rPr>
              <w:rFonts w:asciiTheme="majorBidi" w:hAnsiTheme="majorBidi" w:cstheme="majorBidi"/>
              <w:szCs w:val="24"/>
              <w:lang w:bidi="syr-SY"/>
            </w:rPr>
          </w:rPrChange>
        </w:rPr>
        <w:t xml:space="preserve">M. Foucault, </w:t>
      </w:r>
      <w:r w:rsidRPr="00022DE2">
        <w:rPr>
          <w:rFonts w:asciiTheme="majorBidi" w:hAnsiTheme="majorBidi" w:cstheme="majorBidi"/>
          <w:i/>
          <w:iCs/>
          <w:sz w:val="24"/>
          <w:szCs w:val="24"/>
          <w:lang w:bidi="syr-SY"/>
          <w:rPrChange w:id="4460" w:author="user" w:date="2020-01-10T13:29:00Z">
            <w:rPr>
              <w:rFonts w:asciiTheme="majorBidi" w:hAnsiTheme="majorBidi" w:cstheme="majorBidi"/>
              <w:i/>
              <w:iCs/>
              <w:szCs w:val="24"/>
              <w:lang w:bidi="syr-SY"/>
            </w:rPr>
          </w:rPrChange>
        </w:rPr>
        <w:t xml:space="preserve">The Archeology of Knowledge and </w:t>
      </w:r>
      <w:ins w:id="4461" w:author="user" w:date="2020-01-09T18:35:00Z">
        <w:r w:rsidRPr="00022DE2">
          <w:rPr>
            <w:rFonts w:asciiTheme="majorBidi" w:hAnsiTheme="majorBidi" w:cstheme="majorBidi"/>
            <w:i/>
            <w:iCs/>
            <w:sz w:val="24"/>
            <w:szCs w:val="24"/>
            <w:lang w:bidi="syr-SY"/>
            <w:rPrChange w:id="4462" w:author="user" w:date="2020-01-10T13:29:00Z">
              <w:rPr>
                <w:rFonts w:asciiTheme="majorBidi" w:hAnsiTheme="majorBidi" w:cstheme="majorBidi"/>
                <w:i/>
                <w:iCs/>
                <w:szCs w:val="24"/>
                <w:lang w:bidi="syr-SY"/>
              </w:rPr>
            </w:rPrChange>
          </w:rPr>
          <w:t>t</w:t>
        </w:r>
      </w:ins>
      <w:del w:id="4463" w:author="user" w:date="2020-01-09T18:35:00Z">
        <w:r w:rsidRPr="00022DE2" w:rsidDel="00271706">
          <w:rPr>
            <w:rFonts w:asciiTheme="majorBidi" w:hAnsiTheme="majorBidi" w:cstheme="majorBidi"/>
            <w:i/>
            <w:iCs/>
            <w:sz w:val="24"/>
            <w:szCs w:val="24"/>
            <w:lang w:bidi="syr-SY"/>
            <w:rPrChange w:id="4464" w:author="user" w:date="2020-01-10T13:29:00Z">
              <w:rPr>
                <w:rFonts w:asciiTheme="majorBidi" w:hAnsiTheme="majorBidi" w:cstheme="majorBidi"/>
                <w:i/>
                <w:iCs/>
                <w:szCs w:val="24"/>
                <w:lang w:bidi="syr-SY"/>
              </w:rPr>
            </w:rPrChange>
          </w:rPr>
          <w:delText>T</w:delText>
        </w:r>
      </w:del>
      <w:r w:rsidRPr="00022DE2">
        <w:rPr>
          <w:rFonts w:asciiTheme="majorBidi" w:hAnsiTheme="majorBidi" w:cstheme="majorBidi"/>
          <w:i/>
          <w:iCs/>
          <w:sz w:val="24"/>
          <w:szCs w:val="24"/>
          <w:lang w:bidi="syr-SY"/>
          <w:rPrChange w:id="4465" w:author="user" w:date="2020-01-10T13:29:00Z">
            <w:rPr>
              <w:rFonts w:asciiTheme="majorBidi" w:hAnsiTheme="majorBidi" w:cstheme="majorBidi"/>
              <w:i/>
              <w:iCs/>
              <w:szCs w:val="24"/>
              <w:lang w:bidi="syr-SY"/>
            </w:rPr>
          </w:rPrChange>
        </w:rPr>
        <w:t>he Discourse of Language</w:t>
      </w:r>
      <w:ins w:id="4466" w:author="user" w:date="2020-01-09T18:35:00Z">
        <w:r w:rsidRPr="00022DE2">
          <w:rPr>
            <w:rFonts w:asciiTheme="majorBidi" w:hAnsiTheme="majorBidi" w:cstheme="majorBidi"/>
            <w:i/>
            <w:iCs/>
            <w:sz w:val="24"/>
            <w:szCs w:val="24"/>
            <w:lang w:bidi="syr-SY"/>
            <w:rPrChange w:id="4467" w:author="user" w:date="2020-01-10T13:29:00Z">
              <w:rPr>
                <w:rFonts w:asciiTheme="majorBidi" w:hAnsiTheme="majorBidi" w:cstheme="majorBidi"/>
                <w:i/>
                <w:iCs/>
                <w:szCs w:val="24"/>
                <w:lang w:bidi="syr-SY"/>
              </w:rPr>
            </w:rPrChange>
          </w:rPr>
          <w:t>,</w:t>
        </w:r>
        <w:r w:rsidRPr="00022DE2">
          <w:rPr>
            <w:rFonts w:asciiTheme="majorBidi" w:hAnsiTheme="majorBidi" w:cstheme="majorBidi"/>
            <w:sz w:val="24"/>
            <w:szCs w:val="24"/>
            <w:lang w:bidi="syr-SY"/>
            <w:rPrChange w:id="4468" w:author="user" w:date="2020-01-10T13:29:00Z">
              <w:rPr>
                <w:rFonts w:asciiTheme="majorBidi" w:hAnsiTheme="majorBidi" w:cstheme="majorBidi"/>
                <w:szCs w:val="24"/>
                <w:lang w:bidi="syr-SY"/>
              </w:rPr>
            </w:rPrChange>
          </w:rPr>
          <w:t xml:space="preserve"> trans.</w:t>
        </w:r>
        <w:r w:rsidRPr="00022DE2" w:rsidDel="00271706">
          <w:rPr>
            <w:rFonts w:asciiTheme="majorBidi" w:hAnsiTheme="majorBidi" w:cstheme="majorBidi"/>
            <w:sz w:val="24"/>
            <w:szCs w:val="24"/>
            <w:lang w:bidi="syr-SY"/>
            <w:rPrChange w:id="4469" w:author="user" w:date="2020-01-10T13:29:00Z">
              <w:rPr>
                <w:rFonts w:asciiTheme="majorBidi" w:hAnsiTheme="majorBidi" w:cstheme="majorBidi"/>
                <w:szCs w:val="24"/>
                <w:lang w:bidi="syr-SY"/>
              </w:rPr>
            </w:rPrChange>
          </w:rPr>
          <w:t xml:space="preserve"> </w:t>
        </w:r>
      </w:ins>
      <w:del w:id="4470" w:author="user" w:date="2020-01-09T18:35:00Z">
        <w:r w:rsidRPr="00022DE2" w:rsidDel="00271706">
          <w:rPr>
            <w:rFonts w:asciiTheme="majorBidi" w:hAnsiTheme="majorBidi" w:cstheme="majorBidi"/>
            <w:sz w:val="24"/>
            <w:szCs w:val="24"/>
            <w:lang w:bidi="syr-SY"/>
            <w:rPrChange w:id="4471"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472" w:author="user" w:date="2020-01-10T13:29:00Z">
            <w:rPr>
              <w:rFonts w:asciiTheme="majorBidi" w:hAnsiTheme="majorBidi" w:cstheme="majorBidi"/>
              <w:szCs w:val="24"/>
              <w:lang w:bidi="syr-SY"/>
            </w:rPr>
          </w:rPrChange>
        </w:rPr>
        <w:t>A.</w:t>
      </w:r>
      <w:ins w:id="4473" w:author="user" w:date="2020-01-09T18:35:00Z">
        <w:r w:rsidRPr="00022DE2">
          <w:rPr>
            <w:rFonts w:asciiTheme="majorBidi" w:hAnsiTheme="majorBidi" w:cstheme="majorBidi"/>
            <w:sz w:val="24"/>
            <w:szCs w:val="24"/>
            <w:lang w:bidi="syr-SY"/>
            <w:rPrChange w:id="4474" w:author="user" w:date="2020-01-10T13:29:00Z">
              <w:rPr>
                <w:rFonts w:asciiTheme="majorBidi" w:hAnsiTheme="majorBidi" w:cstheme="majorBidi"/>
                <w:szCs w:val="24"/>
                <w:lang w:bidi="syr-SY"/>
              </w:rPr>
            </w:rPrChange>
          </w:rPr>
          <w:t> </w:t>
        </w:r>
      </w:ins>
      <w:del w:id="4475" w:author="user" w:date="2020-01-09T18:35:00Z">
        <w:r w:rsidRPr="00022DE2" w:rsidDel="00271706">
          <w:rPr>
            <w:rFonts w:asciiTheme="majorBidi" w:hAnsiTheme="majorBidi" w:cstheme="majorBidi"/>
            <w:sz w:val="24"/>
            <w:szCs w:val="24"/>
            <w:lang w:bidi="syr-SY"/>
            <w:rPrChange w:id="4476"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477" w:author="user" w:date="2020-01-10T13:29:00Z">
            <w:rPr>
              <w:rFonts w:asciiTheme="majorBidi" w:hAnsiTheme="majorBidi" w:cstheme="majorBidi"/>
              <w:szCs w:val="24"/>
              <w:lang w:bidi="syr-SY"/>
            </w:rPr>
          </w:rPrChange>
        </w:rPr>
        <w:t xml:space="preserve">M. Sheridan Smith </w:t>
      </w:r>
      <w:del w:id="4478" w:author="user" w:date="2020-01-09T18:35:00Z">
        <w:r w:rsidRPr="00022DE2" w:rsidDel="00271706">
          <w:rPr>
            <w:rFonts w:asciiTheme="majorBidi" w:hAnsiTheme="majorBidi" w:cstheme="majorBidi"/>
            <w:sz w:val="24"/>
            <w:szCs w:val="24"/>
            <w:lang w:bidi="syr-SY"/>
            <w:rPrChange w:id="4479" w:author="user" w:date="2020-01-10T13:29:00Z">
              <w:rPr>
                <w:rFonts w:asciiTheme="majorBidi" w:hAnsiTheme="majorBidi" w:cstheme="majorBidi"/>
                <w:szCs w:val="24"/>
                <w:lang w:bidi="syr-SY"/>
              </w:rPr>
            </w:rPrChange>
          </w:rPr>
          <w:delText xml:space="preserve">[trans.] </w:delText>
        </w:r>
      </w:del>
      <w:r w:rsidRPr="00022DE2">
        <w:rPr>
          <w:rFonts w:asciiTheme="majorBidi" w:hAnsiTheme="majorBidi" w:cstheme="majorBidi"/>
          <w:sz w:val="24"/>
          <w:szCs w:val="24"/>
          <w:lang w:bidi="syr-SY"/>
          <w:rPrChange w:id="4480" w:author="user" w:date="2020-01-10T13:29:00Z">
            <w:rPr>
              <w:rFonts w:asciiTheme="majorBidi" w:hAnsiTheme="majorBidi" w:cstheme="majorBidi"/>
              <w:szCs w:val="24"/>
              <w:lang w:bidi="syr-SY"/>
            </w:rPr>
          </w:rPrChange>
        </w:rPr>
        <w:t>(New York</w:t>
      </w:r>
      <w:del w:id="4481" w:author="user" w:date="2020-01-09T18:35:00Z">
        <w:r w:rsidRPr="00022DE2" w:rsidDel="00271706">
          <w:rPr>
            <w:rFonts w:asciiTheme="majorBidi" w:hAnsiTheme="majorBidi" w:cstheme="majorBidi"/>
            <w:sz w:val="24"/>
            <w:szCs w:val="24"/>
            <w:lang w:bidi="syr-SY"/>
            <w:rPrChange w:id="4482" w:author="user" w:date="2020-01-10T13:29:00Z">
              <w:rPr>
                <w:rFonts w:asciiTheme="majorBidi" w:hAnsiTheme="majorBidi" w:cstheme="majorBidi"/>
                <w:szCs w:val="24"/>
                <w:lang w:bidi="syr-SY"/>
              </w:rPr>
            </w:rPrChange>
          </w:rPr>
          <w:delText>: Pantheon Books</w:delText>
        </w:r>
      </w:del>
      <w:r w:rsidRPr="00022DE2">
        <w:rPr>
          <w:rFonts w:asciiTheme="majorBidi" w:hAnsiTheme="majorBidi" w:cstheme="majorBidi"/>
          <w:sz w:val="24"/>
          <w:szCs w:val="24"/>
          <w:lang w:bidi="syr-SY"/>
          <w:rPrChange w:id="4483" w:author="user" w:date="2020-01-10T13:29:00Z">
            <w:rPr>
              <w:rFonts w:asciiTheme="majorBidi" w:hAnsiTheme="majorBidi" w:cstheme="majorBidi"/>
              <w:szCs w:val="24"/>
              <w:lang w:bidi="syr-SY"/>
            </w:rPr>
          </w:rPrChange>
        </w:rPr>
        <w:t xml:space="preserve">, 1972), </w:t>
      </w:r>
      <w:del w:id="4484" w:author="user" w:date="2020-01-09T18:35:00Z">
        <w:r w:rsidRPr="00022DE2" w:rsidDel="00271706">
          <w:rPr>
            <w:rFonts w:asciiTheme="majorBidi" w:hAnsiTheme="majorBidi" w:cstheme="majorBidi"/>
            <w:sz w:val="24"/>
            <w:szCs w:val="24"/>
            <w:lang w:bidi="syr-SY"/>
            <w:rPrChange w:id="4485"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4486" w:author="user" w:date="2020-01-10T13:29:00Z">
            <w:rPr>
              <w:rFonts w:asciiTheme="majorBidi" w:hAnsiTheme="majorBidi" w:cstheme="majorBidi"/>
              <w:szCs w:val="24"/>
              <w:lang w:bidi="syr-SY"/>
            </w:rPr>
          </w:rPrChange>
        </w:rPr>
        <w:t>217.</w:t>
      </w:r>
      <w:r w:rsidRPr="00022DE2">
        <w:rPr>
          <w:rFonts w:asciiTheme="majorBidi" w:hAnsiTheme="majorBidi" w:cstheme="majorBidi"/>
          <w:sz w:val="24"/>
          <w:szCs w:val="24"/>
          <w:rPrChange w:id="4487" w:author="user" w:date="2020-01-10T13:29:00Z">
            <w:rPr/>
          </w:rPrChange>
        </w:rPr>
        <w:t xml:space="preserve"> </w:t>
      </w:r>
      <w:del w:id="4488" w:author="user" w:date="2020-01-09T18:35:00Z">
        <w:r w:rsidRPr="00022DE2" w:rsidDel="006A085F">
          <w:rPr>
            <w:rFonts w:asciiTheme="majorBidi" w:hAnsiTheme="majorBidi" w:cstheme="majorBidi"/>
            <w:sz w:val="24"/>
            <w:szCs w:val="24"/>
            <w:rPrChange w:id="4489" w:author="user" w:date="2020-01-10T13:29:00Z">
              <w:rPr/>
            </w:rPrChange>
          </w:rPr>
          <w:delText xml:space="preserve">According to Foucault, </w:delText>
        </w:r>
      </w:del>
      <w:r w:rsidRPr="00022DE2">
        <w:rPr>
          <w:rFonts w:asciiTheme="majorBidi" w:hAnsiTheme="majorBidi" w:cstheme="majorBidi"/>
          <w:sz w:val="24"/>
          <w:szCs w:val="24"/>
          <w:rPrChange w:id="4490" w:author="user" w:date="2020-01-10T13:29:00Z">
            <w:rPr>
              <w:rFonts w:ascii="SBL Greek" w:hAnsi="SBL Greek"/>
            </w:rPr>
          </w:rPrChange>
        </w:rPr>
        <w:t>“</w:t>
      </w:r>
      <w:ins w:id="4491" w:author="user" w:date="2020-01-09T18:35:00Z">
        <w:r w:rsidRPr="00022DE2">
          <w:rPr>
            <w:rFonts w:asciiTheme="majorBidi" w:hAnsiTheme="majorBidi" w:cstheme="majorBidi"/>
            <w:sz w:val="24"/>
            <w:szCs w:val="24"/>
            <w:rPrChange w:id="4492" w:author="user" w:date="2020-01-10T13:29:00Z">
              <w:rPr>
                <w:rFonts w:ascii="SBL Greek" w:hAnsi="SBL Greek"/>
              </w:rPr>
            </w:rPrChange>
          </w:rPr>
          <w:t>D</w:t>
        </w:r>
      </w:ins>
      <w:del w:id="4493" w:author="user" w:date="2020-01-09T18:35:00Z">
        <w:r w:rsidRPr="00022DE2" w:rsidDel="006A085F">
          <w:rPr>
            <w:rFonts w:asciiTheme="majorBidi" w:hAnsiTheme="majorBidi" w:cstheme="majorBidi"/>
            <w:sz w:val="24"/>
            <w:szCs w:val="24"/>
            <w:rPrChange w:id="4494" w:author="user" w:date="2020-01-10T13:29:00Z">
              <w:rPr/>
            </w:rPrChange>
          </w:rPr>
          <w:delText>d</w:delText>
        </w:r>
      </w:del>
      <w:r w:rsidRPr="00022DE2">
        <w:rPr>
          <w:rFonts w:asciiTheme="majorBidi" w:hAnsiTheme="majorBidi" w:cstheme="majorBidi"/>
          <w:sz w:val="24"/>
          <w:szCs w:val="24"/>
          <w:rPrChange w:id="4495" w:author="user" w:date="2020-01-10T13:29:00Z">
            <w:rPr/>
          </w:rPrChange>
        </w:rPr>
        <w:t>ivision and rejection</w:t>
      </w:r>
      <w:del w:id="4496" w:author="user" w:date="2020-01-09T18:07:00Z">
        <w:r w:rsidRPr="00022DE2" w:rsidDel="00037D74">
          <w:rPr>
            <w:rFonts w:asciiTheme="majorBidi" w:hAnsiTheme="majorBidi" w:cstheme="majorBidi"/>
            <w:sz w:val="24"/>
            <w:szCs w:val="24"/>
            <w:rPrChange w:id="4497" w:author="user" w:date="2020-01-10T13:29:00Z">
              <w:rPr/>
            </w:rPrChange>
          </w:rPr>
          <w:delText>’</w:delText>
        </w:r>
      </w:del>
      <w:ins w:id="4498" w:author="user" w:date="2020-01-09T18:35:00Z">
        <w:r w:rsidRPr="00022DE2">
          <w:rPr>
            <w:rFonts w:asciiTheme="majorBidi" w:hAnsiTheme="majorBidi" w:cstheme="majorBidi"/>
            <w:sz w:val="24"/>
            <w:szCs w:val="24"/>
            <w:rPrChange w:id="4499" w:author="user" w:date="2020-01-10T13:29:00Z">
              <w:rPr/>
            </w:rPrChange>
          </w:rPr>
          <w:t>,” says Foucault, “</w:t>
        </w:r>
      </w:ins>
      <w:del w:id="4500" w:author="user" w:date="2020-01-09T18:35:00Z">
        <w:r w:rsidRPr="00022DE2" w:rsidDel="006A085F">
          <w:rPr>
            <w:rFonts w:asciiTheme="majorBidi" w:hAnsiTheme="majorBidi" w:cstheme="majorBidi"/>
            <w:sz w:val="24"/>
            <w:szCs w:val="24"/>
            <w:rPrChange w:id="4501" w:author="user" w:date="2020-01-10T13:29:00Z">
              <w:rPr/>
            </w:rPrChange>
          </w:rPr>
          <w:delText xml:space="preserve"> </w:delText>
        </w:r>
      </w:del>
      <w:r w:rsidRPr="00022DE2">
        <w:rPr>
          <w:rFonts w:asciiTheme="majorBidi" w:hAnsiTheme="majorBidi" w:cstheme="majorBidi"/>
          <w:sz w:val="24"/>
          <w:szCs w:val="24"/>
          <w:rPrChange w:id="4502" w:author="user" w:date="2020-01-10T13:29:00Z">
            <w:rPr/>
          </w:rPrChange>
        </w:rPr>
        <w:t xml:space="preserve">turns the </w:t>
      </w:r>
      <w:del w:id="4503" w:author="user" w:date="2020-01-09T18:07:00Z">
        <w:r w:rsidRPr="00022DE2" w:rsidDel="00037D74">
          <w:rPr>
            <w:rFonts w:asciiTheme="majorBidi" w:hAnsiTheme="majorBidi" w:cstheme="majorBidi"/>
            <w:sz w:val="24"/>
            <w:szCs w:val="24"/>
            <w:rPrChange w:id="4504" w:author="user" w:date="2020-01-10T13:29:00Z">
              <w:rPr/>
            </w:rPrChange>
          </w:rPr>
          <w:delText>‘</w:delText>
        </w:r>
      </w:del>
      <w:ins w:id="4505" w:author="user" w:date="2020-01-09T18:08:00Z">
        <w:r w:rsidRPr="00022DE2">
          <w:rPr>
            <w:rFonts w:asciiTheme="majorBidi" w:hAnsiTheme="majorBidi" w:cstheme="majorBidi"/>
            <w:sz w:val="24"/>
            <w:szCs w:val="24"/>
            <w:rPrChange w:id="4506" w:author="user" w:date="2020-01-10T13:29:00Z">
              <w:rPr/>
            </w:rPrChange>
          </w:rPr>
          <w:t>‘</w:t>
        </w:r>
      </w:ins>
      <w:r w:rsidRPr="00022DE2">
        <w:rPr>
          <w:rFonts w:asciiTheme="majorBidi" w:hAnsiTheme="majorBidi" w:cstheme="majorBidi"/>
          <w:sz w:val="24"/>
          <w:szCs w:val="24"/>
          <w:rPrChange w:id="4507" w:author="user" w:date="2020-01-10T13:29:00Z">
            <w:rPr/>
          </w:rPrChange>
        </w:rPr>
        <w:t>speaker</w:t>
      </w:r>
      <w:del w:id="4508" w:author="user" w:date="2020-01-09T18:07:00Z">
        <w:r w:rsidRPr="00022DE2" w:rsidDel="00037D74">
          <w:rPr>
            <w:rFonts w:asciiTheme="majorBidi" w:hAnsiTheme="majorBidi" w:cstheme="majorBidi"/>
            <w:sz w:val="24"/>
            <w:szCs w:val="24"/>
            <w:rPrChange w:id="4509" w:author="user" w:date="2020-01-10T13:29:00Z">
              <w:rPr/>
            </w:rPrChange>
          </w:rPr>
          <w:delText>’</w:delText>
        </w:r>
      </w:del>
      <w:ins w:id="4510" w:author="user" w:date="2020-01-09T18:08:00Z">
        <w:r w:rsidRPr="00022DE2">
          <w:rPr>
            <w:rFonts w:asciiTheme="majorBidi" w:hAnsiTheme="majorBidi" w:cstheme="majorBidi"/>
            <w:sz w:val="24"/>
            <w:szCs w:val="24"/>
            <w:rPrChange w:id="4511" w:author="user" w:date="2020-01-10T13:29:00Z">
              <w:rPr/>
            </w:rPrChange>
          </w:rPr>
          <w:t>’</w:t>
        </w:r>
      </w:ins>
      <w:r w:rsidRPr="00022DE2">
        <w:rPr>
          <w:rFonts w:asciiTheme="majorBidi" w:hAnsiTheme="majorBidi" w:cstheme="majorBidi"/>
          <w:sz w:val="24"/>
          <w:szCs w:val="24"/>
          <w:rPrChange w:id="4512" w:author="user" w:date="2020-01-10T13:29:00Z">
            <w:rPr/>
          </w:rPrChange>
        </w:rPr>
        <w:t xml:space="preserve"> </w:t>
      </w:r>
      <w:ins w:id="4513" w:author="user" w:date="2020-01-09T18:36:00Z">
        <w:r w:rsidRPr="00022DE2">
          <w:rPr>
            <w:rFonts w:asciiTheme="majorBidi" w:hAnsiTheme="majorBidi" w:cstheme="majorBidi"/>
            <w:sz w:val="24"/>
            <w:szCs w:val="24"/>
            <w:rPrChange w:id="4514" w:author="user" w:date="2020-01-10T13:29:00Z">
              <w:rPr/>
            </w:rPrChange>
          </w:rPr>
          <w:t>[</w:t>
        </w:r>
      </w:ins>
      <w:del w:id="4515" w:author="user" w:date="2020-01-09T18:36:00Z">
        <w:r w:rsidRPr="00022DE2" w:rsidDel="00752479">
          <w:rPr>
            <w:rFonts w:asciiTheme="majorBidi" w:hAnsiTheme="majorBidi" w:cstheme="majorBidi"/>
            <w:sz w:val="24"/>
            <w:szCs w:val="24"/>
            <w:rPrChange w:id="4516" w:author="user" w:date="2020-01-10T13:29:00Z">
              <w:rPr/>
            </w:rPrChange>
          </w:rPr>
          <w:delText>(</w:delText>
        </w:r>
      </w:del>
      <w:r w:rsidRPr="00022DE2">
        <w:rPr>
          <w:rFonts w:asciiTheme="majorBidi" w:hAnsiTheme="majorBidi" w:cstheme="majorBidi"/>
          <w:sz w:val="24"/>
          <w:szCs w:val="24"/>
          <w:rPrChange w:id="4517" w:author="user" w:date="2020-01-10T13:29:00Z">
            <w:rPr/>
          </w:rPrChange>
        </w:rPr>
        <w:t xml:space="preserve">the </w:t>
      </w:r>
      <w:del w:id="4518" w:author="user" w:date="2020-01-09T18:07:00Z">
        <w:r w:rsidRPr="00022DE2" w:rsidDel="00037D74">
          <w:rPr>
            <w:rFonts w:asciiTheme="majorBidi" w:hAnsiTheme="majorBidi" w:cstheme="majorBidi"/>
            <w:sz w:val="24"/>
            <w:szCs w:val="24"/>
            <w:rPrChange w:id="4519" w:author="user" w:date="2020-01-10T13:29:00Z">
              <w:rPr/>
            </w:rPrChange>
          </w:rPr>
          <w:delText>‘</w:delText>
        </w:r>
      </w:del>
      <w:ins w:id="4520" w:author="user" w:date="2020-01-09T18:08:00Z">
        <w:r w:rsidRPr="00022DE2">
          <w:rPr>
            <w:rFonts w:asciiTheme="majorBidi" w:hAnsiTheme="majorBidi" w:cstheme="majorBidi"/>
            <w:sz w:val="24"/>
            <w:szCs w:val="24"/>
            <w:rPrChange w:id="4521" w:author="user" w:date="2020-01-10T13:29:00Z">
              <w:rPr/>
            </w:rPrChange>
          </w:rPr>
          <w:t>‘</w:t>
        </w:r>
      </w:ins>
      <w:r w:rsidRPr="00022DE2">
        <w:rPr>
          <w:rFonts w:asciiTheme="majorBidi" w:hAnsiTheme="majorBidi" w:cstheme="majorBidi"/>
          <w:sz w:val="24"/>
          <w:szCs w:val="24"/>
          <w:rPrChange w:id="4522" w:author="user" w:date="2020-01-10T13:29:00Z">
            <w:rPr/>
          </w:rPrChange>
        </w:rPr>
        <w:t>Folly</w:t>
      </w:r>
      <w:del w:id="4523" w:author="user" w:date="2020-01-09T11:06:00Z">
        <w:r w:rsidRPr="00022DE2" w:rsidDel="00183D98">
          <w:rPr>
            <w:rFonts w:asciiTheme="majorBidi" w:hAnsiTheme="majorBidi" w:cstheme="majorBidi"/>
            <w:sz w:val="24"/>
            <w:szCs w:val="24"/>
            <w:rPrChange w:id="4524" w:author="user" w:date="2020-01-10T13:29:00Z">
              <w:rPr/>
            </w:rPrChange>
          </w:rPr>
          <w:delText>,’</w:delText>
        </w:r>
      </w:del>
      <w:ins w:id="4525" w:author="user" w:date="2020-01-09T11:06:00Z">
        <w:r w:rsidRPr="00022DE2">
          <w:rPr>
            <w:rFonts w:asciiTheme="majorBidi" w:hAnsiTheme="majorBidi" w:cstheme="majorBidi"/>
            <w:sz w:val="24"/>
            <w:szCs w:val="24"/>
            <w:rPrChange w:id="4526" w:author="user" w:date="2020-01-10T13:29:00Z">
              <w:rPr/>
            </w:rPrChange>
          </w:rPr>
          <w:t>”</w:t>
        </w:r>
      </w:ins>
      <w:r w:rsidRPr="00022DE2">
        <w:rPr>
          <w:rFonts w:asciiTheme="majorBidi" w:hAnsiTheme="majorBidi" w:cstheme="majorBidi"/>
          <w:sz w:val="24"/>
          <w:szCs w:val="24"/>
          <w:rPrChange w:id="4527" w:author="user" w:date="2020-01-10T13:29:00Z">
            <w:rPr/>
          </w:rPrChange>
        </w:rPr>
        <w:t xml:space="preserve"> in Foucault</w:t>
      </w:r>
      <w:del w:id="4528" w:author="user" w:date="2020-01-09T18:07:00Z">
        <w:r w:rsidRPr="00022DE2" w:rsidDel="00037D74">
          <w:rPr>
            <w:rFonts w:asciiTheme="majorBidi" w:hAnsiTheme="majorBidi" w:cstheme="majorBidi"/>
            <w:sz w:val="24"/>
            <w:szCs w:val="24"/>
            <w:rPrChange w:id="4529" w:author="user" w:date="2020-01-10T13:29:00Z">
              <w:rPr/>
            </w:rPrChange>
          </w:rPr>
          <w:delText>'</w:delText>
        </w:r>
      </w:del>
      <w:ins w:id="4530" w:author="user" w:date="2020-01-09T18:08:00Z">
        <w:r w:rsidRPr="00022DE2">
          <w:rPr>
            <w:rFonts w:asciiTheme="majorBidi" w:hAnsiTheme="majorBidi" w:cstheme="majorBidi"/>
            <w:sz w:val="24"/>
            <w:szCs w:val="24"/>
            <w:rPrChange w:id="4531" w:author="user" w:date="2020-01-10T13:29:00Z">
              <w:rPr/>
            </w:rPrChange>
          </w:rPr>
          <w:t>‘</w:t>
        </w:r>
      </w:ins>
      <w:r w:rsidRPr="00022DE2">
        <w:rPr>
          <w:rFonts w:asciiTheme="majorBidi" w:hAnsiTheme="majorBidi" w:cstheme="majorBidi"/>
          <w:sz w:val="24"/>
          <w:szCs w:val="24"/>
          <w:rPrChange w:id="4532" w:author="user" w:date="2020-01-10T13:29:00Z">
            <w:rPr/>
          </w:rPrChange>
        </w:rPr>
        <w:t xml:space="preserve">s analysis, or </w:t>
      </w:r>
      <w:del w:id="4533" w:author="user" w:date="2020-01-09T18:36:00Z">
        <w:r w:rsidRPr="00022DE2" w:rsidDel="00752479">
          <w:rPr>
            <w:rFonts w:asciiTheme="majorBidi" w:hAnsiTheme="majorBidi" w:cstheme="majorBidi"/>
            <w:sz w:val="24"/>
            <w:szCs w:val="24"/>
            <w:rPrChange w:id="4534" w:author="user" w:date="2020-01-10T13:29:00Z">
              <w:rPr/>
            </w:rPrChange>
          </w:rPr>
          <w:delText xml:space="preserve">in our case </w:delText>
        </w:r>
      </w:del>
      <w:r w:rsidRPr="00022DE2">
        <w:rPr>
          <w:rFonts w:asciiTheme="majorBidi" w:hAnsiTheme="majorBidi" w:cstheme="majorBidi"/>
          <w:sz w:val="24"/>
          <w:szCs w:val="24"/>
          <w:rPrChange w:id="4535" w:author="user" w:date="2020-01-10T13:29:00Z">
            <w:rPr/>
          </w:rPrChange>
        </w:rPr>
        <w:t>Resh Lakish</w:t>
      </w:r>
      <w:ins w:id="4536" w:author="user" w:date="2020-01-09T18:36:00Z">
        <w:r w:rsidRPr="00022DE2">
          <w:rPr>
            <w:rFonts w:asciiTheme="majorBidi" w:hAnsiTheme="majorBidi" w:cstheme="majorBidi"/>
            <w:sz w:val="24"/>
            <w:szCs w:val="24"/>
            <w:rPrChange w:id="4537" w:author="user" w:date="2020-01-10T13:29:00Z">
              <w:rPr/>
            </w:rPrChange>
          </w:rPr>
          <w:t xml:space="preserve"> in our case]</w:t>
        </w:r>
      </w:ins>
      <w:del w:id="4538" w:author="user" w:date="2020-01-09T18:36:00Z">
        <w:r w:rsidRPr="00022DE2" w:rsidDel="00752479">
          <w:rPr>
            <w:rFonts w:asciiTheme="majorBidi" w:hAnsiTheme="majorBidi" w:cstheme="majorBidi"/>
            <w:sz w:val="24"/>
            <w:szCs w:val="24"/>
            <w:rPrChange w:id="4539" w:author="user" w:date="2020-01-10T13:29:00Z">
              <w:rPr/>
            </w:rPrChange>
          </w:rPr>
          <w:delText>)</w:delText>
        </w:r>
      </w:del>
      <w:r w:rsidRPr="00022DE2">
        <w:rPr>
          <w:rFonts w:asciiTheme="majorBidi" w:hAnsiTheme="majorBidi" w:cstheme="majorBidi"/>
          <w:sz w:val="24"/>
          <w:szCs w:val="24"/>
          <w:rPrChange w:id="4540" w:author="user" w:date="2020-01-10T13:29:00Z">
            <w:rPr/>
          </w:rPrChange>
        </w:rPr>
        <w:t xml:space="preserve"> into one whose </w:t>
      </w:r>
      <w:del w:id="4541" w:author="user" w:date="2020-01-09T18:07:00Z">
        <w:r w:rsidRPr="00022DE2" w:rsidDel="00037D74">
          <w:rPr>
            <w:rFonts w:asciiTheme="majorBidi" w:hAnsiTheme="majorBidi" w:cstheme="majorBidi"/>
            <w:sz w:val="24"/>
            <w:szCs w:val="24"/>
            <w:rPrChange w:id="4542" w:author="user" w:date="2020-01-10T13:29:00Z">
              <w:rPr/>
            </w:rPrChange>
          </w:rPr>
          <w:delText>‘</w:delText>
        </w:r>
      </w:del>
      <w:ins w:id="4543" w:author="user" w:date="2020-01-09T18:08:00Z">
        <w:r w:rsidRPr="00022DE2">
          <w:rPr>
            <w:rFonts w:asciiTheme="majorBidi" w:hAnsiTheme="majorBidi" w:cstheme="majorBidi"/>
            <w:sz w:val="24"/>
            <w:szCs w:val="24"/>
            <w:rPrChange w:id="4544" w:author="user" w:date="2020-01-10T13:29:00Z">
              <w:rPr/>
            </w:rPrChange>
          </w:rPr>
          <w:t>‘</w:t>
        </w:r>
      </w:ins>
      <w:r w:rsidRPr="00022DE2">
        <w:rPr>
          <w:rFonts w:asciiTheme="majorBidi" w:hAnsiTheme="majorBidi" w:cstheme="majorBidi"/>
          <w:sz w:val="24"/>
          <w:szCs w:val="24"/>
          <w:rPrChange w:id="4545" w:author="user" w:date="2020-01-10T13:29:00Z">
            <w:rPr/>
          </w:rPrChange>
        </w:rPr>
        <w:t>speech could not be said to form part of the common discourse of men. His words were considered null and void, without truth or significance.”</w:t>
      </w:r>
    </w:p>
  </w:endnote>
  <w:endnote w:id="45">
    <w:p w14:paraId="16DD0D38" w14:textId="176A5374" w:rsidR="0013514F" w:rsidRPr="00022DE2" w:rsidRDefault="0013514F" w:rsidP="00022DE2">
      <w:pPr>
        <w:pStyle w:val="EndnoteText"/>
        <w:spacing w:line="480" w:lineRule="auto"/>
        <w:rPr>
          <w:rFonts w:asciiTheme="majorBidi" w:hAnsiTheme="majorBidi" w:cstheme="majorBidi"/>
          <w:sz w:val="24"/>
          <w:szCs w:val="24"/>
          <w:lang w:bidi="syr-SY"/>
          <w:rPrChange w:id="4695" w:author="user" w:date="2020-01-10T13:29:00Z">
            <w:rPr>
              <w:lang w:bidi="syr-SY"/>
            </w:rPr>
          </w:rPrChange>
        </w:rPr>
        <w:pPrChange w:id="4696" w:author="user" w:date="2020-01-10T13:29:00Z">
          <w:pPr>
            <w:pStyle w:val="EndnoteText"/>
          </w:pPr>
        </w:pPrChange>
      </w:pPr>
      <w:r w:rsidRPr="00022DE2">
        <w:rPr>
          <w:rStyle w:val="EndnoteReference"/>
          <w:rFonts w:asciiTheme="majorBidi" w:hAnsiTheme="majorBidi" w:cstheme="majorBidi"/>
          <w:sz w:val="24"/>
          <w:szCs w:val="24"/>
          <w:rPrChange w:id="4697" w:author="user" w:date="2020-01-10T13:29:00Z">
            <w:rPr>
              <w:rStyle w:val="EndnoteReference"/>
            </w:rPr>
          </w:rPrChange>
        </w:rPr>
        <w:endnoteRef/>
      </w:r>
      <w:r w:rsidRPr="00022DE2">
        <w:rPr>
          <w:rFonts w:asciiTheme="majorBidi" w:hAnsiTheme="majorBidi" w:cstheme="majorBidi"/>
          <w:sz w:val="24"/>
          <w:szCs w:val="24"/>
          <w:rPrChange w:id="4698" w:author="user" w:date="2020-01-10T13:29:00Z">
            <w:rPr/>
          </w:rPrChange>
        </w:rPr>
        <w:t xml:space="preserve"> </w:t>
      </w:r>
      <w:r w:rsidRPr="00022DE2">
        <w:rPr>
          <w:rFonts w:asciiTheme="majorBidi" w:hAnsiTheme="majorBidi" w:cstheme="majorBidi"/>
          <w:sz w:val="24"/>
          <w:szCs w:val="24"/>
          <w:lang w:bidi="syr-SY"/>
          <w:rPrChange w:id="4699" w:author="user" w:date="2020-01-10T13:29:00Z">
            <w:rPr>
              <w:rFonts w:asciiTheme="majorBidi" w:hAnsiTheme="majorBidi" w:cstheme="majorBidi"/>
              <w:szCs w:val="24"/>
              <w:lang w:bidi="syr-SY"/>
            </w:rPr>
          </w:rPrChange>
        </w:rPr>
        <w:t xml:space="preserve">S. </w:t>
      </w:r>
      <w:ins w:id="4700" w:author="user" w:date="2020-01-09T18:48:00Z">
        <w:r w:rsidRPr="00022DE2">
          <w:rPr>
            <w:rFonts w:asciiTheme="majorBidi" w:hAnsiTheme="majorBidi" w:cstheme="majorBidi"/>
            <w:sz w:val="24"/>
            <w:szCs w:val="24"/>
            <w:rPrChange w:id="4701" w:author="user" w:date="2020-01-10T13:29:00Z">
              <w:rPr>
                <w:rFonts w:cs="Times New Roman"/>
                <w:szCs w:val="24"/>
              </w:rPr>
            </w:rPrChange>
          </w:rPr>
          <w:t>Žižek</w:t>
        </w:r>
      </w:ins>
      <w:del w:id="4702" w:author="user" w:date="2020-01-09T18:48:00Z">
        <w:r w:rsidRPr="00022DE2" w:rsidDel="004108A2">
          <w:rPr>
            <w:rFonts w:asciiTheme="majorBidi" w:hAnsiTheme="majorBidi" w:cstheme="majorBidi"/>
            <w:sz w:val="24"/>
            <w:szCs w:val="24"/>
            <w:lang w:bidi="syr-SY"/>
            <w:rPrChange w:id="4703" w:author="user" w:date="2020-01-10T13:29:00Z">
              <w:rPr>
                <w:rFonts w:asciiTheme="majorBidi" w:hAnsiTheme="majorBidi" w:cstheme="majorBidi"/>
                <w:szCs w:val="24"/>
                <w:lang w:bidi="syr-SY"/>
              </w:rPr>
            </w:rPrChange>
          </w:rPr>
          <w:delText>Zizeq</w:delText>
        </w:r>
      </w:del>
      <w:r w:rsidRPr="00022DE2">
        <w:rPr>
          <w:rFonts w:asciiTheme="majorBidi" w:hAnsiTheme="majorBidi" w:cstheme="majorBidi"/>
          <w:sz w:val="24"/>
          <w:szCs w:val="24"/>
          <w:lang w:bidi="syr-SY"/>
          <w:rPrChange w:id="4704"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4705" w:author="user" w:date="2020-01-10T13:29:00Z">
            <w:rPr>
              <w:rFonts w:asciiTheme="majorBidi" w:hAnsiTheme="majorBidi" w:cstheme="majorBidi"/>
              <w:i/>
              <w:iCs/>
              <w:szCs w:val="24"/>
              <w:lang w:bidi="syr-SY"/>
            </w:rPr>
          </w:rPrChange>
        </w:rPr>
        <w:t>Enjoy Your Symptom!</w:t>
      </w:r>
      <w:del w:id="4706" w:author="user" w:date="2020-01-09T18:48:00Z">
        <w:r w:rsidRPr="00022DE2" w:rsidDel="004108A2">
          <w:rPr>
            <w:rFonts w:asciiTheme="majorBidi" w:hAnsiTheme="majorBidi" w:cstheme="majorBidi"/>
            <w:i/>
            <w:iCs/>
            <w:sz w:val="24"/>
            <w:szCs w:val="24"/>
            <w:lang w:bidi="syr-SY"/>
            <w:rPrChange w:id="4707" w:author="user" w:date="2020-01-10T13:29:00Z">
              <w:rPr>
                <w:rFonts w:asciiTheme="majorBidi" w:hAnsiTheme="majorBidi" w:cstheme="majorBidi"/>
                <w:i/>
                <w:iCs/>
                <w:szCs w:val="24"/>
                <w:lang w:bidi="syr-SY"/>
              </w:rPr>
            </w:rPrChange>
          </w:rPr>
          <w:delText>:</w:delText>
        </w:r>
      </w:del>
      <w:r w:rsidRPr="00022DE2">
        <w:rPr>
          <w:rFonts w:asciiTheme="majorBidi" w:hAnsiTheme="majorBidi" w:cstheme="majorBidi"/>
          <w:i/>
          <w:iCs/>
          <w:sz w:val="24"/>
          <w:szCs w:val="24"/>
          <w:lang w:bidi="syr-SY"/>
          <w:rPrChange w:id="4708" w:author="user" w:date="2020-01-10T13:29:00Z">
            <w:rPr>
              <w:rFonts w:asciiTheme="majorBidi" w:hAnsiTheme="majorBidi" w:cstheme="majorBidi"/>
              <w:i/>
              <w:iCs/>
              <w:szCs w:val="24"/>
              <w:lang w:bidi="syr-SY"/>
            </w:rPr>
          </w:rPrChange>
        </w:rPr>
        <w:t xml:space="preserve"> Jacques Lacan in Hollywood and Out</w:t>
      </w:r>
      <w:r w:rsidRPr="00022DE2">
        <w:rPr>
          <w:rFonts w:asciiTheme="majorBidi" w:hAnsiTheme="majorBidi" w:cstheme="majorBidi"/>
          <w:sz w:val="24"/>
          <w:szCs w:val="24"/>
          <w:lang w:bidi="syr-SY"/>
          <w:rPrChange w:id="4709" w:author="user" w:date="2020-01-10T13:29:00Z">
            <w:rPr>
              <w:rFonts w:asciiTheme="majorBidi" w:hAnsiTheme="majorBidi" w:cstheme="majorBidi"/>
              <w:szCs w:val="24"/>
              <w:lang w:bidi="syr-SY"/>
            </w:rPr>
          </w:rPrChange>
        </w:rPr>
        <w:t xml:space="preserve"> (New York</w:t>
      </w:r>
      <w:del w:id="4710" w:author="user" w:date="2020-01-09T18:48:00Z">
        <w:r w:rsidRPr="00022DE2" w:rsidDel="004108A2">
          <w:rPr>
            <w:rFonts w:asciiTheme="majorBidi" w:hAnsiTheme="majorBidi" w:cstheme="majorBidi"/>
            <w:sz w:val="24"/>
            <w:szCs w:val="24"/>
            <w:lang w:bidi="syr-SY"/>
            <w:rPrChange w:id="4711" w:author="user" w:date="2020-01-10T13:29:00Z">
              <w:rPr>
                <w:rFonts w:asciiTheme="majorBidi" w:hAnsiTheme="majorBidi" w:cstheme="majorBidi"/>
                <w:szCs w:val="24"/>
                <w:lang w:bidi="syr-SY"/>
              </w:rPr>
            </w:rPrChange>
          </w:rPr>
          <w:delText>: Routledge</w:delText>
        </w:r>
      </w:del>
      <w:r w:rsidRPr="00022DE2">
        <w:rPr>
          <w:rFonts w:asciiTheme="majorBidi" w:hAnsiTheme="majorBidi" w:cstheme="majorBidi"/>
          <w:sz w:val="24"/>
          <w:szCs w:val="24"/>
          <w:lang w:bidi="syr-SY"/>
          <w:rPrChange w:id="4712" w:author="user" w:date="2020-01-10T13:29:00Z">
            <w:rPr>
              <w:rFonts w:asciiTheme="majorBidi" w:hAnsiTheme="majorBidi" w:cstheme="majorBidi"/>
              <w:szCs w:val="24"/>
              <w:lang w:bidi="syr-SY"/>
            </w:rPr>
          </w:rPrChange>
        </w:rPr>
        <w:t xml:space="preserve">, 1992), </w:t>
      </w:r>
      <w:del w:id="4713" w:author="user" w:date="2020-01-09T18:48:00Z">
        <w:r w:rsidRPr="00022DE2" w:rsidDel="004108A2">
          <w:rPr>
            <w:rFonts w:asciiTheme="majorBidi" w:hAnsiTheme="majorBidi" w:cstheme="majorBidi"/>
            <w:sz w:val="24"/>
            <w:szCs w:val="24"/>
            <w:lang w:bidi="syr-SY"/>
            <w:rPrChange w:id="4714"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4715" w:author="user" w:date="2020-01-10T13:29:00Z">
            <w:rPr>
              <w:rFonts w:asciiTheme="majorBidi" w:hAnsiTheme="majorBidi" w:cstheme="majorBidi"/>
              <w:szCs w:val="24"/>
              <w:lang w:bidi="syr-SY"/>
            </w:rPr>
          </w:rPrChange>
        </w:rPr>
        <w:t>103.</w:t>
      </w:r>
    </w:p>
  </w:endnote>
  <w:endnote w:id="46">
    <w:p w14:paraId="3627A358" w14:textId="23F14D94" w:rsidR="0013514F" w:rsidRPr="00022DE2" w:rsidRDefault="0013514F" w:rsidP="00022DE2">
      <w:pPr>
        <w:pStyle w:val="EndnoteText"/>
        <w:spacing w:line="480" w:lineRule="auto"/>
        <w:rPr>
          <w:rFonts w:asciiTheme="majorBidi" w:hAnsiTheme="majorBidi" w:cstheme="majorBidi"/>
          <w:sz w:val="24"/>
          <w:szCs w:val="24"/>
          <w:rPrChange w:id="4793" w:author="user" w:date="2020-01-10T13:29:00Z">
            <w:rPr/>
          </w:rPrChange>
        </w:rPr>
        <w:pPrChange w:id="4794" w:author="user" w:date="2020-01-10T13:29:00Z">
          <w:pPr>
            <w:pStyle w:val="EndnoteText"/>
          </w:pPr>
        </w:pPrChange>
      </w:pPr>
      <w:r w:rsidRPr="00022DE2">
        <w:rPr>
          <w:rStyle w:val="EndnoteReference"/>
          <w:rFonts w:asciiTheme="majorBidi" w:hAnsiTheme="majorBidi" w:cstheme="majorBidi"/>
          <w:sz w:val="24"/>
          <w:szCs w:val="24"/>
          <w:rPrChange w:id="4795" w:author="user" w:date="2020-01-10T13:29:00Z">
            <w:rPr>
              <w:rStyle w:val="EndnoteReference"/>
            </w:rPr>
          </w:rPrChange>
        </w:rPr>
        <w:endnoteRef/>
      </w:r>
      <w:r w:rsidRPr="00022DE2">
        <w:rPr>
          <w:rFonts w:asciiTheme="majorBidi" w:hAnsiTheme="majorBidi" w:cstheme="majorBidi"/>
          <w:sz w:val="24"/>
          <w:szCs w:val="24"/>
          <w:rPrChange w:id="4796" w:author="user" w:date="2020-01-10T13:29:00Z">
            <w:rPr/>
          </w:rPrChange>
        </w:rPr>
        <w:t xml:space="preserve"> As stated </w:t>
      </w:r>
      <w:del w:id="4797" w:author="user" w:date="2020-01-09T18:57:00Z">
        <w:r w:rsidRPr="00022DE2" w:rsidDel="00780A1E">
          <w:rPr>
            <w:rFonts w:asciiTheme="majorBidi" w:hAnsiTheme="majorBidi" w:cstheme="majorBidi"/>
            <w:sz w:val="24"/>
            <w:szCs w:val="24"/>
            <w:rPrChange w:id="4798" w:author="user" w:date="2020-01-10T13:29:00Z">
              <w:rPr/>
            </w:rPrChange>
          </w:rPr>
          <w:delText>A</w:delText>
        </w:r>
      </w:del>
      <w:ins w:id="4799" w:author="user" w:date="2020-01-09T18:57:00Z">
        <w:r w:rsidRPr="00022DE2">
          <w:rPr>
            <w:rFonts w:asciiTheme="majorBidi" w:hAnsiTheme="majorBidi" w:cstheme="majorBidi"/>
            <w:sz w:val="24"/>
            <w:szCs w:val="24"/>
            <w:rPrChange w:id="4800" w:author="user" w:date="2020-01-10T13:29:00Z">
              <w:rPr/>
            </w:rPrChange>
          </w:rPr>
          <w:t>a</w:t>
        </w:r>
      </w:ins>
      <w:r w:rsidRPr="00022DE2">
        <w:rPr>
          <w:rFonts w:asciiTheme="majorBidi" w:hAnsiTheme="majorBidi" w:cstheme="majorBidi"/>
          <w:sz w:val="24"/>
          <w:szCs w:val="24"/>
          <w:rPrChange w:id="4801" w:author="user" w:date="2020-01-10T13:29:00Z">
            <w:rPr/>
          </w:rPrChange>
        </w:rPr>
        <w:t xml:space="preserve">bove, </w:t>
      </w:r>
      <w:del w:id="4802" w:author="user" w:date="2020-01-09T18:57:00Z">
        <w:r w:rsidRPr="00022DE2" w:rsidDel="00780A1E">
          <w:rPr>
            <w:rFonts w:asciiTheme="majorBidi" w:hAnsiTheme="majorBidi" w:cstheme="majorBidi"/>
            <w:sz w:val="24"/>
            <w:szCs w:val="24"/>
            <w:rPrChange w:id="4803" w:author="user" w:date="2020-01-10T13:29:00Z">
              <w:rPr/>
            </w:rPrChange>
          </w:rPr>
          <w:delText xml:space="preserve">Admiel </w:delText>
        </w:r>
      </w:del>
      <w:ins w:id="4804" w:author="user" w:date="2020-01-09T18:57:00Z">
        <w:r w:rsidRPr="00022DE2">
          <w:rPr>
            <w:rFonts w:asciiTheme="majorBidi" w:hAnsiTheme="majorBidi" w:cstheme="majorBidi"/>
            <w:sz w:val="24"/>
            <w:szCs w:val="24"/>
            <w:rPrChange w:id="4805" w:author="user" w:date="2020-01-10T13:29:00Z">
              <w:rPr/>
            </w:rPrChange>
          </w:rPr>
          <w:t>K</w:t>
        </w:r>
      </w:ins>
      <w:del w:id="4806" w:author="user" w:date="2020-01-09T18:57:00Z">
        <w:r w:rsidRPr="00022DE2" w:rsidDel="00780A1E">
          <w:rPr>
            <w:rFonts w:asciiTheme="majorBidi" w:hAnsiTheme="majorBidi" w:cstheme="majorBidi"/>
            <w:sz w:val="24"/>
            <w:szCs w:val="24"/>
            <w:rPrChange w:id="4807" w:author="user" w:date="2020-01-10T13:29:00Z">
              <w:rPr/>
            </w:rPrChange>
          </w:rPr>
          <w:delText>k</w:delText>
        </w:r>
      </w:del>
      <w:r w:rsidRPr="00022DE2">
        <w:rPr>
          <w:rFonts w:asciiTheme="majorBidi" w:hAnsiTheme="majorBidi" w:cstheme="majorBidi"/>
          <w:sz w:val="24"/>
          <w:szCs w:val="24"/>
          <w:rPrChange w:id="4808" w:author="user" w:date="2020-01-10T13:29:00Z">
            <w:rPr/>
          </w:rPrChange>
        </w:rPr>
        <w:t xml:space="preserve">osman </w:t>
      </w:r>
      <w:del w:id="4809" w:author="user" w:date="2020-01-09T18:57:00Z">
        <w:r w:rsidRPr="00022DE2" w:rsidDel="00780A1E">
          <w:rPr>
            <w:rFonts w:asciiTheme="majorBidi" w:hAnsiTheme="majorBidi" w:cstheme="majorBidi"/>
            <w:sz w:val="24"/>
            <w:szCs w:val="24"/>
            <w:rPrChange w:id="4810" w:author="user" w:date="2020-01-10T13:29:00Z">
              <w:rPr/>
            </w:rPrChange>
          </w:rPr>
          <w:delText xml:space="preserve">has </w:delText>
        </w:r>
      </w:del>
      <w:r w:rsidRPr="00022DE2">
        <w:rPr>
          <w:rFonts w:asciiTheme="majorBidi" w:hAnsiTheme="majorBidi" w:cstheme="majorBidi"/>
          <w:sz w:val="24"/>
          <w:szCs w:val="24"/>
          <w:rPrChange w:id="4811" w:author="user" w:date="2020-01-10T13:29:00Z">
            <w:rPr/>
          </w:rPrChange>
        </w:rPr>
        <w:t>devote</w:t>
      </w:r>
      <w:ins w:id="4812" w:author="user" w:date="2020-01-09T18:57:00Z">
        <w:r w:rsidRPr="00022DE2">
          <w:rPr>
            <w:rFonts w:asciiTheme="majorBidi" w:hAnsiTheme="majorBidi" w:cstheme="majorBidi"/>
            <w:sz w:val="24"/>
            <w:szCs w:val="24"/>
            <w:rPrChange w:id="4813" w:author="user" w:date="2020-01-10T13:29:00Z">
              <w:rPr/>
            </w:rPrChange>
          </w:rPr>
          <w:t>s</w:t>
        </w:r>
      </w:ins>
      <w:del w:id="4814" w:author="user" w:date="2020-01-09T18:57:00Z">
        <w:r w:rsidRPr="00022DE2" w:rsidDel="00780A1E">
          <w:rPr>
            <w:rFonts w:asciiTheme="majorBidi" w:hAnsiTheme="majorBidi" w:cstheme="majorBidi"/>
            <w:sz w:val="24"/>
            <w:szCs w:val="24"/>
            <w:rPrChange w:id="4815" w:author="user" w:date="2020-01-10T13:29:00Z">
              <w:rPr/>
            </w:rPrChange>
          </w:rPr>
          <w:delText>d</w:delText>
        </w:r>
      </w:del>
      <w:r w:rsidRPr="00022DE2">
        <w:rPr>
          <w:rFonts w:asciiTheme="majorBidi" w:hAnsiTheme="majorBidi" w:cstheme="majorBidi"/>
          <w:sz w:val="24"/>
          <w:szCs w:val="24"/>
          <w:rPrChange w:id="4816" w:author="user" w:date="2020-01-10T13:29:00Z">
            <w:rPr/>
          </w:rPrChange>
        </w:rPr>
        <w:t xml:space="preserve"> extensive discussion to the role of the woman in the story</w:t>
      </w:r>
      <w:del w:id="4817" w:author="user" w:date="2020-01-09T18:57:00Z">
        <w:r w:rsidRPr="00022DE2" w:rsidDel="00780A1E">
          <w:rPr>
            <w:rFonts w:asciiTheme="majorBidi" w:hAnsiTheme="majorBidi" w:cstheme="majorBidi"/>
            <w:sz w:val="24"/>
            <w:szCs w:val="24"/>
            <w:rPrChange w:id="4818" w:author="user" w:date="2020-01-10T13:29:00Z">
              <w:rPr/>
            </w:rPrChange>
          </w:rPr>
          <w:delText>,</w:delText>
        </w:r>
      </w:del>
      <w:r w:rsidRPr="00022DE2">
        <w:rPr>
          <w:rFonts w:asciiTheme="majorBidi" w:hAnsiTheme="majorBidi" w:cstheme="majorBidi"/>
          <w:sz w:val="24"/>
          <w:szCs w:val="24"/>
          <w:rPrChange w:id="4819" w:author="user" w:date="2020-01-10T13:29:00Z">
            <w:rPr/>
          </w:rPrChange>
        </w:rPr>
        <w:t xml:space="preserve"> </w:t>
      </w:r>
      <w:r w:rsidRPr="00022DE2">
        <w:rPr>
          <w:rFonts w:asciiTheme="majorBidi" w:hAnsiTheme="majorBidi" w:cstheme="majorBidi"/>
          <w:sz w:val="24"/>
          <w:szCs w:val="24"/>
          <w:highlight w:val="yellow"/>
          <w:rPrChange w:id="4820" w:author="user" w:date="2020-01-10T13:29:00Z">
            <w:rPr/>
          </w:rPrChange>
        </w:rPr>
        <w:t xml:space="preserve">and to the gender claims </w:t>
      </w:r>
      <w:del w:id="4821" w:author="user" w:date="2020-01-09T18:58:00Z">
        <w:r w:rsidRPr="00022DE2" w:rsidDel="00780A1E">
          <w:rPr>
            <w:rFonts w:asciiTheme="majorBidi" w:hAnsiTheme="majorBidi" w:cstheme="majorBidi"/>
            <w:sz w:val="24"/>
            <w:szCs w:val="24"/>
            <w:highlight w:val="yellow"/>
            <w:rPrChange w:id="4822" w:author="user" w:date="2020-01-10T13:29:00Z">
              <w:rPr/>
            </w:rPrChange>
          </w:rPr>
          <w:delText xml:space="preserve">that the </w:delText>
        </w:r>
      </w:del>
      <w:ins w:id="4823" w:author="user" w:date="2020-01-09T18:57:00Z">
        <w:r w:rsidRPr="00022DE2">
          <w:rPr>
            <w:rFonts w:asciiTheme="majorBidi" w:hAnsiTheme="majorBidi" w:cstheme="majorBidi"/>
            <w:sz w:val="24"/>
            <w:szCs w:val="24"/>
            <w:highlight w:val="yellow"/>
            <w:rPrChange w:id="4824" w:author="user" w:date="2020-01-10T13:29:00Z">
              <w:rPr/>
            </w:rPrChange>
          </w:rPr>
          <w:t>evoke</w:t>
        </w:r>
      </w:ins>
      <w:ins w:id="4825" w:author="user" w:date="2020-01-09T18:58:00Z">
        <w:r w:rsidRPr="00022DE2">
          <w:rPr>
            <w:rFonts w:asciiTheme="majorBidi" w:hAnsiTheme="majorBidi" w:cstheme="majorBidi"/>
            <w:sz w:val="24"/>
            <w:szCs w:val="24"/>
            <w:highlight w:val="yellow"/>
            <w:rPrChange w:id="4826" w:author="user" w:date="2020-01-10T13:29:00Z">
              <w:rPr>
                <w:highlight w:val="yellow"/>
              </w:rPr>
            </w:rPrChange>
          </w:rPr>
          <w:t>d</w:t>
        </w:r>
      </w:ins>
      <w:ins w:id="4827" w:author="user" w:date="2020-01-09T18:57:00Z">
        <w:r w:rsidRPr="00022DE2">
          <w:rPr>
            <w:rFonts w:asciiTheme="majorBidi" w:hAnsiTheme="majorBidi" w:cstheme="majorBidi"/>
            <w:sz w:val="24"/>
            <w:szCs w:val="24"/>
            <w:highlight w:val="yellow"/>
            <w:rPrChange w:id="4828" w:author="user" w:date="2020-01-10T13:29:00Z">
              <w:rPr/>
            </w:rPrChange>
          </w:rPr>
          <w:t xml:space="preserve"> [</w:t>
        </w:r>
        <w:r w:rsidRPr="00022DE2">
          <w:rPr>
            <w:rFonts w:asciiTheme="majorBidi" w:hAnsiTheme="majorBidi" w:cstheme="majorBidi"/>
            <w:sz w:val="24"/>
            <w:szCs w:val="24"/>
            <w:highlight w:val="yellow"/>
            <w:rtl/>
            <w:rPrChange w:id="4829" w:author="user" w:date="2020-01-10T13:29:00Z">
              <w:rPr>
                <w:rFonts w:hint="cs"/>
                <w:rtl/>
              </w:rPr>
            </w:rPrChange>
          </w:rPr>
          <w:t>כן? היה חסר במקור</w:t>
        </w:r>
        <w:r w:rsidRPr="00022DE2">
          <w:rPr>
            <w:rFonts w:asciiTheme="majorBidi" w:hAnsiTheme="majorBidi" w:cstheme="majorBidi"/>
            <w:sz w:val="24"/>
            <w:szCs w:val="24"/>
            <w:highlight w:val="yellow"/>
            <w:rPrChange w:id="4830" w:author="user" w:date="2020-01-10T13:29:00Z">
              <w:rPr/>
            </w:rPrChange>
          </w:rPr>
          <w:t>]</w:t>
        </w:r>
      </w:ins>
      <w:ins w:id="4831" w:author="user" w:date="2020-01-09T18:58:00Z">
        <w:r w:rsidRPr="00022DE2">
          <w:rPr>
            <w:rFonts w:asciiTheme="majorBidi" w:hAnsiTheme="majorBidi" w:cstheme="majorBidi"/>
            <w:sz w:val="24"/>
            <w:szCs w:val="24"/>
            <w:rPrChange w:id="4832" w:author="user" w:date="2020-01-10T13:29:00Z">
              <w:rPr/>
            </w:rPrChange>
          </w:rPr>
          <w:t>;</w:t>
        </w:r>
      </w:ins>
      <w:ins w:id="4833" w:author="user" w:date="2020-01-09T18:57:00Z">
        <w:r w:rsidRPr="00022DE2">
          <w:rPr>
            <w:rFonts w:asciiTheme="majorBidi" w:hAnsiTheme="majorBidi" w:cstheme="majorBidi"/>
            <w:sz w:val="24"/>
            <w:szCs w:val="24"/>
            <w:rPrChange w:id="4834" w:author="user" w:date="2020-01-10T13:29:00Z">
              <w:rPr/>
            </w:rPrChange>
          </w:rPr>
          <w:t xml:space="preserve"> </w:t>
        </w:r>
      </w:ins>
      <w:del w:id="4835" w:author="user" w:date="2020-01-09T18:58:00Z">
        <w:r w:rsidRPr="00022DE2" w:rsidDel="00780A1E">
          <w:rPr>
            <w:rFonts w:asciiTheme="majorBidi" w:hAnsiTheme="majorBidi" w:cstheme="majorBidi"/>
            <w:sz w:val="24"/>
            <w:szCs w:val="24"/>
            <w:rPrChange w:id="4836" w:author="user" w:date="2020-01-10T13:29:00Z">
              <w:rPr/>
            </w:rPrChange>
          </w:rPr>
          <w:delText>(</w:delText>
        </w:r>
      </w:del>
      <w:r w:rsidRPr="00022DE2">
        <w:rPr>
          <w:rFonts w:asciiTheme="majorBidi" w:hAnsiTheme="majorBidi" w:cstheme="majorBidi"/>
          <w:sz w:val="24"/>
          <w:szCs w:val="24"/>
          <w:rPrChange w:id="4837" w:author="user" w:date="2020-01-10T13:29:00Z">
            <w:rPr/>
          </w:rPrChange>
        </w:rPr>
        <w:t>see Kosman</w:t>
      </w:r>
      <w:ins w:id="4838" w:author="user" w:date="2020-01-09T18:58:00Z">
        <w:r w:rsidRPr="00022DE2">
          <w:rPr>
            <w:rFonts w:asciiTheme="majorBidi" w:hAnsiTheme="majorBidi" w:cstheme="majorBidi"/>
            <w:sz w:val="24"/>
            <w:szCs w:val="24"/>
            <w:rPrChange w:id="4839" w:author="user" w:date="2020-01-10T13:29:00Z">
              <w:rPr/>
            </w:rPrChange>
          </w:rPr>
          <w:t xml:space="preserve"> (note 10 above, </w:t>
        </w:r>
      </w:ins>
      <w:del w:id="4840" w:author="user" w:date="2020-01-09T18:58:00Z">
        <w:r w:rsidRPr="00022DE2" w:rsidDel="00780A1E">
          <w:rPr>
            <w:rFonts w:asciiTheme="majorBidi" w:hAnsiTheme="majorBidi" w:cstheme="majorBidi"/>
            <w:sz w:val="24"/>
            <w:szCs w:val="24"/>
            <w:rPrChange w:id="4841" w:author="user" w:date="2020-01-10T13:29:00Z">
              <w:rPr/>
            </w:rPrChange>
          </w:rPr>
          <w:delText xml:space="preserve"> [Above, note 10], pp.  </w:delText>
        </w:r>
      </w:del>
      <w:r w:rsidRPr="00022DE2">
        <w:rPr>
          <w:rFonts w:asciiTheme="majorBidi" w:hAnsiTheme="majorBidi" w:cstheme="majorBidi"/>
          <w:sz w:val="24"/>
          <w:szCs w:val="24"/>
          <w:rPrChange w:id="4842" w:author="user" w:date="2020-01-10T13:29:00Z">
            <w:rPr/>
          </w:rPrChange>
        </w:rPr>
        <w:t>135</w:t>
      </w:r>
      <w:ins w:id="4843" w:author="user" w:date="2020-01-09T18:58:00Z">
        <w:r w:rsidRPr="00022DE2">
          <w:rPr>
            <w:rFonts w:asciiTheme="majorBidi" w:hAnsiTheme="majorBidi" w:cstheme="majorBidi"/>
            <w:sz w:val="24"/>
            <w:szCs w:val="24"/>
            <w:rPrChange w:id="4844" w:author="user" w:date="2020-01-10T13:29:00Z">
              <w:rPr/>
            </w:rPrChange>
          </w:rPr>
          <w:t>–</w:t>
        </w:r>
      </w:ins>
      <w:del w:id="4845" w:author="user" w:date="2020-01-09T18:58:00Z">
        <w:r w:rsidRPr="00022DE2" w:rsidDel="00780A1E">
          <w:rPr>
            <w:rFonts w:asciiTheme="majorBidi" w:hAnsiTheme="majorBidi" w:cstheme="majorBidi"/>
            <w:sz w:val="24"/>
            <w:szCs w:val="24"/>
            <w:rPrChange w:id="4846" w:author="user" w:date="2020-01-10T13:29:00Z">
              <w:rPr/>
            </w:rPrChange>
          </w:rPr>
          <w:delText>-13</w:delText>
        </w:r>
      </w:del>
      <w:r w:rsidRPr="00022DE2">
        <w:rPr>
          <w:rFonts w:asciiTheme="majorBidi" w:hAnsiTheme="majorBidi" w:cstheme="majorBidi"/>
          <w:sz w:val="24"/>
          <w:szCs w:val="24"/>
          <w:rPrChange w:id="4847" w:author="user" w:date="2020-01-10T13:29:00Z">
            <w:rPr/>
          </w:rPrChange>
        </w:rPr>
        <w:t>8</w:t>
      </w:r>
      <w:ins w:id="4848" w:author="user" w:date="2020-01-09T18:58:00Z">
        <w:r w:rsidRPr="00022DE2">
          <w:rPr>
            <w:rFonts w:asciiTheme="majorBidi" w:hAnsiTheme="majorBidi" w:cstheme="majorBidi"/>
            <w:sz w:val="24"/>
            <w:szCs w:val="24"/>
            <w:rPrChange w:id="4849" w:author="user" w:date="2020-01-10T13:29:00Z">
              <w:rPr/>
            </w:rPrChange>
          </w:rPr>
          <w:t xml:space="preserve">, and note 18 above, </w:t>
        </w:r>
      </w:ins>
      <w:del w:id="4850" w:author="user" w:date="2020-01-09T18:58:00Z">
        <w:r w:rsidRPr="00022DE2" w:rsidDel="00780A1E">
          <w:rPr>
            <w:rFonts w:asciiTheme="majorBidi" w:hAnsiTheme="majorBidi" w:cstheme="majorBidi"/>
            <w:sz w:val="24"/>
            <w:szCs w:val="24"/>
            <w:rPrChange w:id="4851" w:author="user" w:date="2020-01-10T13:29:00Z">
              <w:rPr/>
            </w:rPrChange>
          </w:rPr>
          <w:delText xml:space="preserve">; [Above, note18], pp. </w:delText>
        </w:r>
      </w:del>
      <w:r w:rsidRPr="00022DE2">
        <w:rPr>
          <w:rFonts w:asciiTheme="majorBidi" w:hAnsiTheme="majorBidi" w:cstheme="majorBidi"/>
          <w:sz w:val="24"/>
          <w:szCs w:val="24"/>
          <w:rPrChange w:id="4852" w:author="user" w:date="2020-01-10T13:29:00Z">
            <w:rPr/>
          </w:rPrChange>
        </w:rPr>
        <w:t>45</w:t>
      </w:r>
      <w:ins w:id="4853" w:author="user" w:date="2020-01-09T18:58:00Z">
        <w:r w:rsidRPr="00022DE2">
          <w:rPr>
            <w:rFonts w:asciiTheme="majorBidi" w:hAnsiTheme="majorBidi" w:cstheme="majorBidi"/>
            <w:sz w:val="24"/>
            <w:szCs w:val="24"/>
            <w:rPrChange w:id="4854" w:author="user" w:date="2020-01-10T13:29:00Z">
              <w:rPr/>
            </w:rPrChange>
          </w:rPr>
          <w:t>–</w:t>
        </w:r>
      </w:ins>
      <w:del w:id="4855" w:author="user" w:date="2020-01-09T18:58:00Z">
        <w:r w:rsidRPr="00022DE2" w:rsidDel="00780A1E">
          <w:rPr>
            <w:rFonts w:asciiTheme="majorBidi" w:hAnsiTheme="majorBidi" w:cstheme="majorBidi"/>
            <w:sz w:val="24"/>
            <w:szCs w:val="24"/>
            <w:rPrChange w:id="4856" w:author="user" w:date="2020-01-10T13:29:00Z">
              <w:rPr/>
            </w:rPrChange>
          </w:rPr>
          <w:delText>-</w:delText>
        </w:r>
      </w:del>
      <w:r w:rsidRPr="00022DE2">
        <w:rPr>
          <w:rFonts w:asciiTheme="majorBidi" w:hAnsiTheme="majorBidi" w:cstheme="majorBidi"/>
          <w:sz w:val="24"/>
          <w:szCs w:val="24"/>
          <w:rPrChange w:id="4857" w:author="user" w:date="2020-01-10T13:29:00Z">
            <w:rPr/>
          </w:rPrChange>
        </w:rPr>
        <w:t xml:space="preserve">51). </w:t>
      </w:r>
      <w:ins w:id="4858" w:author="user" w:date="2020-01-09T18:59:00Z">
        <w:r w:rsidRPr="00022DE2">
          <w:rPr>
            <w:rFonts w:asciiTheme="majorBidi" w:hAnsiTheme="majorBidi" w:cstheme="majorBidi"/>
            <w:sz w:val="24"/>
            <w:szCs w:val="24"/>
            <w:rPrChange w:id="4859" w:author="user" w:date="2020-01-10T13:29:00Z">
              <w:rPr/>
            </w:rPrChange>
          </w:rPr>
          <w:t>T</w:t>
        </w:r>
      </w:ins>
      <w:del w:id="4860" w:author="user" w:date="2020-01-09T18:59:00Z">
        <w:r w:rsidRPr="00022DE2" w:rsidDel="00484C2D">
          <w:rPr>
            <w:rFonts w:asciiTheme="majorBidi" w:hAnsiTheme="majorBidi" w:cstheme="majorBidi"/>
            <w:sz w:val="24"/>
            <w:szCs w:val="24"/>
            <w:rPrChange w:id="4861" w:author="user" w:date="2020-01-10T13:29:00Z">
              <w:rPr/>
            </w:rPrChange>
          </w:rPr>
          <w:delText>I will t</w:delText>
        </w:r>
      </w:del>
      <w:r w:rsidRPr="00022DE2">
        <w:rPr>
          <w:rFonts w:asciiTheme="majorBidi" w:hAnsiTheme="majorBidi" w:cstheme="majorBidi"/>
          <w:sz w:val="24"/>
          <w:szCs w:val="24"/>
          <w:rPrChange w:id="4862" w:author="user" w:date="2020-01-10T13:29:00Z">
            <w:rPr/>
          </w:rPrChange>
        </w:rPr>
        <w:t>herefore</w:t>
      </w:r>
      <w:ins w:id="4863" w:author="user" w:date="2020-01-09T18:59:00Z">
        <w:r w:rsidRPr="00022DE2">
          <w:rPr>
            <w:rFonts w:asciiTheme="majorBidi" w:hAnsiTheme="majorBidi" w:cstheme="majorBidi"/>
            <w:sz w:val="24"/>
            <w:szCs w:val="24"/>
            <w:rPrChange w:id="4864" w:author="user" w:date="2020-01-10T13:29:00Z">
              <w:rPr/>
            </w:rPrChange>
          </w:rPr>
          <w:t xml:space="preserve">, I merely </w:t>
        </w:r>
      </w:ins>
      <w:del w:id="4865" w:author="user" w:date="2020-01-09T18:59:00Z">
        <w:r w:rsidRPr="00022DE2" w:rsidDel="00484C2D">
          <w:rPr>
            <w:rFonts w:asciiTheme="majorBidi" w:hAnsiTheme="majorBidi" w:cstheme="majorBidi"/>
            <w:sz w:val="24"/>
            <w:szCs w:val="24"/>
            <w:rPrChange w:id="4866" w:author="user" w:date="2020-01-10T13:29:00Z">
              <w:rPr/>
            </w:rPrChange>
          </w:rPr>
          <w:delText xml:space="preserve"> settle for a </w:delText>
        </w:r>
      </w:del>
      <w:r w:rsidRPr="00022DE2">
        <w:rPr>
          <w:rFonts w:asciiTheme="majorBidi" w:hAnsiTheme="majorBidi" w:cstheme="majorBidi"/>
          <w:sz w:val="24"/>
          <w:szCs w:val="24"/>
          <w:rPrChange w:id="4867" w:author="user" w:date="2020-01-10T13:29:00Z">
            <w:rPr/>
          </w:rPrChange>
        </w:rPr>
        <w:t>comment</w:t>
      </w:r>
      <w:del w:id="4868" w:author="user" w:date="2020-01-09T18:59:00Z">
        <w:r w:rsidRPr="00022DE2" w:rsidDel="00484C2D">
          <w:rPr>
            <w:rFonts w:asciiTheme="majorBidi" w:hAnsiTheme="majorBidi" w:cstheme="majorBidi"/>
            <w:sz w:val="24"/>
            <w:szCs w:val="24"/>
            <w:rPrChange w:id="4869" w:author="user" w:date="2020-01-10T13:29:00Z">
              <w:rPr/>
            </w:rPrChange>
          </w:rPr>
          <w:delText>,</w:delText>
        </w:r>
      </w:del>
      <w:r w:rsidRPr="00022DE2">
        <w:rPr>
          <w:rFonts w:asciiTheme="majorBidi" w:hAnsiTheme="majorBidi" w:cstheme="majorBidi"/>
          <w:sz w:val="24"/>
          <w:szCs w:val="24"/>
          <w:rPrChange w:id="4870" w:author="user" w:date="2020-01-10T13:29:00Z">
            <w:rPr/>
          </w:rPrChange>
        </w:rPr>
        <w:t xml:space="preserve"> that</w:t>
      </w:r>
      <w:ins w:id="4871" w:author="user" w:date="2020-01-09T18:59:00Z">
        <w:r w:rsidRPr="00022DE2">
          <w:rPr>
            <w:rFonts w:asciiTheme="majorBidi" w:hAnsiTheme="majorBidi" w:cstheme="majorBidi"/>
            <w:sz w:val="24"/>
            <w:szCs w:val="24"/>
            <w:rPrChange w:id="4872" w:author="user" w:date="2020-01-10T13:29:00Z">
              <w:rPr/>
            </w:rPrChange>
          </w:rPr>
          <w:t>,</w:t>
        </w:r>
      </w:ins>
      <w:r w:rsidRPr="00022DE2">
        <w:rPr>
          <w:rFonts w:asciiTheme="majorBidi" w:hAnsiTheme="majorBidi" w:cstheme="majorBidi"/>
          <w:sz w:val="24"/>
          <w:szCs w:val="24"/>
          <w:rPrChange w:id="4873" w:author="user" w:date="2020-01-10T13:29:00Z">
            <w:rPr/>
          </w:rPrChange>
        </w:rPr>
        <w:t xml:space="preserve"> from the aspects </w:t>
      </w:r>
      <w:ins w:id="4874" w:author="user" w:date="2020-01-09T18:59:00Z">
        <w:r w:rsidRPr="00022DE2">
          <w:rPr>
            <w:rFonts w:asciiTheme="majorBidi" w:hAnsiTheme="majorBidi" w:cstheme="majorBidi"/>
            <w:sz w:val="24"/>
            <w:szCs w:val="24"/>
            <w:rPrChange w:id="4875" w:author="user" w:date="2020-01-10T13:29:00Z">
              <w:rPr/>
            </w:rPrChange>
          </w:rPr>
          <w:t xml:space="preserve">of </w:t>
        </w:r>
      </w:ins>
      <w:del w:id="4876" w:author="user" w:date="2020-01-09T18:59:00Z">
        <w:r w:rsidRPr="00022DE2" w:rsidDel="00484C2D">
          <w:rPr>
            <w:rFonts w:asciiTheme="majorBidi" w:hAnsiTheme="majorBidi" w:cstheme="majorBidi"/>
            <w:sz w:val="24"/>
            <w:szCs w:val="24"/>
            <w:rPrChange w:id="4877" w:author="user" w:date="2020-01-10T13:29:00Z">
              <w:rPr/>
            </w:rPrChange>
          </w:rPr>
          <w:delText xml:space="preserve">that </w:delText>
        </w:r>
      </w:del>
      <w:r w:rsidRPr="00022DE2">
        <w:rPr>
          <w:rFonts w:asciiTheme="majorBidi" w:hAnsiTheme="majorBidi" w:cstheme="majorBidi"/>
          <w:sz w:val="24"/>
          <w:szCs w:val="24"/>
          <w:rPrChange w:id="4878" w:author="user" w:date="2020-01-10T13:29:00Z">
            <w:rPr/>
          </w:rPrChange>
        </w:rPr>
        <w:t xml:space="preserve">interest </w:t>
      </w:r>
      <w:ins w:id="4879" w:author="user" w:date="2020-01-09T18:59:00Z">
        <w:r w:rsidRPr="00022DE2">
          <w:rPr>
            <w:rFonts w:asciiTheme="majorBidi" w:hAnsiTheme="majorBidi" w:cstheme="majorBidi"/>
            <w:sz w:val="24"/>
            <w:szCs w:val="24"/>
            <w:rPrChange w:id="4880" w:author="user" w:date="2020-01-10T13:29:00Z">
              <w:rPr/>
            </w:rPrChange>
          </w:rPr>
          <w:t xml:space="preserve">to </w:t>
        </w:r>
      </w:ins>
      <w:r w:rsidRPr="00022DE2">
        <w:rPr>
          <w:rFonts w:asciiTheme="majorBidi" w:hAnsiTheme="majorBidi" w:cstheme="majorBidi"/>
          <w:sz w:val="24"/>
          <w:szCs w:val="24"/>
          <w:rPrChange w:id="4881" w:author="user" w:date="2020-01-10T13:29:00Z">
            <w:rPr/>
          </w:rPrChange>
        </w:rPr>
        <w:t xml:space="preserve">me in this article, the </w:t>
      </w:r>
      <w:ins w:id="4882" w:author="user" w:date="2020-01-09T19:00:00Z">
        <w:r w:rsidRPr="00022DE2">
          <w:rPr>
            <w:rFonts w:asciiTheme="majorBidi" w:hAnsiTheme="majorBidi" w:cstheme="majorBidi"/>
            <w:sz w:val="24"/>
            <w:szCs w:val="24"/>
            <w:rPrChange w:id="4883" w:author="user" w:date="2020-01-10T13:29:00Z">
              <w:rPr/>
            </w:rPrChange>
          </w:rPr>
          <w:t xml:space="preserve">purpose </w:t>
        </w:r>
      </w:ins>
      <w:del w:id="4884" w:author="user" w:date="2020-01-09T19:00:00Z">
        <w:r w:rsidRPr="00022DE2" w:rsidDel="00484C2D">
          <w:rPr>
            <w:rFonts w:asciiTheme="majorBidi" w:hAnsiTheme="majorBidi" w:cstheme="majorBidi"/>
            <w:sz w:val="24"/>
            <w:szCs w:val="24"/>
            <w:rPrChange w:id="4885" w:author="user" w:date="2020-01-10T13:29:00Z">
              <w:rPr/>
            </w:rPrChange>
          </w:rPr>
          <w:delText xml:space="preserve">role </w:delText>
        </w:r>
      </w:del>
      <w:r w:rsidRPr="00022DE2">
        <w:rPr>
          <w:rFonts w:asciiTheme="majorBidi" w:hAnsiTheme="majorBidi" w:cstheme="majorBidi"/>
          <w:sz w:val="24"/>
          <w:szCs w:val="24"/>
          <w:rPrChange w:id="4886" w:author="user" w:date="2020-01-10T13:29:00Z">
            <w:rPr/>
          </w:rPrChange>
        </w:rPr>
        <w:t xml:space="preserve">of the dialogue between R. Yohanan and his sister is to illuminate the ways in which R. Yohanan tries to </w:t>
      </w:r>
      <w:ins w:id="4887" w:author="user" w:date="2020-01-09T19:00:00Z">
        <w:r w:rsidRPr="00022DE2">
          <w:rPr>
            <w:rFonts w:asciiTheme="majorBidi" w:hAnsiTheme="majorBidi" w:cstheme="majorBidi"/>
            <w:sz w:val="24"/>
            <w:szCs w:val="24"/>
            <w:rPrChange w:id="4888" w:author="user" w:date="2020-01-10T13:29:00Z">
              <w:rPr/>
            </w:rPrChange>
          </w:rPr>
          <w:t xml:space="preserve">retain </w:t>
        </w:r>
      </w:ins>
      <w:del w:id="4889" w:author="user" w:date="2020-01-09T19:00:00Z">
        <w:r w:rsidRPr="00022DE2" w:rsidDel="00484C2D">
          <w:rPr>
            <w:rFonts w:asciiTheme="majorBidi" w:hAnsiTheme="majorBidi" w:cstheme="majorBidi"/>
            <w:sz w:val="24"/>
            <w:szCs w:val="24"/>
            <w:rPrChange w:id="4890" w:author="user" w:date="2020-01-10T13:29:00Z">
              <w:rPr/>
            </w:rPrChange>
          </w:rPr>
          <w:delText xml:space="preserve">continue to hold </w:delText>
        </w:r>
      </w:del>
      <w:ins w:id="4891" w:author="user" w:date="2020-01-09T19:00:00Z">
        <w:r w:rsidRPr="00022DE2">
          <w:rPr>
            <w:rFonts w:asciiTheme="majorBidi" w:hAnsiTheme="majorBidi" w:cstheme="majorBidi"/>
            <w:sz w:val="24"/>
            <w:szCs w:val="24"/>
            <w:rPrChange w:id="4892" w:author="user" w:date="2020-01-10T13:29:00Z">
              <w:rPr/>
            </w:rPrChange>
          </w:rPr>
          <w:t xml:space="preserve">his </w:t>
        </w:r>
      </w:ins>
      <w:del w:id="4893" w:author="user" w:date="2020-01-09T19:00:00Z">
        <w:r w:rsidRPr="00022DE2" w:rsidDel="00484C2D">
          <w:rPr>
            <w:rFonts w:asciiTheme="majorBidi" w:hAnsiTheme="majorBidi" w:cstheme="majorBidi"/>
            <w:sz w:val="24"/>
            <w:szCs w:val="24"/>
            <w:rPrChange w:id="4894" w:author="user" w:date="2020-01-10T13:29:00Z">
              <w:rPr/>
            </w:rPrChange>
          </w:rPr>
          <w:delText xml:space="preserve">the </w:delText>
        </w:r>
      </w:del>
      <w:r w:rsidRPr="00022DE2">
        <w:rPr>
          <w:rFonts w:asciiTheme="majorBidi" w:hAnsiTheme="majorBidi" w:cstheme="majorBidi"/>
          <w:sz w:val="24"/>
          <w:szCs w:val="24"/>
          <w:rPrChange w:id="4895" w:author="user" w:date="2020-01-10T13:29:00Z">
            <w:rPr/>
          </w:rPrChange>
        </w:rPr>
        <w:t xml:space="preserve">position </w:t>
      </w:r>
      <w:ins w:id="4896" w:author="user" w:date="2020-01-09T19:00:00Z">
        <w:r w:rsidRPr="00022DE2">
          <w:rPr>
            <w:rFonts w:asciiTheme="majorBidi" w:hAnsiTheme="majorBidi" w:cstheme="majorBidi"/>
            <w:sz w:val="24"/>
            <w:szCs w:val="24"/>
            <w:rPrChange w:id="4897" w:author="user" w:date="2020-01-10T13:29:00Z">
              <w:rPr/>
            </w:rPrChange>
          </w:rPr>
          <w:t>as “</w:t>
        </w:r>
      </w:ins>
      <w:del w:id="4898" w:author="user" w:date="2020-01-09T19:00:00Z">
        <w:r w:rsidRPr="00022DE2" w:rsidDel="00484C2D">
          <w:rPr>
            <w:rFonts w:asciiTheme="majorBidi" w:hAnsiTheme="majorBidi" w:cstheme="majorBidi"/>
            <w:sz w:val="24"/>
            <w:szCs w:val="24"/>
            <w:rPrChange w:id="4899" w:author="user" w:date="2020-01-10T13:29:00Z">
              <w:rPr/>
            </w:rPrChange>
          </w:rPr>
          <w:delText xml:space="preserve">of the </w:delText>
        </w:r>
      </w:del>
      <w:del w:id="4900" w:author="user" w:date="2020-01-09T18:07:00Z">
        <w:r w:rsidRPr="00022DE2" w:rsidDel="00037D74">
          <w:rPr>
            <w:rFonts w:asciiTheme="majorBidi" w:hAnsiTheme="majorBidi" w:cstheme="majorBidi"/>
            <w:sz w:val="24"/>
            <w:szCs w:val="24"/>
            <w:rPrChange w:id="4901" w:author="user" w:date="2020-01-10T13:29:00Z">
              <w:rPr/>
            </w:rPrChange>
          </w:rPr>
          <w:delText>‘</w:delText>
        </w:r>
      </w:del>
      <w:r w:rsidRPr="00022DE2">
        <w:rPr>
          <w:rFonts w:asciiTheme="majorBidi" w:hAnsiTheme="majorBidi" w:cstheme="majorBidi"/>
          <w:sz w:val="24"/>
          <w:szCs w:val="24"/>
          <w:rPrChange w:id="4902" w:author="user" w:date="2020-01-10T13:29:00Z">
            <w:rPr/>
          </w:rPrChange>
        </w:rPr>
        <w:t>Master signifier</w:t>
      </w:r>
      <w:ins w:id="4903" w:author="user" w:date="2020-01-09T19:00:00Z">
        <w:r w:rsidRPr="00022DE2">
          <w:rPr>
            <w:rFonts w:asciiTheme="majorBidi" w:hAnsiTheme="majorBidi" w:cstheme="majorBidi"/>
            <w:sz w:val="24"/>
            <w:szCs w:val="24"/>
            <w:rPrChange w:id="4904" w:author="user" w:date="2020-01-10T13:29:00Z">
              <w:rPr/>
            </w:rPrChange>
          </w:rPr>
          <w:t>”</w:t>
        </w:r>
      </w:ins>
      <w:del w:id="4905" w:author="user" w:date="2020-01-09T18:07:00Z">
        <w:r w:rsidRPr="00022DE2" w:rsidDel="00037D74">
          <w:rPr>
            <w:rFonts w:asciiTheme="majorBidi" w:hAnsiTheme="majorBidi" w:cstheme="majorBidi"/>
            <w:sz w:val="24"/>
            <w:szCs w:val="24"/>
            <w:rPrChange w:id="4906" w:author="user" w:date="2020-01-10T13:29:00Z">
              <w:rPr/>
            </w:rPrChange>
          </w:rPr>
          <w:delText>’</w:delText>
        </w:r>
      </w:del>
      <w:r w:rsidRPr="00022DE2">
        <w:rPr>
          <w:rFonts w:asciiTheme="majorBidi" w:hAnsiTheme="majorBidi" w:cstheme="majorBidi"/>
          <w:sz w:val="24"/>
          <w:szCs w:val="24"/>
          <w:rPrChange w:id="4907" w:author="user" w:date="2020-01-10T13:29:00Z">
            <w:rPr/>
          </w:rPrChange>
        </w:rPr>
        <w:t xml:space="preserve"> </w:t>
      </w:r>
      <w:ins w:id="4908" w:author="user" w:date="2020-01-10T13:12:00Z">
        <w:r w:rsidRPr="00022DE2">
          <w:rPr>
            <w:rFonts w:asciiTheme="majorBidi" w:hAnsiTheme="majorBidi" w:cstheme="majorBidi"/>
            <w:sz w:val="24"/>
            <w:szCs w:val="24"/>
            <w:rPrChange w:id="4909" w:author="user" w:date="2020-01-10T13:29:00Z">
              <w:rPr/>
            </w:rPrChange>
          </w:rPr>
          <w:t xml:space="preserve">not only </w:t>
        </w:r>
      </w:ins>
      <w:r w:rsidRPr="00022DE2">
        <w:rPr>
          <w:rFonts w:asciiTheme="majorBidi" w:hAnsiTheme="majorBidi" w:cstheme="majorBidi"/>
          <w:sz w:val="24"/>
          <w:szCs w:val="24"/>
          <w:rPrChange w:id="4910" w:author="user" w:date="2020-01-10T13:29:00Z">
            <w:rPr/>
          </w:rPrChange>
        </w:rPr>
        <w:t xml:space="preserve">in </w:t>
      </w:r>
      <w:ins w:id="4911" w:author="user" w:date="2020-01-09T19:00:00Z">
        <w:r w:rsidRPr="00022DE2">
          <w:rPr>
            <w:rFonts w:asciiTheme="majorBidi" w:hAnsiTheme="majorBidi" w:cstheme="majorBidi"/>
            <w:sz w:val="24"/>
            <w:szCs w:val="24"/>
            <w:rPrChange w:id="4912" w:author="user" w:date="2020-01-10T13:29:00Z">
              <w:rPr/>
            </w:rPrChange>
          </w:rPr>
          <w:t xml:space="preserve">the eyes of </w:t>
        </w:r>
      </w:ins>
      <w:r w:rsidRPr="00022DE2">
        <w:rPr>
          <w:rFonts w:asciiTheme="majorBidi" w:hAnsiTheme="majorBidi" w:cstheme="majorBidi"/>
          <w:sz w:val="24"/>
          <w:szCs w:val="24"/>
          <w:rPrChange w:id="4913" w:author="user" w:date="2020-01-10T13:29:00Z">
            <w:rPr/>
          </w:rPrChange>
        </w:rPr>
        <w:t xml:space="preserve">his surroundings </w:t>
      </w:r>
      <w:del w:id="4914" w:author="user" w:date="2020-01-09T19:00:00Z">
        <w:r w:rsidRPr="00022DE2" w:rsidDel="00484C2D">
          <w:rPr>
            <w:rFonts w:asciiTheme="majorBidi" w:hAnsiTheme="majorBidi" w:cstheme="majorBidi"/>
            <w:sz w:val="24"/>
            <w:szCs w:val="24"/>
            <w:rPrChange w:id="4915" w:author="user" w:date="2020-01-10T13:29:00Z">
              <w:rPr/>
            </w:rPrChange>
          </w:rPr>
          <w:delText xml:space="preserve">eyes, </w:delText>
        </w:r>
      </w:del>
      <w:r w:rsidRPr="00022DE2">
        <w:rPr>
          <w:rFonts w:asciiTheme="majorBidi" w:hAnsiTheme="majorBidi" w:cstheme="majorBidi"/>
          <w:sz w:val="24"/>
          <w:szCs w:val="24"/>
          <w:rPrChange w:id="4916" w:author="user" w:date="2020-01-10T13:29:00Z">
            <w:rPr/>
          </w:rPrChange>
        </w:rPr>
        <w:t xml:space="preserve">but </w:t>
      </w:r>
      <w:ins w:id="4917" w:author="user" w:date="2020-01-10T13:12:00Z">
        <w:r w:rsidRPr="00022DE2">
          <w:rPr>
            <w:rFonts w:asciiTheme="majorBidi" w:hAnsiTheme="majorBidi" w:cstheme="majorBidi"/>
            <w:sz w:val="24"/>
            <w:szCs w:val="24"/>
            <w:rPrChange w:id="4918" w:author="user" w:date="2020-01-10T13:29:00Z">
              <w:rPr/>
            </w:rPrChange>
          </w:rPr>
          <w:t xml:space="preserve">also, and </w:t>
        </w:r>
      </w:ins>
      <w:r w:rsidRPr="00022DE2">
        <w:rPr>
          <w:rFonts w:asciiTheme="majorBidi" w:hAnsiTheme="majorBidi" w:cstheme="majorBidi"/>
          <w:sz w:val="24"/>
          <w:szCs w:val="24"/>
          <w:rPrChange w:id="4919" w:author="user" w:date="2020-01-10T13:29:00Z">
            <w:rPr/>
          </w:rPrChange>
        </w:rPr>
        <w:t>mostly</w:t>
      </w:r>
      <w:ins w:id="4920" w:author="user" w:date="2020-01-10T13:12:00Z">
        <w:r w:rsidRPr="00022DE2">
          <w:rPr>
            <w:rFonts w:asciiTheme="majorBidi" w:hAnsiTheme="majorBidi" w:cstheme="majorBidi"/>
            <w:sz w:val="24"/>
            <w:szCs w:val="24"/>
            <w:rPrChange w:id="4921" w:author="user" w:date="2020-01-10T13:29:00Z">
              <w:rPr/>
            </w:rPrChange>
          </w:rPr>
          <w:t>,</w:t>
        </w:r>
      </w:ins>
      <w:r w:rsidRPr="00022DE2">
        <w:rPr>
          <w:rFonts w:asciiTheme="majorBidi" w:hAnsiTheme="majorBidi" w:cstheme="majorBidi"/>
          <w:sz w:val="24"/>
          <w:szCs w:val="24"/>
          <w:rPrChange w:id="4922" w:author="user" w:date="2020-01-10T13:29:00Z">
            <w:rPr/>
          </w:rPrChange>
        </w:rPr>
        <w:t xml:space="preserve"> for himself. Ironically, this scene reveals the growing dissonance between the conscious </w:t>
      </w:r>
      <w:ins w:id="4923" w:author="user" w:date="2020-01-09T19:00:00Z">
        <w:r w:rsidRPr="00022DE2">
          <w:rPr>
            <w:rFonts w:asciiTheme="majorBidi" w:hAnsiTheme="majorBidi" w:cstheme="majorBidi"/>
            <w:sz w:val="24"/>
            <w:szCs w:val="24"/>
            <w:rPrChange w:id="4924" w:author="user" w:date="2020-01-10T13:29:00Z">
              <w:rPr/>
            </w:rPrChange>
          </w:rPr>
          <w:t xml:space="preserve">stratum </w:t>
        </w:r>
      </w:ins>
      <w:del w:id="4925" w:author="user" w:date="2020-01-09T19:00:00Z">
        <w:r w:rsidRPr="00022DE2" w:rsidDel="00D57686">
          <w:rPr>
            <w:rFonts w:asciiTheme="majorBidi" w:hAnsiTheme="majorBidi" w:cstheme="majorBidi"/>
            <w:sz w:val="24"/>
            <w:szCs w:val="24"/>
            <w:rPrChange w:id="4926" w:author="user" w:date="2020-01-10T13:29:00Z">
              <w:rPr/>
            </w:rPrChange>
          </w:rPr>
          <w:delText xml:space="preserve">layer </w:delText>
        </w:r>
      </w:del>
      <w:r w:rsidRPr="00022DE2">
        <w:rPr>
          <w:rFonts w:asciiTheme="majorBidi" w:hAnsiTheme="majorBidi" w:cstheme="majorBidi"/>
          <w:sz w:val="24"/>
          <w:szCs w:val="24"/>
          <w:rPrChange w:id="4927" w:author="user" w:date="2020-01-10T13:29:00Z">
            <w:rPr/>
          </w:rPrChange>
        </w:rPr>
        <w:t xml:space="preserve">and the subconscious </w:t>
      </w:r>
      <w:ins w:id="4928" w:author="user" w:date="2020-01-09T19:00:00Z">
        <w:r w:rsidRPr="00022DE2">
          <w:rPr>
            <w:rFonts w:asciiTheme="majorBidi" w:hAnsiTheme="majorBidi" w:cstheme="majorBidi"/>
            <w:sz w:val="24"/>
            <w:szCs w:val="24"/>
            <w:rPrChange w:id="4929" w:author="user" w:date="2020-01-10T13:29:00Z">
              <w:rPr/>
            </w:rPrChange>
          </w:rPr>
          <w:t xml:space="preserve">level </w:t>
        </w:r>
      </w:ins>
      <w:r w:rsidRPr="00022DE2">
        <w:rPr>
          <w:rFonts w:asciiTheme="majorBidi" w:hAnsiTheme="majorBidi" w:cstheme="majorBidi"/>
          <w:sz w:val="24"/>
          <w:szCs w:val="24"/>
          <w:rPrChange w:id="4930" w:author="user" w:date="2020-01-10T13:29:00Z">
            <w:rPr/>
          </w:rPrChange>
        </w:rPr>
        <w:t xml:space="preserve">in </w:t>
      </w:r>
      <w:ins w:id="4931" w:author="user" w:date="2020-01-09T19:00:00Z">
        <w:r w:rsidRPr="00022DE2">
          <w:rPr>
            <w:rFonts w:asciiTheme="majorBidi" w:hAnsiTheme="majorBidi" w:cstheme="majorBidi"/>
            <w:sz w:val="24"/>
            <w:szCs w:val="24"/>
            <w:rPrChange w:id="4932" w:author="user" w:date="2020-01-10T13:29:00Z">
              <w:rPr/>
            </w:rPrChange>
          </w:rPr>
          <w:t>R. Yohanan’s</w:t>
        </w:r>
      </w:ins>
      <w:del w:id="4933" w:author="user" w:date="2020-01-09T19:00:00Z">
        <w:r w:rsidRPr="00022DE2" w:rsidDel="00D57686">
          <w:rPr>
            <w:rFonts w:asciiTheme="majorBidi" w:hAnsiTheme="majorBidi" w:cstheme="majorBidi"/>
            <w:sz w:val="24"/>
            <w:szCs w:val="24"/>
            <w:rPrChange w:id="4934" w:author="user" w:date="2020-01-10T13:29:00Z">
              <w:rPr/>
            </w:rPrChange>
          </w:rPr>
          <w:delText>the</w:delText>
        </w:r>
      </w:del>
      <w:r w:rsidRPr="00022DE2">
        <w:rPr>
          <w:rFonts w:asciiTheme="majorBidi" w:hAnsiTheme="majorBidi" w:cstheme="majorBidi"/>
          <w:sz w:val="24"/>
          <w:szCs w:val="24"/>
          <w:rPrChange w:id="4935" w:author="user" w:date="2020-01-10T13:29:00Z">
            <w:rPr/>
          </w:rPrChange>
        </w:rPr>
        <w:t xml:space="preserve"> personality </w:t>
      </w:r>
      <w:del w:id="4936" w:author="user" w:date="2020-01-09T19:01:00Z">
        <w:r w:rsidRPr="00022DE2" w:rsidDel="00D57686">
          <w:rPr>
            <w:rFonts w:asciiTheme="majorBidi" w:hAnsiTheme="majorBidi" w:cstheme="majorBidi"/>
            <w:sz w:val="24"/>
            <w:szCs w:val="24"/>
            <w:rPrChange w:id="4937" w:author="user" w:date="2020-01-10T13:29:00Z">
              <w:rPr/>
            </w:rPrChange>
          </w:rPr>
          <w:delText>of</w:delText>
        </w:r>
      </w:del>
      <w:del w:id="4938" w:author="user" w:date="2020-01-09T19:00:00Z">
        <w:r w:rsidRPr="00022DE2" w:rsidDel="00D57686">
          <w:rPr>
            <w:rFonts w:asciiTheme="majorBidi" w:hAnsiTheme="majorBidi" w:cstheme="majorBidi"/>
            <w:sz w:val="24"/>
            <w:szCs w:val="24"/>
            <w:rPrChange w:id="4939" w:author="user" w:date="2020-01-10T13:29:00Z">
              <w:rPr/>
            </w:rPrChange>
          </w:rPr>
          <w:delText xml:space="preserve"> R. Yohanan</w:delText>
        </w:r>
      </w:del>
      <w:del w:id="4940" w:author="user" w:date="2020-01-09T19:01:00Z">
        <w:r w:rsidRPr="00022DE2" w:rsidDel="00D57686">
          <w:rPr>
            <w:rFonts w:asciiTheme="majorBidi" w:hAnsiTheme="majorBidi" w:cstheme="majorBidi"/>
            <w:sz w:val="24"/>
            <w:szCs w:val="24"/>
            <w:rPrChange w:id="4941" w:author="user" w:date="2020-01-10T13:29:00Z">
              <w:rPr/>
            </w:rPrChange>
          </w:rPr>
          <w:delText xml:space="preserve">, </w:delText>
        </w:r>
      </w:del>
      <w:r w:rsidRPr="00022DE2">
        <w:rPr>
          <w:rFonts w:asciiTheme="majorBidi" w:hAnsiTheme="majorBidi" w:cstheme="majorBidi"/>
          <w:sz w:val="24"/>
          <w:szCs w:val="24"/>
          <w:rPrChange w:id="4942" w:author="user" w:date="2020-01-10T13:29:00Z">
            <w:rPr/>
          </w:rPrChange>
        </w:rPr>
        <w:t>and between him and his surroundings. The passages spoken by R</w:t>
      </w:r>
      <w:ins w:id="4943" w:author="user" w:date="2020-01-09T19:02:00Z">
        <w:r w:rsidRPr="00022DE2">
          <w:rPr>
            <w:rFonts w:asciiTheme="majorBidi" w:hAnsiTheme="majorBidi" w:cstheme="majorBidi"/>
            <w:sz w:val="24"/>
            <w:szCs w:val="24"/>
            <w:rPrChange w:id="4944" w:author="user" w:date="2020-01-10T13:29:00Z">
              <w:rPr/>
            </w:rPrChange>
          </w:rPr>
          <w:t xml:space="preserve">. </w:t>
        </w:r>
      </w:ins>
      <w:del w:id="4945" w:author="user" w:date="2020-01-09T19:02:00Z">
        <w:r w:rsidRPr="00022DE2" w:rsidDel="002762F1">
          <w:rPr>
            <w:rFonts w:asciiTheme="majorBidi" w:hAnsiTheme="majorBidi" w:cstheme="majorBidi"/>
            <w:sz w:val="24"/>
            <w:szCs w:val="24"/>
            <w:rPrChange w:id="4946" w:author="user" w:date="2020-01-10T13:29:00Z">
              <w:rPr/>
            </w:rPrChange>
          </w:rPr>
          <w:delText xml:space="preserve">abbi </w:delText>
        </w:r>
      </w:del>
      <w:r w:rsidRPr="00022DE2">
        <w:rPr>
          <w:rFonts w:asciiTheme="majorBidi" w:hAnsiTheme="majorBidi" w:cstheme="majorBidi"/>
          <w:sz w:val="24"/>
          <w:szCs w:val="24"/>
          <w:rPrChange w:id="4947" w:author="user" w:date="2020-01-10T13:29:00Z">
            <w:rPr/>
          </w:rPrChange>
        </w:rPr>
        <w:t>Yohanan (</w:t>
      </w:r>
      <w:ins w:id="4948" w:author="user" w:date="2020-01-09T19:02:00Z">
        <w:r w:rsidRPr="00022DE2">
          <w:rPr>
            <w:rFonts w:asciiTheme="majorBidi" w:hAnsiTheme="majorBidi" w:cstheme="majorBidi"/>
            <w:sz w:val="24"/>
            <w:szCs w:val="24"/>
            <w:rPrChange w:id="4949" w:author="user" w:date="2020-01-10T13:29:00Z">
              <w:rPr/>
            </w:rPrChange>
          </w:rPr>
          <w:t xml:space="preserve">adopted </w:t>
        </w:r>
      </w:ins>
      <w:r w:rsidRPr="00022DE2">
        <w:rPr>
          <w:rFonts w:asciiTheme="majorBidi" w:hAnsiTheme="majorBidi" w:cstheme="majorBidi"/>
          <w:sz w:val="24"/>
          <w:szCs w:val="24"/>
          <w:rPrChange w:id="4950" w:author="user" w:date="2020-01-10T13:29:00Z">
            <w:rPr/>
          </w:rPrChange>
        </w:rPr>
        <w:t>from Jeremiah</w:t>
      </w:r>
      <w:del w:id="4951" w:author="user" w:date="2020-01-09T18:07:00Z">
        <w:r w:rsidRPr="00022DE2" w:rsidDel="00037D74">
          <w:rPr>
            <w:rFonts w:asciiTheme="majorBidi" w:hAnsiTheme="majorBidi" w:cstheme="majorBidi"/>
            <w:sz w:val="24"/>
            <w:szCs w:val="24"/>
            <w:rPrChange w:id="4952" w:author="user" w:date="2020-01-10T13:29:00Z">
              <w:rPr/>
            </w:rPrChange>
          </w:rPr>
          <w:delText>’</w:delText>
        </w:r>
      </w:del>
      <w:ins w:id="4953" w:author="user" w:date="2020-01-09T18:08:00Z">
        <w:r w:rsidRPr="00022DE2">
          <w:rPr>
            <w:rFonts w:asciiTheme="majorBidi" w:hAnsiTheme="majorBidi" w:cstheme="majorBidi"/>
            <w:sz w:val="24"/>
            <w:szCs w:val="24"/>
            <w:rPrChange w:id="4954" w:author="user" w:date="2020-01-10T13:29:00Z">
              <w:rPr/>
            </w:rPrChange>
          </w:rPr>
          <w:t>’</w:t>
        </w:r>
      </w:ins>
      <w:r w:rsidRPr="00022DE2">
        <w:rPr>
          <w:rFonts w:asciiTheme="majorBidi" w:hAnsiTheme="majorBidi" w:cstheme="majorBidi"/>
          <w:sz w:val="24"/>
          <w:szCs w:val="24"/>
          <w:rPrChange w:id="4955" w:author="user" w:date="2020-01-10T13:29:00Z">
            <w:rPr/>
          </w:rPrChange>
        </w:rPr>
        <w:t xml:space="preserve">s prophecies of wrath against Edom) represent two differing viewpoints. </w:t>
      </w:r>
      <w:del w:id="4956" w:author="user" w:date="2020-01-09T19:03:00Z">
        <w:r w:rsidRPr="00022DE2" w:rsidDel="00ED436D">
          <w:rPr>
            <w:rFonts w:asciiTheme="majorBidi" w:hAnsiTheme="majorBidi" w:cstheme="majorBidi"/>
            <w:sz w:val="24"/>
            <w:szCs w:val="24"/>
            <w:rPrChange w:id="4957" w:author="user" w:date="2020-01-10T13:29:00Z">
              <w:rPr/>
            </w:rPrChange>
          </w:rPr>
          <w:delText xml:space="preserve">On the one hand </w:delText>
        </w:r>
      </w:del>
      <w:ins w:id="4958" w:author="user" w:date="2020-01-09T19:03:00Z">
        <w:r w:rsidRPr="00022DE2">
          <w:rPr>
            <w:rFonts w:asciiTheme="majorBidi" w:hAnsiTheme="majorBidi" w:cstheme="majorBidi"/>
            <w:sz w:val="24"/>
            <w:szCs w:val="24"/>
            <w:rPrChange w:id="4959" w:author="user" w:date="2020-01-10T13:29:00Z">
              <w:rPr/>
            </w:rPrChange>
          </w:rPr>
          <w:t>T</w:t>
        </w:r>
      </w:ins>
      <w:del w:id="4960" w:author="user" w:date="2020-01-09T19:03:00Z">
        <w:r w:rsidRPr="00022DE2" w:rsidDel="00ED436D">
          <w:rPr>
            <w:rFonts w:asciiTheme="majorBidi" w:hAnsiTheme="majorBidi" w:cstheme="majorBidi"/>
            <w:sz w:val="24"/>
            <w:szCs w:val="24"/>
            <w:rPrChange w:id="4961" w:author="user" w:date="2020-01-10T13:29:00Z">
              <w:rPr/>
            </w:rPrChange>
          </w:rPr>
          <w:delText>t</w:delText>
        </w:r>
      </w:del>
      <w:r w:rsidRPr="00022DE2">
        <w:rPr>
          <w:rFonts w:asciiTheme="majorBidi" w:hAnsiTheme="majorBidi" w:cstheme="majorBidi"/>
          <w:sz w:val="24"/>
          <w:szCs w:val="24"/>
          <w:rPrChange w:id="4962" w:author="user" w:date="2020-01-10T13:29:00Z">
            <w:rPr/>
          </w:rPrChange>
        </w:rPr>
        <w:t xml:space="preserve">hey </w:t>
      </w:r>
      <w:ins w:id="4963" w:author="user" w:date="2020-01-09T19:03:00Z">
        <w:r w:rsidRPr="00022DE2">
          <w:rPr>
            <w:rFonts w:asciiTheme="majorBidi" w:hAnsiTheme="majorBidi" w:cstheme="majorBidi"/>
            <w:sz w:val="24"/>
            <w:szCs w:val="24"/>
            <w:rPrChange w:id="4964" w:author="user" w:date="2020-01-10T13:29:00Z">
              <w:rPr/>
            </w:rPrChange>
          </w:rPr>
          <w:t xml:space="preserve">make it possible to </w:t>
        </w:r>
      </w:ins>
      <w:del w:id="4965" w:author="user" w:date="2020-01-09T19:03:00Z">
        <w:r w:rsidRPr="00022DE2" w:rsidDel="00ED436D">
          <w:rPr>
            <w:rFonts w:asciiTheme="majorBidi" w:hAnsiTheme="majorBidi" w:cstheme="majorBidi"/>
            <w:sz w:val="24"/>
            <w:szCs w:val="24"/>
            <w:rPrChange w:id="4966" w:author="user" w:date="2020-01-10T13:29:00Z">
              <w:rPr/>
            </w:rPrChange>
          </w:rPr>
          <w:delText xml:space="preserve">allow </w:delText>
        </w:r>
      </w:del>
      <w:ins w:id="4967" w:author="user" w:date="2020-01-09T19:03:00Z">
        <w:r w:rsidRPr="00022DE2">
          <w:rPr>
            <w:rFonts w:asciiTheme="majorBidi" w:hAnsiTheme="majorBidi" w:cstheme="majorBidi"/>
            <w:sz w:val="24"/>
            <w:szCs w:val="24"/>
            <w:rPrChange w:id="4968" w:author="user" w:date="2020-01-10T13:29:00Z">
              <w:rPr/>
            </w:rPrChange>
          </w:rPr>
          <w:t>“</w:t>
        </w:r>
      </w:ins>
      <w:del w:id="4969" w:author="user" w:date="2020-01-09T18:07:00Z">
        <w:r w:rsidRPr="00022DE2" w:rsidDel="00037D74">
          <w:rPr>
            <w:rFonts w:asciiTheme="majorBidi" w:hAnsiTheme="majorBidi" w:cstheme="majorBidi"/>
            <w:sz w:val="24"/>
            <w:szCs w:val="24"/>
            <w:rPrChange w:id="4970" w:author="user" w:date="2020-01-10T13:29:00Z">
              <w:rPr/>
            </w:rPrChange>
          </w:rPr>
          <w:delText>‘</w:delText>
        </w:r>
      </w:del>
      <w:r w:rsidRPr="00022DE2">
        <w:rPr>
          <w:rFonts w:asciiTheme="majorBidi" w:hAnsiTheme="majorBidi" w:cstheme="majorBidi"/>
          <w:sz w:val="24"/>
          <w:szCs w:val="24"/>
          <w:rPrChange w:id="4971" w:author="user" w:date="2020-01-10T13:29:00Z">
            <w:rPr/>
          </w:rPrChange>
        </w:rPr>
        <w:t>penetrat</w:t>
      </w:r>
      <w:ins w:id="4972" w:author="user" w:date="2020-01-09T19:03:00Z">
        <w:r w:rsidRPr="00022DE2">
          <w:rPr>
            <w:rFonts w:asciiTheme="majorBidi" w:hAnsiTheme="majorBidi" w:cstheme="majorBidi"/>
            <w:sz w:val="24"/>
            <w:szCs w:val="24"/>
            <w:rPrChange w:id="4973" w:author="user" w:date="2020-01-10T13:29:00Z">
              <w:rPr/>
            </w:rPrChange>
          </w:rPr>
          <w:t xml:space="preserve">[e] </w:t>
        </w:r>
      </w:ins>
      <w:del w:id="4974" w:author="user" w:date="2020-01-09T19:03:00Z">
        <w:r w:rsidRPr="00022DE2" w:rsidDel="00ED436D">
          <w:rPr>
            <w:rFonts w:asciiTheme="majorBidi" w:hAnsiTheme="majorBidi" w:cstheme="majorBidi"/>
            <w:sz w:val="24"/>
            <w:szCs w:val="24"/>
            <w:rPrChange w:id="4975" w:author="user" w:date="2020-01-10T13:29:00Z">
              <w:rPr/>
            </w:rPrChange>
          </w:rPr>
          <w:delText xml:space="preserve">ing </w:delText>
        </w:r>
      </w:del>
      <w:r w:rsidRPr="00022DE2">
        <w:rPr>
          <w:rFonts w:asciiTheme="majorBidi" w:hAnsiTheme="majorBidi" w:cstheme="majorBidi"/>
          <w:sz w:val="24"/>
          <w:szCs w:val="24"/>
          <w:rPrChange w:id="4976" w:author="user" w:date="2020-01-10T13:29:00Z">
            <w:rPr/>
          </w:rPrChange>
        </w:rPr>
        <w:t>the soul of the hero</w:t>
      </w:r>
      <w:del w:id="4977" w:author="user" w:date="2020-01-09T11:06:00Z">
        <w:r w:rsidRPr="00022DE2" w:rsidDel="00183D98">
          <w:rPr>
            <w:rFonts w:asciiTheme="majorBidi" w:hAnsiTheme="majorBidi" w:cstheme="majorBidi"/>
            <w:sz w:val="24"/>
            <w:szCs w:val="24"/>
            <w:rPrChange w:id="4978" w:author="user" w:date="2020-01-10T13:29:00Z">
              <w:rPr/>
            </w:rPrChange>
          </w:rPr>
          <w:delText>,’</w:delText>
        </w:r>
      </w:del>
      <w:ins w:id="4979" w:author="user" w:date="2020-01-09T11:06:00Z">
        <w:r w:rsidRPr="00022DE2">
          <w:rPr>
            <w:rFonts w:asciiTheme="majorBidi" w:hAnsiTheme="majorBidi" w:cstheme="majorBidi"/>
            <w:sz w:val="24"/>
            <w:szCs w:val="24"/>
            <w:rPrChange w:id="4980" w:author="user" w:date="2020-01-10T13:29:00Z">
              <w:rPr/>
            </w:rPrChange>
          </w:rPr>
          <w:t>”</w:t>
        </w:r>
      </w:ins>
      <w:r w:rsidRPr="00022DE2">
        <w:rPr>
          <w:rFonts w:asciiTheme="majorBidi" w:hAnsiTheme="majorBidi" w:cstheme="majorBidi"/>
          <w:sz w:val="24"/>
          <w:szCs w:val="24"/>
          <w:rPrChange w:id="4981" w:author="user" w:date="2020-01-10T13:29:00Z">
            <w:rPr/>
          </w:rPrChange>
        </w:rPr>
        <w:t xml:space="preserve"> by reflecting R</w:t>
      </w:r>
      <w:ins w:id="4982" w:author="user" w:date="2020-01-09T19:03:00Z">
        <w:r w:rsidRPr="00022DE2">
          <w:rPr>
            <w:rFonts w:asciiTheme="majorBidi" w:hAnsiTheme="majorBidi" w:cstheme="majorBidi"/>
            <w:sz w:val="24"/>
            <w:szCs w:val="24"/>
            <w:rPrChange w:id="4983" w:author="user" w:date="2020-01-10T13:29:00Z">
              <w:rPr/>
            </w:rPrChange>
          </w:rPr>
          <w:t xml:space="preserve">. </w:t>
        </w:r>
      </w:ins>
      <w:del w:id="4984" w:author="user" w:date="2020-01-09T19:03:00Z">
        <w:r w:rsidRPr="00022DE2" w:rsidDel="00ED436D">
          <w:rPr>
            <w:rFonts w:asciiTheme="majorBidi" w:hAnsiTheme="majorBidi" w:cstheme="majorBidi"/>
            <w:sz w:val="24"/>
            <w:szCs w:val="24"/>
            <w:rPrChange w:id="4985" w:author="user" w:date="2020-01-10T13:29:00Z">
              <w:rPr/>
            </w:rPrChange>
          </w:rPr>
          <w:delText xml:space="preserve">abbi </w:delText>
        </w:r>
      </w:del>
      <w:r w:rsidRPr="00022DE2">
        <w:rPr>
          <w:rFonts w:asciiTheme="majorBidi" w:hAnsiTheme="majorBidi" w:cstheme="majorBidi"/>
          <w:sz w:val="24"/>
          <w:szCs w:val="24"/>
          <w:rPrChange w:id="4986" w:author="user" w:date="2020-01-10T13:29:00Z">
            <w:rPr/>
          </w:rPrChange>
        </w:rPr>
        <w:t>Yohanan</w:t>
      </w:r>
      <w:del w:id="4987" w:author="user" w:date="2020-01-09T18:07:00Z">
        <w:r w:rsidRPr="00022DE2" w:rsidDel="00037D74">
          <w:rPr>
            <w:rFonts w:asciiTheme="majorBidi" w:hAnsiTheme="majorBidi" w:cstheme="majorBidi"/>
            <w:sz w:val="24"/>
            <w:szCs w:val="24"/>
            <w:rPrChange w:id="4988" w:author="user" w:date="2020-01-10T13:29:00Z">
              <w:rPr/>
            </w:rPrChange>
          </w:rPr>
          <w:delText>’</w:delText>
        </w:r>
      </w:del>
      <w:ins w:id="4989" w:author="user" w:date="2020-01-09T18:08:00Z">
        <w:r w:rsidRPr="00022DE2">
          <w:rPr>
            <w:rFonts w:asciiTheme="majorBidi" w:hAnsiTheme="majorBidi" w:cstheme="majorBidi"/>
            <w:sz w:val="24"/>
            <w:szCs w:val="24"/>
            <w:rPrChange w:id="4990" w:author="user" w:date="2020-01-10T13:29:00Z">
              <w:rPr/>
            </w:rPrChange>
          </w:rPr>
          <w:t>’</w:t>
        </w:r>
      </w:ins>
      <w:r w:rsidRPr="00022DE2">
        <w:rPr>
          <w:rFonts w:asciiTheme="majorBidi" w:hAnsiTheme="majorBidi" w:cstheme="majorBidi"/>
          <w:sz w:val="24"/>
          <w:szCs w:val="24"/>
          <w:rPrChange w:id="4991" w:author="user" w:date="2020-01-10T13:29:00Z">
            <w:rPr/>
          </w:rPrChange>
        </w:rPr>
        <w:t xml:space="preserve">s perception/viewpoint, which now appears even more extreme than that exposed in Scene 2. </w:t>
      </w:r>
      <w:ins w:id="4992" w:author="user" w:date="2020-01-09T19:03:00Z">
        <w:r w:rsidRPr="00022DE2">
          <w:rPr>
            <w:rFonts w:asciiTheme="majorBidi" w:hAnsiTheme="majorBidi" w:cstheme="majorBidi"/>
            <w:sz w:val="24"/>
            <w:szCs w:val="24"/>
            <w:rPrChange w:id="4993" w:author="user" w:date="2020-01-10T13:29:00Z">
              <w:rPr/>
            </w:rPrChange>
          </w:rPr>
          <w:t>Antipodally</w:t>
        </w:r>
      </w:ins>
      <w:del w:id="4994" w:author="user" w:date="2020-01-09T19:03:00Z">
        <w:r w:rsidRPr="00022DE2" w:rsidDel="00ED436D">
          <w:rPr>
            <w:rFonts w:asciiTheme="majorBidi" w:hAnsiTheme="majorBidi" w:cstheme="majorBidi"/>
            <w:sz w:val="24"/>
            <w:szCs w:val="24"/>
            <w:rPrChange w:id="4995" w:author="user" w:date="2020-01-10T13:29:00Z">
              <w:rPr/>
            </w:rPrChange>
          </w:rPr>
          <w:delText>On the other hand</w:delText>
        </w:r>
      </w:del>
      <w:r w:rsidRPr="00022DE2">
        <w:rPr>
          <w:rFonts w:asciiTheme="majorBidi" w:hAnsiTheme="majorBidi" w:cstheme="majorBidi"/>
          <w:sz w:val="24"/>
          <w:szCs w:val="24"/>
          <w:rPrChange w:id="4996" w:author="user" w:date="2020-01-10T13:29:00Z">
            <w:rPr/>
          </w:rPrChange>
        </w:rPr>
        <w:t xml:space="preserve">, </w:t>
      </w:r>
      <w:ins w:id="4997" w:author="user" w:date="2020-01-09T19:04:00Z">
        <w:r w:rsidRPr="00022DE2">
          <w:rPr>
            <w:rFonts w:asciiTheme="majorBidi" w:hAnsiTheme="majorBidi" w:cstheme="majorBidi"/>
            <w:sz w:val="24"/>
            <w:szCs w:val="24"/>
            <w:rPrChange w:id="4998" w:author="user" w:date="2020-01-10T13:29:00Z">
              <w:rPr/>
            </w:rPrChange>
          </w:rPr>
          <w:t xml:space="preserve">they allow </w:t>
        </w:r>
      </w:ins>
      <w:del w:id="4999" w:author="user" w:date="2020-01-09T19:04:00Z">
        <w:r w:rsidRPr="00022DE2" w:rsidDel="00ED436D">
          <w:rPr>
            <w:rFonts w:asciiTheme="majorBidi" w:hAnsiTheme="majorBidi" w:cstheme="majorBidi"/>
            <w:sz w:val="24"/>
            <w:szCs w:val="24"/>
            <w:rPrChange w:id="5000" w:author="user" w:date="2020-01-10T13:29:00Z">
              <w:rPr/>
            </w:rPrChange>
          </w:rPr>
          <w:delText xml:space="preserve">these passages enable </w:delText>
        </w:r>
      </w:del>
      <w:r w:rsidRPr="00022DE2">
        <w:rPr>
          <w:rFonts w:asciiTheme="majorBidi" w:hAnsiTheme="majorBidi" w:cstheme="majorBidi"/>
          <w:sz w:val="24"/>
          <w:szCs w:val="24"/>
          <w:rPrChange w:id="5001" w:author="user" w:date="2020-01-10T13:29:00Z">
            <w:rPr/>
          </w:rPrChange>
        </w:rPr>
        <w:t>the narrator to use critical irony to illuminate R</w:t>
      </w:r>
      <w:ins w:id="5002" w:author="user" w:date="2020-01-09T19:04:00Z">
        <w:r w:rsidRPr="00022DE2">
          <w:rPr>
            <w:rFonts w:asciiTheme="majorBidi" w:hAnsiTheme="majorBidi" w:cstheme="majorBidi"/>
            <w:sz w:val="24"/>
            <w:szCs w:val="24"/>
            <w:rPrChange w:id="5003" w:author="user" w:date="2020-01-10T13:29:00Z">
              <w:rPr/>
            </w:rPrChange>
          </w:rPr>
          <w:t xml:space="preserve">. </w:t>
        </w:r>
      </w:ins>
      <w:del w:id="5004" w:author="user" w:date="2020-01-09T19:04:00Z">
        <w:r w:rsidRPr="00022DE2" w:rsidDel="00ED436D">
          <w:rPr>
            <w:rFonts w:asciiTheme="majorBidi" w:hAnsiTheme="majorBidi" w:cstheme="majorBidi"/>
            <w:sz w:val="24"/>
            <w:szCs w:val="24"/>
            <w:rPrChange w:id="5005" w:author="user" w:date="2020-01-10T13:29:00Z">
              <w:rPr/>
            </w:rPrChange>
          </w:rPr>
          <w:delText xml:space="preserve">abbi </w:delText>
        </w:r>
      </w:del>
      <w:r w:rsidRPr="00022DE2">
        <w:rPr>
          <w:rFonts w:asciiTheme="majorBidi" w:hAnsiTheme="majorBidi" w:cstheme="majorBidi"/>
          <w:sz w:val="24"/>
          <w:szCs w:val="24"/>
          <w:rPrChange w:id="5006" w:author="user" w:date="2020-01-10T13:29:00Z">
            <w:rPr/>
          </w:rPrChange>
        </w:rPr>
        <w:t>Yohanan</w:t>
      </w:r>
      <w:del w:id="5007" w:author="user" w:date="2020-01-09T18:07:00Z">
        <w:r w:rsidRPr="00022DE2" w:rsidDel="00037D74">
          <w:rPr>
            <w:rFonts w:asciiTheme="majorBidi" w:hAnsiTheme="majorBidi" w:cstheme="majorBidi"/>
            <w:sz w:val="24"/>
            <w:szCs w:val="24"/>
            <w:rPrChange w:id="5008" w:author="user" w:date="2020-01-10T13:29:00Z">
              <w:rPr/>
            </w:rPrChange>
          </w:rPr>
          <w:delText>’</w:delText>
        </w:r>
      </w:del>
      <w:ins w:id="5009" w:author="user" w:date="2020-01-09T18:08:00Z">
        <w:r w:rsidRPr="00022DE2">
          <w:rPr>
            <w:rFonts w:asciiTheme="majorBidi" w:hAnsiTheme="majorBidi" w:cstheme="majorBidi"/>
            <w:sz w:val="24"/>
            <w:szCs w:val="24"/>
            <w:rPrChange w:id="5010" w:author="user" w:date="2020-01-10T13:29:00Z">
              <w:rPr/>
            </w:rPrChange>
          </w:rPr>
          <w:t>’</w:t>
        </w:r>
      </w:ins>
      <w:r w:rsidRPr="00022DE2">
        <w:rPr>
          <w:rFonts w:asciiTheme="majorBidi" w:hAnsiTheme="majorBidi" w:cstheme="majorBidi"/>
          <w:sz w:val="24"/>
          <w:szCs w:val="24"/>
          <w:rPrChange w:id="5011" w:author="user" w:date="2020-01-10T13:29:00Z">
            <w:rPr/>
          </w:rPrChange>
        </w:rPr>
        <w:t>s self-perception. R</w:t>
      </w:r>
      <w:ins w:id="5012" w:author="user" w:date="2020-01-09T19:04:00Z">
        <w:r w:rsidRPr="00022DE2">
          <w:rPr>
            <w:rFonts w:asciiTheme="majorBidi" w:hAnsiTheme="majorBidi" w:cstheme="majorBidi"/>
            <w:sz w:val="24"/>
            <w:szCs w:val="24"/>
            <w:rPrChange w:id="5013" w:author="user" w:date="2020-01-10T13:29:00Z">
              <w:rPr/>
            </w:rPrChange>
          </w:rPr>
          <w:t xml:space="preserve">. </w:t>
        </w:r>
      </w:ins>
      <w:del w:id="5014" w:author="user" w:date="2020-01-09T19:04:00Z">
        <w:r w:rsidRPr="00022DE2" w:rsidDel="00ED436D">
          <w:rPr>
            <w:rFonts w:asciiTheme="majorBidi" w:hAnsiTheme="majorBidi" w:cstheme="majorBidi"/>
            <w:sz w:val="24"/>
            <w:szCs w:val="24"/>
            <w:rPrChange w:id="5015" w:author="user" w:date="2020-01-10T13:29:00Z">
              <w:rPr/>
            </w:rPrChange>
          </w:rPr>
          <w:delText xml:space="preserve">abbi </w:delText>
        </w:r>
      </w:del>
      <w:r w:rsidRPr="00022DE2">
        <w:rPr>
          <w:rFonts w:asciiTheme="majorBidi" w:hAnsiTheme="majorBidi" w:cstheme="majorBidi"/>
          <w:sz w:val="24"/>
          <w:szCs w:val="24"/>
          <w:rPrChange w:id="5016" w:author="user" w:date="2020-01-10T13:29:00Z">
            <w:rPr/>
          </w:rPrChange>
        </w:rPr>
        <w:t xml:space="preserve">Yohanan, who identifies totally with the </w:t>
      </w:r>
      <w:del w:id="5017" w:author="user" w:date="2020-01-09T18:07:00Z">
        <w:r w:rsidRPr="00022DE2" w:rsidDel="00037D74">
          <w:rPr>
            <w:rFonts w:asciiTheme="majorBidi" w:hAnsiTheme="majorBidi" w:cstheme="majorBidi"/>
            <w:sz w:val="24"/>
            <w:szCs w:val="24"/>
            <w:rPrChange w:id="5018" w:author="user" w:date="2020-01-10T13:29:00Z">
              <w:rPr/>
            </w:rPrChange>
          </w:rPr>
          <w:delText>‘</w:delText>
        </w:r>
      </w:del>
      <w:ins w:id="5019" w:author="user" w:date="2020-01-09T19:04:00Z">
        <w:r w:rsidRPr="00022DE2">
          <w:rPr>
            <w:rFonts w:asciiTheme="majorBidi" w:hAnsiTheme="majorBidi" w:cstheme="majorBidi"/>
            <w:sz w:val="24"/>
            <w:szCs w:val="24"/>
            <w:rPrChange w:id="5020" w:author="user" w:date="2020-01-10T13:29:00Z">
              <w:rPr/>
            </w:rPrChange>
          </w:rPr>
          <w:t>“</w:t>
        </w:r>
      </w:ins>
      <w:r w:rsidRPr="00022DE2">
        <w:rPr>
          <w:rFonts w:asciiTheme="majorBidi" w:hAnsiTheme="majorBidi" w:cstheme="majorBidi"/>
          <w:sz w:val="24"/>
          <w:szCs w:val="24"/>
          <w:rPrChange w:id="5021" w:author="user" w:date="2020-01-10T13:29:00Z">
            <w:rPr/>
          </w:rPrChange>
        </w:rPr>
        <w:t>Master signifier</w:t>
      </w:r>
      <w:del w:id="5022" w:author="user" w:date="2020-01-09T11:06:00Z">
        <w:r w:rsidRPr="00022DE2" w:rsidDel="00183D98">
          <w:rPr>
            <w:rFonts w:asciiTheme="majorBidi" w:hAnsiTheme="majorBidi" w:cstheme="majorBidi"/>
            <w:sz w:val="24"/>
            <w:szCs w:val="24"/>
            <w:rPrChange w:id="5023" w:author="user" w:date="2020-01-10T13:29:00Z">
              <w:rPr/>
            </w:rPrChange>
          </w:rPr>
          <w:delText>,’</w:delText>
        </w:r>
      </w:del>
      <w:ins w:id="5024" w:author="user" w:date="2020-01-09T11:06:00Z">
        <w:r w:rsidRPr="00022DE2">
          <w:rPr>
            <w:rFonts w:asciiTheme="majorBidi" w:hAnsiTheme="majorBidi" w:cstheme="majorBidi"/>
            <w:sz w:val="24"/>
            <w:szCs w:val="24"/>
            <w:rPrChange w:id="5025" w:author="user" w:date="2020-01-10T13:29:00Z">
              <w:rPr/>
            </w:rPrChange>
          </w:rPr>
          <w:t>,”</w:t>
        </w:r>
      </w:ins>
      <w:r w:rsidRPr="00022DE2">
        <w:rPr>
          <w:rFonts w:asciiTheme="majorBidi" w:hAnsiTheme="majorBidi" w:cstheme="majorBidi"/>
          <w:sz w:val="24"/>
          <w:szCs w:val="24"/>
          <w:rPrChange w:id="5026" w:author="user" w:date="2020-01-10T13:29:00Z">
            <w:rPr/>
          </w:rPrChange>
        </w:rPr>
        <w:t xml:space="preserve"> </w:t>
      </w:r>
      <w:del w:id="5027" w:author="user" w:date="2020-01-09T19:04:00Z">
        <w:r w:rsidRPr="00022DE2" w:rsidDel="004E4830">
          <w:rPr>
            <w:rFonts w:asciiTheme="majorBidi" w:hAnsiTheme="majorBidi" w:cstheme="majorBidi"/>
            <w:sz w:val="24"/>
            <w:szCs w:val="24"/>
            <w:rPrChange w:id="5028" w:author="user" w:date="2020-01-10T13:29:00Z">
              <w:rPr/>
            </w:rPrChange>
          </w:rPr>
          <w:delText xml:space="preserve">once </w:delText>
        </w:r>
      </w:del>
      <w:r w:rsidRPr="00022DE2">
        <w:rPr>
          <w:rFonts w:asciiTheme="majorBidi" w:hAnsiTheme="majorBidi" w:cstheme="majorBidi"/>
          <w:sz w:val="24"/>
          <w:szCs w:val="24"/>
          <w:rPrChange w:id="5029" w:author="user" w:date="2020-01-10T13:29:00Z">
            <w:rPr/>
          </w:rPrChange>
        </w:rPr>
        <w:t xml:space="preserve">again </w:t>
      </w:r>
      <w:ins w:id="5030" w:author="user" w:date="2020-01-09T19:04:00Z">
        <w:r w:rsidRPr="00022DE2">
          <w:rPr>
            <w:rFonts w:asciiTheme="majorBidi" w:hAnsiTheme="majorBidi" w:cstheme="majorBidi"/>
            <w:sz w:val="24"/>
            <w:szCs w:val="24"/>
            <w:rPrChange w:id="5031" w:author="user" w:date="2020-01-10T13:29:00Z">
              <w:rPr/>
            </w:rPrChange>
          </w:rPr>
          <w:t xml:space="preserve">fails to </w:t>
        </w:r>
      </w:ins>
      <w:del w:id="5032" w:author="user" w:date="2020-01-09T19:04:00Z">
        <w:r w:rsidRPr="00022DE2" w:rsidDel="004E4830">
          <w:rPr>
            <w:rFonts w:asciiTheme="majorBidi" w:hAnsiTheme="majorBidi" w:cstheme="majorBidi"/>
            <w:sz w:val="24"/>
            <w:szCs w:val="24"/>
            <w:rPrChange w:id="5033" w:author="user" w:date="2020-01-10T13:29:00Z">
              <w:rPr/>
            </w:rPrChange>
          </w:rPr>
          <w:delText xml:space="preserve">does not </w:delText>
        </w:r>
      </w:del>
      <w:r w:rsidRPr="00022DE2">
        <w:rPr>
          <w:rFonts w:asciiTheme="majorBidi" w:hAnsiTheme="majorBidi" w:cstheme="majorBidi"/>
          <w:sz w:val="24"/>
          <w:szCs w:val="24"/>
          <w:rPrChange w:id="5034" w:author="user" w:date="2020-01-10T13:29:00Z">
            <w:rPr/>
          </w:rPrChange>
        </w:rPr>
        <w:t>differentiate between the genuine Master (</w:t>
      </w:r>
      <w:del w:id="5035" w:author="user" w:date="2020-01-09T19:04:00Z">
        <w:r w:rsidRPr="00022DE2" w:rsidDel="004E4830">
          <w:rPr>
            <w:rFonts w:asciiTheme="majorBidi" w:hAnsiTheme="majorBidi" w:cstheme="majorBidi"/>
            <w:sz w:val="24"/>
            <w:szCs w:val="24"/>
            <w:rPrChange w:id="5036" w:author="user" w:date="2020-01-10T13:29:00Z">
              <w:rPr/>
            </w:rPrChange>
          </w:rPr>
          <w:delText xml:space="preserve">that is, </w:delText>
        </w:r>
      </w:del>
      <w:r w:rsidRPr="00022DE2">
        <w:rPr>
          <w:rFonts w:asciiTheme="majorBidi" w:hAnsiTheme="majorBidi" w:cstheme="majorBidi"/>
          <w:sz w:val="24"/>
          <w:szCs w:val="24"/>
          <w:rPrChange w:id="5037" w:author="user" w:date="2020-01-10T13:29:00Z">
            <w:rPr/>
          </w:rPrChange>
        </w:rPr>
        <w:t xml:space="preserve">God) and a flesh-and-blood master. Lacan differentiates between </w:t>
      </w:r>
      <w:ins w:id="5038" w:author="user" w:date="2020-01-09T19:04:00Z">
        <w:r w:rsidRPr="00022DE2">
          <w:rPr>
            <w:rFonts w:asciiTheme="majorBidi" w:hAnsiTheme="majorBidi" w:cstheme="majorBidi"/>
            <w:sz w:val="24"/>
            <w:szCs w:val="24"/>
            <w:rPrChange w:id="5039" w:author="user" w:date="2020-01-10T13:29:00Z">
              <w:rPr/>
            </w:rPrChange>
          </w:rPr>
          <w:t>“</w:t>
        </w:r>
      </w:ins>
      <w:del w:id="5040" w:author="user" w:date="2020-01-09T18:07:00Z">
        <w:r w:rsidRPr="00022DE2" w:rsidDel="00037D74">
          <w:rPr>
            <w:rFonts w:asciiTheme="majorBidi" w:hAnsiTheme="majorBidi" w:cstheme="majorBidi"/>
            <w:sz w:val="24"/>
            <w:szCs w:val="24"/>
            <w:rPrChange w:id="5041" w:author="user" w:date="2020-01-10T13:29:00Z">
              <w:rPr/>
            </w:rPrChange>
          </w:rPr>
          <w:delText>‘</w:delText>
        </w:r>
      </w:del>
      <w:r w:rsidRPr="00022DE2">
        <w:rPr>
          <w:rFonts w:asciiTheme="majorBidi" w:hAnsiTheme="majorBidi" w:cstheme="majorBidi"/>
          <w:sz w:val="24"/>
          <w:szCs w:val="24"/>
          <w:rPrChange w:id="5042" w:author="user" w:date="2020-01-10T13:29:00Z">
            <w:rPr/>
          </w:rPrChange>
        </w:rPr>
        <w:t>master</w:t>
      </w:r>
      <w:del w:id="5043" w:author="user" w:date="2020-01-09T18:07:00Z">
        <w:r w:rsidRPr="00022DE2" w:rsidDel="00037D74">
          <w:rPr>
            <w:rFonts w:asciiTheme="majorBidi" w:hAnsiTheme="majorBidi" w:cstheme="majorBidi"/>
            <w:sz w:val="24"/>
            <w:szCs w:val="24"/>
            <w:rPrChange w:id="5044" w:author="user" w:date="2020-01-10T13:29:00Z">
              <w:rPr/>
            </w:rPrChange>
          </w:rPr>
          <w:delText>’</w:delText>
        </w:r>
      </w:del>
      <w:ins w:id="5045" w:author="user" w:date="2020-01-09T19:05:00Z">
        <w:r w:rsidRPr="00022DE2">
          <w:rPr>
            <w:rFonts w:asciiTheme="majorBidi" w:hAnsiTheme="majorBidi" w:cstheme="majorBidi"/>
            <w:sz w:val="24"/>
            <w:szCs w:val="24"/>
            <w:rPrChange w:id="5046" w:author="user" w:date="2020-01-10T13:29:00Z">
              <w:rPr/>
            </w:rPrChange>
          </w:rPr>
          <w:t>”</w:t>
        </w:r>
      </w:ins>
      <w:r w:rsidRPr="00022DE2">
        <w:rPr>
          <w:rFonts w:asciiTheme="majorBidi" w:hAnsiTheme="majorBidi" w:cstheme="majorBidi"/>
          <w:sz w:val="24"/>
          <w:szCs w:val="24"/>
          <w:rPrChange w:id="5047" w:author="user" w:date="2020-01-10T13:29:00Z">
            <w:rPr/>
          </w:rPrChange>
        </w:rPr>
        <w:t xml:space="preserve"> (ego) and </w:t>
      </w:r>
      <w:ins w:id="5048" w:author="user" w:date="2020-01-09T19:05:00Z">
        <w:r w:rsidRPr="00022DE2">
          <w:rPr>
            <w:rFonts w:asciiTheme="majorBidi" w:hAnsiTheme="majorBidi" w:cstheme="majorBidi"/>
            <w:sz w:val="24"/>
            <w:szCs w:val="24"/>
            <w:rPrChange w:id="5049" w:author="user" w:date="2020-01-10T13:29:00Z">
              <w:rPr/>
            </w:rPrChange>
          </w:rPr>
          <w:t>“</w:t>
        </w:r>
      </w:ins>
      <w:del w:id="5050" w:author="user" w:date="2020-01-09T18:07:00Z">
        <w:r w:rsidRPr="00022DE2" w:rsidDel="00037D74">
          <w:rPr>
            <w:rFonts w:asciiTheme="majorBidi" w:hAnsiTheme="majorBidi" w:cstheme="majorBidi"/>
            <w:sz w:val="24"/>
            <w:szCs w:val="24"/>
            <w:rPrChange w:id="5051" w:author="user" w:date="2020-01-10T13:29:00Z">
              <w:rPr/>
            </w:rPrChange>
          </w:rPr>
          <w:delText>‘</w:delText>
        </w:r>
      </w:del>
      <w:r w:rsidRPr="00022DE2">
        <w:rPr>
          <w:rFonts w:asciiTheme="majorBidi" w:hAnsiTheme="majorBidi" w:cstheme="majorBidi"/>
          <w:sz w:val="24"/>
          <w:szCs w:val="24"/>
          <w:rPrChange w:id="5052" w:author="user" w:date="2020-01-10T13:29:00Z">
            <w:rPr/>
          </w:rPrChange>
        </w:rPr>
        <w:t>Master.</w:t>
      </w:r>
      <w:ins w:id="5053" w:author="user" w:date="2020-01-09T19:05:00Z">
        <w:r w:rsidRPr="00022DE2">
          <w:rPr>
            <w:rFonts w:asciiTheme="majorBidi" w:hAnsiTheme="majorBidi" w:cstheme="majorBidi"/>
            <w:sz w:val="24"/>
            <w:szCs w:val="24"/>
            <w:rPrChange w:id="5054" w:author="user" w:date="2020-01-10T13:29:00Z">
              <w:rPr/>
            </w:rPrChange>
          </w:rPr>
          <w:t>”</w:t>
        </w:r>
      </w:ins>
      <w:del w:id="5055" w:author="user" w:date="2020-01-09T18:07:00Z">
        <w:r w:rsidRPr="00022DE2" w:rsidDel="00037D74">
          <w:rPr>
            <w:rFonts w:asciiTheme="majorBidi" w:hAnsiTheme="majorBidi" w:cstheme="majorBidi"/>
            <w:sz w:val="24"/>
            <w:szCs w:val="24"/>
            <w:rPrChange w:id="5056" w:author="user" w:date="2020-01-10T13:29:00Z">
              <w:rPr/>
            </w:rPrChange>
          </w:rPr>
          <w:delText>’</w:delText>
        </w:r>
      </w:del>
      <w:r w:rsidRPr="00022DE2">
        <w:rPr>
          <w:rFonts w:asciiTheme="majorBidi" w:hAnsiTheme="majorBidi" w:cstheme="majorBidi"/>
          <w:sz w:val="24"/>
          <w:szCs w:val="24"/>
          <w:rPrChange w:id="5057" w:author="user" w:date="2020-01-10T13:29:00Z">
            <w:rPr/>
          </w:rPrChange>
        </w:rPr>
        <w:t xml:space="preserve"> The latter is the </w:t>
      </w:r>
      <w:ins w:id="5058" w:author="user" w:date="2020-01-09T19:05:00Z">
        <w:r w:rsidRPr="00022DE2">
          <w:rPr>
            <w:rFonts w:asciiTheme="majorBidi" w:hAnsiTheme="majorBidi" w:cstheme="majorBidi"/>
            <w:sz w:val="24"/>
            <w:szCs w:val="24"/>
            <w:rPrChange w:id="5059" w:author="user" w:date="2020-01-10T13:29:00Z">
              <w:rPr/>
            </w:rPrChange>
          </w:rPr>
          <w:t>“</w:t>
        </w:r>
      </w:ins>
      <w:del w:id="5060" w:author="user" w:date="2020-01-09T18:07:00Z">
        <w:r w:rsidRPr="00022DE2" w:rsidDel="00037D74">
          <w:rPr>
            <w:rFonts w:asciiTheme="majorBidi" w:hAnsiTheme="majorBidi" w:cstheme="majorBidi"/>
            <w:sz w:val="24"/>
            <w:szCs w:val="24"/>
            <w:rPrChange w:id="5061" w:author="user" w:date="2020-01-10T13:29:00Z">
              <w:rPr/>
            </w:rPrChange>
          </w:rPr>
          <w:delText>‘</w:delText>
        </w:r>
      </w:del>
      <w:r w:rsidRPr="00022DE2">
        <w:rPr>
          <w:rFonts w:asciiTheme="majorBidi" w:hAnsiTheme="majorBidi" w:cstheme="majorBidi"/>
          <w:sz w:val="24"/>
          <w:szCs w:val="24"/>
          <w:rPrChange w:id="5062" w:author="user" w:date="2020-01-10T13:29:00Z">
            <w:rPr/>
          </w:rPrChange>
        </w:rPr>
        <w:t>great order</w:t>
      </w:r>
      <w:del w:id="5063" w:author="user" w:date="2020-01-09T18:07:00Z">
        <w:r w:rsidRPr="00022DE2" w:rsidDel="00037D74">
          <w:rPr>
            <w:rFonts w:asciiTheme="majorBidi" w:hAnsiTheme="majorBidi" w:cstheme="majorBidi"/>
            <w:sz w:val="24"/>
            <w:szCs w:val="24"/>
            <w:rPrChange w:id="5064" w:author="user" w:date="2020-01-10T13:29:00Z">
              <w:rPr/>
            </w:rPrChange>
          </w:rPr>
          <w:delText>’</w:delText>
        </w:r>
      </w:del>
      <w:ins w:id="5065" w:author="user" w:date="2020-01-09T19:05:00Z">
        <w:r w:rsidRPr="00022DE2">
          <w:rPr>
            <w:rFonts w:asciiTheme="majorBidi" w:hAnsiTheme="majorBidi" w:cstheme="majorBidi"/>
            <w:sz w:val="24"/>
            <w:szCs w:val="24"/>
            <w:rPrChange w:id="5066" w:author="user" w:date="2020-01-10T13:29:00Z">
              <w:rPr/>
            </w:rPrChange>
          </w:rPr>
          <w:t>”</w:t>
        </w:r>
      </w:ins>
      <w:r w:rsidRPr="00022DE2">
        <w:rPr>
          <w:rFonts w:asciiTheme="majorBidi" w:hAnsiTheme="majorBidi" w:cstheme="majorBidi"/>
          <w:sz w:val="24"/>
          <w:szCs w:val="24"/>
          <w:rPrChange w:id="5067" w:author="user" w:date="2020-01-10T13:29:00Z">
            <w:rPr/>
          </w:rPrChange>
        </w:rPr>
        <w:t xml:space="preserve"> of culture/</w:t>
      </w:r>
      <w:del w:id="5068" w:author="user" w:date="2020-01-09T19:05:00Z">
        <w:r w:rsidRPr="00022DE2" w:rsidDel="004E4830">
          <w:rPr>
            <w:rFonts w:asciiTheme="majorBidi" w:hAnsiTheme="majorBidi" w:cstheme="majorBidi"/>
            <w:sz w:val="24"/>
            <w:szCs w:val="24"/>
            <w:rPrChange w:id="5069" w:author="user" w:date="2020-01-10T13:29:00Z">
              <w:rPr/>
            </w:rPrChange>
          </w:rPr>
          <w:delText xml:space="preserve"> the </w:delText>
        </w:r>
      </w:del>
      <w:r w:rsidRPr="00022DE2">
        <w:rPr>
          <w:rFonts w:asciiTheme="majorBidi" w:hAnsiTheme="majorBidi" w:cstheme="majorBidi"/>
          <w:sz w:val="24"/>
          <w:szCs w:val="24"/>
          <w:rPrChange w:id="5070" w:author="user" w:date="2020-01-10T13:29:00Z">
            <w:rPr/>
          </w:rPrChange>
        </w:rPr>
        <w:t>law</w:t>
      </w:r>
      <w:del w:id="5071" w:author="user" w:date="2020-01-09T19:05:00Z">
        <w:r w:rsidRPr="00022DE2" w:rsidDel="004E4830">
          <w:rPr>
            <w:rFonts w:asciiTheme="majorBidi" w:hAnsiTheme="majorBidi" w:cstheme="majorBidi"/>
            <w:sz w:val="24"/>
            <w:szCs w:val="24"/>
            <w:rPrChange w:id="5072" w:author="user" w:date="2020-01-10T13:29:00Z">
              <w:rPr/>
            </w:rPrChange>
          </w:rPr>
          <w:delText>,</w:delText>
        </w:r>
      </w:del>
      <w:r w:rsidRPr="00022DE2">
        <w:rPr>
          <w:rFonts w:asciiTheme="majorBidi" w:hAnsiTheme="majorBidi" w:cstheme="majorBidi"/>
          <w:sz w:val="24"/>
          <w:szCs w:val="24"/>
          <w:rPrChange w:id="5073" w:author="user" w:date="2020-01-10T13:29:00Z">
            <w:rPr/>
          </w:rPrChange>
        </w:rPr>
        <w:t xml:space="preserve"> (in all </w:t>
      </w:r>
      <w:del w:id="5074" w:author="user" w:date="2020-01-09T19:05:00Z">
        <w:r w:rsidRPr="00022DE2" w:rsidDel="004E4830">
          <w:rPr>
            <w:rFonts w:asciiTheme="majorBidi" w:hAnsiTheme="majorBidi" w:cstheme="majorBidi"/>
            <w:sz w:val="24"/>
            <w:szCs w:val="24"/>
            <w:rPrChange w:id="5075" w:author="user" w:date="2020-01-10T13:29:00Z">
              <w:rPr/>
            </w:rPrChange>
          </w:rPr>
          <w:delText xml:space="preserve">of </w:delText>
        </w:r>
      </w:del>
      <w:r w:rsidRPr="00022DE2">
        <w:rPr>
          <w:rFonts w:asciiTheme="majorBidi" w:hAnsiTheme="majorBidi" w:cstheme="majorBidi"/>
          <w:sz w:val="24"/>
          <w:szCs w:val="24"/>
          <w:rPrChange w:id="5076" w:author="user" w:date="2020-01-10T13:29:00Z">
            <w:rPr/>
          </w:rPrChange>
        </w:rPr>
        <w:t xml:space="preserve">its </w:t>
      </w:r>
      <w:del w:id="5077" w:author="user" w:date="2020-01-09T19:05:00Z">
        <w:r w:rsidRPr="00022DE2" w:rsidDel="004E4830">
          <w:rPr>
            <w:rFonts w:asciiTheme="majorBidi" w:hAnsiTheme="majorBidi" w:cstheme="majorBidi"/>
            <w:sz w:val="24"/>
            <w:szCs w:val="24"/>
            <w:rPrChange w:id="5078" w:author="user" w:date="2020-01-10T13:29:00Z">
              <w:rPr/>
            </w:rPrChange>
          </w:rPr>
          <w:delText xml:space="preserve">various </w:delText>
        </w:r>
      </w:del>
      <w:r w:rsidRPr="00022DE2">
        <w:rPr>
          <w:rFonts w:asciiTheme="majorBidi" w:hAnsiTheme="majorBidi" w:cstheme="majorBidi"/>
          <w:sz w:val="24"/>
          <w:szCs w:val="24"/>
          <w:rPrChange w:id="5079" w:author="user" w:date="2020-01-10T13:29:00Z">
            <w:rPr/>
          </w:rPrChange>
        </w:rPr>
        <w:t>permutations)</w:t>
      </w:r>
      <w:ins w:id="5080" w:author="user" w:date="2020-01-09T19:12:00Z">
        <w:r w:rsidRPr="00022DE2">
          <w:rPr>
            <w:rFonts w:asciiTheme="majorBidi" w:hAnsiTheme="majorBidi" w:cstheme="majorBidi"/>
            <w:sz w:val="24"/>
            <w:szCs w:val="24"/>
            <w:rPrChange w:id="5081" w:author="user" w:date="2020-01-10T13:29:00Z">
              <w:rPr/>
            </w:rPrChange>
          </w:rPr>
          <w:t xml:space="preserve">, </w:t>
        </w:r>
      </w:ins>
      <w:del w:id="5082" w:author="user" w:date="2020-01-09T19:12:00Z">
        <w:r w:rsidRPr="00022DE2" w:rsidDel="00E2560F">
          <w:rPr>
            <w:rFonts w:asciiTheme="majorBidi" w:hAnsiTheme="majorBidi" w:cstheme="majorBidi"/>
            <w:sz w:val="24"/>
            <w:szCs w:val="24"/>
            <w:rPrChange w:id="5083" w:author="user" w:date="2020-01-10T13:29:00Z">
              <w:rPr/>
            </w:rPrChange>
          </w:rPr>
          <w:delText xml:space="preserve"> </w:delText>
        </w:r>
      </w:del>
      <w:del w:id="5084" w:author="user" w:date="2020-01-09T19:05:00Z">
        <w:r w:rsidRPr="00022DE2" w:rsidDel="00EB5C3E">
          <w:rPr>
            <w:rFonts w:asciiTheme="majorBidi" w:hAnsiTheme="majorBidi" w:cstheme="majorBidi"/>
            <w:sz w:val="24"/>
            <w:szCs w:val="24"/>
            <w:rPrChange w:id="5085" w:author="user" w:date="2020-01-10T13:29:00Z">
              <w:rPr/>
            </w:rPrChange>
          </w:rPr>
          <w:delText xml:space="preserve">which is </w:delText>
        </w:r>
      </w:del>
      <w:r w:rsidRPr="00022DE2">
        <w:rPr>
          <w:rFonts w:asciiTheme="majorBidi" w:hAnsiTheme="majorBidi" w:cstheme="majorBidi"/>
          <w:sz w:val="24"/>
          <w:szCs w:val="24"/>
          <w:rPrChange w:id="5086" w:author="user" w:date="2020-01-10T13:29:00Z">
            <w:rPr/>
          </w:rPrChange>
        </w:rPr>
        <w:t>represented in discourse</w:t>
      </w:r>
      <w:ins w:id="5087" w:author="user" w:date="2020-01-09T19:12:00Z">
        <w:r w:rsidRPr="00022DE2">
          <w:rPr>
            <w:rFonts w:asciiTheme="majorBidi" w:hAnsiTheme="majorBidi" w:cstheme="majorBidi"/>
            <w:sz w:val="24"/>
            <w:szCs w:val="24"/>
            <w:rPrChange w:id="5088" w:author="user" w:date="2020-01-10T13:29:00Z">
              <w:rPr/>
            </w:rPrChange>
          </w:rPr>
          <w:t>,</w:t>
        </w:r>
      </w:ins>
      <w:r w:rsidRPr="00022DE2">
        <w:rPr>
          <w:rFonts w:asciiTheme="majorBidi" w:hAnsiTheme="majorBidi" w:cstheme="majorBidi"/>
          <w:sz w:val="24"/>
          <w:szCs w:val="24"/>
          <w:rPrChange w:id="5089" w:author="user" w:date="2020-01-10T13:29:00Z">
            <w:rPr/>
          </w:rPrChange>
        </w:rPr>
        <w:t xml:space="preserve"> </w:t>
      </w:r>
      <w:ins w:id="5090" w:author="user" w:date="2020-01-09T19:12:00Z">
        <w:r w:rsidRPr="00022DE2">
          <w:rPr>
            <w:rFonts w:asciiTheme="majorBidi" w:hAnsiTheme="majorBidi" w:cstheme="majorBidi"/>
            <w:sz w:val="24"/>
            <w:szCs w:val="24"/>
            <w:rPrChange w:id="5091" w:author="user" w:date="2020-01-10T13:29:00Z">
              <w:rPr/>
            </w:rPrChange>
          </w:rPr>
          <w:t xml:space="preserve">that </w:t>
        </w:r>
      </w:ins>
      <w:del w:id="5092" w:author="user" w:date="2020-01-09T19:12:00Z">
        <w:r w:rsidRPr="00022DE2" w:rsidDel="00E2560F">
          <w:rPr>
            <w:rFonts w:asciiTheme="majorBidi" w:hAnsiTheme="majorBidi" w:cstheme="majorBidi"/>
            <w:sz w:val="24"/>
            <w:szCs w:val="24"/>
            <w:rPrChange w:id="5093" w:author="user" w:date="2020-01-10T13:29:00Z">
              <w:rPr/>
            </w:rPrChange>
          </w:rPr>
          <w:delText xml:space="preserve">and which </w:delText>
        </w:r>
      </w:del>
      <w:r w:rsidRPr="00022DE2">
        <w:rPr>
          <w:rFonts w:asciiTheme="majorBidi" w:hAnsiTheme="majorBidi" w:cstheme="majorBidi"/>
          <w:sz w:val="24"/>
          <w:szCs w:val="24"/>
          <w:rPrChange w:id="5094" w:author="user" w:date="2020-01-10T13:29:00Z">
            <w:rPr/>
          </w:rPrChange>
        </w:rPr>
        <w:t xml:space="preserve">turns each individual </w:t>
      </w:r>
      <w:ins w:id="5095" w:author="user" w:date="2020-01-09T19:13:00Z">
        <w:r w:rsidRPr="00022DE2">
          <w:rPr>
            <w:rFonts w:asciiTheme="majorBidi" w:hAnsiTheme="majorBidi" w:cstheme="majorBidi"/>
            <w:sz w:val="24"/>
            <w:szCs w:val="24"/>
            <w:rPrChange w:id="5096" w:author="user" w:date="2020-01-10T13:29:00Z">
              <w:rPr/>
            </w:rPrChange>
          </w:rPr>
          <w:t xml:space="preserve">who comes </w:t>
        </w:r>
      </w:ins>
      <w:del w:id="5097" w:author="user" w:date="2020-01-09T19:13:00Z">
        <w:r w:rsidRPr="00022DE2" w:rsidDel="00E2560F">
          <w:rPr>
            <w:rFonts w:asciiTheme="majorBidi" w:hAnsiTheme="majorBidi" w:cstheme="majorBidi"/>
            <w:sz w:val="24"/>
            <w:szCs w:val="24"/>
            <w:rPrChange w:id="5098" w:author="user" w:date="2020-01-10T13:29:00Z">
              <w:rPr/>
            </w:rPrChange>
          </w:rPr>
          <w:delText xml:space="preserve">coming </w:delText>
        </w:r>
      </w:del>
      <w:r w:rsidRPr="00022DE2">
        <w:rPr>
          <w:rFonts w:asciiTheme="majorBidi" w:hAnsiTheme="majorBidi" w:cstheme="majorBidi"/>
          <w:sz w:val="24"/>
          <w:szCs w:val="24"/>
          <w:rPrChange w:id="5099" w:author="user" w:date="2020-01-10T13:29:00Z">
            <w:rPr/>
          </w:rPrChange>
        </w:rPr>
        <w:t>under its aegis</w:t>
      </w:r>
      <w:ins w:id="5100" w:author="user" w:date="2020-01-09T19:13:00Z">
        <w:r w:rsidRPr="00022DE2">
          <w:rPr>
            <w:rFonts w:asciiTheme="majorBidi" w:hAnsiTheme="majorBidi" w:cstheme="majorBidi"/>
            <w:sz w:val="24"/>
            <w:szCs w:val="24"/>
            <w:rPrChange w:id="5101" w:author="user" w:date="2020-01-10T13:29:00Z">
              <w:rPr/>
            </w:rPrChange>
          </w:rPr>
          <w:t xml:space="preserve"> by </w:t>
        </w:r>
      </w:ins>
      <w:del w:id="5102" w:author="user" w:date="2020-01-09T19:13:00Z">
        <w:r w:rsidRPr="00022DE2" w:rsidDel="00E2560F">
          <w:rPr>
            <w:rFonts w:asciiTheme="majorBidi" w:hAnsiTheme="majorBidi" w:cstheme="majorBidi"/>
            <w:sz w:val="24"/>
            <w:szCs w:val="24"/>
            <w:rPrChange w:id="5103" w:author="user" w:date="2020-01-10T13:29:00Z">
              <w:rPr/>
            </w:rPrChange>
          </w:rPr>
          <w:delText xml:space="preserve"> via </w:delText>
        </w:r>
      </w:del>
      <w:r w:rsidRPr="00022DE2">
        <w:rPr>
          <w:rFonts w:asciiTheme="majorBidi" w:hAnsiTheme="majorBidi" w:cstheme="majorBidi"/>
          <w:sz w:val="24"/>
          <w:szCs w:val="24"/>
          <w:rPrChange w:id="5104" w:author="user" w:date="2020-01-10T13:29:00Z">
            <w:rPr/>
          </w:rPrChange>
        </w:rPr>
        <w:t xml:space="preserve">learning the language, into a citizen (slave). </w:t>
      </w:r>
      <w:del w:id="5105" w:author="user" w:date="2020-01-09T10:35:00Z">
        <w:r w:rsidRPr="00022DE2" w:rsidDel="00735EF4">
          <w:rPr>
            <w:rFonts w:asciiTheme="majorBidi" w:hAnsiTheme="majorBidi" w:cstheme="majorBidi"/>
            <w:sz w:val="24"/>
            <w:szCs w:val="24"/>
            <w:rPrChange w:id="5106" w:author="user" w:date="2020-01-10T13:29:00Z">
              <w:rPr/>
            </w:rPrChange>
          </w:rPr>
          <w:delText>See:</w:delText>
        </w:r>
      </w:del>
      <w:ins w:id="5107" w:author="user" w:date="2020-01-09T10:35:00Z">
        <w:r w:rsidRPr="00022DE2">
          <w:rPr>
            <w:rFonts w:asciiTheme="majorBidi" w:hAnsiTheme="majorBidi" w:cstheme="majorBidi"/>
            <w:sz w:val="24"/>
            <w:szCs w:val="24"/>
            <w:rPrChange w:id="5108" w:author="user" w:date="2020-01-10T13:29:00Z">
              <w:rPr/>
            </w:rPrChange>
          </w:rPr>
          <w:t>See</w:t>
        </w:r>
      </w:ins>
      <w:r w:rsidRPr="00022DE2">
        <w:rPr>
          <w:rFonts w:asciiTheme="majorBidi" w:hAnsiTheme="majorBidi" w:cstheme="majorBidi"/>
          <w:sz w:val="24"/>
          <w:szCs w:val="24"/>
          <w:rPrChange w:id="5109" w:author="user" w:date="2020-01-10T13:29:00Z">
            <w:rPr/>
          </w:rPrChange>
        </w:rPr>
        <w:t xml:space="preserve"> M. Bracher</w:t>
      </w:r>
      <w:del w:id="5110" w:author="user" w:date="2020-01-09T10:05:00Z">
        <w:r w:rsidRPr="00022DE2" w:rsidDel="000D4EA0">
          <w:rPr>
            <w:rFonts w:asciiTheme="majorBidi" w:hAnsiTheme="majorBidi" w:cstheme="majorBidi"/>
            <w:sz w:val="24"/>
            <w:szCs w:val="24"/>
            <w:rPrChange w:id="5111" w:author="user" w:date="2020-01-10T13:29:00Z">
              <w:rPr/>
            </w:rPrChange>
          </w:rPr>
          <w:delText>, '</w:delText>
        </w:r>
      </w:del>
      <w:ins w:id="5112" w:author="user" w:date="2020-01-09T10:05:00Z">
        <w:r w:rsidRPr="00022DE2">
          <w:rPr>
            <w:rFonts w:asciiTheme="majorBidi" w:hAnsiTheme="majorBidi" w:cstheme="majorBidi"/>
            <w:sz w:val="24"/>
            <w:szCs w:val="24"/>
            <w:rPrChange w:id="5113" w:author="user" w:date="2020-01-10T13:29:00Z">
              <w:rPr/>
            </w:rPrChange>
          </w:rPr>
          <w:t>, “</w:t>
        </w:r>
      </w:ins>
      <w:r w:rsidRPr="00022DE2">
        <w:rPr>
          <w:rFonts w:asciiTheme="majorBidi" w:hAnsiTheme="majorBidi" w:cstheme="majorBidi"/>
          <w:sz w:val="24"/>
          <w:szCs w:val="24"/>
          <w:rPrChange w:id="5114" w:author="user" w:date="2020-01-10T13:29:00Z">
            <w:rPr/>
          </w:rPrChange>
        </w:rPr>
        <w:t>On the Psychological and Social Function of Language: Lacan</w:t>
      </w:r>
      <w:del w:id="5115" w:author="user" w:date="2020-01-09T18:07:00Z">
        <w:r w:rsidRPr="00022DE2" w:rsidDel="00037D74">
          <w:rPr>
            <w:rFonts w:asciiTheme="majorBidi" w:hAnsiTheme="majorBidi" w:cstheme="majorBidi"/>
            <w:sz w:val="24"/>
            <w:szCs w:val="24"/>
            <w:rPrChange w:id="5116" w:author="user" w:date="2020-01-10T13:29:00Z">
              <w:rPr/>
            </w:rPrChange>
          </w:rPr>
          <w:delText>'</w:delText>
        </w:r>
      </w:del>
      <w:ins w:id="5117" w:author="user" w:date="2020-01-09T18:08:00Z">
        <w:r w:rsidRPr="00022DE2">
          <w:rPr>
            <w:rFonts w:asciiTheme="majorBidi" w:hAnsiTheme="majorBidi" w:cstheme="majorBidi"/>
            <w:sz w:val="24"/>
            <w:szCs w:val="24"/>
            <w:rPrChange w:id="5118" w:author="user" w:date="2020-01-10T13:29:00Z">
              <w:rPr/>
            </w:rPrChange>
          </w:rPr>
          <w:t>‘</w:t>
        </w:r>
      </w:ins>
      <w:r w:rsidRPr="00022DE2">
        <w:rPr>
          <w:rFonts w:asciiTheme="majorBidi" w:hAnsiTheme="majorBidi" w:cstheme="majorBidi"/>
          <w:sz w:val="24"/>
          <w:szCs w:val="24"/>
          <w:rPrChange w:id="5119" w:author="user" w:date="2020-01-10T13:29:00Z">
            <w:rPr/>
          </w:rPrChange>
        </w:rPr>
        <w:t>s Theory of the Four Discourses</w:t>
      </w:r>
      <w:del w:id="5120" w:author="user" w:date="2020-01-06T08:42:00Z">
        <w:r w:rsidRPr="00022DE2" w:rsidDel="00771C7A">
          <w:rPr>
            <w:rFonts w:asciiTheme="majorBidi" w:hAnsiTheme="majorBidi" w:cstheme="majorBidi"/>
            <w:sz w:val="24"/>
            <w:szCs w:val="24"/>
            <w:rPrChange w:id="5121" w:author="user" w:date="2020-01-10T13:29:00Z">
              <w:rPr/>
            </w:rPrChange>
          </w:rPr>
          <w:delText>',</w:delText>
        </w:r>
      </w:del>
      <w:ins w:id="5122" w:author="user" w:date="2020-01-06T08:42:00Z">
        <w:r w:rsidRPr="00022DE2">
          <w:rPr>
            <w:rFonts w:asciiTheme="majorBidi" w:hAnsiTheme="majorBidi" w:cstheme="majorBidi"/>
            <w:sz w:val="24"/>
            <w:szCs w:val="24"/>
            <w:rPrChange w:id="5123" w:author="user" w:date="2020-01-10T13:29:00Z">
              <w:rPr/>
            </w:rPrChange>
          </w:rPr>
          <w:t>,”</w:t>
        </w:r>
      </w:ins>
      <w:r w:rsidRPr="00022DE2">
        <w:rPr>
          <w:rFonts w:asciiTheme="majorBidi" w:hAnsiTheme="majorBidi" w:cstheme="majorBidi"/>
          <w:sz w:val="24"/>
          <w:szCs w:val="24"/>
          <w:rPrChange w:id="5124" w:author="user" w:date="2020-01-10T13:29:00Z">
            <w:rPr/>
          </w:rPrChange>
        </w:rPr>
        <w:t xml:space="preserve"> in</w:t>
      </w:r>
      <w:del w:id="5125" w:author="user" w:date="2020-01-09T19:13:00Z">
        <w:r w:rsidRPr="00022DE2" w:rsidDel="00E2560F">
          <w:rPr>
            <w:rFonts w:asciiTheme="majorBidi" w:hAnsiTheme="majorBidi" w:cstheme="majorBidi"/>
            <w:sz w:val="24"/>
            <w:szCs w:val="24"/>
            <w:rPrChange w:id="5126" w:author="user" w:date="2020-01-10T13:29:00Z">
              <w:rPr/>
            </w:rPrChange>
          </w:rPr>
          <w:delText>:</w:delText>
        </w:r>
      </w:del>
      <w:r w:rsidRPr="00022DE2">
        <w:rPr>
          <w:rFonts w:asciiTheme="majorBidi" w:hAnsiTheme="majorBidi" w:cstheme="majorBidi"/>
          <w:sz w:val="24"/>
          <w:szCs w:val="24"/>
          <w:rPrChange w:id="5127" w:author="user" w:date="2020-01-10T13:29:00Z">
            <w:rPr/>
          </w:rPrChange>
        </w:rPr>
        <w:t xml:space="preserve"> </w:t>
      </w:r>
      <w:r w:rsidRPr="00022DE2">
        <w:rPr>
          <w:rFonts w:asciiTheme="majorBidi" w:hAnsiTheme="majorBidi" w:cstheme="majorBidi"/>
          <w:i/>
          <w:iCs/>
          <w:sz w:val="24"/>
          <w:szCs w:val="24"/>
          <w:rPrChange w:id="5128" w:author="user" w:date="2020-01-10T13:29:00Z">
            <w:rPr/>
          </w:rPrChange>
        </w:rPr>
        <w:t>Lacanian Theory of Discourses</w:t>
      </w:r>
      <w:r w:rsidRPr="00022DE2">
        <w:rPr>
          <w:rFonts w:asciiTheme="majorBidi" w:hAnsiTheme="majorBidi" w:cstheme="majorBidi"/>
          <w:sz w:val="24"/>
          <w:szCs w:val="24"/>
          <w:rPrChange w:id="5129" w:author="user" w:date="2020-01-10T13:29:00Z">
            <w:rPr/>
          </w:rPrChange>
        </w:rPr>
        <w:t xml:space="preserve"> (</w:t>
      </w:r>
      <w:del w:id="5130" w:author="user" w:date="2020-01-09T19:13:00Z">
        <w:r w:rsidRPr="00022DE2" w:rsidDel="00E2560F">
          <w:rPr>
            <w:rFonts w:asciiTheme="majorBidi" w:hAnsiTheme="majorBidi" w:cstheme="majorBidi"/>
            <w:sz w:val="24"/>
            <w:szCs w:val="24"/>
            <w:rPrChange w:id="5131" w:author="user" w:date="2020-01-10T13:29:00Z">
              <w:rPr/>
            </w:rPrChange>
          </w:rPr>
          <w:delText xml:space="preserve">Above, </w:delText>
        </w:r>
      </w:del>
      <w:r w:rsidRPr="00022DE2">
        <w:rPr>
          <w:rFonts w:asciiTheme="majorBidi" w:hAnsiTheme="majorBidi" w:cstheme="majorBidi"/>
          <w:sz w:val="24"/>
          <w:szCs w:val="24"/>
          <w:rPrChange w:id="5132" w:author="user" w:date="2020-01-10T13:29:00Z">
            <w:rPr/>
          </w:rPrChange>
        </w:rPr>
        <w:t>note 25</w:t>
      </w:r>
      <w:ins w:id="5133" w:author="user" w:date="2020-01-09T19:13:00Z">
        <w:r w:rsidRPr="00022DE2">
          <w:rPr>
            <w:rFonts w:asciiTheme="majorBidi" w:hAnsiTheme="majorBidi" w:cstheme="majorBidi"/>
            <w:sz w:val="24"/>
            <w:szCs w:val="24"/>
            <w:rPrChange w:id="5134" w:author="user" w:date="2020-01-10T13:29:00Z">
              <w:rPr/>
            </w:rPrChange>
          </w:rPr>
          <w:t xml:space="preserve"> above</w:t>
        </w:r>
      </w:ins>
      <w:r w:rsidRPr="00022DE2">
        <w:rPr>
          <w:rFonts w:asciiTheme="majorBidi" w:hAnsiTheme="majorBidi" w:cstheme="majorBidi"/>
          <w:sz w:val="24"/>
          <w:szCs w:val="24"/>
          <w:rPrChange w:id="5135" w:author="user" w:date="2020-01-10T13:29:00Z">
            <w:rPr/>
          </w:rPrChange>
        </w:rPr>
        <w:t>)</w:t>
      </w:r>
      <w:ins w:id="5136" w:author="user" w:date="2020-01-09T19:14:00Z">
        <w:r w:rsidRPr="00022DE2">
          <w:rPr>
            <w:rFonts w:asciiTheme="majorBidi" w:hAnsiTheme="majorBidi" w:cstheme="majorBidi"/>
            <w:sz w:val="24"/>
            <w:szCs w:val="24"/>
            <w:rPrChange w:id="5137" w:author="user" w:date="2020-01-10T13:29:00Z">
              <w:rPr/>
            </w:rPrChange>
          </w:rPr>
          <w:t xml:space="preserve"> </w:t>
        </w:r>
        <w:r w:rsidRPr="00022DE2">
          <w:rPr>
            <w:rFonts w:asciiTheme="majorBidi" w:hAnsiTheme="majorBidi" w:cstheme="majorBidi"/>
            <w:sz w:val="24"/>
            <w:szCs w:val="24"/>
            <w:highlight w:val="yellow"/>
            <w:rPrChange w:id="5138" w:author="user" w:date="2020-01-10T13:29:00Z">
              <w:rPr/>
            </w:rPrChange>
          </w:rPr>
          <w:t xml:space="preserve">[In n. 25 this is given as </w:t>
        </w:r>
        <w:r w:rsidRPr="00022DE2">
          <w:rPr>
            <w:rFonts w:asciiTheme="majorBidi" w:hAnsiTheme="majorBidi" w:cstheme="majorBidi"/>
            <w:i/>
            <w:iCs/>
            <w:sz w:val="24"/>
            <w:szCs w:val="24"/>
            <w:highlight w:val="yellow"/>
            <w:lang w:bidi="syr-SY"/>
            <w:rPrChange w:id="5139" w:author="user" w:date="2020-01-10T13:29:00Z">
              <w:rPr>
                <w:rFonts w:cs="Times New Roman"/>
                <w:i/>
                <w:iCs/>
                <w:szCs w:val="24"/>
                <w:lang w:bidi="syr-SY"/>
              </w:rPr>
            </w:rPrChange>
          </w:rPr>
          <w:t>Lacan, Discourse, and Social Change</w:t>
        </w:r>
        <w:r w:rsidRPr="00022DE2">
          <w:rPr>
            <w:rFonts w:asciiTheme="majorBidi" w:hAnsiTheme="majorBidi" w:cstheme="majorBidi"/>
            <w:sz w:val="24"/>
            <w:szCs w:val="24"/>
            <w:highlight w:val="yellow"/>
            <w:lang w:bidi="syr-SY"/>
            <w:rPrChange w:id="5140" w:author="user" w:date="2020-01-10T13:29:00Z">
              <w:rPr>
                <w:rFonts w:cs="Times New Roman"/>
                <w:i/>
                <w:iCs/>
                <w:szCs w:val="24"/>
                <w:lang w:bidi="syr-SY"/>
              </w:rPr>
            </w:rPrChange>
          </w:rPr>
          <w:t>]</w:t>
        </w:r>
      </w:ins>
      <w:r w:rsidRPr="00022DE2">
        <w:rPr>
          <w:rFonts w:asciiTheme="majorBidi" w:hAnsiTheme="majorBidi" w:cstheme="majorBidi"/>
          <w:sz w:val="24"/>
          <w:szCs w:val="24"/>
          <w:rPrChange w:id="5141" w:author="user" w:date="2020-01-10T13:29:00Z">
            <w:rPr/>
          </w:rPrChange>
        </w:rPr>
        <w:t xml:space="preserve">, </w:t>
      </w:r>
      <w:del w:id="5142" w:author="user" w:date="2020-01-09T19:13:00Z">
        <w:r w:rsidRPr="00022DE2" w:rsidDel="00E2560F">
          <w:rPr>
            <w:rFonts w:asciiTheme="majorBidi" w:hAnsiTheme="majorBidi" w:cstheme="majorBidi"/>
            <w:sz w:val="24"/>
            <w:szCs w:val="24"/>
            <w:rPrChange w:id="5143" w:author="user" w:date="2020-01-10T13:29:00Z">
              <w:rPr/>
            </w:rPrChange>
          </w:rPr>
          <w:delText xml:space="preserve">pp. </w:delText>
        </w:r>
      </w:del>
      <w:r w:rsidRPr="00022DE2">
        <w:rPr>
          <w:rFonts w:asciiTheme="majorBidi" w:hAnsiTheme="majorBidi" w:cstheme="majorBidi"/>
          <w:sz w:val="24"/>
          <w:szCs w:val="24"/>
          <w:rPrChange w:id="5144" w:author="user" w:date="2020-01-10T13:29:00Z">
            <w:rPr/>
          </w:rPrChange>
        </w:rPr>
        <w:t>107–</w:t>
      </w:r>
      <w:del w:id="5145" w:author="user" w:date="2020-01-09T19:13:00Z">
        <w:r w:rsidRPr="00022DE2" w:rsidDel="00E2560F">
          <w:rPr>
            <w:rFonts w:asciiTheme="majorBidi" w:hAnsiTheme="majorBidi" w:cstheme="majorBidi"/>
            <w:sz w:val="24"/>
            <w:szCs w:val="24"/>
            <w:rPrChange w:id="5146" w:author="user" w:date="2020-01-10T13:29:00Z">
              <w:rPr/>
            </w:rPrChange>
          </w:rPr>
          <w:delText>1</w:delText>
        </w:r>
      </w:del>
      <w:r w:rsidRPr="00022DE2">
        <w:rPr>
          <w:rFonts w:asciiTheme="majorBidi" w:hAnsiTheme="majorBidi" w:cstheme="majorBidi"/>
          <w:sz w:val="24"/>
          <w:szCs w:val="24"/>
          <w:rPrChange w:id="5147" w:author="user" w:date="2020-01-10T13:29:00Z">
            <w:rPr/>
          </w:rPrChange>
        </w:rPr>
        <w:t xml:space="preserve">28, </w:t>
      </w:r>
      <w:ins w:id="5148" w:author="user" w:date="2020-01-09T19:13:00Z">
        <w:r w:rsidRPr="00022DE2">
          <w:rPr>
            <w:rFonts w:asciiTheme="majorBidi" w:hAnsiTheme="majorBidi" w:cstheme="majorBidi"/>
            <w:sz w:val="24"/>
            <w:szCs w:val="24"/>
            <w:rPrChange w:id="5149" w:author="user" w:date="2020-01-10T13:29:00Z">
              <w:rPr/>
            </w:rPrChange>
          </w:rPr>
          <w:t xml:space="preserve">esp. </w:t>
        </w:r>
      </w:ins>
      <w:del w:id="5150" w:author="user" w:date="2020-01-09T19:13:00Z">
        <w:r w:rsidRPr="00022DE2" w:rsidDel="00E2560F">
          <w:rPr>
            <w:rFonts w:asciiTheme="majorBidi" w:hAnsiTheme="majorBidi" w:cstheme="majorBidi"/>
            <w:sz w:val="24"/>
            <w:szCs w:val="24"/>
            <w:rPrChange w:id="5151" w:author="user" w:date="2020-01-10T13:29:00Z">
              <w:rPr/>
            </w:rPrChange>
          </w:rPr>
          <w:delText xml:space="preserve">in particular pp. </w:delText>
        </w:r>
      </w:del>
      <w:r w:rsidRPr="00022DE2">
        <w:rPr>
          <w:rFonts w:asciiTheme="majorBidi" w:hAnsiTheme="majorBidi" w:cstheme="majorBidi"/>
          <w:sz w:val="24"/>
          <w:szCs w:val="24"/>
          <w:rPrChange w:id="5152" w:author="user" w:date="2020-01-10T13:29:00Z">
            <w:rPr/>
          </w:rPrChange>
        </w:rPr>
        <w:t>109–</w:t>
      </w:r>
      <w:del w:id="5153" w:author="user" w:date="2020-01-09T19:13:00Z">
        <w:r w:rsidRPr="00022DE2" w:rsidDel="00E2560F">
          <w:rPr>
            <w:rFonts w:asciiTheme="majorBidi" w:hAnsiTheme="majorBidi" w:cstheme="majorBidi"/>
            <w:sz w:val="24"/>
            <w:szCs w:val="24"/>
            <w:rPrChange w:id="5154" w:author="user" w:date="2020-01-10T13:29:00Z">
              <w:rPr/>
            </w:rPrChange>
          </w:rPr>
          <w:delText>1</w:delText>
        </w:r>
      </w:del>
      <w:r w:rsidRPr="00022DE2">
        <w:rPr>
          <w:rFonts w:asciiTheme="majorBidi" w:hAnsiTheme="majorBidi" w:cstheme="majorBidi"/>
          <w:sz w:val="24"/>
          <w:szCs w:val="24"/>
          <w:rPrChange w:id="5155" w:author="user" w:date="2020-01-10T13:29:00Z">
            <w:rPr/>
          </w:rPrChange>
        </w:rPr>
        <w:t xml:space="preserve">13.  </w:t>
      </w:r>
    </w:p>
  </w:endnote>
  <w:endnote w:id="47">
    <w:p w14:paraId="5FA4E6D4" w14:textId="64B277A1" w:rsidR="0013514F" w:rsidRPr="00022DE2" w:rsidRDefault="0013514F" w:rsidP="00022DE2">
      <w:pPr>
        <w:pStyle w:val="EndnoteText"/>
        <w:spacing w:line="480" w:lineRule="auto"/>
        <w:rPr>
          <w:rFonts w:asciiTheme="majorBidi" w:hAnsiTheme="majorBidi" w:cstheme="majorBidi"/>
          <w:sz w:val="24"/>
          <w:szCs w:val="24"/>
          <w:rPrChange w:id="5212" w:author="user" w:date="2020-01-10T13:29:00Z">
            <w:rPr/>
          </w:rPrChange>
        </w:rPr>
        <w:pPrChange w:id="5213" w:author="user" w:date="2020-01-10T13:29:00Z">
          <w:pPr>
            <w:pStyle w:val="EndnoteText"/>
          </w:pPr>
        </w:pPrChange>
      </w:pPr>
      <w:r w:rsidRPr="00022DE2">
        <w:rPr>
          <w:rStyle w:val="EndnoteReference"/>
          <w:rFonts w:asciiTheme="majorBidi" w:hAnsiTheme="majorBidi" w:cstheme="majorBidi"/>
          <w:sz w:val="24"/>
          <w:szCs w:val="24"/>
          <w:rPrChange w:id="5214" w:author="user" w:date="2020-01-10T13:29:00Z">
            <w:rPr>
              <w:rStyle w:val="EndnoteReference"/>
            </w:rPr>
          </w:rPrChange>
        </w:rPr>
        <w:endnoteRef/>
      </w:r>
      <w:r w:rsidRPr="00022DE2">
        <w:rPr>
          <w:rFonts w:asciiTheme="majorBidi" w:hAnsiTheme="majorBidi" w:cstheme="majorBidi"/>
          <w:sz w:val="24"/>
          <w:szCs w:val="24"/>
          <w:rPrChange w:id="5215" w:author="user" w:date="2020-01-10T13:29:00Z">
            <w:rPr/>
          </w:rPrChange>
        </w:rPr>
        <w:t xml:space="preserve"> </w:t>
      </w:r>
      <w:r w:rsidRPr="00022DE2">
        <w:rPr>
          <w:rFonts w:asciiTheme="majorBidi" w:hAnsiTheme="majorBidi" w:cstheme="majorBidi"/>
          <w:sz w:val="24"/>
          <w:szCs w:val="24"/>
          <w:lang w:bidi="syr-SY"/>
          <w:rPrChange w:id="5216" w:author="user" w:date="2020-01-10T13:29:00Z">
            <w:rPr>
              <w:rFonts w:asciiTheme="majorBidi" w:hAnsiTheme="majorBidi" w:cstheme="majorBidi"/>
              <w:szCs w:val="24"/>
              <w:lang w:bidi="syr-SY"/>
            </w:rPr>
          </w:rPrChange>
        </w:rPr>
        <w:t>W</w:t>
      </w:r>
      <w:ins w:id="5217" w:author="user" w:date="2020-01-10T13:13:00Z">
        <w:r w:rsidRPr="00022DE2">
          <w:rPr>
            <w:rFonts w:asciiTheme="majorBidi" w:hAnsiTheme="majorBidi" w:cstheme="majorBidi"/>
            <w:sz w:val="24"/>
            <w:szCs w:val="24"/>
            <w:lang w:bidi="syr-SY"/>
            <w:rPrChange w:id="5218" w:author="user" w:date="2020-01-10T13:29:00Z">
              <w:rPr>
                <w:rFonts w:asciiTheme="majorBidi" w:hAnsiTheme="majorBidi" w:cstheme="majorBidi"/>
                <w:szCs w:val="24"/>
                <w:lang w:bidi="syr-SY"/>
              </w:rPr>
            </w:rPrChange>
          </w:rPr>
          <w:t>ilfred</w:t>
        </w:r>
      </w:ins>
      <w:del w:id="5219" w:author="user" w:date="2020-01-10T13:13:00Z">
        <w:r w:rsidRPr="00022DE2" w:rsidDel="00363FE5">
          <w:rPr>
            <w:rFonts w:asciiTheme="majorBidi" w:hAnsiTheme="majorBidi" w:cstheme="majorBidi"/>
            <w:sz w:val="24"/>
            <w:szCs w:val="24"/>
            <w:lang w:bidi="syr-SY"/>
            <w:rPrChange w:id="5220"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221" w:author="user" w:date="2020-01-10T13:29:00Z">
            <w:rPr>
              <w:rFonts w:asciiTheme="majorBidi" w:hAnsiTheme="majorBidi" w:cstheme="majorBidi"/>
              <w:szCs w:val="24"/>
              <w:lang w:bidi="syr-SY"/>
            </w:rPr>
          </w:rPrChange>
        </w:rPr>
        <w:t xml:space="preserve"> R. Bion, </w:t>
      </w:r>
      <w:r w:rsidRPr="00022DE2">
        <w:rPr>
          <w:rFonts w:asciiTheme="majorBidi" w:hAnsiTheme="majorBidi" w:cstheme="majorBidi"/>
          <w:i/>
          <w:iCs/>
          <w:sz w:val="24"/>
          <w:szCs w:val="24"/>
          <w:lang w:bidi="syr-SY"/>
          <w:rPrChange w:id="5222" w:author="user" w:date="2020-01-10T13:29:00Z">
            <w:rPr>
              <w:rFonts w:asciiTheme="majorBidi" w:hAnsiTheme="majorBidi" w:cstheme="majorBidi"/>
              <w:i/>
              <w:iCs/>
              <w:szCs w:val="24"/>
              <w:lang w:bidi="syr-SY"/>
            </w:rPr>
          </w:rPrChange>
        </w:rPr>
        <w:t>Experiences in Groups and Other Papers</w:t>
      </w:r>
      <w:r w:rsidRPr="00022DE2">
        <w:rPr>
          <w:rFonts w:asciiTheme="majorBidi" w:hAnsiTheme="majorBidi" w:cstheme="majorBidi"/>
          <w:sz w:val="24"/>
          <w:szCs w:val="24"/>
          <w:lang w:bidi="syr-SY"/>
          <w:rPrChange w:id="5223" w:author="user" w:date="2020-01-10T13:29:00Z">
            <w:rPr>
              <w:rFonts w:asciiTheme="majorBidi" w:hAnsiTheme="majorBidi" w:cstheme="majorBidi"/>
              <w:szCs w:val="24"/>
              <w:lang w:bidi="syr-SY"/>
            </w:rPr>
          </w:rPrChange>
        </w:rPr>
        <w:t xml:space="preserve"> </w:t>
      </w:r>
      <w:r w:rsidRPr="00022DE2">
        <w:rPr>
          <w:rFonts w:asciiTheme="majorBidi" w:hAnsiTheme="majorBidi" w:cstheme="majorBidi"/>
          <w:sz w:val="24"/>
          <w:szCs w:val="24"/>
          <w:rPrChange w:id="5224" w:author="user" w:date="2020-01-10T13:29:00Z">
            <w:rPr/>
          </w:rPrChange>
        </w:rPr>
        <w:t>(London</w:t>
      </w:r>
      <w:del w:id="5225" w:author="user" w:date="2020-01-09T19:21:00Z">
        <w:r w:rsidRPr="00022DE2" w:rsidDel="00B16F30">
          <w:rPr>
            <w:rFonts w:asciiTheme="majorBidi" w:hAnsiTheme="majorBidi" w:cstheme="majorBidi"/>
            <w:sz w:val="24"/>
            <w:szCs w:val="24"/>
            <w:rPrChange w:id="5226" w:author="user" w:date="2020-01-10T13:29:00Z">
              <w:rPr/>
            </w:rPrChange>
          </w:rPr>
          <w:delText>: Tavistock publications</w:delText>
        </w:r>
      </w:del>
      <w:r w:rsidRPr="00022DE2">
        <w:rPr>
          <w:rFonts w:asciiTheme="majorBidi" w:hAnsiTheme="majorBidi" w:cstheme="majorBidi"/>
          <w:sz w:val="24"/>
          <w:szCs w:val="24"/>
          <w:rPrChange w:id="5227" w:author="user" w:date="2020-01-10T13:29:00Z">
            <w:rPr/>
          </w:rPrChange>
        </w:rPr>
        <w:t>, 1961).</w:t>
      </w:r>
    </w:p>
  </w:endnote>
  <w:endnote w:id="48">
    <w:p w14:paraId="578990EC" w14:textId="18340D37" w:rsidR="0013514F" w:rsidRPr="00022DE2" w:rsidRDefault="0013514F" w:rsidP="00022DE2">
      <w:pPr>
        <w:pStyle w:val="EndnoteText"/>
        <w:spacing w:line="480" w:lineRule="auto"/>
        <w:rPr>
          <w:rFonts w:asciiTheme="majorBidi" w:hAnsiTheme="majorBidi" w:cstheme="majorBidi"/>
          <w:sz w:val="24"/>
          <w:szCs w:val="24"/>
          <w:rPrChange w:id="5259" w:author="user" w:date="2020-01-10T13:29:00Z">
            <w:rPr/>
          </w:rPrChange>
        </w:rPr>
        <w:pPrChange w:id="5260" w:author="user" w:date="2020-01-10T13:29:00Z">
          <w:pPr>
            <w:pStyle w:val="EndnoteText"/>
          </w:pPr>
        </w:pPrChange>
      </w:pPr>
      <w:r w:rsidRPr="00022DE2">
        <w:rPr>
          <w:rStyle w:val="EndnoteReference"/>
          <w:rFonts w:asciiTheme="majorBidi" w:hAnsiTheme="majorBidi" w:cstheme="majorBidi"/>
          <w:sz w:val="24"/>
          <w:szCs w:val="24"/>
          <w:rPrChange w:id="5261" w:author="user" w:date="2020-01-10T13:29:00Z">
            <w:rPr>
              <w:rStyle w:val="EndnoteReference"/>
            </w:rPr>
          </w:rPrChange>
        </w:rPr>
        <w:endnoteRef/>
      </w:r>
      <w:r w:rsidRPr="00022DE2">
        <w:rPr>
          <w:rFonts w:asciiTheme="majorBidi" w:hAnsiTheme="majorBidi" w:cstheme="majorBidi"/>
          <w:sz w:val="24"/>
          <w:szCs w:val="24"/>
          <w:rPrChange w:id="5262" w:author="user" w:date="2020-01-10T13:29:00Z">
            <w:rPr/>
          </w:rPrChange>
        </w:rPr>
        <w:t xml:space="preserve"> Ibid., </w:t>
      </w:r>
      <w:del w:id="5263" w:author="user" w:date="2020-01-09T19:21:00Z">
        <w:r w:rsidRPr="00022DE2" w:rsidDel="00AA74B6">
          <w:rPr>
            <w:rFonts w:asciiTheme="majorBidi" w:hAnsiTheme="majorBidi" w:cstheme="majorBidi"/>
            <w:sz w:val="24"/>
            <w:szCs w:val="24"/>
            <w:rPrChange w:id="5264" w:author="user" w:date="2020-01-10T13:29:00Z">
              <w:rPr/>
            </w:rPrChange>
          </w:rPr>
          <w:delText xml:space="preserve">pp. </w:delText>
        </w:r>
      </w:del>
      <w:r w:rsidRPr="00022DE2">
        <w:rPr>
          <w:rFonts w:asciiTheme="majorBidi" w:hAnsiTheme="majorBidi" w:cstheme="majorBidi"/>
          <w:sz w:val="24"/>
          <w:szCs w:val="24"/>
          <w:rPrChange w:id="5265" w:author="user" w:date="2020-01-10T13:29:00Z">
            <w:rPr/>
          </w:rPrChange>
        </w:rPr>
        <w:t>98</w:t>
      </w:r>
      <w:ins w:id="5266" w:author="user" w:date="2020-01-09T19:21:00Z">
        <w:r w:rsidRPr="00022DE2">
          <w:rPr>
            <w:rFonts w:asciiTheme="majorBidi" w:hAnsiTheme="majorBidi" w:cstheme="majorBidi"/>
            <w:sz w:val="24"/>
            <w:szCs w:val="24"/>
            <w:rPrChange w:id="5267" w:author="user" w:date="2020-01-10T13:29:00Z">
              <w:rPr/>
            </w:rPrChange>
          </w:rPr>
          <w:t>–</w:t>
        </w:r>
      </w:ins>
      <w:del w:id="5268" w:author="user" w:date="2020-01-09T19:21:00Z">
        <w:r w:rsidRPr="00022DE2" w:rsidDel="00AA74B6">
          <w:rPr>
            <w:rFonts w:asciiTheme="majorBidi" w:hAnsiTheme="majorBidi" w:cstheme="majorBidi"/>
            <w:sz w:val="24"/>
            <w:szCs w:val="24"/>
            <w:rPrChange w:id="5269" w:author="user" w:date="2020-01-10T13:29:00Z">
              <w:rPr/>
            </w:rPrChange>
          </w:rPr>
          <w:delText>-</w:delText>
        </w:r>
      </w:del>
      <w:r w:rsidRPr="00022DE2">
        <w:rPr>
          <w:rFonts w:asciiTheme="majorBidi" w:hAnsiTheme="majorBidi" w:cstheme="majorBidi"/>
          <w:sz w:val="24"/>
          <w:szCs w:val="24"/>
          <w:rPrChange w:id="5270" w:author="user" w:date="2020-01-10T13:29:00Z">
            <w:rPr/>
          </w:rPrChange>
        </w:rPr>
        <w:t>101.</w:t>
      </w:r>
    </w:p>
  </w:endnote>
  <w:endnote w:id="49">
    <w:p w14:paraId="770821E0" w14:textId="54A2365F" w:rsidR="0013514F" w:rsidRPr="00022DE2" w:rsidRDefault="0013514F" w:rsidP="00022DE2">
      <w:pPr>
        <w:pStyle w:val="EndnoteText"/>
        <w:spacing w:line="480" w:lineRule="auto"/>
        <w:rPr>
          <w:rFonts w:asciiTheme="majorBidi" w:hAnsiTheme="majorBidi" w:cstheme="majorBidi"/>
          <w:sz w:val="24"/>
          <w:szCs w:val="24"/>
          <w:rPrChange w:id="5288" w:author="user" w:date="2020-01-10T13:29:00Z">
            <w:rPr/>
          </w:rPrChange>
        </w:rPr>
        <w:pPrChange w:id="5289" w:author="user" w:date="2020-01-10T13:29:00Z">
          <w:pPr>
            <w:pStyle w:val="EndnoteText"/>
          </w:pPr>
        </w:pPrChange>
      </w:pPr>
      <w:r w:rsidRPr="00022DE2">
        <w:rPr>
          <w:rStyle w:val="EndnoteReference"/>
          <w:rFonts w:asciiTheme="majorBidi" w:hAnsiTheme="majorBidi" w:cstheme="majorBidi"/>
          <w:sz w:val="24"/>
          <w:szCs w:val="24"/>
          <w:rPrChange w:id="5290" w:author="user" w:date="2020-01-10T13:29:00Z">
            <w:rPr>
              <w:rStyle w:val="EndnoteReference"/>
            </w:rPr>
          </w:rPrChange>
        </w:rPr>
        <w:endnoteRef/>
      </w:r>
      <w:r w:rsidRPr="00022DE2">
        <w:rPr>
          <w:rFonts w:asciiTheme="majorBidi" w:hAnsiTheme="majorBidi" w:cstheme="majorBidi"/>
          <w:sz w:val="24"/>
          <w:szCs w:val="24"/>
          <w:rPrChange w:id="5291" w:author="user" w:date="2020-01-10T13:29:00Z">
            <w:rPr/>
          </w:rPrChange>
        </w:rPr>
        <w:t xml:space="preserve"> </w:t>
      </w:r>
      <w:r w:rsidRPr="00022DE2">
        <w:rPr>
          <w:rFonts w:asciiTheme="majorBidi" w:hAnsiTheme="majorBidi" w:cstheme="majorBidi"/>
          <w:sz w:val="24"/>
          <w:szCs w:val="24"/>
          <w:lang w:bidi="syr-SY"/>
          <w:rPrChange w:id="5292" w:author="user" w:date="2020-01-10T13:29:00Z">
            <w:rPr>
              <w:rFonts w:cs="Times New Roman"/>
              <w:szCs w:val="24"/>
              <w:lang w:bidi="syr-SY"/>
            </w:rPr>
          </w:rPrChange>
        </w:rPr>
        <w:t xml:space="preserve">Ibid., </w:t>
      </w:r>
      <w:del w:id="5293" w:author="user" w:date="2020-01-09T19:24:00Z">
        <w:r w:rsidRPr="00022DE2" w:rsidDel="006E3976">
          <w:rPr>
            <w:rFonts w:asciiTheme="majorBidi" w:hAnsiTheme="majorBidi" w:cstheme="majorBidi"/>
            <w:sz w:val="24"/>
            <w:szCs w:val="24"/>
            <w:lang w:bidi="syr-SY"/>
            <w:rPrChange w:id="5294"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5295" w:author="user" w:date="2020-01-10T13:29:00Z">
            <w:rPr>
              <w:rFonts w:cs="Times New Roman"/>
              <w:szCs w:val="24"/>
              <w:lang w:bidi="syr-SY"/>
            </w:rPr>
          </w:rPrChange>
        </w:rPr>
        <w:t>65: “Group mentality is the unanimous expression of the will of the group, contributed to by the individual in ways of which he is unaware, influencing him disagreeably whenever he thinks or behaves in a manner at variance with the basic assumptions. It is thus a [mechanism] of intercommunication that is designed to ensure group life in accordance with the basic assumptions.”</w:t>
      </w:r>
    </w:p>
  </w:endnote>
  <w:endnote w:id="50">
    <w:p w14:paraId="4254B2AF" w14:textId="09DEECCA" w:rsidR="0013514F" w:rsidRPr="00022DE2" w:rsidRDefault="0013514F" w:rsidP="00022DE2">
      <w:pPr>
        <w:pStyle w:val="EndnoteText"/>
        <w:spacing w:line="480" w:lineRule="auto"/>
        <w:rPr>
          <w:rFonts w:asciiTheme="majorBidi" w:hAnsiTheme="majorBidi" w:cstheme="majorBidi"/>
          <w:sz w:val="24"/>
          <w:szCs w:val="24"/>
          <w:rPrChange w:id="5355" w:author="user" w:date="2020-01-10T13:29:00Z">
            <w:rPr/>
          </w:rPrChange>
        </w:rPr>
        <w:pPrChange w:id="5356" w:author="user" w:date="2020-01-10T13:29:00Z">
          <w:pPr>
            <w:pStyle w:val="EndnoteText"/>
          </w:pPr>
        </w:pPrChange>
      </w:pPr>
      <w:r w:rsidRPr="00022DE2">
        <w:rPr>
          <w:rStyle w:val="EndnoteReference"/>
          <w:rFonts w:asciiTheme="majorBidi" w:hAnsiTheme="majorBidi" w:cstheme="majorBidi"/>
          <w:sz w:val="24"/>
          <w:szCs w:val="24"/>
          <w:rPrChange w:id="5357" w:author="user" w:date="2020-01-10T13:29:00Z">
            <w:rPr>
              <w:rStyle w:val="EndnoteReference"/>
            </w:rPr>
          </w:rPrChange>
        </w:rPr>
        <w:endnoteRef/>
      </w:r>
      <w:r w:rsidRPr="00022DE2">
        <w:rPr>
          <w:rFonts w:asciiTheme="majorBidi" w:hAnsiTheme="majorBidi" w:cstheme="majorBidi"/>
          <w:sz w:val="24"/>
          <w:szCs w:val="24"/>
          <w:rPrChange w:id="5358" w:author="user" w:date="2020-01-10T13:29:00Z">
            <w:rPr/>
          </w:rPrChange>
        </w:rPr>
        <w:t xml:space="preserve"> This is a defense mechanism of the individual within the group. These three stances are based on the division of instincts suggested by Wilfred Trotter: the compulsion for self-protection, the compulsion for sex, the compulsion for nourishment. </w:t>
      </w:r>
      <w:del w:id="5359" w:author="user" w:date="2020-01-09T10:35:00Z">
        <w:r w:rsidRPr="00022DE2" w:rsidDel="00735EF4">
          <w:rPr>
            <w:rFonts w:asciiTheme="majorBidi" w:hAnsiTheme="majorBidi" w:cstheme="majorBidi"/>
            <w:sz w:val="24"/>
            <w:szCs w:val="24"/>
            <w:rPrChange w:id="5360" w:author="user" w:date="2020-01-10T13:29:00Z">
              <w:rPr/>
            </w:rPrChange>
          </w:rPr>
          <w:delText>See:</w:delText>
        </w:r>
      </w:del>
      <w:ins w:id="5361" w:author="user" w:date="2020-01-09T10:35:00Z">
        <w:r w:rsidRPr="00022DE2">
          <w:rPr>
            <w:rFonts w:asciiTheme="majorBidi" w:hAnsiTheme="majorBidi" w:cstheme="majorBidi"/>
            <w:sz w:val="24"/>
            <w:szCs w:val="24"/>
            <w:rPrChange w:id="5362" w:author="user" w:date="2020-01-10T13:29:00Z">
              <w:rPr/>
            </w:rPrChange>
          </w:rPr>
          <w:t>See</w:t>
        </w:r>
      </w:ins>
      <w:r w:rsidRPr="00022DE2">
        <w:rPr>
          <w:rFonts w:asciiTheme="majorBidi" w:hAnsiTheme="majorBidi" w:cstheme="majorBidi"/>
          <w:sz w:val="24"/>
          <w:szCs w:val="24"/>
          <w:rPrChange w:id="5363" w:author="user" w:date="2020-01-10T13:29:00Z">
            <w:rPr/>
          </w:rPrChange>
        </w:rPr>
        <w:t xml:space="preserve"> </w:t>
      </w:r>
      <w:r w:rsidRPr="00022DE2">
        <w:rPr>
          <w:rFonts w:asciiTheme="majorBidi" w:hAnsiTheme="majorBidi" w:cstheme="majorBidi"/>
          <w:sz w:val="24"/>
          <w:szCs w:val="24"/>
          <w:lang w:bidi="syr-SY"/>
          <w:rPrChange w:id="5364" w:author="user" w:date="2020-01-10T13:29:00Z">
            <w:rPr>
              <w:rFonts w:asciiTheme="majorBidi" w:hAnsiTheme="majorBidi" w:cstheme="majorBidi"/>
              <w:szCs w:val="24"/>
              <w:lang w:bidi="syr-SY"/>
            </w:rPr>
          </w:rPrChange>
        </w:rPr>
        <w:t>N. Torres</w:t>
      </w:r>
      <w:del w:id="5365" w:author="user" w:date="2020-01-09T10:05:00Z">
        <w:r w:rsidRPr="00022DE2" w:rsidDel="000D4EA0">
          <w:rPr>
            <w:rFonts w:asciiTheme="majorBidi" w:hAnsiTheme="majorBidi" w:cstheme="majorBidi"/>
            <w:sz w:val="24"/>
            <w:szCs w:val="24"/>
            <w:lang w:bidi="syr-SY"/>
            <w:rPrChange w:id="5366" w:author="user" w:date="2020-01-10T13:29:00Z">
              <w:rPr>
                <w:rFonts w:asciiTheme="majorBidi" w:hAnsiTheme="majorBidi" w:cstheme="majorBidi"/>
                <w:szCs w:val="24"/>
                <w:lang w:bidi="syr-SY"/>
              </w:rPr>
            </w:rPrChange>
          </w:rPr>
          <w:delText>, '</w:delText>
        </w:r>
      </w:del>
      <w:ins w:id="5367" w:author="user" w:date="2020-01-09T10:05:00Z">
        <w:r w:rsidRPr="00022DE2">
          <w:rPr>
            <w:rFonts w:asciiTheme="majorBidi" w:hAnsiTheme="majorBidi" w:cstheme="majorBidi"/>
            <w:sz w:val="24"/>
            <w:szCs w:val="24"/>
            <w:lang w:bidi="syr-SY"/>
            <w:rPrChange w:id="5368"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5369" w:author="user" w:date="2020-01-10T13:29:00Z">
            <w:rPr>
              <w:rFonts w:asciiTheme="majorBidi" w:hAnsiTheme="majorBidi" w:cstheme="majorBidi"/>
              <w:szCs w:val="24"/>
              <w:lang w:bidi="syr-SY"/>
            </w:rPr>
          </w:rPrChange>
        </w:rPr>
        <w:t xml:space="preserve">Gregariousness and the </w:t>
      </w:r>
      <w:ins w:id="5370" w:author="user" w:date="2020-01-09T19:26:00Z">
        <w:r w:rsidRPr="00022DE2">
          <w:rPr>
            <w:rFonts w:asciiTheme="majorBidi" w:hAnsiTheme="majorBidi" w:cstheme="majorBidi"/>
            <w:sz w:val="24"/>
            <w:szCs w:val="24"/>
            <w:lang w:bidi="syr-SY"/>
            <w:rPrChange w:id="5371" w:author="user" w:date="2020-01-10T13:29:00Z">
              <w:rPr>
                <w:rFonts w:asciiTheme="majorBidi" w:hAnsiTheme="majorBidi" w:cstheme="majorBidi"/>
                <w:szCs w:val="24"/>
                <w:lang w:bidi="syr-SY"/>
              </w:rPr>
            </w:rPrChange>
          </w:rPr>
          <w:t>M</w:t>
        </w:r>
      </w:ins>
      <w:del w:id="5372" w:author="user" w:date="2020-01-09T19:26:00Z">
        <w:r w:rsidRPr="00022DE2" w:rsidDel="006647CD">
          <w:rPr>
            <w:rFonts w:asciiTheme="majorBidi" w:hAnsiTheme="majorBidi" w:cstheme="majorBidi"/>
            <w:sz w:val="24"/>
            <w:szCs w:val="24"/>
            <w:lang w:bidi="syr-SY"/>
            <w:rPrChange w:id="5373" w:author="user" w:date="2020-01-10T13:29:00Z">
              <w:rPr>
                <w:rFonts w:asciiTheme="majorBidi" w:hAnsiTheme="majorBidi" w:cstheme="majorBidi"/>
                <w:szCs w:val="24"/>
                <w:lang w:bidi="syr-SY"/>
              </w:rPr>
            </w:rPrChange>
          </w:rPr>
          <w:delText>m</w:delText>
        </w:r>
      </w:del>
      <w:r w:rsidRPr="00022DE2">
        <w:rPr>
          <w:rFonts w:asciiTheme="majorBidi" w:hAnsiTheme="majorBidi" w:cstheme="majorBidi"/>
          <w:sz w:val="24"/>
          <w:szCs w:val="24"/>
          <w:lang w:bidi="syr-SY"/>
          <w:rPrChange w:id="5374" w:author="user" w:date="2020-01-10T13:29:00Z">
            <w:rPr>
              <w:rFonts w:asciiTheme="majorBidi" w:hAnsiTheme="majorBidi" w:cstheme="majorBidi"/>
              <w:szCs w:val="24"/>
              <w:lang w:bidi="syr-SY"/>
            </w:rPr>
          </w:rPrChange>
        </w:rPr>
        <w:t>ind: Bion and Trotter, an Update</w:t>
      </w:r>
      <w:del w:id="5375" w:author="user" w:date="2020-01-06T08:42:00Z">
        <w:r w:rsidRPr="00022DE2" w:rsidDel="00771C7A">
          <w:rPr>
            <w:rFonts w:asciiTheme="majorBidi" w:hAnsiTheme="majorBidi" w:cstheme="majorBidi"/>
            <w:sz w:val="24"/>
            <w:szCs w:val="24"/>
            <w:lang w:bidi="syr-SY"/>
            <w:rPrChange w:id="5376" w:author="user" w:date="2020-01-10T13:29:00Z">
              <w:rPr>
                <w:rFonts w:asciiTheme="majorBidi" w:hAnsiTheme="majorBidi" w:cstheme="majorBidi"/>
                <w:szCs w:val="24"/>
                <w:lang w:bidi="syr-SY"/>
              </w:rPr>
            </w:rPrChange>
          </w:rPr>
          <w:delText>',</w:delText>
        </w:r>
      </w:del>
      <w:ins w:id="5377" w:author="user" w:date="2020-01-06T08:42:00Z">
        <w:r w:rsidRPr="00022DE2">
          <w:rPr>
            <w:rFonts w:asciiTheme="majorBidi" w:hAnsiTheme="majorBidi" w:cstheme="majorBidi"/>
            <w:sz w:val="24"/>
            <w:szCs w:val="24"/>
            <w:lang w:bidi="syr-SY"/>
            <w:rPrChange w:id="5378"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5379" w:author="user" w:date="2020-01-10T13:29:00Z">
            <w:rPr>
              <w:rFonts w:asciiTheme="majorBidi" w:hAnsiTheme="majorBidi" w:cstheme="majorBidi"/>
              <w:szCs w:val="24"/>
              <w:lang w:bidi="syr-SY"/>
            </w:rPr>
          </w:rPrChange>
        </w:rPr>
        <w:t xml:space="preserve"> </w:t>
      </w:r>
      <w:ins w:id="5380" w:author="user" w:date="2020-01-09T19:26:00Z">
        <w:r w:rsidRPr="00022DE2">
          <w:rPr>
            <w:rFonts w:asciiTheme="majorBidi" w:hAnsiTheme="majorBidi" w:cstheme="majorBidi"/>
            <w:sz w:val="24"/>
            <w:szCs w:val="24"/>
            <w:lang w:bidi="syr-SY"/>
            <w:rPrChange w:id="5381" w:author="user" w:date="2020-01-10T13:29:00Z">
              <w:rPr>
                <w:rFonts w:asciiTheme="majorBidi" w:hAnsiTheme="majorBidi" w:cstheme="majorBidi"/>
                <w:szCs w:val="24"/>
                <w:lang w:bidi="syr-SY"/>
              </w:rPr>
            </w:rPrChange>
          </w:rPr>
          <w:t xml:space="preserve">in </w:t>
        </w:r>
      </w:ins>
      <w:del w:id="5382" w:author="user" w:date="2020-01-09T19:26:00Z">
        <w:r w:rsidRPr="00022DE2" w:rsidDel="006647CD">
          <w:rPr>
            <w:rFonts w:asciiTheme="majorBidi" w:hAnsiTheme="majorBidi" w:cstheme="majorBidi"/>
            <w:sz w:val="24"/>
            <w:szCs w:val="24"/>
            <w:lang w:bidi="syr-SY"/>
            <w:rPrChange w:id="5383" w:author="user" w:date="2020-01-10T13:29:00Z">
              <w:rPr>
                <w:rFonts w:asciiTheme="majorBidi" w:hAnsiTheme="majorBidi" w:cstheme="majorBidi"/>
                <w:szCs w:val="24"/>
                <w:lang w:bidi="syr-SY"/>
              </w:rPr>
            </w:rPrChange>
          </w:rPr>
          <w:delText xml:space="preserve">N. Torres and R.D. Hinshelwood (eds.) </w:delText>
        </w:r>
      </w:del>
      <w:r w:rsidRPr="00022DE2">
        <w:rPr>
          <w:rFonts w:asciiTheme="majorBidi" w:hAnsiTheme="majorBidi" w:cstheme="majorBidi"/>
          <w:i/>
          <w:iCs/>
          <w:sz w:val="24"/>
          <w:szCs w:val="24"/>
          <w:lang w:bidi="syr-SY"/>
          <w:rPrChange w:id="5384" w:author="user" w:date="2020-01-10T13:29:00Z">
            <w:rPr>
              <w:rFonts w:asciiTheme="majorBidi" w:hAnsiTheme="majorBidi" w:cstheme="majorBidi"/>
              <w:i/>
              <w:iCs/>
              <w:szCs w:val="24"/>
              <w:lang w:bidi="syr-SY"/>
            </w:rPr>
          </w:rPrChange>
        </w:rPr>
        <w:t>Bion</w:t>
      </w:r>
      <w:del w:id="5385" w:author="user" w:date="2020-01-09T18:07:00Z">
        <w:r w:rsidRPr="00022DE2" w:rsidDel="00037D74">
          <w:rPr>
            <w:rFonts w:asciiTheme="majorBidi" w:hAnsiTheme="majorBidi" w:cstheme="majorBidi"/>
            <w:i/>
            <w:iCs/>
            <w:sz w:val="24"/>
            <w:szCs w:val="24"/>
            <w:lang w:bidi="syr-SY"/>
            <w:rPrChange w:id="5386" w:author="user" w:date="2020-01-10T13:29:00Z">
              <w:rPr>
                <w:rFonts w:asciiTheme="majorBidi" w:hAnsiTheme="majorBidi" w:cstheme="majorBidi"/>
                <w:i/>
                <w:iCs/>
                <w:szCs w:val="24"/>
                <w:lang w:bidi="syr-SY"/>
              </w:rPr>
            </w:rPrChange>
          </w:rPr>
          <w:delText>'</w:delText>
        </w:r>
      </w:del>
      <w:ins w:id="5387" w:author="user" w:date="2020-01-09T18:08:00Z">
        <w:r w:rsidRPr="00022DE2">
          <w:rPr>
            <w:rFonts w:asciiTheme="majorBidi" w:hAnsiTheme="majorBidi" w:cstheme="majorBidi"/>
            <w:i/>
            <w:iCs/>
            <w:sz w:val="24"/>
            <w:szCs w:val="24"/>
            <w:lang w:bidi="syr-SY"/>
            <w:rPrChange w:id="5388" w:author="user" w:date="2020-01-10T13:29:00Z">
              <w:rPr>
                <w:rFonts w:asciiTheme="majorBidi" w:hAnsiTheme="majorBidi" w:cstheme="majorBidi"/>
                <w:i/>
                <w:iCs/>
                <w:szCs w:val="24"/>
                <w:lang w:bidi="syr-SY"/>
              </w:rPr>
            </w:rPrChange>
          </w:rPr>
          <w:t>‘</w:t>
        </w:r>
      </w:ins>
      <w:r w:rsidRPr="00022DE2">
        <w:rPr>
          <w:rFonts w:asciiTheme="majorBidi" w:hAnsiTheme="majorBidi" w:cstheme="majorBidi"/>
          <w:i/>
          <w:iCs/>
          <w:sz w:val="24"/>
          <w:szCs w:val="24"/>
          <w:lang w:bidi="syr-SY"/>
          <w:rPrChange w:id="5389" w:author="user" w:date="2020-01-10T13:29:00Z">
            <w:rPr>
              <w:rFonts w:asciiTheme="majorBidi" w:hAnsiTheme="majorBidi" w:cstheme="majorBidi"/>
              <w:i/>
              <w:iCs/>
              <w:szCs w:val="24"/>
              <w:lang w:bidi="syr-SY"/>
            </w:rPr>
          </w:rPrChange>
        </w:rPr>
        <w:t>s Sources: The Shaping of his Paradigms</w:t>
      </w:r>
      <w:ins w:id="5390" w:author="user" w:date="2020-01-09T19:26:00Z">
        <w:r w:rsidRPr="00022DE2">
          <w:rPr>
            <w:rFonts w:asciiTheme="majorBidi" w:hAnsiTheme="majorBidi" w:cstheme="majorBidi"/>
            <w:i/>
            <w:iCs/>
            <w:sz w:val="24"/>
            <w:szCs w:val="24"/>
            <w:lang w:bidi="syr-SY"/>
            <w:rPrChange w:id="5391" w:author="user" w:date="2020-01-10T13:29:00Z">
              <w:rPr>
                <w:rFonts w:asciiTheme="majorBidi" w:hAnsiTheme="majorBidi" w:cstheme="majorBidi"/>
                <w:i/>
                <w:iCs/>
                <w:szCs w:val="24"/>
                <w:lang w:bidi="syr-SY"/>
              </w:rPr>
            </w:rPrChange>
          </w:rPr>
          <w:t>,</w:t>
        </w:r>
        <w:r w:rsidRPr="00022DE2">
          <w:rPr>
            <w:rFonts w:asciiTheme="majorBidi" w:hAnsiTheme="majorBidi" w:cstheme="majorBidi"/>
            <w:sz w:val="24"/>
            <w:szCs w:val="24"/>
            <w:lang w:bidi="syr-SY"/>
            <w:rPrChange w:id="5392" w:author="user" w:date="2020-01-10T13:29:00Z">
              <w:rPr>
                <w:rFonts w:asciiTheme="majorBidi" w:hAnsiTheme="majorBidi" w:cstheme="majorBidi"/>
                <w:szCs w:val="24"/>
                <w:lang w:bidi="syr-SY"/>
              </w:rPr>
            </w:rPrChange>
          </w:rPr>
          <w:t xml:space="preserve"> ed. N. Torres and R. D. Hinshelwood </w:t>
        </w:r>
      </w:ins>
      <w:del w:id="5393" w:author="user" w:date="2020-01-09T19:26:00Z">
        <w:r w:rsidRPr="00022DE2" w:rsidDel="006647CD">
          <w:rPr>
            <w:rFonts w:asciiTheme="majorBidi" w:hAnsiTheme="majorBidi" w:cstheme="majorBidi"/>
            <w:sz w:val="24"/>
            <w:szCs w:val="24"/>
            <w:lang w:bidi="syr-SY"/>
            <w:rPrChange w:id="5394"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5395" w:author="user" w:date="2020-01-10T13:29:00Z">
            <w:rPr>
              <w:rFonts w:asciiTheme="majorBidi" w:hAnsiTheme="majorBidi" w:cstheme="majorBidi"/>
              <w:szCs w:val="24"/>
              <w:lang w:bidi="syr-SY"/>
            </w:rPr>
          </w:rPrChange>
        </w:rPr>
        <w:t xml:space="preserve">(London </w:t>
      </w:r>
      <w:ins w:id="5396" w:author="user" w:date="2020-01-09T19:26:00Z">
        <w:r w:rsidRPr="00022DE2">
          <w:rPr>
            <w:rFonts w:asciiTheme="majorBidi" w:hAnsiTheme="majorBidi" w:cstheme="majorBidi"/>
            <w:sz w:val="24"/>
            <w:szCs w:val="24"/>
            <w:lang w:bidi="syr-SY"/>
            <w:rPrChange w:id="5397" w:author="user" w:date="2020-01-10T13:29:00Z">
              <w:rPr>
                <w:rFonts w:asciiTheme="majorBidi" w:hAnsiTheme="majorBidi" w:cstheme="majorBidi"/>
                <w:szCs w:val="24"/>
                <w:lang w:bidi="syr-SY"/>
              </w:rPr>
            </w:rPrChange>
          </w:rPr>
          <w:t>and</w:t>
        </w:r>
      </w:ins>
      <w:del w:id="5398" w:author="user" w:date="2020-01-09T19:26:00Z">
        <w:r w:rsidRPr="00022DE2" w:rsidDel="006647CD">
          <w:rPr>
            <w:rFonts w:asciiTheme="majorBidi" w:hAnsiTheme="majorBidi" w:cstheme="majorBidi"/>
            <w:sz w:val="24"/>
            <w:szCs w:val="24"/>
            <w:lang w:bidi="syr-SY"/>
            <w:rPrChange w:id="5399" w:author="user" w:date="2020-01-10T13:29:00Z">
              <w:rPr>
                <w:rFonts w:asciiTheme="majorBidi" w:hAnsiTheme="majorBidi" w:cstheme="majorBidi"/>
                <w:szCs w:val="24"/>
                <w:lang w:bidi="syr-SY"/>
              </w:rPr>
            </w:rPrChange>
          </w:rPr>
          <w:delText>&amp;</w:delText>
        </w:r>
      </w:del>
      <w:r w:rsidRPr="00022DE2">
        <w:rPr>
          <w:rFonts w:asciiTheme="majorBidi" w:hAnsiTheme="majorBidi" w:cstheme="majorBidi"/>
          <w:sz w:val="24"/>
          <w:szCs w:val="24"/>
          <w:lang w:bidi="syr-SY"/>
          <w:rPrChange w:id="5400" w:author="user" w:date="2020-01-10T13:29:00Z">
            <w:rPr>
              <w:rFonts w:asciiTheme="majorBidi" w:hAnsiTheme="majorBidi" w:cstheme="majorBidi"/>
              <w:szCs w:val="24"/>
              <w:lang w:bidi="syr-SY"/>
            </w:rPr>
          </w:rPrChange>
        </w:rPr>
        <w:t xml:space="preserve"> New York</w:t>
      </w:r>
      <w:del w:id="5401" w:author="user" w:date="2020-01-09T19:26:00Z">
        <w:r w:rsidRPr="00022DE2" w:rsidDel="006647CD">
          <w:rPr>
            <w:rFonts w:asciiTheme="majorBidi" w:hAnsiTheme="majorBidi" w:cstheme="majorBidi"/>
            <w:sz w:val="24"/>
            <w:szCs w:val="24"/>
            <w:lang w:bidi="syr-SY"/>
            <w:rPrChange w:id="5402" w:author="user" w:date="2020-01-10T13:29:00Z">
              <w:rPr>
                <w:rFonts w:asciiTheme="majorBidi" w:hAnsiTheme="majorBidi" w:cstheme="majorBidi"/>
                <w:szCs w:val="24"/>
                <w:lang w:bidi="syr-SY"/>
              </w:rPr>
            </w:rPrChange>
          </w:rPr>
          <w:delText>: Routledge</w:delText>
        </w:r>
      </w:del>
      <w:r w:rsidRPr="00022DE2">
        <w:rPr>
          <w:rFonts w:asciiTheme="majorBidi" w:hAnsiTheme="majorBidi" w:cstheme="majorBidi"/>
          <w:sz w:val="24"/>
          <w:szCs w:val="24"/>
          <w:lang w:bidi="syr-SY"/>
          <w:rPrChange w:id="5403" w:author="user" w:date="2020-01-10T13:29:00Z">
            <w:rPr>
              <w:rFonts w:asciiTheme="majorBidi" w:hAnsiTheme="majorBidi" w:cstheme="majorBidi"/>
              <w:szCs w:val="24"/>
              <w:lang w:bidi="syr-SY"/>
            </w:rPr>
          </w:rPrChange>
        </w:rPr>
        <w:t>, 2013),</w:t>
      </w:r>
      <w:del w:id="5404" w:author="user" w:date="2020-01-09T19:26:00Z">
        <w:r w:rsidRPr="00022DE2" w:rsidDel="006647CD">
          <w:rPr>
            <w:rFonts w:asciiTheme="majorBidi" w:hAnsiTheme="majorBidi" w:cstheme="majorBidi"/>
            <w:sz w:val="24"/>
            <w:szCs w:val="24"/>
            <w:lang w:bidi="syr-SY"/>
            <w:rPrChange w:id="5405" w:author="user" w:date="2020-01-10T13:29:00Z">
              <w:rPr>
                <w:rFonts w:asciiTheme="majorBidi" w:hAnsiTheme="majorBidi" w:cstheme="majorBidi"/>
                <w:szCs w:val="24"/>
                <w:lang w:bidi="syr-SY"/>
              </w:rPr>
            </w:rPrChange>
          </w:rPr>
          <w:delText xml:space="preserve"> p. 10</w:delText>
        </w:r>
      </w:del>
      <w:r w:rsidRPr="00022DE2">
        <w:rPr>
          <w:rFonts w:asciiTheme="majorBidi" w:hAnsiTheme="majorBidi" w:cstheme="majorBidi"/>
          <w:sz w:val="24"/>
          <w:szCs w:val="24"/>
          <w:lang w:bidi="syr-SY"/>
          <w:rPrChange w:id="5406" w:author="user" w:date="2020-01-10T13:29:00Z">
            <w:rPr>
              <w:rFonts w:asciiTheme="majorBidi" w:hAnsiTheme="majorBidi" w:cstheme="majorBidi"/>
              <w:szCs w:val="24"/>
              <w:lang w:bidi="syr-SY"/>
            </w:rPr>
          </w:rPrChange>
        </w:rPr>
        <w:t xml:space="preserve">. For characteristics common to the </w:t>
      </w:r>
      <w:del w:id="5407" w:author="user" w:date="2020-01-09T18:07:00Z">
        <w:r w:rsidRPr="00022DE2" w:rsidDel="00037D74">
          <w:rPr>
            <w:rFonts w:asciiTheme="majorBidi" w:hAnsiTheme="majorBidi" w:cstheme="majorBidi"/>
            <w:sz w:val="24"/>
            <w:szCs w:val="24"/>
            <w:lang w:bidi="syr-SY"/>
            <w:rPrChange w:id="5408" w:author="user" w:date="2020-01-10T13:29:00Z">
              <w:rPr>
                <w:rFonts w:asciiTheme="majorBidi" w:hAnsiTheme="majorBidi" w:cstheme="majorBidi"/>
                <w:szCs w:val="24"/>
                <w:lang w:bidi="syr-SY"/>
              </w:rPr>
            </w:rPrChange>
          </w:rPr>
          <w:delText>‘</w:delText>
        </w:r>
      </w:del>
      <w:ins w:id="5409" w:author="user" w:date="2020-01-09T19:26:00Z">
        <w:r w:rsidRPr="00022DE2">
          <w:rPr>
            <w:rFonts w:asciiTheme="majorBidi" w:hAnsiTheme="majorBidi" w:cstheme="majorBidi"/>
            <w:sz w:val="24"/>
            <w:szCs w:val="24"/>
            <w:lang w:bidi="syr-SY"/>
            <w:rPrChange w:id="5410" w:author="user" w:date="2020-01-10T13:29:00Z">
              <w:rPr>
                <w:rFonts w:asciiTheme="majorBidi" w:hAnsiTheme="majorBidi" w:cstheme="majorBidi"/>
                <w:szCs w:val="24"/>
                <w:lang w:bidi="syr-SY"/>
              </w:rPr>
            </w:rPrChange>
          </w:rPr>
          <w:t>“</w:t>
        </w:r>
      </w:ins>
      <w:ins w:id="5411" w:author="user" w:date="2020-01-10T13:16:00Z">
        <w:r w:rsidRPr="00022DE2">
          <w:rPr>
            <w:rFonts w:asciiTheme="majorBidi" w:hAnsiTheme="majorBidi" w:cstheme="majorBidi"/>
            <w:sz w:val="24"/>
            <w:szCs w:val="24"/>
            <w:lang w:bidi="syr-SY"/>
            <w:rPrChange w:id="5412" w:author="user" w:date="2020-01-10T13:29:00Z">
              <w:rPr>
                <w:rFonts w:asciiTheme="majorBidi" w:hAnsiTheme="majorBidi" w:cstheme="majorBidi"/>
                <w:szCs w:val="24"/>
                <w:lang w:bidi="syr-SY"/>
              </w:rPr>
            </w:rPrChange>
          </w:rPr>
          <w:t>b</w:t>
        </w:r>
      </w:ins>
      <w:del w:id="5413" w:author="user" w:date="2020-01-10T13:16:00Z">
        <w:r w:rsidRPr="00022DE2" w:rsidDel="002242DF">
          <w:rPr>
            <w:rFonts w:asciiTheme="majorBidi" w:hAnsiTheme="majorBidi" w:cstheme="majorBidi"/>
            <w:sz w:val="24"/>
            <w:szCs w:val="24"/>
            <w:lang w:bidi="syr-SY"/>
            <w:rPrChange w:id="5414" w:author="user" w:date="2020-01-10T13:29:00Z">
              <w:rPr>
                <w:rFonts w:asciiTheme="majorBidi" w:hAnsiTheme="majorBidi" w:cstheme="majorBidi"/>
                <w:szCs w:val="24"/>
                <w:lang w:bidi="syr-SY"/>
              </w:rPr>
            </w:rPrChange>
          </w:rPr>
          <w:delText>B</w:delText>
        </w:r>
      </w:del>
      <w:r w:rsidRPr="00022DE2">
        <w:rPr>
          <w:rFonts w:asciiTheme="majorBidi" w:hAnsiTheme="majorBidi" w:cstheme="majorBidi"/>
          <w:sz w:val="24"/>
          <w:szCs w:val="24"/>
          <w:lang w:bidi="syr-SY"/>
          <w:rPrChange w:id="5415" w:author="user" w:date="2020-01-10T13:29:00Z">
            <w:rPr>
              <w:rFonts w:asciiTheme="majorBidi" w:hAnsiTheme="majorBidi" w:cstheme="majorBidi"/>
              <w:szCs w:val="24"/>
              <w:lang w:bidi="syr-SY"/>
            </w:rPr>
          </w:rPrChange>
        </w:rPr>
        <w:t>asic assumptions</w:t>
      </w:r>
      <w:ins w:id="5416" w:author="user" w:date="2020-01-09T19:26:00Z">
        <w:r w:rsidRPr="00022DE2">
          <w:rPr>
            <w:rFonts w:asciiTheme="majorBidi" w:hAnsiTheme="majorBidi" w:cstheme="majorBidi"/>
            <w:sz w:val="24"/>
            <w:szCs w:val="24"/>
            <w:lang w:bidi="syr-SY"/>
            <w:rPrChange w:id="5417" w:author="user" w:date="2020-01-10T13:29:00Z">
              <w:rPr>
                <w:rFonts w:asciiTheme="majorBidi" w:hAnsiTheme="majorBidi" w:cstheme="majorBidi"/>
                <w:szCs w:val="24"/>
                <w:lang w:bidi="syr-SY"/>
              </w:rPr>
            </w:rPrChange>
          </w:rPr>
          <w:t>,”</w:t>
        </w:r>
      </w:ins>
      <w:del w:id="5418" w:author="user" w:date="2020-01-09T18:07:00Z">
        <w:r w:rsidRPr="00022DE2" w:rsidDel="00037D74">
          <w:rPr>
            <w:rFonts w:asciiTheme="majorBidi" w:hAnsiTheme="majorBidi" w:cstheme="majorBidi"/>
            <w:sz w:val="24"/>
            <w:szCs w:val="24"/>
            <w:lang w:bidi="syr-SY"/>
            <w:rPrChange w:id="5419"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420" w:author="user" w:date="2020-01-10T13:29:00Z">
            <w:rPr>
              <w:rFonts w:asciiTheme="majorBidi" w:hAnsiTheme="majorBidi" w:cstheme="majorBidi"/>
              <w:szCs w:val="24"/>
              <w:lang w:bidi="syr-SY"/>
            </w:rPr>
          </w:rPrChange>
        </w:rPr>
        <w:t xml:space="preserve"> see Bion, </w:t>
      </w:r>
      <w:ins w:id="5421" w:author="user" w:date="2020-01-09T19:26:00Z">
        <w:r w:rsidRPr="00022DE2">
          <w:rPr>
            <w:rFonts w:asciiTheme="majorBidi" w:hAnsiTheme="majorBidi" w:cstheme="majorBidi"/>
            <w:sz w:val="24"/>
            <w:szCs w:val="24"/>
            <w:lang w:bidi="syr-SY"/>
            <w:rPrChange w:id="5422" w:author="user" w:date="2020-01-10T13:29:00Z">
              <w:rPr>
                <w:rFonts w:asciiTheme="majorBidi" w:hAnsiTheme="majorBidi" w:cstheme="majorBidi"/>
                <w:szCs w:val="24"/>
                <w:lang w:bidi="syr-SY"/>
              </w:rPr>
            </w:rPrChange>
          </w:rPr>
          <w:t>i</w:t>
        </w:r>
      </w:ins>
      <w:del w:id="5423" w:author="user" w:date="2020-01-09T19:26:00Z">
        <w:r w:rsidRPr="00022DE2" w:rsidDel="006647CD">
          <w:rPr>
            <w:rFonts w:asciiTheme="majorBidi" w:hAnsiTheme="majorBidi" w:cstheme="majorBidi"/>
            <w:sz w:val="24"/>
            <w:szCs w:val="24"/>
            <w:lang w:bidi="syr-SY"/>
            <w:rPrChange w:id="5424" w:author="user" w:date="2020-01-10T13:29:00Z">
              <w:rPr>
                <w:rFonts w:asciiTheme="majorBidi" w:hAnsiTheme="majorBidi" w:cstheme="majorBidi"/>
                <w:szCs w:val="24"/>
                <w:lang w:bidi="syr-SY"/>
              </w:rPr>
            </w:rPrChange>
          </w:rPr>
          <w:delText>I</w:delText>
        </w:r>
      </w:del>
      <w:r w:rsidRPr="00022DE2">
        <w:rPr>
          <w:rFonts w:asciiTheme="majorBidi" w:hAnsiTheme="majorBidi" w:cstheme="majorBidi"/>
          <w:sz w:val="24"/>
          <w:szCs w:val="24"/>
          <w:lang w:bidi="syr-SY"/>
          <w:rPrChange w:id="5425" w:author="user" w:date="2020-01-10T13:29:00Z">
            <w:rPr>
              <w:rFonts w:asciiTheme="majorBidi" w:hAnsiTheme="majorBidi" w:cstheme="majorBidi"/>
              <w:szCs w:val="24"/>
              <w:lang w:bidi="syr-SY"/>
            </w:rPr>
          </w:rPrChange>
        </w:rPr>
        <w:t xml:space="preserve">bid., </w:t>
      </w:r>
      <w:del w:id="5426" w:author="user" w:date="2020-01-09T19:26:00Z">
        <w:r w:rsidRPr="00022DE2" w:rsidDel="006647CD">
          <w:rPr>
            <w:rFonts w:asciiTheme="majorBidi" w:hAnsiTheme="majorBidi" w:cstheme="majorBidi"/>
            <w:sz w:val="24"/>
            <w:szCs w:val="24"/>
            <w:lang w:bidi="syr-SY"/>
            <w:rPrChange w:id="5427"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5428" w:author="user" w:date="2020-01-10T13:29:00Z">
            <w:rPr>
              <w:rFonts w:asciiTheme="majorBidi" w:hAnsiTheme="majorBidi" w:cstheme="majorBidi"/>
              <w:szCs w:val="24"/>
              <w:lang w:bidi="syr-SY"/>
            </w:rPr>
          </w:rPrChange>
        </w:rPr>
        <w:t>146</w:t>
      </w:r>
      <w:ins w:id="5429" w:author="user" w:date="2020-01-09T19:26:00Z">
        <w:r w:rsidRPr="00022DE2">
          <w:rPr>
            <w:rFonts w:asciiTheme="majorBidi" w:hAnsiTheme="majorBidi" w:cstheme="majorBidi"/>
            <w:sz w:val="24"/>
            <w:szCs w:val="24"/>
            <w:lang w:bidi="syr-SY"/>
            <w:rPrChange w:id="5430" w:author="user" w:date="2020-01-10T13:29:00Z">
              <w:rPr>
                <w:rFonts w:asciiTheme="majorBidi" w:hAnsiTheme="majorBidi" w:cstheme="majorBidi"/>
                <w:szCs w:val="24"/>
                <w:lang w:bidi="syr-SY"/>
              </w:rPr>
            </w:rPrChange>
          </w:rPr>
          <w:t>–</w:t>
        </w:r>
      </w:ins>
      <w:del w:id="5431" w:author="user" w:date="2020-01-09T19:26:00Z">
        <w:r w:rsidRPr="00022DE2" w:rsidDel="006647CD">
          <w:rPr>
            <w:rFonts w:asciiTheme="majorBidi" w:hAnsiTheme="majorBidi" w:cstheme="majorBidi"/>
            <w:sz w:val="24"/>
            <w:szCs w:val="24"/>
            <w:lang w:bidi="syr-SY"/>
            <w:rPrChange w:id="5432"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433" w:author="user" w:date="2020-01-10T13:29:00Z">
            <w:rPr>
              <w:rFonts w:asciiTheme="majorBidi" w:hAnsiTheme="majorBidi" w:cstheme="majorBidi"/>
              <w:szCs w:val="24"/>
              <w:lang w:bidi="syr-SY"/>
            </w:rPr>
          </w:rPrChange>
        </w:rPr>
        <w:t xml:space="preserve">68. </w:t>
      </w:r>
    </w:p>
  </w:endnote>
  <w:endnote w:id="51">
    <w:p w14:paraId="6FDA024A" w14:textId="18CA1E4C" w:rsidR="0013514F" w:rsidRPr="00022DE2" w:rsidRDefault="0013514F" w:rsidP="00022DE2">
      <w:pPr>
        <w:pStyle w:val="EndnoteText"/>
        <w:spacing w:line="480" w:lineRule="auto"/>
        <w:rPr>
          <w:rFonts w:asciiTheme="majorBidi" w:hAnsiTheme="majorBidi" w:cstheme="majorBidi"/>
          <w:sz w:val="24"/>
          <w:szCs w:val="24"/>
          <w:rPrChange w:id="5447" w:author="user" w:date="2020-01-10T13:29:00Z">
            <w:rPr/>
          </w:rPrChange>
        </w:rPr>
        <w:pPrChange w:id="5448" w:author="user" w:date="2020-01-10T13:29:00Z">
          <w:pPr>
            <w:pStyle w:val="EndnoteText"/>
          </w:pPr>
        </w:pPrChange>
      </w:pPr>
      <w:r w:rsidRPr="00022DE2">
        <w:rPr>
          <w:rStyle w:val="EndnoteReference"/>
          <w:rFonts w:asciiTheme="majorBidi" w:hAnsiTheme="majorBidi" w:cstheme="majorBidi"/>
          <w:sz w:val="24"/>
          <w:szCs w:val="24"/>
          <w:rPrChange w:id="5449" w:author="user" w:date="2020-01-10T13:29:00Z">
            <w:rPr>
              <w:rStyle w:val="EndnoteReference"/>
            </w:rPr>
          </w:rPrChange>
        </w:rPr>
        <w:endnoteRef/>
      </w:r>
      <w:r w:rsidRPr="00022DE2">
        <w:rPr>
          <w:rFonts w:asciiTheme="majorBidi" w:hAnsiTheme="majorBidi" w:cstheme="majorBidi"/>
          <w:sz w:val="24"/>
          <w:szCs w:val="24"/>
          <w:rPrChange w:id="5450" w:author="user" w:date="2020-01-10T13:29:00Z">
            <w:rPr/>
          </w:rPrChange>
        </w:rPr>
        <w:t xml:space="preserve"> Ibid., </w:t>
      </w:r>
      <w:del w:id="5451" w:author="user" w:date="2020-01-09T19:28:00Z">
        <w:r w:rsidRPr="00022DE2" w:rsidDel="003C0033">
          <w:rPr>
            <w:rFonts w:asciiTheme="majorBidi" w:hAnsiTheme="majorBidi" w:cstheme="majorBidi"/>
            <w:sz w:val="24"/>
            <w:szCs w:val="24"/>
            <w:rPrChange w:id="5452" w:author="user" w:date="2020-01-10T13:29:00Z">
              <w:rPr/>
            </w:rPrChange>
          </w:rPr>
          <w:delText xml:space="preserve">pp. </w:delText>
        </w:r>
      </w:del>
      <w:r w:rsidRPr="00022DE2">
        <w:rPr>
          <w:rFonts w:asciiTheme="majorBidi" w:hAnsiTheme="majorBidi" w:cstheme="majorBidi"/>
          <w:sz w:val="24"/>
          <w:szCs w:val="24"/>
          <w:rPrChange w:id="5453" w:author="user" w:date="2020-01-10T13:29:00Z">
            <w:rPr/>
          </w:rPrChange>
        </w:rPr>
        <w:t>143</w:t>
      </w:r>
      <w:ins w:id="5454" w:author="user" w:date="2020-01-09T19:28:00Z">
        <w:r w:rsidRPr="00022DE2">
          <w:rPr>
            <w:rFonts w:asciiTheme="majorBidi" w:hAnsiTheme="majorBidi" w:cstheme="majorBidi"/>
            <w:sz w:val="24"/>
            <w:szCs w:val="24"/>
            <w:rPrChange w:id="5455" w:author="user" w:date="2020-01-10T13:29:00Z">
              <w:rPr/>
            </w:rPrChange>
          </w:rPr>
          <w:t>–</w:t>
        </w:r>
      </w:ins>
      <w:del w:id="5456" w:author="user" w:date="2020-01-09T19:28:00Z">
        <w:r w:rsidRPr="00022DE2" w:rsidDel="003C0033">
          <w:rPr>
            <w:rFonts w:asciiTheme="majorBidi" w:hAnsiTheme="majorBidi" w:cstheme="majorBidi"/>
            <w:sz w:val="24"/>
            <w:szCs w:val="24"/>
            <w:rPrChange w:id="5457" w:author="user" w:date="2020-01-10T13:29:00Z">
              <w:rPr/>
            </w:rPrChange>
          </w:rPr>
          <w:delText>-4</w:delText>
        </w:r>
      </w:del>
      <w:r w:rsidRPr="00022DE2">
        <w:rPr>
          <w:rFonts w:asciiTheme="majorBidi" w:hAnsiTheme="majorBidi" w:cstheme="majorBidi"/>
          <w:sz w:val="24"/>
          <w:szCs w:val="24"/>
          <w:rPrChange w:id="5458" w:author="user" w:date="2020-01-10T13:29:00Z">
            <w:rPr/>
          </w:rPrChange>
        </w:rPr>
        <w:t>4.</w:t>
      </w:r>
    </w:p>
  </w:endnote>
  <w:endnote w:id="52">
    <w:p w14:paraId="56901DE7" w14:textId="68ACFAFD" w:rsidR="0013514F" w:rsidRPr="00022DE2" w:rsidRDefault="0013514F" w:rsidP="00022DE2">
      <w:pPr>
        <w:pStyle w:val="EndnoteText"/>
        <w:spacing w:line="480" w:lineRule="auto"/>
        <w:rPr>
          <w:rFonts w:asciiTheme="majorBidi" w:hAnsiTheme="majorBidi" w:cstheme="majorBidi"/>
          <w:sz w:val="24"/>
          <w:szCs w:val="24"/>
          <w:rPrChange w:id="5473" w:author="user" w:date="2020-01-10T13:29:00Z">
            <w:rPr/>
          </w:rPrChange>
        </w:rPr>
        <w:pPrChange w:id="5474" w:author="user" w:date="2020-01-10T13:29:00Z">
          <w:pPr>
            <w:pStyle w:val="EndnoteText"/>
          </w:pPr>
        </w:pPrChange>
      </w:pPr>
      <w:r w:rsidRPr="00022DE2">
        <w:rPr>
          <w:rStyle w:val="EndnoteReference"/>
          <w:rFonts w:asciiTheme="majorBidi" w:hAnsiTheme="majorBidi" w:cstheme="majorBidi"/>
          <w:sz w:val="24"/>
          <w:szCs w:val="24"/>
          <w:rPrChange w:id="5475" w:author="user" w:date="2020-01-10T13:29:00Z">
            <w:rPr>
              <w:rStyle w:val="EndnoteReference"/>
            </w:rPr>
          </w:rPrChange>
        </w:rPr>
        <w:endnoteRef/>
      </w:r>
      <w:r w:rsidRPr="00022DE2">
        <w:rPr>
          <w:rFonts w:asciiTheme="majorBidi" w:hAnsiTheme="majorBidi" w:cstheme="majorBidi"/>
          <w:sz w:val="24"/>
          <w:szCs w:val="24"/>
          <w:rPrChange w:id="5476" w:author="user" w:date="2020-01-10T13:29:00Z">
            <w:rPr/>
          </w:rPrChange>
        </w:rPr>
        <w:t xml:space="preserve"> </w:t>
      </w:r>
      <w:r w:rsidRPr="00022DE2">
        <w:rPr>
          <w:rFonts w:asciiTheme="majorBidi" w:hAnsiTheme="majorBidi" w:cstheme="majorBidi"/>
          <w:sz w:val="24"/>
          <w:szCs w:val="24"/>
          <w:lang w:bidi="syr-SY"/>
          <w:rPrChange w:id="5477" w:author="user" w:date="2020-01-10T13:29:00Z">
            <w:rPr>
              <w:rFonts w:asciiTheme="majorBidi" w:hAnsiTheme="majorBidi" w:cstheme="majorBidi"/>
              <w:szCs w:val="24"/>
              <w:lang w:bidi="syr-SY"/>
            </w:rPr>
          </w:rPrChange>
        </w:rPr>
        <w:t xml:space="preserve">On the </w:t>
      </w:r>
      <w:del w:id="5478" w:author="user" w:date="2020-01-09T18:07:00Z">
        <w:r w:rsidRPr="00022DE2" w:rsidDel="00037D74">
          <w:rPr>
            <w:rFonts w:asciiTheme="majorBidi" w:hAnsiTheme="majorBidi" w:cstheme="majorBidi"/>
            <w:sz w:val="24"/>
            <w:szCs w:val="24"/>
            <w:lang w:bidi="syr-SY"/>
            <w:rPrChange w:id="5479" w:author="user" w:date="2020-01-10T13:29:00Z">
              <w:rPr>
                <w:rFonts w:asciiTheme="majorBidi" w:hAnsiTheme="majorBidi" w:cstheme="majorBidi"/>
                <w:szCs w:val="24"/>
                <w:lang w:bidi="syr-SY"/>
              </w:rPr>
            </w:rPrChange>
          </w:rPr>
          <w:delText>'</w:delText>
        </w:r>
      </w:del>
      <w:del w:id="5480" w:author="user" w:date="2020-01-09T19:28:00Z">
        <w:r w:rsidRPr="00022DE2" w:rsidDel="003C0033">
          <w:rPr>
            <w:rFonts w:asciiTheme="majorBidi" w:hAnsiTheme="majorBidi" w:cstheme="majorBidi"/>
            <w:sz w:val="24"/>
            <w:szCs w:val="24"/>
            <w:lang w:bidi="syr-SY"/>
            <w:rPrChange w:id="5481" w:author="user" w:date="2020-01-10T13:29:00Z">
              <w:rPr>
                <w:rFonts w:asciiTheme="majorBidi" w:hAnsiTheme="majorBidi" w:cstheme="majorBidi"/>
                <w:szCs w:val="24"/>
                <w:lang w:bidi="syr-SY"/>
              </w:rPr>
            </w:rPrChange>
          </w:rPr>
          <w:delText>The</w:delText>
        </w:r>
      </w:del>
      <w:ins w:id="5482" w:author="user" w:date="2020-01-09T19:28:00Z">
        <w:r w:rsidRPr="00022DE2">
          <w:rPr>
            <w:rFonts w:asciiTheme="majorBidi" w:hAnsiTheme="majorBidi" w:cstheme="majorBidi"/>
            <w:sz w:val="24"/>
            <w:szCs w:val="24"/>
            <w:lang w:bidi="syr-SY"/>
            <w:rPrChange w:id="5483" w:author="user" w:date="2020-01-10T13:29:00Z">
              <w:rPr>
                <w:rFonts w:asciiTheme="majorBidi" w:hAnsiTheme="majorBidi" w:cstheme="majorBidi"/>
                <w:szCs w:val="24"/>
                <w:lang w:bidi="syr-SY"/>
              </w:rPr>
            </w:rPrChange>
          </w:rPr>
          <w:t>“</w:t>
        </w:r>
      </w:ins>
      <w:ins w:id="5484" w:author="user" w:date="2020-01-10T13:16:00Z">
        <w:r w:rsidRPr="00022DE2">
          <w:rPr>
            <w:rFonts w:asciiTheme="majorBidi" w:hAnsiTheme="majorBidi" w:cstheme="majorBidi"/>
            <w:sz w:val="24"/>
            <w:szCs w:val="24"/>
            <w:lang w:bidi="syr-SY"/>
            <w:rPrChange w:id="5485" w:author="user" w:date="2020-01-10T13:29:00Z">
              <w:rPr>
                <w:rFonts w:asciiTheme="majorBidi" w:hAnsiTheme="majorBidi" w:cstheme="majorBidi"/>
                <w:szCs w:val="24"/>
                <w:lang w:bidi="syr-SY"/>
              </w:rPr>
            </w:rPrChange>
          </w:rPr>
          <w:t>d</w:t>
        </w:r>
      </w:ins>
      <w:del w:id="5486" w:author="user" w:date="2020-01-09T19:28:00Z">
        <w:r w:rsidRPr="00022DE2" w:rsidDel="001A40A6">
          <w:rPr>
            <w:rFonts w:asciiTheme="majorBidi" w:hAnsiTheme="majorBidi" w:cstheme="majorBidi"/>
            <w:sz w:val="24"/>
            <w:szCs w:val="24"/>
            <w:lang w:bidi="syr-SY"/>
            <w:rPrChange w:id="5487" w:author="user" w:date="2020-01-10T13:29:00Z">
              <w:rPr>
                <w:rFonts w:asciiTheme="majorBidi" w:hAnsiTheme="majorBidi" w:cstheme="majorBidi"/>
                <w:szCs w:val="24"/>
                <w:lang w:bidi="syr-SY"/>
              </w:rPr>
            </w:rPrChange>
          </w:rPr>
          <w:delText xml:space="preserve"> </w:delText>
        </w:r>
      </w:del>
      <w:del w:id="5488" w:author="user" w:date="2020-01-10T13:16:00Z">
        <w:r w:rsidRPr="00022DE2" w:rsidDel="00DF43F7">
          <w:rPr>
            <w:rFonts w:asciiTheme="majorBidi" w:hAnsiTheme="majorBidi" w:cstheme="majorBidi"/>
            <w:sz w:val="24"/>
            <w:szCs w:val="24"/>
            <w:lang w:bidi="syr-SY"/>
            <w:rPrChange w:id="5489" w:author="user" w:date="2020-01-10T13:29:00Z">
              <w:rPr>
                <w:rFonts w:asciiTheme="majorBidi" w:hAnsiTheme="majorBidi" w:cstheme="majorBidi"/>
                <w:szCs w:val="24"/>
                <w:lang w:bidi="syr-SY"/>
              </w:rPr>
            </w:rPrChange>
          </w:rPr>
          <w:delText>D</w:delText>
        </w:r>
      </w:del>
      <w:r w:rsidRPr="00022DE2">
        <w:rPr>
          <w:rFonts w:asciiTheme="majorBidi" w:hAnsiTheme="majorBidi" w:cstheme="majorBidi"/>
          <w:sz w:val="24"/>
          <w:szCs w:val="24"/>
          <w:lang w:bidi="syr-SY"/>
          <w:rPrChange w:id="5490" w:author="user" w:date="2020-01-10T13:29:00Z">
            <w:rPr>
              <w:rFonts w:asciiTheme="majorBidi" w:hAnsiTheme="majorBidi" w:cstheme="majorBidi"/>
              <w:szCs w:val="24"/>
              <w:lang w:bidi="syr-SY"/>
            </w:rPr>
          </w:rPrChange>
        </w:rPr>
        <w:t xml:space="preserve">ependence </w:t>
      </w:r>
      <w:ins w:id="5491" w:author="user" w:date="2020-01-09T19:28:00Z">
        <w:r w:rsidRPr="00022DE2">
          <w:rPr>
            <w:rFonts w:asciiTheme="majorBidi" w:hAnsiTheme="majorBidi" w:cstheme="majorBidi"/>
            <w:sz w:val="24"/>
            <w:szCs w:val="24"/>
            <w:lang w:bidi="syr-SY"/>
            <w:rPrChange w:id="5492" w:author="user" w:date="2020-01-10T13:29:00Z">
              <w:rPr>
                <w:rFonts w:asciiTheme="majorBidi" w:hAnsiTheme="majorBidi" w:cstheme="majorBidi"/>
                <w:szCs w:val="24"/>
                <w:lang w:bidi="syr-SY"/>
              </w:rPr>
            </w:rPrChange>
          </w:rPr>
          <w:t>g</w:t>
        </w:r>
      </w:ins>
      <w:del w:id="5493" w:author="user" w:date="2020-01-09T19:28:00Z">
        <w:r w:rsidRPr="00022DE2" w:rsidDel="003C0033">
          <w:rPr>
            <w:rFonts w:asciiTheme="majorBidi" w:hAnsiTheme="majorBidi" w:cstheme="majorBidi"/>
            <w:sz w:val="24"/>
            <w:szCs w:val="24"/>
            <w:lang w:bidi="syr-SY"/>
            <w:rPrChange w:id="5494" w:author="user" w:date="2020-01-10T13:29:00Z">
              <w:rPr>
                <w:rFonts w:asciiTheme="majorBidi" w:hAnsiTheme="majorBidi" w:cstheme="majorBidi"/>
                <w:szCs w:val="24"/>
                <w:lang w:bidi="syr-SY"/>
              </w:rPr>
            </w:rPrChange>
          </w:rPr>
          <w:delText>G</w:delText>
        </w:r>
      </w:del>
      <w:r w:rsidRPr="00022DE2">
        <w:rPr>
          <w:rFonts w:asciiTheme="majorBidi" w:hAnsiTheme="majorBidi" w:cstheme="majorBidi"/>
          <w:sz w:val="24"/>
          <w:szCs w:val="24"/>
          <w:lang w:bidi="syr-SY"/>
          <w:rPrChange w:id="5495" w:author="user" w:date="2020-01-10T13:29:00Z">
            <w:rPr>
              <w:rFonts w:asciiTheme="majorBidi" w:hAnsiTheme="majorBidi" w:cstheme="majorBidi"/>
              <w:szCs w:val="24"/>
              <w:lang w:bidi="syr-SY"/>
            </w:rPr>
          </w:rPrChange>
        </w:rPr>
        <w:t>roup</w:t>
      </w:r>
      <w:ins w:id="5496" w:author="user" w:date="2020-01-09T19:28:00Z">
        <w:r w:rsidRPr="00022DE2">
          <w:rPr>
            <w:rFonts w:asciiTheme="majorBidi" w:hAnsiTheme="majorBidi" w:cstheme="majorBidi"/>
            <w:sz w:val="24"/>
            <w:szCs w:val="24"/>
            <w:lang w:bidi="syr-SY"/>
            <w:rPrChange w:id="5497" w:author="user" w:date="2020-01-10T13:29:00Z">
              <w:rPr>
                <w:rFonts w:asciiTheme="majorBidi" w:hAnsiTheme="majorBidi" w:cstheme="majorBidi"/>
                <w:szCs w:val="24"/>
                <w:lang w:bidi="syr-SY"/>
              </w:rPr>
            </w:rPrChange>
          </w:rPr>
          <w:t xml:space="preserve">,” </w:t>
        </w:r>
      </w:ins>
      <w:del w:id="5498" w:author="user" w:date="2020-01-09T18:07:00Z">
        <w:r w:rsidRPr="00022DE2" w:rsidDel="00037D74">
          <w:rPr>
            <w:rFonts w:asciiTheme="majorBidi" w:hAnsiTheme="majorBidi" w:cstheme="majorBidi"/>
            <w:sz w:val="24"/>
            <w:szCs w:val="24"/>
            <w:rPrChange w:id="5499" w:author="user" w:date="2020-01-10T13:29:00Z">
              <w:rPr>
                <w:rFonts w:asciiTheme="majorBidi" w:hAnsiTheme="majorBidi" w:cstheme="majorBidi"/>
                <w:szCs w:val="24"/>
              </w:rPr>
            </w:rPrChange>
          </w:rPr>
          <w:delText>'</w:delText>
        </w:r>
      </w:del>
      <w:del w:id="5500" w:author="user" w:date="2020-01-09T19:28:00Z">
        <w:r w:rsidRPr="00022DE2" w:rsidDel="003C0033">
          <w:rPr>
            <w:rFonts w:asciiTheme="majorBidi" w:hAnsiTheme="majorBidi" w:cstheme="majorBidi"/>
            <w:sz w:val="24"/>
            <w:szCs w:val="24"/>
            <w:rPrChange w:id="5501" w:author="user" w:date="2020-01-10T13:29:00Z">
              <w:rPr>
                <w:rFonts w:asciiTheme="majorBidi" w:hAnsiTheme="majorBidi" w:cstheme="majorBidi"/>
                <w:szCs w:val="24"/>
              </w:rPr>
            </w:rPrChange>
          </w:rPr>
          <w:delText xml:space="preserve"> </w:delText>
        </w:r>
      </w:del>
      <w:r w:rsidRPr="00022DE2">
        <w:rPr>
          <w:rFonts w:asciiTheme="majorBidi" w:hAnsiTheme="majorBidi" w:cstheme="majorBidi"/>
          <w:sz w:val="24"/>
          <w:szCs w:val="24"/>
          <w:rPrChange w:id="5502" w:author="user" w:date="2020-01-10T13:29:00Z">
            <w:rPr>
              <w:rFonts w:asciiTheme="majorBidi" w:hAnsiTheme="majorBidi" w:cstheme="majorBidi"/>
              <w:szCs w:val="24"/>
            </w:rPr>
          </w:rPrChange>
        </w:rPr>
        <w:t xml:space="preserve">see </w:t>
      </w:r>
      <w:del w:id="5503" w:author="user" w:date="2020-01-09T19:28:00Z">
        <w:r w:rsidRPr="00022DE2" w:rsidDel="003C0033">
          <w:rPr>
            <w:rFonts w:asciiTheme="majorBidi" w:hAnsiTheme="majorBidi" w:cstheme="majorBidi"/>
            <w:sz w:val="24"/>
            <w:szCs w:val="24"/>
            <w:rPrChange w:id="5504" w:author="user" w:date="2020-01-10T13:29:00Z">
              <w:rPr>
                <w:rFonts w:asciiTheme="majorBidi" w:hAnsiTheme="majorBidi" w:cstheme="majorBidi"/>
                <w:szCs w:val="24"/>
              </w:rPr>
            </w:rPrChange>
          </w:rPr>
          <w:delText>I</w:delText>
        </w:r>
      </w:del>
      <w:ins w:id="5505" w:author="user" w:date="2020-01-09T19:28:00Z">
        <w:r w:rsidRPr="00022DE2">
          <w:rPr>
            <w:rFonts w:asciiTheme="majorBidi" w:hAnsiTheme="majorBidi" w:cstheme="majorBidi"/>
            <w:sz w:val="24"/>
            <w:szCs w:val="24"/>
            <w:rPrChange w:id="5506" w:author="user" w:date="2020-01-10T13:29:00Z">
              <w:rPr>
                <w:rFonts w:asciiTheme="majorBidi" w:hAnsiTheme="majorBidi" w:cstheme="majorBidi"/>
                <w:szCs w:val="24"/>
              </w:rPr>
            </w:rPrChange>
          </w:rPr>
          <w:t>i</w:t>
        </w:r>
      </w:ins>
      <w:r w:rsidRPr="00022DE2">
        <w:rPr>
          <w:rFonts w:asciiTheme="majorBidi" w:hAnsiTheme="majorBidi" w:cstheme="majorBidi"/>
          <w:sz w:val="24"/>
          <w:szCs w:val="24"/>
          <w:rPrChange w:id="5507" w:author="user" w:date="2020-01-10T13:29:00Z">
            <w:rPr>
              <w:rFonts w:asciiTheme="majorBidi" w:hAnsiTheme="majorBidi" w:cstheme="majorBidi"/>
              <w:szCs w:val="24"/>
            </w:rPr>
          </w:rPrChange>
        </w:rPr>
        <w:t xml:space="preserve">bid., </w:t>
      </w:r>
      <w:del w:id="5508" w:author="user" w:date="2020-01-09T19:28:00Z">
        <w:r w:rsidRPr="00022DE2" w:rsidDel="003C0033">
          <w:rPr>
            <w:rFonts w:asciiTheme="majorBidi" w:hAnsiTheme="majorBidi" w:cstheme="majorBidi"/>
            <w:sz w:val="24"/>
            <w:szCs w:val="24"/>
            <w:rPrChange w:id="5509" w:author="user" w:date="2020-01-10T13:29:00Z">
              <w:rPr>
                <w:rFonts w:asciiTheme="majorBidi" w:hAnsiTheme="majorBidi" w:cstheme="majorBidi"/>
                <w:szCs w:val="24"/>
              </w:rPr>
            </w:rPrChange>
          </w:rPr>
          <w:delText>pp.</w:delText>
        </w:r>
        <w:r w:rsidRPr="00022DE2" w:rsidDel="003C0033">
          <w:rPr>
            <w:rFonts w:asciiTheme="majorBidi" w:hAnsiTheme="majorBidi" w:cstheme="majorBidi"/>
            <w:sz w:val="24"/>
            <w:szCs w:val="24"/>
            <w:lang w:bidi="syr-SY"/>
            <w:rPrChange w:id="5510"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rPrChange w:id="5511" w:author="user" w:date="2020-01-10T13:29:00Z">
            <w:rPr>
              <w:rFonts w:asciiTheme="majorBidi" w:hAnsiTheme="majorBidi" w:cstheme="majorBidi"/>
              <w:szCs w:val="24"/>
            </w:rPr>
          </w:rPrChange>
        </w:rPr>
        <w:t>74–</w:t>
      </w:r>
      <w:del w:id="5512" w:author="user" w:date="2020-01-09T19:28:00Z">
        <w:r w:rsidRPr="00022DE2" w:rsidDel="003C0033">
          <w:rPr>
            <w:rFonts w:asciiTheme="majorBidi" w:hAnsiTheme="majorBidi" w:cstheme="majorBidi"/>
            <w:sz w:val="24"/>
            <w:szCs w:val="24"/>
            <w:rPrChange w:id="5513" w:author="user" w:date="2020-01-10T13:29:00Z">
              <w:rPr>
                <w:rFonts w:asciiTheme="majorBidi" w:hAnsiTheme="majorBidi" w:cstheme="majorBidi"/>
                <w:szCs w:val="24"/>
              </w:rPr>
            </w:rPrChange>
          </w:rPr>
          <w:delText>7</w:delText>
        </w:r>
      </w:del>
      <w:r w:rsidRPr="00022DE2">
        <w:rPr>
          <w:rFonts w:asciiTheme="majorBidi" w:hAnsiTheme="majorBidi" w:cstheme="majorBidi"/>
          <w:sz w:val="24"/>
          <w:szCs w:val="24"/>
          <w:rPrChange w:id="5514" w:author="user" w:date="2020-01-10T13:29:00Z">
            <w:rPr>
              <w:rFonts w:asciiTheme="majorBidi" w:hAnsiTheme="majorBidi" w:cstheme="majorBidi"/>
              <w:szCs w:val="24"/>
            </w:rPr>
          </w:rPrChange>
        </w:rPr>
        <w:t>5.</w:t>
      </w:r>
    </w:p>
  </w:endnote>
  <w:endnote w:id="53">
    <w:p w14:paraId="5FBE48A3" w14:textId="66885473" w:rsidR="0013514F" w:rsidRPr="00022DE2" w:rsidRDefault="0013514F" w:rsidP="00022DE2">
      <w:pPr>
        <w:pStyle w:val="EndnoteText"/>
        <w:spacing w:line="480" w:lineRule="auto"/>
        <w:rPr>
          <w:rFonts w:asciiTheme="majorBidi" w:hAnsiTheme="majorBidi" w:cstheme="majorBidi"/>
          <w:sz w:val="24"/>
          <w:szCs w:val="24"/>
          <w:rPrChange w:id="5547" w:author="user" w:date="2020-01-10T13:29:00Z">
            <w:rPr/>
          </w:rPrChange>
        </w:rPr>
        <w:pPrChange w:id="5548" w:author="user" w:date="2020-01-10T13:29:00Z">
          <w:pPr>
            <w:pStyle w:val="EndnoteText"/>
          </w:pPr>
        </w:pPrChange>
      </w:pPr>
      <w:r w:rsidRPr="00022DE2">
        <w:rPr>
          <w:rStyle w:val="EndnoteReference"/>
          <w:rFonts w:asciiTheme="majorBidi" w:hAnsiTheme="majorBidi" w:cstheme="majorBidi"/>
          <w:sz w:val="24"/>
          <w:szCs w:val="24"/>
          <w:rPrChange w:id="5549" w:author="user" w:date="2020-01-10T13:29:00Z">
            <w:rPr>
              <w:rStyle w:val="EndnoteReference"/>
            </w:rPr>
          </w:rPrChange>
        </w:rPr>
        <w:endnoteRef/>
      </w:r>
      <w:r w:rsidRPr="00022DE2">
        <w:rPr>
          <w:rFonts w:asciiTheme="majorBidi" w:hAnsiTheme="majorBidi" w:cstheme="majorBidi"/>
          <w:sz w:val="24"/>
          <w:szCs w:val="24"/>
          <w:rPrChange w:id="5550" w:author="user" w:date="2020-01-10T13:29:00Z">
            <w:rPr/>
          </w:rPrChange>
        </w:rPr>
        <w:t xml:space="preserve"> Ibid., </w:t>
      </w:r>
      <w:del w:id="5551" w:author="user" w:date="2020-01-09T19:28:00Z">
        <w:r w:rsidRPr="00022DE2" w:rsidDel="001A40A6">
          <w:rPr>
            <w:rFonts w:asciiTheme="majorBidi" w:hAnsiTheme="majorBidi" w:cstheme="majorBidi"/>
            <w:sz w:val="24"/>
            <w:szCs w:val="24"/>
            <w:rPrChange w:id="5552" w:author="user" w:date="2020-01-10T13:29:00Z">
              <w:rPr/>
            </w:rPrChange>
          </w:rPr>
          <w:delText xml:space="preserve">p. </w:delText>
        </w:r>
      </w:del>
      <w:r w:rsidRPr="00022DE2">
        <w:rPr>
          <w:rFonts w:asciiTheme="majorBidi" w:hAnsiTheme="majorBidi" w:cstheme="majorBidi"/>
          <w:sz w:val="24"/>
          <w:szCs w:val="24"/>
          <w:rPrChange w:id="5553" w:author="user" w:date="2020-01-10T13:29:00Z">
            <w:rPr/>
          </w:rPrChange>
        </w:rPr>
        <w:t>74.</w:t>
      </w:r>
    </w:p>
  </w:endnote>
  <w:endnote w:id="54">
    <w:p w14:paraId="33255EB2" w14:textId="0ABF10FE" w:rsidR="0013514F" w:rsidRPr="00022DE2" w:rsidRDefault="0013514F" w:rsidP="00022DE2">
      <w:pPr>
        <w:pStyle w:val="EndnoteText"/>
        <w:spacing w:line="480" w:lineRule="auto"/>
        <w:rPr>
          <w:rFonts w:asciiTheme="majorBidi" w:hAnsiTheme="majorBidi" w:cstheme="majorBidi"/>
          <w:sz w:val="24"/>
          <w:szCs w:val="24"/>
          <w:rPrChange w:id="5716" w:author="user" w:date="2020-01-10T13:29:00Z">
            <w:rPr/>
          </w:rPrChange>
        </w:rPr>
        <w:pPrChange w:id="5717" w:author="user" w:date="2020-01-10T13:29:00Z">
          <w:pPr>
            <w:pStyle w:val="EndnoteText"/>
          </w:pPr>
        </w:pPrChange>
      </w:pPr>
      <w:r w:rsidRPr="00022DE2">
        <w:rPr>
          <w:rStyle w:val="EndnoteReference"/>
          <w:rFonts w:asciiTheme="majorBidi" w:hAnsiTheme="majorBidi" w:cstheme="majorBidi"/>
          <w:sz w:val="24"/>
          <w:szCs w:val="24"/>
          <w:rPrChange w:id="5718" w:author="user" w:date="2020-01-10T13:29:00Z">
            <w:rPr>
              <w:rStyle w:val="EndnoteReference"/>
            </w:rPr>
          </w:rPrChange>
        </w:rPr>
        <w:endnoteRef/>
      </w:r>
      <w:r w:rsidRPr="00022DE2">
        <w:rPr>
          <w:rFonts w:asciiTheme="majorBidi" w:hAnsiTheme="majorBidi" w:cstheme="majorBidi"/>
          <w:sz w:val="24"/>
          <w:szCs w:val="24"/>
          <w:rPrChange w:id="5719" w:author="user" w:date="2020-01-10T13:29:00Z">
            <w:rPr/>
          </w:rPrChange>
        </w:rPr>
        <w:t xml:space="preserve"> </w:t>
      </w:r>
      <w:del w:id="5720" w:author="user" w:date="2020-01-10T10:52:00Z">
        <w:r w:rsidRPr="00022DE2" w:rsidDel="00DC019F">
          <w:rPr>
            <w:rFonts w:asciiTheme="majorBidi" w:hAnsiTheme="majorBidi" w:cstheme="majorBidi"/>
            <w:sz w:val="24"/>
            <w:szCs w:val="24"/>
            <w:rPrChange w:id="5721" w:author="user" w:date="2020-01-10T13:29:00Z">
              <w:rPr/>
            </w:rPrChange>
          </w:rPr>
          <w:delText>Rabbi Elazar ben Pedat</w:delText>
        </w:r>
      </w:del>
      <w:ins w:id="5722" w:author="user" w:date="2020-01-10T10:52:00Z">
        <w:r w:rsidRPr="00022DE2">
          <w:rPr>
            <w:rFonts w:asciiTheme="majorBidi" w:hAnsiTheme="majorBidi" w:cstheme="majorBidi"/>
            <w:sz w:val="24"/>
            <w:szCs w:val="24"/>
            <w:rPrChange w:id="5723" w:author="user" w:date="2020-01-10T13:29:00Z">
              <w:rPr/>
            </w:rPrChange>
          </w:rPr>
          <w:t>R. Elazar ben Pedat</w:t>
        </w:r>
      </w:ins>
      <w:r w:rsidRPr="00022DE2">
        <w:rPr>
          <w:rFonts w:asciiTheme="majorBidi" w:hAnsiTheme="majorBidi" w:cstheme="majorBidi"/>
          <w:sz w:val="24"/>
          <w:szCs w:val="24"/>
          <w:rPrChange w:id="5724" w:author="user" w:date="2020-01-10T13:29:00Z">
            <w:rPr/>
          </w:rPrChange>
        </w:rPr>
        <w:t xml:space="preserve"> is considered Rabbi Yohanan</w:t>
      </w:r>
      <w:del w:id="5725" w:author="user" w:date="2020-01-09T18:07:00Z">
        <w:r w:rsidRPr="00022DE2" w:rsidDel="00037D74">
          <w:rPr>
            <w:rFonts w:asciiTheme="majorBidi" w:hAnsiTheme="majorBidi" w:cstheme="majorBidi"/>
            <w:sz w:val="24"/>
            <w:szCs w:val="24"/>
            <w:rPrChange w:id="5726" w:author="user" w:date="2020-01-10T13:29:00Z">
              <w:rPr/>
            </w:rPrChange>
          </w:rPr>
          <w:delText>’</w:delText>
        </w:r>
      </w:del>
      <w:ins w:id="5727" w:author="user" w:date="2020-01-09T18:08:00Z">
        <w:r w:rsidRPr="00022DE2">
          <w:rPr>
            <w:rFonts w:asciiTheme="majorBidi" w:hAnsiTheme="majorBidi" w:cstheme="majorBidi"/>
            <w:sz w:val="24"/>
            <w:szCs w:val="24"/>
            <w:rPrChange w:id="5728" w:author="user" w:date="2020-01-10T13:29:00Z">
              <w:rPr/>
            </w:rPrChange>
          </w:rPr>
          <w:t>’</w:t>
        </w:r>
      </w:ins>
      <w:r w:rsidRPr="00022DE2">
        <w:rPr>
          <w:rFonts w:asciiTheme="majorBidi" w:hAnsiTheme="majorBidi" w:cstheme="majorBidi"/>
          <w:sz w:val="24"/>
          <w:szCs w:val="24"/>
          <w:rPrChange w:id="5729" w:author="user" w:date="2020-01-10T13:29:00Z">
            <w:rPr/>
          </w:rPrChange>
        </w:rPr>
        <w:t xml:space="preserve">s most outstanding pupil. He served </w:t>
      </w:r>
      <w:ins w:id="5730" w:author="user" w:date="2020-01-10T11:07:00Z">
        <w:r w:rsidRPr="00022DE2">
          <w:rPr>
            <w:rFonts w:asciiTheme="majorBidi" w:hAnsiTheme="majorBidi" w:cstheme="majorBidi"/>
            <w:sz w:val="24"/>
            <w:szCs w:val="24"/>
            <w:rPrChange w:id="5731" w:author="user" w:date="2020-01-10T13:29:00Z">
              <w:rPr/>
            </w:rPrChange>
          </w:rPr>
          <w:t xml:space="preserve">R. </w:t>
        </w:r>
      </w:ins>
      <w:del w:id="5732" w:author="user" w:date="2020-01-10T11:07:00Z">
        <w:r w:rsidRPr="00022DE2" w:rsidDel="002C0659">
          <w:rPr>
            <w:rFonts w:asciiTheme="majorBidi" w:hAnsiTheme="majorBidi" w:cstheme="majorBidi"/>
            <w:sz w:val="24"/>
            <w:szCs w:val="24"/>
            <w:rPrChange w:id="5733" w:author="user" w:date="2020-01-10T13:29:00Z">
              <w:rPr/>
            </w:rPrChange>
          </w:rPr>
          <w:delText xml:space="preserve">Rabbi </w:delText>
        </w:r>
      </w:del>
      <w:r w:rsidRPr="00022DE2">
        <w:rPr>
          <w:rFonts w:asciiTheme="majorBidi" w:hAnsiTheme="majorBidi" w:cstheme="majorBidi"/>
          <w:sz w:val="24"/>
          <w:szCs w:val="24"/>
          <w:rPrChange w:id="5734" w:author="user" w:date="2020-01-10T13:29:00Z">
            <w:rPr/>
          </w:rPrChange>
        </w:rPr>
        <w:t xml:space="preserve">Yohanan for many years and was the most loyal and important </w:t>
      </w:r>
      <w:ins w:id="5735" w:author="user" w:date="2020-01-10T11:07:00Z">
        <w:r w:rsidRPr="00022DE2">
          <w:rPr>
            <w:rFonts w:asciiTheme="majorBidi" w:hAnsiTheme="majorBidi" w:cstheme="majorBidi"/>
            <w:sz w:val="24"/>
            <w:szCs w:val="24"/>
            <w:rPrChange w:id="5736" w:author="user" w:date="2020-01-10T13:29:00Z">
              <w:rPr/>
            </w:rPrChange>
          </w:rPr>
          <w:t xml:space="preserve">transmitter </w:t>
        </w:r>
      </w:ins>
      <w:del w:id="5737" w:author="user" w:date="2020-01-10T11:07:00Z">
        <w:r w:rsidRPr="00022DE2" w:rsidDel="002C0659">
          <w:rPr>
            <w:rFonts w:asciiTheme="majorBidi" w:hAnsiTheme="majorBidi" w:cstheme="majorBidi"/>
            <w:sz w:val="24"/>
            <w:szCs w:val="24"/>
            <w:rPrChange w:id="5738" w:author="user" w:date="2020-01-10T13:29:00Z">
              <w:rPr/>
            </w:rPrChange>
          </w:rPr>
          <w:delText xml:space="preserve">of those who transmited </w:delText>
        </w:r>
      </w:del>
      <w:ins w:id="5739" w:author="user" w:date="2020-01-10T11:07:00Z">
        <w:r w:rsidRPr="00022DE2">
          <w:rPr>
            <w:rFonts w:asciiTheme="majorBidi" w:hAnsiTheme="majorBidi" w:cstheme="majorBidi"/>
            <w:sz w:val="24"/>
            <w:szCs w:val="24"/>
            <w:rPrChange w:id="5740" w:author="user" w:date="2020-01-10T13:29:00Z">
              <w:rPr/>
            </w:rPrChange>
          </w:rPr>
          <w:t xml:space="preserve">of R. </w:t>
        </w:r>
      </w:ins>
      <w:del w:id="5741" w:author="user" w:date="2020-01-10T11:07:00Z">
        <w:r w:rsidRPr="00022DE2" w:rsidDel="002C0659">
          <w:rPr>
            <w:rFonts w:asciiTheme="majorBidi" w:hAnsiTheme="majorBidi" w:cstheme="majorBidi"/>
            <w:sz w:val="24"/>
            <w:szCs w:val="24"/>
            <w:rPrChange w:id="5742" w:author="user" w:date="2020-01-10T13:29:00Z">
              <w:rPr/>
            </w:rPrChange>
          </w:rPr>
          <w:delText xml:space="preserve">Rabbi </w:delText>
        </w:r>
      </w:del>
      <w:r w:rsidRPr="00022DE2">
        <w:rPr>
          <w:rFonts w:asciiTheme="majorBidi" w:hAnsiTheme="majorBidi" w:cstheme="majorBidi"/>
          <w:sz w:val="24"/>
          <w:szCs w:val="24"/>
          <w:rPrChange w:id="5743" w:author="user" w:date="2020-01-10T13:29:00Z">
            <w:rPr/>
          </w:rPrChange>
        </w:rPr>
        <w:t>Yohanan</w:t>
      </w:r>
      <w:del w:id="5744" w:author="user" w:date="2020-01-09T18:07:00Z">
        <w:r w:rsidRPr="00022DE2" w:rsidDel="00037D74">
          <w:rPr>
            <w:rFonts w:asciiTheme="majorBidi" w:hAnsiTheme="majorBidi" w:cstheme="majorBidi"/>
            <w:sz w:val="24"/>
            <w:szCs w:val="24"/>
            <w:rPrChange w:id="5745" w:author="user" w:date="2020-01-10T13:29:00Z">
              <w:rPr/>
            </w:rPrChange>
          </w:rPr>
          <w:delText>’</w:delText>
        </w:r>
      </w:del>
      <w:ins w:id="5746" w:author="user" w:date="2020-01-09T18:08:00Z">
        <w:r w:rsidRPr="00022DE2">
          <w:rPr>
            <w:rFonts w:asciiTheme="majorBidi" w:hAnsiTheme="majorBidi" w:cstheme="majorBidi"/>
            <w:sz w:val="24"/>
            <w:szCs w:val="24"/>
            <w:rPrChange w:id="5747" w:author="user" w:date="2020-01-10T13:29:00Z">
              <w:rPr/>
            </w:rPrChange>
          </w:rPr>
          <w:t>’</w:t>
        </w:r>
      </w:ins>
      <w:r w:rsidRPr="00022DE2">
        <w:rPr>
          <w:rFonts w:asciiTheme="majorBidi" w:hAnsiTheme="majorBidi" w:cstheme="majorBidi"/>
          <w:sz w:val="24"/>
          <w:szCs w:val="24"/>
          <w:rPrChange w:id="5748" w:author="user" w:date="2020-01-10T13:29:00Z">
            <w:rPr/>
          </w:rPrChange>
        </w:rPr>
        <w:t xml:space="preserve">s teachings. Indeed, it </w:t>
      </w:r>
      <w:ins w:id="5749" w:author="user" w:date="2020-01-10T11:07:00Z">
        <w:r w:rsidRPr="00022DE2">
          <w:rPr>
            <w:rFonts w:asciiTheme="majorBidi" w:hAnsiTheme="majorBidi" w:cstheme="majorBidi"/>
            <w:sz w:val="24"/>
            <w:szCs w:val="24"/>
            <w:rPrChange w:id="5750" w:author="user" w:date="2020-01-10T13:29:00Z">
              <w:rPr/>
            </w:rPrChange>
          </w:rPr>
          <w:t xml:space="preserve">was </w:t>
        </w:r>
      </w:ins>
      <w:ins w:id="5751" w:author="user" w:date="2020-01-10T11:08:00Z">
        <w:r w:rsidRPr="00022DE2">
          <w:rPr>
            <w:rFonts w:asciiTheme="majorBidi" w:hAnsiTheme="majorBidi" w:cstheme="majorBidi"/>
            <w:sz w:val="24"/>
            <w:szCs w:val="24"/>
            <w:rPrChange w:id="5752" w:author="user" w:date="2020-01-10T13:29:00Z">
              <w:rPr/>
            </w:rPrChange>
          </w:rPr>
          <w:t xml:space="preserve">universally known </w:t>
        </w:r>
      </w:ins>
      <w:del w:id="5753" w:author="user" w:date="2020-01-10T11:08:00Z">
        <w:r w:rsidRPr="00022DE2" w:rsidDel="002C0659">
          <w:rPr>
            <w:rFonts w:asciiTheme="majorBidi" w:hAnsiTheme="majorBidi" w:cstheme="majorBidi"/>
            <w:sz w:val="24"/>
            <w:szCs w:val="24"/>
            <w:rPrChange w:id="5754" w:author="user" w:date="2020-01-10T13:29:00Z">
              <w:rPr/>
            </w:rPrChange>
          </w:rPr>
          <w:delText xml:space="preserve">became known </w:delText>
        </w:r>
      </w:del>
      <w:r w:rsidRPr="00022DE2">
        <w:rPr>
          <w:rFonts w:asciiTheme="majorBidi" w:hAnsiTheme="majorBidi" w:cstheme="majorBidi"/>
          <w:sz w:val="24"/>
          <w:szCs w:val="24"/>
          <w:rPrChange w:id="5755" w:author="user" w:date="2020-01-10T13:29:00Z">
            <w:rPr/>
          </w:rPrChange>
        </w:rPr>
        <w:t xml:space="preserve">that all of </w:t>
      </w:r>
      <w:ins w:id="5756" w:author="user" w:date="2020-01-10T11:08:00Z">
        <w:r w:rsidRPr="00022DE2">
          <w:rPr>
            <w:rFonts w:asciiTheme="majorBidi" w:hAnsiTheme="majorBidi" w:cstheme="majorBidi"/>
            <w:sz w:val="24"/>
            <w:szCs w:val="24"/>
            <w:rPrChange w:id="5757" w:author="user" w:date="2020-01-10T13:29:00Z">
              <w:rPr/>
            </w:rPrChange>
          </w:rPr>
          <w:t xml:space="preserve">R. </w:t>
        </w:r>
      </w:ins>
      <w:del w:id="5758" w:author="user" w:date="2020-01-10T11:08:00Z">
        <w:r w:rsidRPr="00022DE2" w:rsidDel="002C0659">
          <w:rPr>
            <w:rFonts w:asciiTheme="majorBidi" w:hAnsiTheme="majorBidi" w:cstheme="majorBidi"/>
            <w:sz w:val="24"/>
            <w:szCs w:val="24"/>
            <w:rPrChange w:id="5759" w:author="user" w:date="2020-01-10T13:29:00Z">
              <w:rPr/>
            </w:rPrChange>
          </w:rPr>
          <w:delText xml:space="preserve">Rabbi </w:delText>
        </w:r>
      </w:del>
      <w:r w:rsidRPr="00022DE2">
        <w:rPr>
          <w:rFonts w:asciiTheme="majorBidi" w:hAnsiTheme="majorBidi" w:cstheme="majorBidi"/>
          <w:sz w:val="24"/>
          <w:szCs w:val="24"/>
          <w:rPrChange w:id="5760" w:author="user" w:date="2020-01-10T13:29:00Z">
            <w:rPr/>
          </w:rPrChange>
        </w:rPr>
        <w:t>Elazar</w:t>
      </w:r>
      <w:del w:id="5761" w:author="user" w:date="2020-01-09T18:07:00Z">
        <w:r w:rsidRPr="00022DE2" w:rsidDel="00037D74">
          <w:rPr>
            <w:rFonts w:asciiTheme="majorBidi" w:hAnsiTheme="majorBidi" w:cstheme="majorBidi"/>
            <w:sz w:val="24"/>
            <w:szCs w:val="24"/>
            <w:rPrChange w:id="5762" w:author="user" w:date="2020-01-10T13:29:00Z">
              <w:rPr/>
            </w:rPrChange>
          </w:rPr>
          <w:delText>’</w:delText>
        </w:r>
      </w:del>
      <w:ins w:id="5763" w:author="user" w:date="2020-01-09T18:08:00Z">
        <w:r w:rsidRPr="00022DE2">
          <w:rPr>
            <w:rFonts w:asciiTheme="majorBidi" w:hAnsiTheme="majorBidi" w:cstheme="majorBidi"/>
            <w:sz w:val="24"/>
            <w:szCs w:val="24"/>
            <w:rPrChange w:id="5764" w:author="user" w:date="2020-01-10T13:29:00Z">
              <w:rPr/>
            </w:rPrChange>
          </w:rPr>
          <w:t>’</w:t>
        </w:r>
      </w:ins>
      <w:r w:rsidRPr="00022DE2">
        <w:rPr>
          <w:rFonts w:asciiTheme="majorBidi" w:hAnsiTheme="majorBidi" w:cstheme="majorBidi"/>
          <w:sz w:val="24"/>
          <w:szCs w:val="24"/>
          <w:rPrChange w:id="5765" w:author="user" w:date="2020-01-10T13:29:00Z">
            <w:rPr/>
          </w:rPrChange>
        </w:rPr>
        <w:t xml:space="preserve">s teachings were in fact </w:t>
      </w:r>
      <w:del w:id="5766" w:author="user" w:date="2020-01-10T11:08:00Z">
        <w:r w:rsidRPr="00022DE2" w:rsidDel="002C0659">
          <w:rPr>
            <w:rFonts w:asciiTheme="majorBidi" w:hAnsiTheme="majorBidi" w:cstheme="majorBidi"/>
            <w:sz w:val="24"/>
            <w:szCs w:val="24"/>
            <w:rPrChange w:id="5767" w:author="user" w:date="2020-01-10T13:29:00Z">
              <w:rPr/>
            </w:rPrChange>
          </w:rPr>
          <w:delText xml:space="preserve">those of </w:delText>
        </w:r>
      </w:del>
      <w:r w:rsidRPr="00022DE2">
        <w:rPr>
          <w:rFonts w:asciiTheme="majorBidi" w:hAnsiTheme="majorBidi" w:cstheme="majorBidi"/>
          <w:sz w:val="24"/>
          <w:szCs w:val="24"/>
          <w:rPrChange w:id="5768" w:author="user" w:date="2020-01-10T13:29:00Z">
            <w:rPr/>
          </w:rPrChange>
        </w:rPr>
        <w:t>Rabbi Yohanan</w:t>
      </w:r>
      <w:ins w:id="5769" w:author="user" w:date="2020-01-10T11:08:00Z">
        <w:r w:rsidRPr="00022DE2">
          <w:rPr>
            <w:rFonts w:asciiTheme="majorBidi" w:hAnsiTheme="majorBidi" w:cstheme="majorBidi"/>
            <w:sz w:val="24"/>
            <w:szCs w:val="24"/>
            <w:rPrChange w:id="5770" w:author="user" w:date="2020-01-10T13:29:00Z">
              <w:rPr/>
            </w:rPrChange>
          </w:rPr>
          <w:t>’s</w:t>
        </w:r>
      </w:ins>
      <w:r w:rsidRPr="00022DE2">
        <w:rPr>
          <w:rFonts w:asciiTheme="majorBidi" w:hAnsiTheme="majorBidi" w:cstheme="majorBidi"/>
          <w:sz w:val="24"/>
          <w:szCs w:val="24"/>
          <w:rPrChange w:id="5771" w:author="user" w:date="2020-01-10T13:29:00Z">
            <w:rPr/>
          </w:rPrChange>
        </w:rPr>
        <w:t>.</w:t>
      </w:r>
    </w:p>
  </w:endnote>
  <w:endnote w:id="55">
    <w:p w14:paraId="45884085" w14:textId="156A04AF" w:rsidR="0013514F" w:rsidRPr="00022DE2" w:rsidRDefault="0013514F" w:rsidP="00022DE2">
      <w:pPr>
        <w:pStyle w:val="EndnoteText"/>
        <w:spacing w:line="480" w:lineRule="auto"/>
        <w:rPr>
          <w:rFonts w:asciiTheme="majorBidi" w:hAnsiTheme="majorBidi" w:cstheme="majorBidi"/>
          <w:sz w:val="24"/>
          <w:szCs w:val="24"/>
          <w:rPrChange w:id="5858" w:author="user" w:date="2020-01-10T13:29:00Z">
            <w:rPr/>
          </w:rPrChange>
        </w:rPr>
        <w:pPrChange w:id="5859" w:author="user" w:date="2020-01-10T13:29:00Z">
          <w:pPr>
            <w:pStyle w:val="EndnoteText"/>
          </w:pPr>
        </w:pPrChange>
      </w:pPr>
      <w:r w:rsidRPr="00022DE2">
        <w:rPr>
          <w:rStyle w:val="EndnoteReference"/>
          <w:rFonts w:asciiTheme="majorBidi" w:hAnsiTheme="majorBidi" w:cstheme="majorBidi"/>
          <w:sz w:val="24"/>
          <w:szCs w:val="24"/>
          <w:rPrChange w:id="5860" w:author="user" w:date="2020-01-10T13:29:00Z">
            <w:rPr>
              <w:rStyle w:val="EndnoteReference"/>
            </w:rPr>
          </w:rPrChange>
        </w:rPr>
        <w:endnoteRef/>
      </w:r>
      <w:r w:rsidRPr="00022DE2">
        <w:rPr>
          <w:rFonts w:asciiTheme="majorBidi" w:hAnsiTheme="majorBidi" w:cstheme="majorBidi"/>
          <w:sz w:val="24"/>
          <w:szCs w:val="24"/>
          <w:rPrChange w:id="5861" w:author="user" w:date="2020-01-10T13:29:00Z">
            <w:rPr/>
          </w:rPrChange>
        </w:rPr>
        <w:t xml:space="preserve"> </w:t>
      </w:r>
      <w:r w:rsidRPr="00022DE2">
        <w:rPr>
          <w:rFonts w:asciiTheme="majorBidi" w:hAnsiTheme="majorBidi" w:cstheme="majorBidi"/>
          <w:sz w:val="24"/>
          <w:szCs w:val="24"/>
          <w:lang w:bidi="syr-SY"/>
          <w:rPrChange w:id="5862" w:author="user" w:date="2020-01-10T13:29:00Z">
            <w:rPr>
              <w:rFonts w:cs="Times New Roman"/>
              <w:szCs w:val="24"/>
              <w:lang w:bidi="syr-SY"/>
            </w:rPr>
          </w:rPrChange>
        </w:rPr>
        <w:t>Bion (</w:t>
      </w:r>
      <w:del w:id="5863" w:author="user" w:date="2020-01-10T11:09:00Z">
        <w:r w:rsidRPr="00022DE2" w:rsidDel="002C0659">
          <w:rPr>
            <w:rFonts w:asciiTheme="majorBidi" w:hAnsiTheme="majorBidi" w:cstheme="majorBidi"/>
            <w:sz w:val="24"/>
            <w:szCs w:val="24"/>
            <w:lang w:bidi="syr-SY"/>
            <w:rPrChange w:id="5864"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5865" w:author="user" w:date="2020-01-10T13:29:00Z">
            <w:rPr>
              <w:rFonts w:cs="Times New Roman"/>
              <w:szCs w:val="24"/>
              <w:lang w:bidi="syr-SY"/>
            </w:rPr>
          </w:rPrChange>
        </w:rPr>
        <w:t>note 46</w:t>
      </w:r>
      <w:ins w:id="5866" w:author="user" w:date="2020-01-10T11:09:00Z">
        <w:r w:rsidRPr="00022DE2">
          <w:rPr>
            <w:rFonts w:asciiTheme="majorBidi" w:hAnsiTheme="majorBidi" w:cstheme="majorBidi"/>
            <w:sz w:val="24"/>
            <w:szCs w:val="24"/>
            <w:lang w:bidi="syr-SY"/>
            <w:rPrChange w:id="5867" w:author="user" w:date="2020-01-10T13:29:00Z">
              <w:rPr>
                <w:rFonts w:cs="Times New Roman"/>
                <w:szCs w:val="24"/>
                <w:lang w:bidi="syr-SY"/>
              </w:rPr>
            </w:rPrChange>
          </w:rPr>
          <w:t xml:space="preserve"> above), </w:t>
        </w:r>
      </w:ins>
      <w:del w:id="5868" w:author="user" w:date="2020-01-10T11:09:00Z">
        <w:r w:rsidRPr="00022DE2" w:rsidDel="002C0659">
          <w:rPr>
            <w:rFonts w:asciiTheme="majorBidi" w:hAnsiTheme="majorBidi" w:cstheme="majorBidi"/>
            <w:sz w:val="24"/>
            <w:szCs w:val="24"/>
            <w:lang w:bidi="syr-SY"/>
            <w:rPrChange w:id="5869" w:author="user" w:date="2020-01-10T13:29:00Z">
              <w:rPr>
                <w:rFonts w:cs="Times New Roman"/>
                <w:szCs w:val="24"/>
                <w:lang w:bidi="syr-SY"/>
              </w:rPr>
            </w:rPrChange>
          </w:rPr>
          <w:delText>)</w:delText>
        </w:r>
        <w:r w:rsidRPr="00022DE2" w:rsidDel="000C3C7B">
          <w:rPr>
            <w:rFonts w:asciiTheme="majorBidi" w:hAnsiTheme="majorBidi" w:cstheme="majorBidi"/>
            <w:sz w:val="24"/>
            <w:szCs w:val="24"/>
            <w:lang w:bidi="syr-SY"/>
            <w:rPrChange w:id="5870" w:author="user" w:date="2020-01-10T13:29:00Z">
              <w:rPr>
                <w:rFonts w:cs="Times New Roman"/>
                <w:szCs w:val="24"/>
                <w:lang w:bidi="syr-SY"/>
              </w:rPr>
            </w:rPrChange>
          </w:rPr>
          <w:delText xml:space="preserve">, p. </w:delText>
        </w:r>
      </w:del>
      <w:r w:rsidRPr="00022DE2">
        <w:rPr>
          <w:rFonts w:asciiTheme="majorBidi" w:hAnsiTheme="majorBidi" w:cstheme="majorBidi"/>
          <w:sz w:val="24"/>
          <w:szCs w:val="24"/>
          <w:lang w:bidi="syr-SY"/>
          <w:rPrChange w:id="5871" w:author="user" w:date="2020-01-10T13:29:00Z">
            <w:rPr>
              <w:rFonts w:cs="Times New Roman"/>
              <w:szCs w:val="24"/>
              <w:lang w:bidi="syr-SY"/>
            </w:rPr>
          </w:rPrChange>
        </w:rPr>
        <w:t xml:space="preserve">96: </w:t>
      </w:r>
      <w:ins w:id="5872" w:author="user" w:date="2020-01-10T11:09:00Z">
        <w:r w:rsidRPr="00022DE2">
          <w:rPr>
            <w:rFonts w:asciiTheme="majorBidi" w:hAnsiTheme="majorBidi" w:cstheme="majorBidi"/>
            <w:sz w:val="24"/>
            <w:szCs w:val="24"/>
            <w:lang w:bidi="syr-SY"/>
            <w:rPrChange w:id="5873" w:author="user" w:date="2020-01-10T13:29:00Z">
              <w:rPr>
                <w:rFonts w:cs="Times New Roman"/>
                <w:szCs w:val="24"/>
                <w:lang w:bidi="syr-SY"/>
              </w:rPr>
            </w:rPrChange>
          </w:rPr>
          <w:t>“</w:t>
        </w:r>
      </w:ins>
      <w:del w:id="5874" w:author="user" w:date="2020-01-09T18:07:00Z">
        <w:r w:rsidRPr="00022DE2" w:rsidDel="00037D74">
          <w:rPr>
            <w:rFonts w:asciiTheme="majorBidi" w:hAnsiTheme="majorBidi" w:cstheme="majorBidi"/>
            <w:sz w:val="24"/>
            <w:szCs w:val="24"/>
            <w:lang w:bidi="syr-SY"/>
            <w:rPrChange w:id="5875"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5876" w:author="user" w:date="2020-01-10T13:29:00Z">
            <w:rPr>
              <w:rFonts w:cs="Times New Roman"/>
              <w:szCs w:val="24"/>
              <w:lang w:bidi="syr-SY"/>
            </w:rPr>
          </w:rPrChange>
        </w:rPr>
        <w:t xml:space="preserve">There is no direct conflict between basic assumptions, but only changes from one associated state to another, which are either smooth transitions or brought about through intervention of the sophisticated </w:t>
      </w:r>
      <w:del w:id="5877" w:author="user" w:date="2020-01-10T11:09:00Z">
        <w:r w:rsidRPr="00022DE2" w:rsidDel="000C3C7B">
          <w:rPr>
            <w:rFonts w:asciiTheme="majorBidi" w:hAnsiTheme="majorBidi" w:cstheme="majorBidi"/>
            <w:sz w:val="24"/>
            <w:szCs w:val="24"/>
            <w:lang w:bidi="syr-SY"/>
            <w:rPrChange w:id="5878" w:author="user" w:date="2020-01-10T13:29:00Z">
              <w:rPr>
                <w:rFonts w:cs="Times New Roman"/>
                <w:szCs w:val="24"/>
                <w:lang w:bidi="syr-SY"/>
              </w:rPr>
            </w:rPrChange>
          </w:rPr>
          <w:delText xml:space="preserve">[i.e. work S.M.] </w:delText>
        </w:r>
      </w:del>
      <w:r w:rsidRPr="00022DE2">
        <w:rPr>
          <w:rFonts w:asciiTheme="majorBidi" w:hAnsiTheme="majorBidi" w:cstheme="majorBidi"/>
          <w:sz w:val="24"/>
          <w:szCs w:val="24"/>
          <w:lang w:bidi="syr-SY"/>
          <w:rPrChange w:id="5879" w:author="user" w:date="2020-01-10T13:29:00Z">
            <w:rPr>
              <w:rFonts w:cs="Times New Roman"/>
              <w:szCs w:val="24"/>
              <w:lang w:bidi="syr-SY"/>
            </w:rPr>
          </w:rPrChange>
        </w:rPr>
        <w:t>group</w:t>
      </w:r>
      <w:ins w:id="5880" w:author="user" w:date="2020-01-10T11:09:00Z">
        <w:r w:rsidRPr="00022DE2">
          <w:rPr>
            <w:rFonts w:asciiTheme="majorBidi" w:hAnsiTheme="majorBidi" w:cstheme="majorBidi"/>
            <w:sz w:val="24"/>
            <w:szCs w:val="24"/>
            <w:lang w:bidi="syr-SY"/>
            <w:rPrChange w:id="5881" w:author="user" w:date="2020-01-10T13:29:00Z">
              <w:rPr>
                <w:rFonts w:cs="Times New Roman"/>
                <w:szCs w:val="24"/>
                <w:lang w:bidi="syr-SY"/>
              </w:rPr>
            </w:rPrChange>
          </w:rPr>
          <w:t xml:space="preserve"> [the work group—S.M</w:t>
        </w:r>
      </w:ins>
      <w:ins w:id="5882" w:author="user" w:date="2020-01-10T11:10:00Z">
        <w:r w:rsidRPr="00022DE2">
          <w:rPr>
            <w:rFonts w:asciiTheme="majorBidi" w:hAnsiTheme="majorBidi" w:cstheme="majorBidi"/>
            <w:sz w:val="24"/>
            <w:szCs w:val="24"/>
            <w:lang w:bidi="syr-SY"/>
            <w:rPrChange w:id="588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5884" w:author="user" w:date="2020-01-10T13:29:00Z">
            <w:rPr>
              <w:rFonts w:cs="Times New Roman"/>
              <w:szCs w:val="24"/>
              <w:lang w:bidi="syr-SY"/>
            </w:rPr>
          </w:rPrChange>
        </w:rPr>
        <w:t xml:space="preserve">; </w:t>
      </w:r>
      <w:ins w:id="5885" w:author="user" w:date="2020-01-10T11:10:00Z">
        <w:r w:rsidRPr="00022DE2">
          <w:rPr>
            <w:rFonts w:asciiTheme="majorBidi" w:hAnsiTheme="majorBidi" w:cstheme="majorBidi"/>
            <w:sz w:val="24"/>
            <w:szCs w:val="24"/>
            <w:lang w:bidi="syr-SY"/>
            <w:rPrChange w:id="5886" w:author="user" w:date="2020-01-10T13:29:00Z">
              <w:rPr>
                <w:rFonts w:cs="Times New Roman"/>
                <w:szCs w:val="24"/>
                <w:lang w:bidi="syr-SY"/>
              </w:rPr>
            </w:rPrChange>
          </w:rPr>
          <w:t xml:space="preserve">and at </w:t>
        </w:r>
      </w:ins>
      <w:del w:id="5887" w:author="user" w:date="2020-01-10T11:10:00Z">
        <w:r w:rsidRPr="00022DE2" w:rsidDel="000C3C7B">
          <w:rPr>
            <w:rFonts w:asciiTheme="majorBidi" w:hAnsiTheme="majorBidi" w:cstheme="majorBidi"/>
            <w:sz w:val="24"/>
            <w:szCs w:val="24"/>
            <w:lang w:bidi="syr-SY"/>
            <w:rPrChange w:id="5888"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5889" w:author="user" w:date="2020-01-10T13:29:00Z">
            <w:rPr>
              <w:rFonts w:cs="Times New Roman"/>
              <w:szCs w:val="24"/>
              <w:lang w:bidi="syr-SY"/>
            </w:rPr>
          </w:rPrChange>
        </w:rPr>
        <w:t xml:space="preserve">154: </w:t>
      </w:r>
      <w:ins w:id="5890" w:author="user" w:date="2020-01-10T11:10:00Z">
        <w:r w:rsidRPr="00022DE2">
          <w:rPr>
            <w:rFonts w:asciiTheme="majorBidi" w:hAnsiTheme="majorBidi" w:cstheme="majorBidi"/>
            <w:sz w:val="24"/>
            <w:szCs w:val="24"/>
            <w:lang w:bidi="syr-SY"/>
            <w:rPrChange w:id="5891" w:author="user" w:date="2020-01-10T13:29:00Z">
              <w:rPr>
                <w:rFonts w:cs="Times New Roman"/>
                <w:szCs w:val="24"/>
                <w:lang w:bidi="syr-SY"/>
              </w:rPr>
            </w:rPrChange>
          </w:rPr>
          <w:t>“</w:t>
        </w:r>
      </w:ins>
      <w:del w:id="5892" w:author="user" w:date="2020-01-09T18:07:00Z">
        <w:r w:rsidRPr="00022DE2" w:rsidDel="00037D74">
          <w:rPr>
            <w:rFonts w:asciiTheme="majorBidi" w:hAnsiTheme="majorBidi" w:cstheme="majorBidi"/>
            <w:sz w:val="24"/>
            <w:szCs w:val="24"/>
            <w:lang w:bidi="syr-SY"/>
            <w:rPrChange w:id="5893"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5894" w:author="user" w:date="2020-01-10T13:29:00Z">
            <w:rPr>
              <w:rFonts w:cs="Times New Roman"/>
              <w:szCs w:val="24"/>
              <w:lang w:bidi="syr-SY"/>
            </w:rPr>
          </w:rPrChange>
        </w:rPr>
        <w:t>The contemporary basic assumption that pervades its activities can be changing frequently; there may be two or three changes in an hour or the same basic assumption may be dominant for months on end</w:t>
      </w:r>
      <w:del w:id="5895" w:author="user" w:date="2020-01-09T16:11:00Z">
        <w:r w:rsidRPr="00022DE2" w:rsidDel="00094E2E">
          <w:rPr>
            <w:rFonts w:asciiTheme="majorBidi" w:hAnsiTheme="majorBidi" w:cstheme="majorBidi"/>
            <w:sz w:val="24"/>
            <w:szCs w:val="24"/>
            <w:lang w:bidi="syr-SY"/>
            <w:rPrChange w:id="5896" w:author="user" w:date="2020-01-10T13:29:00Z">
              <w:rPr>
                <w:rFonts w:cs="Times New Roman"/>
                <w:szCs w:val="24"/>
                <w:lang w:bidi="syr-SY"/>
              </w:rPr>
            </w:rPrChange>
          </w:rPr>
          <w:delText>'.</w:delText>
        </w:r>
      </w:del>
      <w:ins w:id="5897" w:author="user" w:date="2020-01-09T16:11:00Z">
        <w:r w:rsidRPr="00022DE2">
          <w:rPr>
            <w:rFonts w:asciiTheme="majorBidi" w:hAnsiTheme="majorBidi" w:cstheme="majorBidi"/>
            <w:sz w:val="24"/>
            <w:szCs w:val="24"/>
            <w:lang w:bidi="syr-SY"/>
            <w:rPrChange w:id="5898" w:author="user" w:date="2020-01-10T13:29:00Z">
              <w:rPr>
                <w:rFonts w:cs="Times New Roman"/>
                <w:szCs w:val="24"/>
                <w:lang w:bidi="syr-SY"/>
              </w:rPr>
            </w:rPrChange>
          </w:rPr>
          <w:t>.”</w:t>
        </w:r>
      </w:ins>
    </w:p>
  </w:endnote>
  <w:endnote w:id="56">
    <w:p w14:paraId="7947EDA1" w14:textId="714E8E9F" w:rsidR="0013514F" w:rsidRPr="00022DE2" w:rsidRDefault="0013514F" w:rsidP="00022DE2">
      <w:pPr>
        <w:pStyle w:val="EndnoteText"/>
        <w:spacing w:line="480" w:lineRule="auto"/>
        <w:rPr>
          <w:rFonts w:asciiTheme="majorBidi" w:hAnsiTheme="majorBidi" w:cstheme="majorBidi"/>
          <w:sz w:val="24"/>
          <w:szCs w:val="24"/>
          <w:rPrChange w:id="5911" w:author="user" w:date="2020-01-10T13:29:00Z">
            <w:rPr/>
          </w:rPrChange>
        </w:rPr>
        <w:pPrChange w:id="5912" w:author="user" w:date="2020-01-10T13:29:00Z">
          <w:pPr>
            <w:pStyle w:val="EndnoteText"/>
          </w:pPr>
        </w:pPrChange>
      </w:pPr>
      <w:r w:rsidRPr="00022DE2">
        <w:rPr>
          <w:rStyle w:val="EndnoteReference"/>
          <w:rFonts w:asciiTheme="majorBidi" w:hAnsiTheme="majorBidi" w:cstheme="majorBidi"/>
          <w:sz w:val="24"/>
          <w:szCs w:val="24"/>
          <w:rPrChange w:id="5913" w:author="user" w:date="2020-01-10T13:29:00Z">
            <w:rPr>
              <w:rStyle w:val="EndnoteReference"/>
            </w:rPr>
          </w:rPrChange>
        </w:rPr>
        <w:endnoteRef/>
      </w:r>
      <w:r w:rsidRPr="00022DE2">
        <w:rPr>
          <w:rFonts w:asciiTheme="majorBidi" w:hAnsiTheme="majorBidi" w:cstheme="majorBidi"/>
          <w:sz w:val="24"/>
          <w:szCs w:val="24"/>
          <w:rPrChange w:id="5914" w:author="user" w:date="2020-01-10T13:29:00Z">
            <w:rPr/>
          </w:rPrChange>
        </w:rPr>
        <w:t xml:space="preserve"> </w:t>
      </w:r>
      <w:r w:rsidRPr="00022DE2">
        <w:rPr>
          <w:rFonts w:asciiTheme="majorBidi" w:hAnsiTheme="majorBidi" w:cstheme="majorBidi"/>
          <w:sz w:val="24"/>
          <w:szCs w:val="24"/>
          <w:lang w:bidi="syr-SY"/>
          <w:rPrChange w:id="5915" w:author="user" w:date="2020-01-10T13:29:00Z">
            <w:rPr>
              <w:rFonts w:asciiTheme="majorBidi" w:hAnsiTheme="majorBidi" w:cstheme="majorBidi"/>
              <w:szCs w:val="24"/>
              <w:lang w:bidi="syr-SY"/>
            </w:rPr>
          </w:rPrChange>
        </w:rPr>
        <w:t xml:space="preserve">Ibid., </w:t>
      </w:r>
      <w:del w:id="5916" w:author="user" w:date="2020-01-10T11:10:00Z">
        <w:r w:rsidRPr="00022DE2" w:rsidDel="001C1FAF">
          <w:rPr>
            <w:rFonts w:asciiTheme="majorBidi" w:hAnsiTheme="majorBidi" w:cstheme="majorBidi"/>
            <w:sz w:val="24"/>
            <w:szCs w:val="24"/>
            <w:lang w:bidi="syr-SY"/>
            <w:rPrChange w:id="5917"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5918" w:author="user" w:date="2020-01-10T13:29:00Z">
            <w:rPr>
              <w:rFonts w:asciiTheme="majorBidi" w:hAnsiTheme="majorBidi" w:cstheme="majorBidi"/>
              <w:szCs w:val="24"/>
              <w:lang w:bidi="syr-SY"/>
            </w:rPr>
          </w:rPrChange>
        </w:rPr>
        <w:t>151–</w:t>
      </w:r>
      <w:del w:id="5919" w:author="user" w:date="2020-01-10T11:10:00Z">
        <w:r w:rsidRPr="00022DE2" w:rsidDel="001C1FAF">
          <w:rPr>
            <w:rFonts w:asciiTheme="majorBidi" w:hAnsiTheme="majorBidi" w:cstheme="majorBidi"/>
            <w:sz w:val="24"/>
            <w:szCs w:val="24"/>
            <w:lang w:bidi="syr-SY"/>
            <w:rPrChange w:id="5920" w:author="user" w:date="2020-01-10T13:29:00Z">
              <w:rPr>
                <w:rFonts w:asciiTheme="majorBidi" w:hAnsiTheme="majorBidi" w:cstheme="majorBidi"/>
                <w:szCs w:val="24"/>
                <w:lang w:bidi="syr-SY"/>
              </w:rPr>
            </w:rPrChange>
          </w:rPr>
          <w:delText>15</w:delText>
        </w:r>
      </w:del>
      <w:r w:rsidRPr="00022DE2">
        <w:rPr>
          <w:rFonts w:asciiTheme="majorBidi" w:hAnsiTheme="majorBidi" w:cstheme="majorBidi"/>
          <w:sz w:val="24"/>
          <w:szCs w:val="24"/>
          <w:lang w:bidi="syr-SY"/>
          <w:rPrChange w:id="5921" w:author="user" w:date="2020-01-10T13:29:00Z">
            <w:rPr>
              <w:rFonts w:asciiTheme="majorBidi" w:hAnsiTheme="majorBidi" w:cstheme="majorBidi"/>
              <w:szCs w:val="24"/>
              <w:lang w:bidi="syr-SY"/>
            </w:rPr>
          </w:rPrChange>
        </w:rPr>
        <w:t xml:space="preserve">2. </w:t>
      </w:r>
    </w:p>
  </w:endnote>
  <w:endnote w:id="57">
    <w:p w14:paraId="2DC4B325" w14:textId="32FE4EC9" w:rsidR="0013514F" w:rsidRPr="00022DE2" w:rsidRDefault="0013514F" w:rsidP="00022DE2">
      <w:pPr>
        <w:pStyle w:val="EndnoteText"/>
        <w:spacing w:line="480" w:lineRule="auto"/>
        <w:rPr>
          <w:rFonts w:asciiTheme="majorBidi" w:hAnsiTheme="majorBidi" w:cstheme="majorBidi"/>
          <w:sz w:val="24"/>
          <w:szCs w:val="24"/>
          <w:rPrChange w:id="5974" w:author="user" w:date="2020-01-10T13:29:00Z">
            <w:rPr/>
          </w:rPrChange>
        </w:rPr>
        <w:pPrChange w:id="5975" w:author="user" w:date="2020-01-10T13:29:00Z">
          <w:pPr>
            <w:pStyle w:val="EndnoteText"/>
          </w:pPr>
        </w:pPrChange>
      </w:pPr>
      <w:r w:rsidRPr="00022DE2">
        <w:rPr>
          <w:rStyle w:val="EndnoteReference"/>
          <w:rFonts w:asciiTheme="majorBidi" w:hAnsiTheme="majorBidi" w:cstheme="majorBidi"/>
          <w:sz w:val="24"/>
          <w:szCs w:val="24"/>
          <w:rPrChange w:id="5976" w:author="user" w:date="2020-01-10T13:29:00Z">
            <w:rPr>
              <w:rStyle w:val="EndnoteReference"/>
            </w:rPr>
          </w:rPrChange>
        </w:rPr>
        <w:endnoteRef/>
      </w:r>
      <w:r w:rsidRPr="00022DE2">
        <w:rPr>
          <w:rFonts w:asciiTheme="majorBidi" w:hAnsiTheme="majorBidi" w:cstheme="majorBidi"/>
          <w:sz w:val="24"/>
          <w:szCs w:val="24"/>
          <w:rPrChange w:id="5977" w:author="user" w:date="2020-01-10T13:29:00Z">
            <w:rPr/>
          </w:rPrChange>
        </w:rPr>
        <w:t xml:space="preserve"> </w:t>
      </w:r>
      <w:ins w:id="5978" w:author="user" w:date="2020-01-10T11:15:00Z">
        <w:r w:rsidRPr="00022DE2">
          <w:rPr>
            <w:rFonts w:asciiTheme="majorBidi" w:hAnsiTheme="majorBidi" w:cstheme="majorBidi"/>
            <w:sz w:val="24"/>
            <w:szCs w:val="24"/>
            <w:rPrChange w:id="5979" w:author="user" w:date="2020-01-10T13:29:00Z">
              <w:rPr/>
            </w:rPrChange>
          </w:rPr>
          <w:t xml:space="preserve">So </w:t>
        </w:r>
      </w:ins>
      <w:del w:id="5980" w:author="user" w:date="2020-01-10T11:15:00Z">
        <w:r w:rsidRPr="00022DE2" w:rsidDel="003406AA">
          <w:rPr>
            <w:rFonts w:asciiTheme="majorBidi" w:hAnsiTheme="majorBidi" w:cstheme="majorBidi"/>
            <w:sz w:val="24"/>
            <w:szCs w:val="24"/>
            <w:rPrChange w:id="5981" w:author="user" w:date="2020-01-10T13:29:00Z">
              <w:rPr/>
            </w:rPrChange>
          </w:rPr>
          <w:delText xml:space="preserve">Both </w:delText>
        </w:r>
      </w:del>
      <w:r w:rsidRPr="00022DE2">
        <w:rPr>
          <w:rFonts w:asciiTheme="majorBidi" w:hAnsiTheme="majorBidi" w:cstheme="majorBidi"/>
          <w:sz w:val="24"/>
          <w:szCs w:val="24"/>
          <w:rPrChange w:id="5982" w:author="user" w:date="2020-01-10T13:29:00Z">
            <w:rPr/>
          </w:rPrChange>
        </w:rPr>
        <w:t xml:space="preserve">according to </w:t>
      </w:r>
      <w:ins w:id="5983" w:author="user" w:date="2020-01-10T11:15:00Z">
        <w:r w:rsidRPr="00022DE2">
          <w:rPr>
            <w:rFonts w:asciiTheme="majorBidi" w:hAnsiTheme="majorBidi" w:cstheme="majorBidi"/>
            <w:sz w:val="24"/>
            <w:szCs w:val="24"/>
            <w:rPrChange w:id="5984" w:author="user" w:date="2020-01-10T13:29:00Z">
              <w:rPr/>
            </w:rPrChange>
          </w:rPr>
          <w:t xml:space="preserve">both </w:t>
        </w:r>
      </w:ins>
      <w:r w:rsidRPr="00022DE2">
        <w:rPr>
          <w:rFonts w:asciiTheme="majorBidi" w:hAnsiTheme="majorBidi" w:cstheme="majorBidi"/>
          <w:sz w:val="24"/>
          <w:szCs w:val="24"/>
          <w:rPrChange w:id="5985" w:author="user" w:date="2020-01-10T13:29:00Z">
            <w:rPr/>
          </w:rPrChange>
        </w:rPr>
        <w:t>Bion</w:t>
      </w:r>
      <w:del w:id="5986" w:author="user" w:date="2020-01-09T18:07:00Z">
        <w:r w:rsidRPr="00022DE2" w:rsidDel="00037D74">
          <w:rPr>
            <w:rFonts w:asciiTheme="majorBidi" w:hAnsiTheme="majorBidi" w:cstheme="majorBidi"/>
            <w:sz w:val="24"/>
            <w:szCs w:val="24"/>
            <w:rPrChange w:id="5987" w:author="user" w:date="2020-01-10T13:29:00Z">
              <w:rPr/>
            </w:rPrChange>
          </w:rPr>
          <w:delText>’</w:delText>
        </w:r>
      </w:del>
      <w:ins w:id="5988" w:author="user" w:date="2020-01-09T18:08:00Z">
        <w:r w:rsidRPr="00022DE2">
          <w:rPr>
            <w:rFonts w:asciiTheme="majorBidi" w:hAnsiTheme="majorBidi" w:cstheme="majorBidi"/>
            <w:sz w:val="24"/>
            <w:szCs w:val="24"/>
            <w:rPrChange w:id="5989" w:author="user" w:date="2020-01-10T13:29:00Z">
              <w:rPr/>
            </w:rPrChange>
          </w:rPr>
          <w:t>’</w:t>
        </w:r>
      </w:ins>
      <w:r w:rsidRPr="00022DE2">
        <w:rPr>
          <w:rFonts w:asciiTheme="majorBidi" w:hAnsiTheme="majorBidi" w:cstheme="majorBidi"/>
          <w:sz w:val="24"/>
          <w:szCs w:val="24"/>
          <w:rPrChange w:id="5990" w:author="user" w:date="2020-01-10T13:29:00Z">
            <w:rPr/>
          </w:rPrChange>
        </w:rPr>
        <w:t>s conclusions from his experience with groups (</w:t>
      </w:r>
      <w:del w:id="5991" w:author="user" w:date="2020-01-10T11:16:00Z">
        <w:r w:rsidRPr="00022DE2" w:rsidDel="003406AA">
          <w:rPr>
            <w:rFonts w:asciiTheme="majorBidi" w:hAnsiTheme="majorBidi" w:cstheme="majorBidi"/>
            <w:sz w:val="24"/>
            <w:szCs w:val="24"/>
            <w:rPrChange w:id="5992" w:author="user" w:date="2020-01-10T13:29:00Z">
              <w:rPr/>
            </w:rPrChange>
          </w:rPr>
          <w:delText>I</w:delText>
        </w:r>
      </w:del>
      <w:ins w:id="5993" w:author="user" w:date="2020-01-10T11:16:00Z">
        <w:r w:rsidRPr="00022DE2">
          <w:rPr>
            <w:rFonts w:asciiTheme="majorBidi" w:hAnsiTheme="majorBidi" w:cstheme="majorBidi"/>
            <w:sz w:val="24"/>
            <w:szCs w:val="24"/>
            <w:rPrChange w:id="5994" w:author="user" w:date="2020-01-10T13:29:00Z">
              <w:rPr/>
            </w:rPrChange>
          </w:rPr>
          <w:t>i</w:t>
        </w:r>
      </w:ins>
      <w:r w:rsidRPr="00022DE2">
        <w:rPr>
          <w:rFonts w:asciiTheme="majorBidi" w:hAnsiTheme="majorBidi" w:cstheme="majorBidi"/>
          <w:sz w:val="24"/>
          <w:szCs w:val="24"/>
          <w:rPrChange w:id="5995" w:author="user" w:date="2020-01-10T13:29:00Z">
            <w:rPr/>
          </w:rPrChange>
        </w:rPr>
        <w:t xml:space="preserve">bid., </w:t>
      </w:r>
      <w:del w:id="5996" w:author="user" w:date="2020-01-10T11:16:00Z">
        <w:r w:rsidRPr="00022DE2" w:rsidDel="003406AA">
          <w:rPr>
            <w:rFonts w:asciiTheme="majorBidi" w:hAnsiTheme="majorBidi" w:cstheme="majorBidi"/>
            <w:sz w:val="24"/>
            <w:szCs w:val="24"/>
            <w:rPrChange w:id="5997" w:author="user" w:date="2020-01-10T13:29:00Z">
              <w:rPr/>
            </w:rPrChange>
          </w:rPr>
          <w:delText xml:space="preserve">p. </w:delText>
        </w:r>
      </w:del>
      <w:r w:rsidRPr="00022DE2">
        <w:rPr>
          <w:rFonts w:asciiTheme="majorBidi" w:hAnsiTheme="majorBidi" w:cstheme="majorBidi"/>
          <w:sz w:val="24"/>
          <w:szCs w:val="24"/>
          <w:rPrChange w:id="5998" w:author="user" w:date="2020-01-10T13:29:00Z">
            <w:rPr/>
          </w:rPrChange>
        </w:rPr>
        <w:t>151)</w:t>
      </w:r>
      <w:del w:id="5999" w:author="user" w:date="2020-01-10T11:16:00Z">
        <w:r w:rsidRPr="00022DE2" w:rsidDel="003406AA">
          <w:rPr>
            <w:rFonts w:asciiTheme="majorBidi" w:hAnsiTheme="majorBidi" w:cstheme="majorBidi"/>
            <w:sz w:val="24"/>
            <w:szCs w:val="24"/>
            <w:rPrChange w:id="6000" w:author="user" w:date="2020-01-10T13:29:00Z">
              <w:rPr/>
            </w:rPrChange>
          </w:rPr>
          <w:delText>,</w:delText>
        </w:r>
      </w:del>
      <w:r w:rsidRPr="00022DE2">
        <w:rPr>
          <w:rFonts w:asciiTheme="majorBidi" w:hAnsiTheme="majorBidi" w:cstheme="majorBidi"/>
          <w:sz w:val="24"/>
          <w:szCs w:val="24"/>
          <w:rPrChange w:id="6001" w:author="user" w:date="2020-01-10T13:29:00Z">
            <w:rPr/>
          </w:rPrChange>
        </w:rPr>
        <w:t xml:space="preserve"> and </w:t>
      </w:r>
      <w:ins w:id="6002" w:author="user" w:date="2020-01-10T11:16:00Z">
        <w:r w:rsidRPr="00022DE2">
          <w:rPr>
            <w:rFonts w:asciiTheme="majorBidi" w:hAnsiTheme="majorBidi" w:cstheme="majorBidi"/>
            <w:sz w:val="24"/>
            <w:szCs w:val="24"/>
            <w:rPrChange w:id="6003" w:author="user" w:date="2020-01-10T13:29:00Z">
              <w:rPr/>
            </w:rPrChange>
          </w:rPr>
          <w:t>Lacan’s “</w:t>
        </w:r>
      </w:ins>
      <w:del w:id="6004" w:author="user" w:date="2020-01-10T11:16:00Z">
        <w:r w:rsidRPr="00022DE2" w:rsidDel="003406AA">
          <w:rPr>
            <w:rFonts w:asciiTheme="majorBidi" w:hAnsiTheme="majorBidi" w:cstheme="majorBidi"/>
            <w:sz w:val="24"/>
            <w:szCs w:val="24"/>
            <w:rPrChange w:id="6005" w:author="user" w:date="2020-01-10T13:29:00Z">
              <w:rPr/>
            </w:rPrChange>
          </w:rPr>
          <w:delText xml:space="preserve">the </w:delText>
        </w:r>
      </w:del>
      <w:del w:id="6006" w:author="user" w:date="2020-01-09T18:07:00Z">
        <w:r w:rsidRPr="00022DE2" w:rsidDel="00037D74">
          <w:rPr>
            <w:rFonts w:asciiTheme="majorBidi" w:hAnsiTheme="majorBidi" w:cstheme="majorBidi"/>
            <w:sz w:val="24"/>
            <w:szCs w:val="24"/>
            <w:rPrChange w:id="6007" w:author="user" w:date="2020-01-10T13:29:00Z">
              <w:rPr/>
            </w:rPrChange>
          </w:rPr>
          <w:delText>‘</w:delText>
        </w:r>
      </w:del>
      <w:r w:rsidRPr="00022DE2">
        <w:rPr>
          <w:rFonts w:asciiTheme="majorBidi" w:hAnsiTheme="majorBidi" w:cstheme="majorBidi"/>
          <w:sz w:val="24"/>
          <w:szCs w:val="24"/>
          <w:rPrChange w:id="6008" w:author="user" w:date="2020-01-10T13:29:00Z">
            <w:rPr/>
          </w:rPrChange>
        </w:rPr>
        <w:t>Master discourse</w:t>
      </w:r>
      <w:ins w:id="6009" w:author="user" w:date="2020-01-10T11:16:00Z">
        <w:r w:rsidRPr="00022DE2">
          <w:rPr>
            <w:rFonts w:asciiTheme="majorBidi" w:hAnsiTheme="majorBidi" w:cstheme="majorBidi"/>
            <w:sz w:val="24"/>
            <w:szCs w:val="24"/>
            <w:rPrChange w:id="6010" w:author="user" w:date="2020-01-10T13:29:00Z">
              <w:rPr/>
            </w:rPrChange>
          </w:rPr>
          <w:t xml:space="preserve">,” </w:t>
        </w:r>
      </w:ins>
      <w:del w:id="6011" w:author="user" w:date="2020-01-09T18:07:00Z">
        <w:r w:rsidRPr="00022DE2" w:rsidDel="00037D74">
          <w:rPr>
            <w:rFonts w:asciiTheme="majorBidi" w:hAnsiTheme="majorBidi" w:cstheme="majorBidi"/>
            <w:sz w:val="24"/>
            <w:szCs w:val="24"/>
            <w:rPrChange w:id="6012" w:author="user" w:date="2020-01-10T13:29:00Z">
              <w:rPr/>
            </w:rPrChange>
          </w:rPr>
          <w:delText>’</w:delText>
        </w:r>
      </w:del>
      <w:del w:id="6013" w:author="user" w:date="2020-01-10T11:16:00Z">
        <w:r w:rsidRPr="00022DE2" w:rsidDel="003406AA">
          <w:rPr>
            <w:rFonts w:asciiTheme="majorBidi" w:hAnsiTheme="majorBidi" w:cstheme="majorBidi"/>
            <w:sz w:val="24"/>
            <w:szCs w:val="24"/>
            <w:rPrChange w:id="6014" w:author="user" w:date="2020-01-10T13:29:00Z">
              <w:rPr/>
            </w:rPrChange>
          </w:rPr>
          <w:delText xml:space="preserve"> of Lacan, </w:delText>
        </w:r>
      </w:del>
      <w:r w:rsidRPr="00022DE2">
        <w:rPr>
          <w:rFonts w:asciiTheme="majorBidi" w:hAnsiTheme="majorBidi" w:cstheme="majorBidi"/>
          <w:sz w:val="24"/>
          <w:szCs w:val="24"/>
          <w:rPrChange w:id="6015" w:author="user" w:date="2020-01-10T13:29:00Z">
            <w:rPr/>
          </w:rPrChange>
        </w:rPr>
        <w:t xml:space="preserve">as I </w:t>
      </w:r>
      <w:del w:id="6016" w:author="user" w:date="2020-01-10T11:16:00Z">
        <w:r w:rsidRPr="00022DE2" w:rsidDel="003406AA">
          <w:rPr>
            <w:rFonts w:asciiTheme="majorBidi" w:hAnsiTheme="majorBidi" w:cstheme="majorBidi"/>
            <w:sz w:val="24"/>
            <w:szCs w:val="24"/>
            <w:rPrChange w:id="6017" w:author="user" w:date="2020-01-10T13:29:00Z">
              <w:rPr/>
            </w:rPrChange>
          </w:rPr>
          <w:delText xml:space="preserve">shall </w:delText>
        </w:r>
      </w:del>
      <w:r w:rsidRPr="00022DE2">
        <w:rPr>
          <w:rFonts w:asciiTheme="majorBidi" w:hAnsiTheme="majorBidi" w:cstheme="majorBidi"/>
          <w:sz w:val="24"/>
          <w:szCs w:val="24"/>
          <w:rPrChange w:id="6018" w:author="user" w:date="2020-01-10T13:29:00Z">
            <w:rPr/>
          </w:rPrChange>
        </w:rPr>
        <w:t xml:space="preserve">show </w:t>
      </w:r>
      <w:ins w:id="6019" w:author="user" w:date="2020-01-10T11:16:00Z">
        <w:r w:rsidRPr="00022DE2">
          <w:rPr>
            <w:rFonts w:asciiTheme="majorBidi" w:hAnsiTheme="majorBidi" w:cstheme="majorBidi"/>
            <w:sz w:val="24"/>
            <w:szCs w:val="24"/>
            <w:rPrChange w:id="6020" w:author="user" w:date="2020-01-10T13:29:00Z">
              <w:rPr/>
            </w:rPrChange>
          </w:rPr>
          <w:t>below</w:t>
        </w:r>
      </w:ins>
      <w:del w:id="6021" w:author="user" w:date="2020-01-10T11:16:00Z">
        <w:r w:rsidRPr="00022DE2" w:rsidDel="003406AA">
          <w:rPr>
            <w:rFonts w:asciiTheme="majorBidi" w:hAnsiTheme="majorBidi" w:cstheme="majorBidi"/>
            <w:sz w:val="24"/>
            <w:szCs w:val="24"/>
            <w:rPrChange w:id="6022" w:author="user" w:date="2020-01-10T13:29:00Z">
              <w:rPr/>
            </w:rPrChange>
          </w:rPr>
          <w:delText>as follows</w:delText>
        </w:r>
      </w:del>
      <w:r w:rsidRPr="00022DE2">
        <w:rPr>
          <w:rFonts w:asciiTheme="majorBidi" w:hAnsiTheme="majorBidi" w:cstheme="majorBidi"/>
          <w:sz w:val="24"/>
          <w:szCs w:val="24"/>
          <w:rPrChange w:id="6023" w:author="user" w:date="2020-01-10T13:29:00Z">
            <w:rPr/>
          </w:rPrChange>
        </w:rPr>
        <w:t>.</w:t>
      </w:r>
      <w:del w:id="6024" w:author="user" w:date="2020-01-10T11:16:00Z">
        <w:r w:rsidRPr="00022DE2" w:rsidDel="003406AA">
          <w:rPr>
            <w:rFonts w:asciiTheme="majorBidi" w:hAnsiTheme="majorBidi" w:cstheme="majorBidi"/>
            <w:sz w:val="24"/>
            <w:szCs w:val="24"/>
            <w:rPrChange w:id="6025" w:author="user" w:date="2020-01-10T13:29:00Z">
              <w:rPr/>
            </w:rPrChange>
          </w:rPr>
          <w:delText xml:space="preserve"> </w:delText>
        </w:r>
      </w:del>
      <w:r w:rsidRPr="00022DE2">
        <w:rPr>
          <w:rFonts w:asciiTheme="majorBidi" w:hAnsiTheme="majorBidi" w:cstheme="majorBidi"/>
          <w:sz w:val="24"/>
          <w:szCs w:val="24"/>
          <w:rPrChange w:id="6026" w:author="user" w:date="2020-01-10T13:29:00Z">
            <w:rPr/>
          </w:rPrChange>
        </w:rPr>
        <w:t xml:space="preserve"> </w:t>
      </w:r>
    </w:p>
  </w:endnote>
  <w:endnote w:id="58">
    <w:p w14:paraId="4E5EA855" w14:textId="61AF66FB" w:rsidR="0013514F" w:rsidRPr="00022DE2" w:rsidRDefault="0013514F" w:rsidP="00022DE2">
      <w:pPr>
        <w:pStyle w:val="EndnoteText"/>
        <w:spacing w:line="480" w:lineRule="auto"/>
        <w:rPr>
          <w:rFonts w:asciiTheme="majorBidi" w:hAnsiTheme="majorBidi" w:cstheme="majorBidi"/>
          <w:sz w:val="24"/>
          <w:szCs w:val="24"/>
          <w:rPrChange w:id="6044" w:author="user" w:date="2020-01-10T13:29:00Z">
            <w:rPr/>
          </w:rPrChange>
        </w:rPr>
        <w:pPrChange w:id="6045" w:author="user" w:date="2020-01-10T13:29:00Z">
          <w:pPr>
            <w:pStyle w:val="EndnoteText"/>
          </w:pPr>
        </w:pPrChange>
      </w:pPr>
      <w:r w:rsidRPr="00022DE2">
        <w:rPr>
          <w:rStyle w:val="EndnoteReference"/>
          <w:rFonts w:asciiTheme="majorBidi" w:hAnsiTheme="majorBidi" w:cstheme="majorBidi"/>
          <w:sz w:val="24"/>
          <w:szCs w:val="24"/>
          <w:rPrChange w:id="6046" w:author="user" w:date="2020-01-10T13:29:00Z">
            <w:rPr>
              <w:rStyle w:val="EndnoteReference"/>
            </w:rPr>
          </w:rPrChange>
        </w:rPr>
        <w:endnoteRef/>
      </w:r>
      <w:r w:rsidRPr="00022DE2">
        <w:rPr>
          <w:rFonts w:asciiTheme="majorBidi" w:hAnsiTheme="majorBidi" w:cstheme="majorBidi"/>
          <w:sz w:val="24"/>
          <w:szCs w:val="24"/>
          <w:rPrChange w:id="6047" w:author="user" w:date="2020-01-10T13:29:00Z">
            <w:rPr/>
          </w:rPrChange>
        </w:rPr>
        <w:t xml:space="preserve"> And</w:t>
      </w:r>
      <w:del w:id="6048" w:author="user" w:date="2020-01-10T11:16:00Z">
        <w:r w:rsidRPr="00022DE2" w:rsidDel="003406AA">
          <w:rPr>
            <w:rFonts w:asciiTheme="majorBidi" w:hAnsiTheme="majorBidi" w:cstheme="majorBidi"/>
            <w:sz w:val="24"/>
            <w:szCs w:val="24"/>
            <w:rPrChange w:id="6049" w:author="user" w:date="2020-01-10T13:29:00Z">
              <w:rPr/>
            </w:rPrChange>
          </w:rPr>
          <w:delText xml:space="preserve"> that he is</w:delText>
        </w:r>
      </w:del>
      <w:r w:rsidRPr="00022DE2">
        <w:rPr>
          <w:rFonts w:asciiTheme="majorBidi" w:hAnsiTheme="majorBidi" w:cstheme="majorBidi"/>
          <w:sz w:val="24"/>
          <w:szCs w:val="24"/>
          <w:rPrChange w:id="6050" w:author="user" w:date="2020-01-10T13:29:00Z">
            <w:rPr/>
          </w:rPrChange>
        </w:rPr>
        <w:t xml:space="preserve">, according to Slavoj </w:t>
      </w:r>
      <w:del w:id="6051" w:author="user" w:date="2020-01-09T18:49:00Z">
        <w:r w:rsidRPr="00022DE2" w:rsidDel="004108A2">
          <w:rPr>
            <w:rFonts w:asciiTheme="majorBidi" w:hAnsiTheme="majorBidi" w:cstheme="majorBidi"/>
            <w:sz w:val="24"/>
            <w:szCs w:val="24"/>
            <w:rPrChange w:id="6052" w:author="user" w:date="2020-01-10T13:29:00Z">
              <w:rPr/>
            </w:rPrChange>
          </w:rPr>
          <w:delText>Zizek</w:delText>
        </w:r>
      </w:del>
      <w:ins w:id="6053" w:author="user" w:date="2020-01-09T18:49:00Z">
        <w:r w:rsidRPr="00022DE2">
          <w:rPr>
            <w:rFonts w:asciiTheme="majorBidi" w:hAnsiTheme="majorBidi" w:cstheme="majorBidi"/>
            <w:sz w:val="24"/>
            <w:szCs w:val="24"/>
            <w:rPrChange w:id="6054" w:author="user" w:date="2020-01-10T13:29:00Z">
              <w:rPr/>
            </w:rPrChange>
          </w:rPr>
          <w:t>Žižek</w:t>
        </w:r>
      </w:ins>
      <w:del w:id="6055" w:author="user" w:date="2020-01-09T18:07:00Z">
        <w:r w:rsidRPr="00022DE2" w:rsidDel="00037D74">
          <w:rPr>
            <w:rFonts w:asciiTheme="majorBidi" w:hAnsiTheme="majorBidi" w:cstheme="majorBidi"/>
            <w:sz w:val="24"/>
            <w:szCs w:val="24"/>
            <w:rPrChange w:id="6056" w:author="user" w:date="2020-01-10T13:29:00Z">
              <w:rPr/>
            </w:rPrChange>
          </w:rPr>
          <w:delText>’</w:delText>
        </w:r>
      </w:del>
      <w:ins w:id="6057" w:author="user" w:date="2020-01-09T18:08:00Z">
        <w:r w:rsidRPr="00022DE2">
          <w:rPr>
            <w:rFonts w:asciiTheme="majorBidi" w:hAnsiTheme="majorBidi" w:cstheme="majorBidi"/>
            <w:sz w:val="24"/>
            <w:szCs w:val="24"/>
            <w:rPrChange w:id="6058" w:author="user" w:date="2020-01-10T13:29:00Z">
              <w:rPr/>
            </w:rPrChange>
          </w:rPr>
          <w:t>’</w:t>
        </w:r>
      </w:ins>
      <w:r w:rsidRPr="00022DE2">
        <w:rPr>
          <w:rFonts w:asciiTheme="majorBidi" w:hAnsiTheme="majorBidi" w:cstheme="majorBidi"/>
          <w:sz w:val="24"/>
          <w:szCs w:val="24"/>
          <w:rPrChange w:id="6059" w:author="user" w:date="2020-01-10T13:29:00Z">
            <w:rPr/>
          </w:rPrChange>
        </w:rPr>
        <w:t>s addition to Lacan</w:t>
      </w:r>
      <w:del w:id="6060" w:author="user" w:date="2020-01-09T18:07:00Z">
        <w:r w:rsidRPr="00022DE2" w:rsidDel="00037D74">
          <w:rPr>
            <w:rFonts w:asciiTheme="majorBidi" w:hAnsiTheme="majorBidi" w:cstheme="majorBidi"/>
            <w:sz w:val="24"/>
            <w:szCs w:val="24"/>
            <w:rPrChange w:id="6061" w:author="user" w:date="2020-01-10T13:29:00Z">
              <w:rPr/>
            </w:rPrChange>
          </w:rPr>
          <w:delText>’</w:delText>
        </w:r>
      </w:del>
      <w:ins w:id="6062" w:author="user" w:date="2020-01-09T18:08:00Z">
        <w:r w:rsidRPr="00022DE2">
          <w:rPr>
            <w:rFonts w:asciiTheme="majorBidi" w:hAnsiTheme="majorBidi" w:cstheme="majorBidi"/>
            <w:sz w:val="24"/>
            <w:szCs w:val="24"/>
            <w:rPrChange w:id="6063" w:author="user" w:date="2020-01-10T13:29:00Z">
              <w:rPr/>
            </w:rPrChange>
          </w:rPr>
          <w:t>’</w:t>
        </w:r>
      </w:ins>
      <w:r w:rsidRPr="00022DE2">
        <w:rPr>
          <w:rFonts w:asciiTheme="majorBidi" w:hAnsiTheme="majorBidi" w:cstheme="majorBidi"/>
          <w:sz w:val="24"/>
          <w:szCs w:val="24"/>
          <w:rPrChange w:id="6064" w:author="user" w:date="2020-01-10T13:29:00Z">
            <w:rPr/>
          </w:rPrChange>
        </w:rPr>
        <w:t xml:space="preserve">s </w:t>
      </w:r>
      <w:del w:id="6065" w:author="user" w:date="2020-01-09T18:07:00Z">
        <w:r w:rsidRPr="00022DE2" w:rsidDel="00037D74">
          <w:rPr>
            <w:rFonts w:asciiTheme="majorBidi" w:hAnsiTheme="majorBidi" w:cstheme="majorBidi"/>
            <w:sz w:val="24"/>
            <w:szCs w:val="24"/>
            <w:rPrChange w:id="6066" w:author="user" w:date="2020-01-10T13:29:00Z">
              <w:rPr/>
            </w:rPrChange>
          </w:rPr>
          <w:delText>‘</w:delText>
        </w:r>
      </w:del>
      <w:ins w:id="6067" w:author="user" w:date="2020-01-09T18:08:00Z">
        <w:r w:rsidRPr="00022DE2">
          <w:rPr>
            <w:rFonts w:asciiTheme="majorBidi" w:hAnsiTheme="majorBidi" w:cstheme="majorBidi"/>
            <w:sz w:val="24"/>
            <w:szCs w:val="24"/>
            <w:rPrChange w:id="6068" w:author="user" w:date="2020-01-10T13:29:00Z">
              <w:rPr/>
            </w:rPrChange>
          </w:rPr>
          <w:t>‘</w:t>
        </w:r>
      </w:ins>
      <w:r w:rsidRPr="00022DE2">
        <w:rPr>
          <w:rFonts w:asciiTheme="majorBidi" w:hAnsiTheme="majorBidi" w:cstheme="majorBidi"/>
          <w:sz w:val="24"/>
          <w:szCs w:val="24"/>
          <w:rPrChange w:id="6069" w:author="user" w:date="2020-01-10T13:29:00Z">
            <w:rPr/>
          </w:rPrChange>
        </w:rPr>
        <w:t>Master Discourse</w:t>
      </w:r>
      <w:del w:id="6070" w:author="user" w:date="2020-01-09T11:06:00Z">
        <w:r w:rsidRPr="00022DE2" w:rsidDel="00183D98">
          <w:rPr>
            <w:rFonts w:asciiTheme="majorBidi" w:hAnsiTheme="majorBidi" w:cstheme="majorBidi"/>
            <w:sz w:val="24"/>
            <w:szCs w:val="24"/>
            <w:rPrChange w:id="6071" w:author="user" w:date="2020-01-10T13:29:00Z">
              <w:rPr/>
            </w:rPrChange>
          </w:rPr>
          <w:delText>,’</w:delText>
        </w:r>
      </w:del>
      <w:ins w:id="6072" w:author="user" w:date="2020-01-09T11:06:00Z">
        <w:r w:rsidRPr="00022DE2">
          <w:rPr>
            <w:rFonts w:asciiTheme="majorBidi" w:hAnsiTheme="majorBidi" w:cstheme="majorBidi"/>
            <w:sz w:val="24"/>
            <w:szCs w:val="24"/>
            <w:rPrChange w:id="6073" w:author="user" w:date="2020-01-10T13:29:00Z">
              <w:rPr/>
            </w:rPrChange>
          </w:rPr>
          <w:t>,”</w:t>
        </w:r>
      </w:ins>
      <w:r w:rsidRPr="00022DE2">
        <w:rPr>
          <w:rFonts w:asciiTheme="majorBidi" w:hAnsiTheme="majorBidi" w:cstheme="majorBidi"/>
          <w:sz w:val="24"/>
          <w:szCs w:val="24"/>
          <w:rPrChange w:id="6074" w:author="user" w:date="2020-01-10T13:29:00Z">
            <w:rPr/>
          </w:rPrChange>
        </w:rPr>
        <w:t xml:space="preserve"> </w:t>
      </w:r>
      <w:ins w:id="6075" w:author="user" w:date="2020-01-10T11:16:00Z">
        <w:r w:rsidRPr="00022DE2">
          <w:rPr>
            <w:rFonts w:asciiTheme="majorBidi" w:hAnsiTheme="majorBidi" w:cstheme="majorBidi"/>
            <w:sz w:val="24"/>
            <w:szCs w:val="24"/>
            <w:rPrChange w:id="6076" w:author="user" w:date="2020-01-10T13:29:00Z">
              <w:rPr/>
            </w:rPrChange>
          </w:rPr>
          <w:t xml:space="preserve">his being </w:t>
        </w:r>
      </w:ins>
      <w:r w:rsidRPr="00022DE2">
        <w:rPr>
          <w:rFonts w:asciiTheme="majorBidi" w:hAnsiTheme="majorBidi" w:cstheme="majorBidi"/>
          <w:sz w:val="24"/>
          <w:szCs w:val="24"/>
          <w:rPrChange w:id="6077" w:author="user" w:date="2020-01-10T13:29:00Z">
            <w:rPr/>
          </w:rPrChange>
        </w:rPr>
        <w:t xml:space="preserve">a mere imposter. </w:t>
      </w:r>
    </w:p>
  </w:endnote>
  <w:endnote w:id="59">
    <w:p w14:paraId="04010C9A" w14:textId="1DD1F5BD" w:rsidR="0013514F" w:rsidRPr="00022DE2" w:rsidRDefault="0013514F" w:rsidP="00022DE2">
      <w:pPr>
        <w:pStyle w:val="EndnoteText"/>
        <w:spacing w:line="480" w:lineRule="auto"/>
        <w:rPr>
          <w:rFonts w:asciiTheme="majorBidi" w:hAnsiTheme="majorBidi" w:cstheme="majorBidi"/>
          <w:sz w:val="24"/>
          <w:szCs w:val="24"/>
          <w:rPrChange w:id="6090" w:author="user" w:date="2020-01-10T13:29:00Z">
            <w:rPr/>
          </w:rPrChange>
        </w:rPr>
        <w:pPrChange w:id="6091" w:author="user" w:date="2020-01-10T13:29:00Z">
          <w:pPr>
            <w:pStyle w:val="EndnoteText"/>
          </w:pPr>
        </w:pPrChange>
      </w:pPr>
      <w:r w:rsidRPr="00022DE2">
        <w:rPr>
          <w:rStyle w:val="EndnoteReference"/>
          <w:rFonts w:asciiTheme="majorBidi" w:hAnsiTheme="majorBidi" w:cstheme="majorBidi"/>
          <w:sz w:val="24"/>
          <w:szCs w:val="24"/>
          <w:rPrChange w:id="6092" w:author="user" w:date="2020-01-10T13:29:00Z">
            <w:rPr>
              <w:rStyle w:val="EndnoteReference"/>
            </w:rPr>
          </w:rPrChange>
        </w:rPr>
        <w:endnoteRef/>
      </w:r>
      <w:r w:rsidRPr="00022DE2">
        <w:rPr>
          <w:rFonts w:asciiTheme="majorBidi" w:hAnsiTheme="majorBidi" w:cstheme="majorBidi"/>
          <w:sz w:val="24"/>
          <w:szCs w:val="24"/>
          <w:rPrChange w:id="6093" w:author="user" w:date="2020-01-10T13:29:00Z">
            <w:rPr/>
          </w:rPrChange>
        </w:rPr>
        <w:t xml:space="preserve"> For the unsolvable stance of the </w:t>
      </w:r>
      <w:ins w:id="6094" w:author="user" w:date="2020-01-10T11:27:00Z">
        <w:r w:rsidRPr="00022DE2">
          <w:rPr>
            <w:rFonts w:asciiTheme="majorBidi" w:hAnsiTheme="majorBidi" w:cstheme="majorBidi"/>
            <w:sz w:val="24"/>
            <w:szCs w:val="24"/>
            <w:rPrChange w:id="6095" w:author="user" w:date="2020-01-10T13:29:00Z">
              <w:rPr/>
            </w:rPrChange>
          </w:rPr>
          <w:t>“</w:t>
        </w:r>
      </w:ins>
      <w:del w:id="6096" w:author="user" w:date="2020-01-09T18:07:00Z">
        <w:r w:rsidRPr="00022DE2" w:rsidDel="00037D74">
          <w:rPr>
            <w:rFonts w:asciiTheme="majorBidi" w:hAnsiTheme="majorBidi" w:cstheme="majorBidi"/>
            <w:sz w:val="24"/>
            <w:szCs w:val="24"/>
            <w:rPrChange w:id="6097" w:author="user" w:date="2020-01-10T13:29:00Z">
              <w:rPr/>
            </w:rPrChange>
          </w:rPr>
          <w:delText>‘</w:delText>
        </w:r>
      </w:del>
      <w:r w:rsidRPr="00022DE2">
        <w:rPr>
          <w:rFonts w:asciiTheme="majorBidi" w:hAnsiTheme="majorBidi" w:cstheme="majorBidi"/>
          <w:sz w:val="24"/>
          <w:szCs w:val="24"/>
          <w:rPrChange w:id="6098" w:author="user" w:date="2020-01-10T13:29:00Z">
            <w:rPr/>
          </w:rPrChange>
        </w:rPr>
        <w:t>Master signifier</w:t>
      </w:r>
      <w:del w:id="6099" w:author="user" w:date="2020-01-09T11:06:00Z">
        <w:r w:rsidRPr="00022DE2" w:rsidDel="00183D98">
          <w:rPr>
            <w:rFonts w:asciiTheme="majorBidi" w:hAnsiTheme="majorBidi" w:cstheme="majorBidi"/>
            <w:sz w:val="24"/>
            <w:szCs w:val="24"/>
            <w:rPrChange w:id="6100" w:author="user" w:date="2020-01-10T13:29:00Z">
              <w:rPr/>
            </w:rPrChange>
          </w:rPr>
          <w:delText>,’</w:delText>
        </w:r>
      </w:del>
      <w:ins w:id="6101" w:author="user" w:date="2020-01-09T11:06:00Z">
        <w:r w:rsidRPr="00022DE2">
          <w:rPr>
            <w:rFonts w:asciiTheme="majorBidi" w:hAnsiTheme="majorBidi" w:cstheme="majorBidi"/>
            <w:sz w:val="24"/>
            <w:szCs w:val="24"/>
            <w:rPrChange w:id="6102" w:author="user" w:date="2020-01-10T13:29:00Z">
              <w:rPr/>
            </w:rPrChange>
          </w:rPr>
          <w:t>”</w:t>
        </w:r>
      </w:ins>
      <w:r w:rsidRPr="00022DE2">
        <w:rPr>
          <w:rFonts w:asciiTheme="majorBidi" w:hAnsiTheme="majorBidi" w:cstheme="majorBidi"/>
          <w:sz w:val="24"/>
          <w:szCs w:val="24"/>
          <w:rPrChange w:id="6103" w:author="user" w:date="2020-01-10T13:29:00Z">
            <w:rPr/>
          </w:rPrChange>
        </w:rPr>
        <w:t xml:space="preserve"> </w:t>
      </w:r>
      <w:ins w:id="6104" w:author="user" w:date="2020-01-10T11:27:00Z">
        <w:r w:rsidRPr="00022DE2">
          <w:rPr>
            <w:rFonts w:asciiTheme="majorBidi" w:hAnsiTheme="majorBidi" w:cstheme="majorBidi"/>
            <w:sz w:val="24"/>
            <w:szCs w:val="24"/>
            <w:rPrChange w:id="6105" w:author="user" w:date="2020-01-10T13:29:00Z">
              <w:rPr/>
            </w:rPrChange>
          </w:rPr>
          <w:t xml:space="preserve">who cannot </w:t>
        </w:r>
      </w:ins>
      <w:del w:id="6106" w:author="user" w:date="2020-01-10T11:27:00Z">
        <w:r w:rsidRPr="00022DE2" w:rsidDel="00A90729">
          <w:rPr>
            <w:rFonts w:asciiTheme="majorBidi" w:hAnsiTheme="majorBidi" w:cstheme="majorBidi"/>
            <w:sz w:val="24"/>
            <w:szCs w:val="24"/>
            <w:rPrChange w:id="6107" w:author="user" w:date="2020-01-10T13:29:00Z">
              <w:rPr/>
            </w:rPrChange>
          </w:rPr>
          <w:delText xml:space="preserve">which is unable to </w:delText>
        </w:r>
      </w:del>
      <w:r w:rsidRPr="00022DE2">
        <w:rPr>
          <w:rFonts w:asciiTheme="majorBidi" w:hAnsiTheme="majorBidi" w:cstheme="majorBidi"/>
          <w:sz w:val="24"/>
          <w:szCs w:val="24"/>
          <w:rPrChange w:id="6108" w:author="user" w:date="2020-01-10T13:29:00Z">
            <w:rPr/>
          </w:rPrChange>
        </w:rPr>
        <w:t xml:space="preserve">grant recognition to the </w:t>
      </w:r>
      <w:ins w:id="6109" w:author="user" w:date="2020-01-10T11:28:00Z">
        <w:r w:rsidRPr="00022DE2">
          <w:rPr>
            <w:rFonts w:asciiTheme="majorBidi" w:hAnsiTheme="majorBidi" w:cstheme="majorBidi"/>
            <w:sz w:val="24"/>
            <w:szCs w:val="24"/>
            <w:rPrChange w:id="6110" w:author="user" w:date="2020-01-10T13:29:00Z">
              <w:rPr/>
            </w:rPrChange>
          </w:rPr>
          <w:t>“</w:t>
        </w:r>
      </w:ins>
      <w:del w:id="6111" w:author="user" w:date="2020-01-09T18:07:00Z">
        <w:r w:rsidRPr="00022DE2" w:rsidDel="00037D74">
          <w:rPr>
            <w:rFonts w:asciiTheme="majorBidi" w:hAnsiTheme="majorBidi" w:cstheme="majorBidi"/>
            <w:sz w:val="24"/>
            <w:szCs w:val="24"/>
            <w:rPrChange w:id="6112" w:author="user" w:date="2020-01-10T13:29:00Z">
              <w:rPr/>
            </w:rPrChange>
          </w:rPr>
          <w:delText>‘</w:delText>
        </w:r>
      </w:del>
      <w:r w:rsidRPr="00022DE2">
        <w:rPr>
          <w:rFonts w:asciiTheme="majorBidi" w:hAnsiTheme="majorBidi" w:cstheme="majorBidi"/>
          <w:sz w:val="24"/>
          <w:szCs w:val="24"/>
          <w:rPrChange w:id="6113" w:author="user" w:date="2020-01-10T13:29:00Z">
            <w:rPr/>
          </w:rPrChange>
        </w:rPr>
        <w:t>slave</w:t>
      </w:r>
      <w:ins w:id="6114" w:author="user" w:date="2020-01-10T11:28:00Z">
        <w:r w:rsidRPr="00022DE2">
          <w:rPr>
            <w:rFonts w:asciiTheme="majorBidi" w:hAnsiTheme="majorBidi" w:cstheme="majorBidi"/>
            <w:sz w:val="24"/>
            <w:szCs w:val="24"/>
            <w:rPrChange w:id="6115" w:author="user" w:date="2020-01-10T13:29:00Z">
              <w:rPr/>
            </w:rPrChange>
          </w:rPr>
          <w:t>”</w:t>
        </w:r>
      </w:ins>
      <w:del w:id="6116" w:author="user" w:date="2020-01-09T18:07:00Z">
        <w:r w:rsidRPr="00022DE2" w:rsidDel="00037D74">
          <w:rPr>
            <w:rFonts w:asciiTheme="majorBidi" w:hAnsiTheme="majorBidi" w:cstheme="majorBidi"/>
            <w:sz w:val="24"/>
            <w:szCs w:val="24"/>
            <w:rPrChange w:id="6117" w:author="user" w:date="2020-01-10T13:29:00Z">
              <w:rPr/>
            </w:rPrChange>
          </w:rPr>
          <w:delText>’</w:delText>
        </w:r>
      </w:del>
      <w:r w:rsidRPr="00022DE2">
        <w:rPr>
          <w:rFonts w:asciiTheme="majorBidi" w:hAnsiTheme="majorBidi" w:cstheme="majorBidi"/>
          <w:sz w:val="24"/>
          <w:szCs w:val="24"/>
          <w:rPrChange w:id="6118" w:author="user" w:date="2020-01-10T13:29:00Z">
            <w:rPr/>
          </w:rPrChange>
        </w:rPr>
        <w:t xml:space="preserve"> (</w:t>
      </w:r>
      <w:ins w:id="6119" w:author="user" w:date="2020-01-10T11:28:00Z">
        <w:r w:rsidRPr="00022DE2">
          <w:rPr>
            <w:rFonts w:asciiTheme="majorBidi" w:hAnsiTheme="majorBidi" w:cstheme="majorBidi"/>
            <w:sz w:val="24"/>
            <w:szCs w:val="24"/>
            <w:rPrChange w:id="6120" w:author="user" w:date="2020-01-10T13:29:00Z">
              <w:rPr/>
            </w:rPrChange>
          </w:rPr>
          <w:t xml:space="preserve">because thus </w:t>
        </w:r>
      </w:ins>
      <w:del w:id="6121" w:author="user" w:date="2020-01-10T11:28:00Z">
        <w:r w:rsidRPr="00022DE2" w:rsidDel="00A90729">
          <w:rPr>
            <w:rFonts w:asciiTheme="majorBidi" w:hAnsiTheme="majorBidi" w:cstheme="majorBidi"/>
            <w:sz w:val="24"/>
            <w:szCs w:val="24"/>
            <w:rPrChange w:id="6122" w:author="user" w:date="2020-01-10T13:29:00Z">
              <w:rPr/>
            </w:rPrChange>
          </w:rPr>
          <w:delText xml:space="preserve">since in this case </w:delText>
        </w:r>
      </w:del>
      <w:r w:rsidRPr="00022DE2">
        <w:rPr>
          <w:rFonts w:asciiTheme="majorBidi" w:hAnsiTheme="majorBidi" w:cstheme="majorBidi"/>
          <w:sz w:val="24"/>
          <w:szCs w:val="24"/>
          <w:rPrChange w:id="6123" w:author="user" w:date="2020-01-10T13:29:00Z">
            <w:rPr/>
          </w:rPrChange>
        </w:rPr>
        <w:t xml:space="preserve">he would cease </w:t>
      </w:r>
      <w:ins w:id="6124" w:author="user" w:date="2020-01-10T11:28:00Z">
        <w:r w:rsidRPr="00022DE2">
          <w:rPr>
            <w:rFonts w:asciiTheme="majorBidi" w:hAnsiTheme="majorBidi" w:cstheme="majorBidi"/>
            <w:sz w:val="24"/>
            <w:szCs w:val="24"/>
            <w:rPrChange w:id="6125" w:author="user" w:date="2020-01-10T13:29:00Z">
              <w:rPr/>
            </w:rPrChange>
          </w:rPr>
          <w:t xml:space="preserve">to be the </w:t>
        </w:r>
      </w:ins>
      <w:del w:id="6126" w:author="user" w:date="2020-01-10T11:28:00Z">
        <w:r w:rsidRPr="00022DE2" w:rsidDel="00A90729">
          <w:rPr>
            <w:rFonts w:asciiTheme="majorBidi" w:hAnsiTheme="majorBidi" w:cstheme="majorBidi"/>
            <w:sz w:val="24"/>
            <w:szCs w:val="24"/>
            <w:rPrChange w:id="6127" w:author="user" w:date="2020-01-10T13:29:00Z">
              <w:rPr/>
            </w:rPrChange>
          </w:rPr>
          <w:delText xml:space="preserve">being </w:delText>
        </w:r>
      </w:del>
      <w:r w:rsidRPr="00022DE2">
        <w:rPr>
          <w:rFonts w:asciiTheme="majorBidi" w:hAnsiTheme="majorBidi" w:cstheme="majorBidi"/>
          <w:sz w:val="24"/>
          <w:szCs w:val="24"/>
          <w:rPrChange w:id="6128" w:author="user" w:date="2020-01-10T13:29:00Z">
            <w:rPr/>
          </w:rPrChange>
        </w:rPr>
        <w:t>master)</w:t>
      </w:r>
      <w:ins w:id="6129" w:author="user" w:date="2020-01-10T11:28:00Z">
        <w:r w:rsidRPr="00022DE2">
          <w:rPr>
            <w:rFonts w:asciiTheme="majorBidi" w:hAnsiTheme="majorBidi" w:cstheme="majorBidi"/>
            <w:sz w:val="24"/>
            <w:szCs w:val="24"/>
            <w:rPrChange w:id="6130" w:author="user" w:date="2020-01-10T13:29:00Z">
              <w:rPr/>
            </w:rPrChange>
          </w:rPr>
          <w:t xml:space="preserve"> </w:t>
        </w:r>
      </w:ins>
      <w:del w:id="6131" w:author="user" w:date="2020-01-10T11:28:00Z">
        <w:r w:rsidRPr="00022DE2" w:rsidDel="00B43156">
          <w:rPr>
            <w:rFonts w:asciiTheme="majorBidi" w:hAnsiTheme="majorBidi" w:cstheme="majorBidi"/>
            <w:sz w:val="24"/>
            <w:szCs w:val="24"/>
            <w:rPrChange w:id="6132" w:author="user" w:date="2020-01-10T13:29:00Z">
              <w:rPr/>
            </w:rPrChange>
          </w:rPr>
          <w:delText xml:space="preserve">, and </w:delText>
        </w:r>
      </w:del>
      <w:r w:rsidRPr="00022DE2">
        <w:rPr>
          <w:rFonts w:asciiTheme="majorBidi" w:hAnsiTheme="majorBidi" w:cstheme="majorBidi"/>
          <w:sz w:val="24"/>
          <w:szCs w:val="24"/>
          <w:rPrChange w:id="6133" w:author="user" w:date="2020-01-10T13:29:00Z">
            <w:rPr/>
          </w:rPrChange>
        </w:rPr>
        <w:t>yet is dependent on the slave and needs his recognition, see Lev (</w:t>
      </w:r>
      <w:del w:id="6134" w:author="user" w:date="2020-01-10T11:28:00Z">
        <w:r w:rsidRPr="00022DE2" w:rsidDel="00B43156">
          <w:rPr>
            <w:rFonts w:asciiTheme="majorBidi" w:hAnsiTheme="majorBidi" w:cstheme="majorBidi"/>
            <w:sz w:val="24"/>
            <w:szCs w:val="24"/>
            <w:rPrChange w:id="6135" w:author="user" w:date="2020-01-10T13:29:00Z">
              <w:rPr/>
            </w:rPrChange>
          </w:rPr>
          <w:delText xml:space="preserve">Above, </w:delText>
        </w:r>
      </w:del>
      <w:r w:rsidRPr="00022DE2">
        <w:rPr>
          <w:rFonts w:asciiTheme="majorBidi" w:hAnsiTheme="majorBidi" w:cstheme="majorBidi"/>
          <w:sz w:val="24"/>
          <w:szCs w:val="24"/>
          <w:rPrChange w:id="6136" w:author="user" w:date="2020-01-10T13:29:00Z">
            <w:rPr/>
          </w:rPrChange>
        </w:rPr>
        <w:t>note 26</w:t>
      </w:r>
      <w:ins w:id="6137" w:author="user" w:date="2020-01-10T11:28:00Z">
        <w:r w:rsidRPr="00022DE2">
          <w:rPr>
            <w:rFonts w:asciiTheme="majorBidi" w:hAnsiTheme="majorBidi" w:cstheme="majorBidi"/>
            <w:sz w:val="24"/>
            <w:szCs w:val="24"/>
            <w:rPrChange w:id="6138" w:author="user" w:date="2020-01-10T13:29:00Z">
              <w:rPr/>
            </w:rPrChange>
          </w:rPr>
          <w:t xml:space="preserve"> </w:t>
        </w:r>
      </w:ins>
      <w:ins w:id="6139" w:author="user" w:date="2020-01-10T11:29:00Z">
        <w:r w:rsidRPr="00022DE2">
          <w:rPr>
            <w:rFonts w:asciiTheme="majorBidi" w:hAnsiTheme="majorBidi" w:cstheme="majorBidi"/>
            <w:sz w:val="24"/>
            <w:szCs w:val="24"/>
            <w:highlight w:val="yellow"/>
            <w:rPrChange w:id="6140" w:author="user" w:date="2020-01-10T13:29:00Z">
              <w:rPr>
                <w:rFonts w:cs="Times New Roman"/>
                <w:szCs w:val="24"/>
                <w:highlight w:val="yellow"/>
              </w:rPr>
            </w:rPrChange>
          </w:rPr>
          <w:t>[24?]</w:t>
        </w:r>
        <w:r w:rsidRPr="00022DE2">
          <w:rPr>
            <w:rFonts w:asciiTheme="majorBidi" w:hAnsiTheme="majorBidi" w:cstheme="majorBidi"/>
            <w:sz w:val="24"/>
            <w:szCs w:val="24"/>
            <w:rPrChange w:id="6141" w:author="user" w:date="2020-01-10T13:29:00Z">
              <w:rPr>
                <w:rFonts w:cs="Times New Roman"/>
                <w:szCs w:val="24"/>
              </w:rPr>
            </w:rPrChange>
          </w:rPr>
          <w:t xml:space="preserve"> </w:t>
        </w:r>
      </w:ins>
      <w:ins w:id="6142" w:author="user" w:date="2020-01-10T11:28:00Z">
        <w:r w:rsidRPr="00022DE2">
          <w:rPr>
            <w:rFonts w:asciiTheme="majorBidi" w:hAnsiTheme="majorBidi" w:cstheme="majorBidi"/>
            <w:sz w:val="24"/>
            <w:szCs w:val="24"/>
            <w:rPrChange w:id="6143" w:author="user" w:date="2020-01-10T13:29:00Z">
              <w:rPr/>
            </w:rPrChange>
          </w:rPr>
          <w:t>above</w:t>
        </w:r>
      </w:ins>
      <w:r w:rsidRPr="00022DE2">
        <w:rPr>
          <w:rFonts w:asciiTheme="majorBidi" w:hAnsiTheme="majorBidi" w:cstheme="majorBidi"/>
          <w:sz w:val="24"/>
          <w:szCs w:val="24"/>
          <w:rPrChange w:id="6144" w:author="user" w:date="2020-01-10T13:29:00Z">
            <w:rPr/>
          </w:rPrChange>
        </w:rPr>
        <w:t>)</w:t>
      </w:r>
      <w:ins w:id="6145" w:author="user" w:date="2020-01-10T11:29:00Z">
        <w:r w:rsidRPr="00022DE2">
          <w:rPr>
            <w:rFonts w:asciiTheme="majorBidi" w:hAnsiTheme="majorBidi" w:cstheme="majorBidi"/>
            <w:sz w:val="24"/>
            <w:szCs w:val="24"/>
            <w:rPrChange w:id="6146" w:author="user" w:date="2020-01-10T13:29:00Z">
              <w:rPr/>
            </w:rPrChange>
          </w:rPr>
          <w:t>:</w:t>
        </w:r>
      </w:ins>
      <w:del w:id="6147" w:author="user" w:date="2020-01-10T11:29:00Z">
        <w:r w:rsidRPr="00022DE2" w:rsidDel="008C6120">
          <w:rPr>
            <w:rFonts w:asciiTheme="majorBidi" w:hAnsiTheme="majorBidi" w:cstheme="majorBidi"/>
            <w:sz w:val="24"/>
            <w:szCs w:val="24"/>
            <w:rPrChange w:id="6148" w:author="user" w:date="2020-01-10T13:29:00Z">
              <w:rPr/>
            </w:rPrChange>
          </w:rPr>
          <w:delText>,</w:delText>
        </w:r>
      </w:del>
      <w:r w:rsidRPr="00022DE2">
        <w:rPr>
          <w:rFonts w:asciiTheme="majorBidi" w:hAnsiTheme="majorBidi" w:cstheme="majorBidi"/>
          <w:sz w:val="24"/>
          <w:szCs w:val="24"/>
          <w:rPrChange w:id="6149" w:author="user" w:date="2020-01-10T13:29:00Z">
            <w:rPr/>
          </w:rPrChange>
        </w:rPr>
        <w:t xml:space="preserve"> </w:t>
      </w:r>
      <w:del w:id="6150" w:author="user" w:date="2020-01-10T11:28:00Z">
        <w:r w:rsidRPr="00022DE2" w:rsidDel="006E7629">
          <w:rPr>
            <w:rFonts w:asciiTheme="majorBidi" w:hAnsiTheme="majorBidi" w:cstheme="majorBidi"/>
            <w:sz w:val="24"/>
            <w:szCs w:val="24"/>
            <w:rPrChange w:id="6151" w:author="user" w:date="2020-01-10T13:29:00Z">
              <w:rPr/>
            </w:rPrChange>
          </w:rPr>
          <w:delText xml:space="preserve">p. </w:delText>
        </w:r>
      </w:del>
      <w:r w:rsidRPr="00022DE2">
        <w:rPr>
          <w:rFonts w:asciiTheme="majorBidi" w:hAnsiTheme="majorBidi" w:cstheme="majorBidi"/>
          <w:sz w:val="24"/>
          <w:szCs w:val="24"/>
          <w:rPrChange w:id="6152" w:author="user" w:date="2020-01-10T13:29:00Z">
            <w:rPr/>
          </w:rPrChange>
        </w:rPr>
        <w:t>71.</w:t>
      </w:r>
      <w:del w:id="6153" w:author="user" w:date="2020-01-10T11:29:00Z">
        <w:r w:rsidRPr="00022DE2" w:rsidDel="008C6120">
          <w:rPr>
            <w:rFonts w:asciiTheme="majorBidi" w:hAnsiTheme="majorBidi" w:cstheme="majorBidi"/>
            <w:sz w:val="24"/>
            <w:szCs w:val="24"/>
            <w:rPrChange w:id="6154" w:author="user" w:date="2020-01-10T13:29:00Z">
              <w:rPr/>
            </w:rPrChange>
          </w:rPr>
          <w:delText xml:space="preserve">  </w:delText>
        </w:r>
      </w:del>
    </w:p>
  </w:endnote>
  <w:endnote w:id="60">
    <w:p w14:paraId="3338F5DB" w14:textId="471D857C" w:rsidR="0013514F" w:rsidRPr="00022DE2" w:rsidRDefault="0013514F" w:rsidP="00022DE2">
      <w:pPr>
        <w:pStyle w:val="EndnoteText"/>
        <w:spacing w:line="480" w:lineRule="auto"/>
        <w:rPr>
          <w:rFonts w:asciiTheme="majorBidi" w:hAnsiTheme="majorBidi" w:cstheme="majorBidi"/>
          <w:sz w:val="24"/>
          <w:szCs w:val="24"/>
          <w:rPrChange w:id="6263" w:author="user" w:date="2020-01-10T13:29:00Z">
            <w:rPr/>
          </w:rPrChange>
        </w:rPr>
        <w:pPrChange w:id="6264" w:author="user" w:date="2020-01-10T13:29:00Z">
          <w:pPr>
            <w:pStyle w:val="EndnoteText"/>
          </w:pPr>
        </w:pPrChange>
      </w:pPr>
      <w:r w:rsidRPr="00022DE2">
        <w:rPr>
          <w:rStyle w:val="EndnoteReference"/>
          <w:rFonts w:asciiTheme="majorBidi" w:hAnsiTheme="majorBidi" w:cstheme="majorBidi"/>
          <w:sz w:val="24"/>
          <w:szCs w:val="24"/>
          <w:rPrChange w:id="6265" w:author="user" w:date="2020-01-10T13:29:00Z">
            <w:rPr>
              <w:rStyle w:val="EndnoteReference"/>
            </w:rPr>
          </w:rPrChange>
        </w:rPr>
        <w:endnoteRef/>
      </w:r>
      <w:r w:rsidRPr="00022DE2">
        <w:rPr>
          <w:rFonts w:asciiTheme="majorBidi" w:hAnsiTheme="majorBidi" w:cstheme="majorBidi"/>
          <w:sz w:val="24"/>
          <w:szCs w:val="24"/>
          <w:rPrChange w:id="6266" w:author="user" w:date="2020-01-10T13:29:00Z">
            <w:rPr/>
          </w:rPrChange>
        </w:rPr>
        <w:t xml:space="preserve"> The sphere of knowledge represented by the sister/woman </w:t>
      </w:r>
      <w:ins w:id="6267" w:author="user" w:date="2020-01-10T11:56:00Z">
        <w:r w:rsidRPr="00022DE2">
          <w:rPr>
            <w:rFonts w:asciiTheme="majorBidi" w:hAnsiTheme="majorBidi" w:cstheme="majorBidi"/>
            <w:sz w:val="24"/>
            <w:szCs w:val="24"/>
            <w:rPrChange w:id="6268" w:author="user" w:date="2020-01-10T13:29:00Z">
              <w:rPr/>
            </w:rPrChange>
          </w:rPr>
          <w:t xml:space="preserve">in </w:t>
        </w:r>
      </w:ins>
      <w:del w:id="6269" w:author="user" w:date="2020-01-10T11:56:00Z">
        <w:r w:rsidRPr="00022DE2" w:rsidDel="00B65608">
          <w:rPr>
            <w:rFonts w:asciiTheme="majorBidi" w:hAnsiTheme="majorBidi" w:cstheme="majorBidi"/>
            <w:sz w:val="24"/>
            <w:szCs w:val="24"/>
            <w:rPrChange w:id="6270" w:author="user" w:date="2020-01-10T13:29:00Z">
              <w:rPr/>
            </w:rPrChange>
          </w:rPr>
          <w:delText xml:space="preserve">at </w:delText>
        </w:r>
      </w:del>
      <w:ins w:id="6271" w:author="user" w:date="2020-01-10T11:56:00Z">
        <w:r w:rsidRPr="00022DE2">
          <w:rPr>
            <w:rFonts w:asciiTheme="majorBidi" w:hAnsiTheme="majorBidi" w:cstheme="majorBidi"/>
            <w:sz w:val="24"/>
            <w:szCs w:val="24"/>
            <w:rPrChange w:id="6272" w:author="user" w:date="2020-01-10T13:29:00Z">
              <w:rPr/>
            </w:rPrChange>
          </w:rPr>
          <w:t>S</w:t>
        </w:r>
      </w:ins>
      <w:del w:id="6273" w:author="user" w:date="2020-01-10T11:56:00Z">
        <w:r w:rsidRPr="00022DE2" w:rsidDel="00B65608">
          <w:rPr>
            <w:rFonts w:asciiTheme="majorBidi" w:hAnsiTheme="majorBidi" w:cstheme="majorBidi"/>
            <w:sz w:val="24"/>
            <w:szCs w:val="24"/>
            <w:rPrChange w:id="6274" w:author="user" w:date="2020-01-10T13:29:00Z">
              <w:rPr/>
            </w:rPrChange>
          </w:rPr>
          <w:delText>s</w:delText>
        </w:r>
      </w:del>
      <w:r w:rsidRPr="00022DE2">
        <w:rPr>
          <w:rFonts w:asciiTheme="majorBidi" w:hAnsiTheme="majorBidi" w:cstheme="majorBidi"/>
          <w:sz w:val="24"/>
          <w:szCs w:val="24"/>
          <w:rPrChange w:id="6275" w:author="user" w:date="2020-01-10T13:29:00Z">
            <w:rPr/>
          </w:rPrChange>
        </w:rPr>
        <w:t xml:space="preserve">cene 4 is that of </w:t>
      </w:r>
      <w:ins w:id="6276" w:author="user" w:date="2020-01-10T11:56:00Z">
        <w:r w:rsidRPr="00022DE2">
          <w:rPr>
            <w:rFonts w:asciiTheme="majorBidi" w:hAnsiTheme="majorBidi" w:cstheme="majorBidi"/>
            <w:sz w:val="24"/>
            <w:szCs w:val="24"/>
            <w:rPrChange w:id="6277" w:author="user" w:date="2020-01-10T13:29:00Z">
              <w:rPr/>
            </w:rPrChange>
          </w:rPr>
          <w:t>“</w:t>
        </w:r>
      </w:ins>
      <w:del w:id="6278" w:author="user" w:date="2020-01-09T18:07:00Z">
        <w:r w:rsidRPr="00022DE2" w:rsidDel="00037D74">
          <w:rPr>
            <w:rFonts w:asciiTheme="majorBidi" w:hAnsiTheme="majorBidi" w:cstheme="majorBidi"/>
            <w:sz w:val="24"/>
            <w:szCs w:val="24"/>
            <w:rPrChange w:id="6279" w:author="user" w:date="2020-01-10T13:29:00Z">
              <w:rPr/>
            </w:rPrChange>
          </w:rPr>
          <w:delText>‘</w:delText>
        </w:r>
      </w:del>
      <w:r w:rsidRPr="00022DE2">
        <w:rPr>
          <w:rFonts w:asciiTheme="majorBidi" w:hAnsiTheme="majorBidi" w:cstheme="majorBidi"/>
          <w:sz w:val="24"/>
          <w:szCs w:val="24"/>
          <w:rPrChange w:id="6280" w:author="user" w:date="2020-01-10T13:29:00Z">
            <w:rPr/>
          </w:rPrChange>
        </w:rPr>
        <w:t>family relationships</w:t>
      </w:r>
      <w:ins w:id="6281" w:author="user" w:date="2020-01-10T11:56:00Z">
        <w:r w:rsidRPr="00022DE2">
          <w:rPr>
            <w:rFonts w:asciiTheme="majorBidi" w:hAnsiTheme="majorBidi" w:cstheme="majorBidi"/>
            <w:sz w:val="24"/>
            <w:szCs w:val="24"/>
            <w:rPrChange w:id="6282" w:author="user" w:date="2020-01-10T13:29:00Z">
              <w:rPr/>
            </w:rPrChange>
          </w:rPr>
          <w:t>”</w:t>
        </w:r>
      </w:ins>
      <w:del w:id="6283" w:author="user" w:date="2020-01-09T18:07:00Z">
        <w:r w:rsidRPr="00022DE2" w:rsidDel="00037D74">
          <w:rPr>
            <w:rFonts w:asciiTheme="majorBidi" w:hAnsiTheme="majorBidi" w:cstheme="majorBidi"/>
            <w:sz w:val="24"/>
            <w:szCs w:val="24"/>
            <w:rPrChange w:id="6284" w:author="user" w:date="2020-01-10T13:29:00Z">
              <w:rPr/>
            </w:rPrChange>
          </w:rPr>
          <w:delText>’</w:delText>
        </w:r>
      </w:del>
      <w:r w:rsidRPr="00022DE2">
        <w:rPr>
          <w:rFonts w:asciiTheme="majorBidi" w:hAnsiTheme="majorBidi" w:cstheme="majorBidi"/>
          <w:sz w:val="24"/>
          <w:szCs w:val="24"/>
          <w:rPrChange w:id="6285" w:author="user" w:date="2020-01-10T13:29:00Z">
            <w:rPr/>
          </w:rPrChange>
        </w:rPr>
        <w:t xml:space="preserve"> (the </w:t>
      </w:r>
      <w:ins w:id="6286" w:author="user" w:date="2020-01-10T11:56:00Z">
        <w:r w:rsidRPr="00022DE2">
          <w:rPr>
            <w:rFonts w:asciiTheme="majorBidi" w:hAnsiTheme="majorBidi" w:cstheme="majorBidi"/>
            <w:sz w:val="24"/>
            <w:szCs w:val="24"/>
            <w:rPrChange w:id="6287" w:author="user" w:date="2020-01-10T13:29:00Z">
              <w:rPr/>
            </w:rPrChange>
          </w:rPr>
          <w:t>“</w:t>
        </w:r>
      </w:ins>
      <w:del w:id="6288" w:author="user" w:date="2020-01-09T18:07:00Z">
        <w:r w:rsidRPr="00022DE2" w:rsidDel="00037D74">
          <w:rPr>
            <w:rFonts w:asciiTheme="majorBidi" w:hAnsiTheme="majorBidi" w:cstheme="majorBidi"/>
            <w:sz w:val="24"/>
            <w:szCs w:val="24"/>
            <w:rPrChange w:id="6289" w:author="user" w:date="2020-01-10T13:29:00Z">
              <w:rPr/>
            </w:rPrChange>
          </w:rPr>
          <w:delText>’</w:delText>
        </w:r>
      </w:del>
      <w:r w:rsidRPr="00022DE2">
        <w:rPr>
          <w:rFonts w:asciiTheme="majorBidi" w:hAnsiTheme="majorBidi" w:cstheme="majorBidi"/>
          <w:sz w:val="24"/>
          <w:szCs w:val="24"/>
          <w:rPrChange w:id="6290" w:author="user" w:date="2020-01-10T13:29:00Z">
            <w:rPr/>
          </w:rPrChange>
        </w:rPr>
        <w:t>home</w:t>
      </w:r>
      <w:del w:id="6291" w:author="user" w:date="2020-01-09T18:07:00Z">
        <w:r w:rsidRPr="00022DE2" w:rsidDel="00037D74">
          <w:rPr>
            <w:rFonts w:asciiTheme="majorBidi" w:hAnsiTheme="majorBidi" w:cstheme="majorBidi"/>
            <w:sz w:val="24"/>
            <w:szCs w:val="24"/>
            <w:rPrChange w:id="6292" w:author="user" w:date="2020-01-10T13:29:00Z">
              <w:rPr/>
            </w:rPrChange>
          </w:rPr>
          <w:delText>’</w:delText>
        </w:r>
      </w:del>
      <w:ins w:id="6293" w:author="user" w:date="2020-01-10T11:56:00Z">
        <w:r w:rsidRPr="00022DE2">
          <w:rPr>
            <w:rFonts w:asciiTheme="majorBidi" w:hAnsiTheme="majorBidi" w:cstheme="majorBidi"/>
            <w:sz w:val="24"/>
            <w:szCs w:val="24"/>
            <w:rPrChange w:id="6294" w:author="user" w:date="2020-01-10T13:29:00Z">
              <w:rPr/>
            </w:rPrChange>
          </w:rPr>
          <w:t>”</w:t>
        </w:r>
      </w:ins>
      <w:r w:rsidRPr="00022DE2">
        <w:rPr>
          <w:rFonts w:asciiTheme="majorBidi" w:hAnsiTheme="majorBidi" w:cstheme="majorBidi"/>
          <w:sz w:val="24"/>
          <w:szCs w:val="24"/>
          <w:rPrChange w:id="6295" w:author="user" w:date="2020-01-10T13:29:00Z">
            <w:rPr/>
          </w:rPrChange>
        </w:rPr>
        <w:t xml:space="preserve">). It is based on a different model from the hierarchic arrangement of </w:t>
      </w:r>
      <w:ins w:id="6296" w:author="user" w:date="2020-01-10T11:56:00Z">
        <w:r w:rsidRPr="00022DE2">
          <w:rPr>
            <w:rFonts w:asciiTheme="majorBidi" w:hAnsiTheme="majorBidi" w:cstheme="majorBidi"/>
            <w:sz w:val="24"/>
            <w:szCs w:val="24"/>
            <w:rPrChange w:id="6297" w:author="user" w:date="2020-01-10T13:29:00Z">
              <w:rPr/>
            </w:rPrChange>
          </w:rPr>
          <w:t>“</w:t>
        </w:r>
      </w:ins>
      <w:del w:id="6298" w:author="user" w:date="2020-01-09T18:07:00Z">
        <w:r w:rsidRPr="00022DE2" w:rsidDel="00037D74">
          <w:rPr>
            <w:rFonts w:asciiTheme="majorBidi" w:hAnsiTheme="majorBidi" w:cstheme="majorBidi"/>
            <w:sz w:val="24"/>
            <w:szCs w:val="24"/>
            <w:rPrChange w:id="6299" w:author="user" w:date="2020-01-10T13:29:00Z">
              <w:rPr/>
            </w:rPrChange>
          </w:rPr>
          <w:delText>‘</w:delText>
        </w:r>
      </w:del>
      <w:r w:rsidRPr="00022DE2">
        <w:rPr>
          <w:rFonts w:asciiTheme="majorBidi" w:hAnsiTheme="majorBidi" w:cstheme="majorBidi"/>
          <w:sz w:val="24"/>
          <w:szCs w:val="24"/>
          <w:rPrChange w:id="6300" w:author="user" w:date="2020-01-10T13:29:00Z">
            <w:rPr/>
          </w:rPrChange>
        </w:rPr>
        <w:t>power over</w:t>
      </w:r>
      <w:ins w:id="6301" w:author="user" w:date="2020-01-10T11:56:00Z">
        <w:r w:rsidRPr="00022DE2">
          <w:rPr>
            <w:rFonts w:asciiTheme="majorBidi" w:hAnsiTheme="majorBidi" w:cstheme="majorBidi"/>
            <w:sz w:val="24"/>
            <w:szCs w:val="24"/>
            <w:rPrChange w:id="6302" w:author="user" w:date="2020-01-10T13:29:00Z">
              <w:rPr/>
            </w:rPrChange>
          </w:rPr>
          <w:t>”</w:t>
        </w:r>
      </w:ins>
      <w:del w:id="6303" w:author="user" w:date="2020-01-09T18:07:00Z">
        <w:r w:rsidRPr="00022DE2" w:rsidDel="00037D74">
          <w:rPr>
            <w:rFonts w:asciiTheme="majorBidi" w:hAnsiTheme="majorBidi" w:cstheme="majorBidi"/>
            <w:sz w:val="24"/>
            <w:szCs w:val="24"/>
            <w:rPrChange w:id="6304" w:author="user" w:date="2020-01-10T13:29:00Z">
              <w:rPr/>
            </w:rPrChange>
          </w:rPr>
          <w:delText>’</w:delText>
        </w:r>
      </w:del>
      <w:r w:rsidRPr="00022DE2">
        <w:rPr>
          <w:rFonts w:asciiTheme="majorBidi" w:hAnsiTheme="majorBidi" w:cstheme="majorBidi"/>
          <w:sz w:val="24"/>
          <w:szCs w:val="24"/>
          <w:rPrChange w:id="6305" w:author="user" w:date="2020-01-10T13:29:00Z">
            <w:rPr/>
          </w:rPrChange>
        </w:rPr>
        <w:t xml:space="preserve"> people and things that exist</w:t>
      </w:r>
      <w:del w:id="6306" w:author="user" w:date="2020-01-10T11:56:00Z">
        <w:r w:rsidRPr="00022DE2" w:rsidDel="00CF3BE3">
          <w:rPr>
            <w:rFonts w:asciiTheme="majorBidi" w:hAnsiTheme="majorBidi" w:cstheme="majorBidi"/>
            <w:sz w:val="24"/>
            <w:szCs w:val="24"/>
            <w:rPrChange w:id="6307" w:author="user" w:date="2020-01-10T13:29:00Z">
              <w:rPr/>
            </w:rPrChange>
          </w:rPr>
          <w:delText>s</w:delText>
        </w:r>
      </w:del>
      <w:r w:rsidRPr="00022DE2">
        <w:rPr>
          <w:rFonts w:asciiTheme="majorBidi" w:hAnsiTheme="majorBidi" w:cstheme="majorBidi"/>
          <w:sz w:val="24"/>
          <w:szCs w:val="24"/>
          <w:rPrChange w:id="6308" w:author="user" w:date="2020-01-10T13:29:00Z">
            <w:rPr/>
          </w:rPrChange>
        </w:rPr>
        <w:t xml:space="preserve"> in the outside world, in which </w:t>
      </w:r>
      <w:ins w:id="6309" w:author="user" w:date="2020-01-10T11:57:00Z">
        <w:r w:rsidRPr="00022DE2">
          <w:rPr>
            <w:rFonts w:asciiTheme="majorBidi" w:hAnsiTheme="majorBidi" w:cstheme="majorBidi"/>
            <w:sz w:val="24"/>
            <w:szCs w:val="24"/>
            <w:rPrChange w:id="6310" w:author="user" w:date="2020-01-10T13:29:00Z">
              <w:rPr/>
            </w:rPrChange>
          </w:rPr>
          <w:t>“</w:t>
        </w:r>
      </w:ins>
      <w:del w:id="6311" w:author="user" w:date="2020-01-09T18:07:00Z">
        <w:r w:rsidRPr="00022DE2" w:rsidDel="00037D74">
          <w:rPr>
            <w:rFonts w:asciiTheme="majorBidi" w:hAnsiTheme="majorBidi" w:cstheme="majorBidi"/>
            <w:sz w:val="24"/>
            <w:szCs w:val="24"/>
            <w:rPrChange w:id="6312" w:author="user" w:date="2020-01-10T13:29:00Z">
              <w:rPr/>
            </w:rPrChange>
          </w:rPr>
          <w:delText>‘</w:delText>
        </w:r>
      </w:del>
      <w:r w:rsidRPr="00022DE2">
        <w:rPr>
          <w:rFonts w:asciiTheme="majorBidi" w:hAnsiTheme="majorBidi" w:cstheme="majorBidi"/>
          <w:sz w:val="24"/>
          <w:szCs w:val="24"/>
          <w:rPrChange w:id="6313" w:author="user" w:date="2020-01-10T13:29:00Z">
            <w:rPr/>
          </w:rPrChange>
        </w:rPr>
        <w:t>a violent man is a real man</w:t>
      </w:r>
      <w:ins w:id="6314" w:author="user" w:date="2020-01-10T11:57:00Z">
        <w:r w:rsidRPr="00022DE2">
          <w:rPr>
            <w:rFonts w:asciiTheme="majorBidi" w:hAnsiTheme="majorBidi" w:cstheme="majorBidi"/>
            <w:sz w:val="24"/>
            <w:szCs w:val="24"/>
            <w:rPrChange w:id="6315" w:author="user" w:date="2020-01-10T13:29:00Z">
              <w:rPr/>
            </w:rPrChange>
          </w:rPr>
          <w:t>”</w:t>
        </w:r>
      </w:ins>
      <w:del w:id="6316" w:author="user" w:date="2020-01-09T18:07:00Z">
        <w:r w:rsidRPr="00022DE2" w:rsidDel="00037D74">
          <w:rPr>
            <w:rFonts w:asciiTheme="majorBidi" w:hAnsiTheme="majorBidi" w:cstheme="majorBidi"/>
            <w:sz w:val="24"/>
            <w:szCs w:val="24"/>
            <w:rPrChange w:id="6317" w:author="user" w:date="2020-01-10T13:29:00Z">
              <w:rPr/>
            </w:rPrChange>
          </w:rPr>
          <w:delText>’</w:delText>
        </w:r>
      </w:del>
      <w:r w:rsidRPr="00022DE2">
        <w:rPr>
          <w:rFonts w:asciiTheme="majorBidi" w:hAnsiTheme="majorBidi" w:cstheme="majorBidi"/>
          <w:sz w:val="24"/>
          <w:szCs w:val="24"/>
          <w:rPrChange w:id="6318" w:author="user" w:date="2020-01-10T13:29:00Z">
            <w:rPr/>
          </w:rPrChange>
        </w:rPr>
        <w:t xml:space="preserve"> (</w:t>
      </w:r>
      <w:ins w:id="6319" w:author="user" w:date="2020-01-10T11:57:00Z">
        <w:r w:rsidRPr="00022DE2">
          <w:rPr>
            <w:rFonts w:asciiTheme="majorBidi" w:hAnsiTheme="majorBidi" w:cstheme="majorBidi"/>
            <w:sz w:val="24"/>
            <w:szCs w:val="24"/>
            <w:rPrChange w:id="6320" w:author="user" w:date="2020-01-10T13:29:00Z">
              <w:rPr/>
            </w:rPrChange>
          </w:rPr>
          <w:t xml:space="preserve">as </w:t>
        </w:r>
      </w:ins>
      <w:del w:id="6321" w:author="user" w:date="2020-01-10T11:57:00Z">
        <w:r w:rsidRPr="00022DE2" w:rsidDel="008B1E5F">
          <w:rPr>
            <w:rFonts w:asciiTheme="majorBidi" w:hAnsiTheme="majorBidi" w:cstheme="majorBidi"/>
            <w:sz w:val="24"/>
            <w:szCs w:val="24"/>
            <w:rPrChange w:id="6322" w:author="user" w:date="2020-01-10T13:29:00Z">
              <w:rPr/>
            </w:rPrChange>
          </w:rPr>
          <w:delText xml:space="preserve">and is </w:delText>
        </w:r>
      </w:del>
      <w:r w:rsidRPr="00022DE2">
        <w:rPr>
          <w:rFonts w:asciiTheme="majorBidi" w:hAnsiTheme="majorBidi" w:cstheme="majorBidi"/>
          <w:sz w:val="24"/>
          <w:szCs w:val="24"/>
          <w:rPrChange w:id="6323" w:author="user" w:date="2020-01-10T13:29:00Z">
            <w:rPr/>
          </w:rPrChange>
        </w:rPr>
        <w:t>represented by Resh Lakish in the past)</w:t>
      </w:r>
      <w:del w:id="6324" w:author="user" w:date="2020-01-10T11:57:00Z">
        <w:r w:rsidRPr="00022DE2" w:rsidDel="008B1E5F">
          <w:rPr>
            <w:rFonts w:asciiTheme="majorBidi" w:hAnsiTheme="majorBidi" w:cstheme="majorBidi"/>
            <w:sz w:val="24"/>
            <w:szCs w:val="24"/>
            <w:rPrChange w:id="6325" w:author="user" w:date="2020-01-10T13:29:00Z">
              <w:rPr/>
            </w:rPrChange>
          </w:rPr>
          <w:delText>,</w:delText>
        </w:r>
      </w:del>
      <w:r w:rsidRPr="00022DE2">
        <w:rPr>
          <w:rFonts w:asciiTheme="majorBidi" w:hAnsiTheme="majorBidi" w:cstheme="majorBidi"/>
          <w:sz w:val="24"/>
          <w:szCs w:val="24"/>
          <w:rPrChange w:id="6326" w:author="user" w:date="2020-01-10T13:29:00Z">
            <w:rPr/>
          </w:rPrChange>
        </w:rPr>
        <w:t xml:space="preserve"> and that exist</w:t>
      </w:r>
      <w:ins w:id="6327" w:author="user" w:date="2020-01-10T11:58:00Z">
        <w:r w:rsidRPr="00022DE2">
          <w:rPr>
            <w:rFonts w:asciiTheme="majorBidi" w:hAnsiTheme="majorBidi" w:cstheme="majorBidi"/>
            <w:sz w:val="24"/>
            <w:szCs w:val="24"/>
            <w:rPrChange w:id="6328" w:author="user" w:date="2020-01-10T13:29:00Z">
              <w:rPr/>
            </w:rPrChange>
          </w:rPr>
          <w:t xml:space="preserve">s </w:t>
        </w:r>
      </w:ins>
      <w:del w:id="6329" w:author="user" w:date="2020-01-10T11:58:00Z">
        <w:r w:rsidRPr="00022DE2" w:rsidDel="008B1E5F">
          <w:rPr>
            <w:rFonts w:asciiTheme="majorBidi" w:hAnsiTheme="majorBidi" w:cstheme="majorBidi"/>
            <w:sz w:val="24"/>
            <w:szCs w:val="24"/>
            <w:rPrChange w:id="6330" w:author="user" w:date="2020-01-10T13:29:00Z">
              <w:rPr/>
            </w:rPrChange>
          </w:rPr>
          <w:delText xml:space="preserve">ing </w:delText>
        </w:r>
      </w:del>
      <w:r w:rsidRPr="00022DE2">
        <w:rPr>
          <w:rFonts w:asciiTheme="majorBidi" w:hAnsiTheme="majorBidi" w:cstheme="majorBidi"/>
          <w:sz w:val="24"/>
          <w:szCs w:val="24"/>
          <w:rPrChange w:id="6331" w:author="user" w:date="2020-01-10T13:29:00Z">
            <w:rPr/>
          </w:rPrChange>
        </w:rPr>
        <w:t xml:space="preserve">within the beit midrash and expressed by the collocation </w:t>
      </w:r>
      <w:del w:id="6332" w:author="user" w:date="2020-01-09T18:07:00Z">
        <w:r w:rsidRPr="00022DE2" w:rsidDel="00037D74">
          <w:rPr>
            <w:rFonts w:asciiTheme="majorBidi" w:hAnsiTheme="majorBidi" w:cstheme="majorBidi"/>
            <w:sz w:val="24"/>
            <w:szCs w:val="24"/>
            <w:rPrChange w:id="6333" w:author="user" w:date="2020-01-10T13:29:00Z">
              <w:rPr/>
            </w:rPrChange>
          </w:rPr>
          <w:delText>‘</w:delText>
        </w:r>
      </w:del>
      <w:ins w:id="6334" w:author="user" w:date="2020-01-10T11:58:00Z">
        <w:r w:rsidRPr="00022DE2">
          <w:rPr>
            <w:rFonts w:asciiTheme="majorBidi" w:hAnsiTheme="majorBidi" w:cstheme="majorBidi"/>
            <w:sz w:val="24"/>
            <w:szCs w:val="24"/>
            <w:rPrChange w:id="6335" w:author="user" w:date="2020-01-10T13:29:00Z">
              <w:rPr/>
            </w:rPrChange>
          </w:rPr>
          <w:t>“</w:t>
        </w:r>
      </w:ins>
      <w:r w:rsidRPr="00022DE2">
        <w:rPr>
          <w:rFonts w:asciiTheme="majorBidi" w:hAnsiTheme="majorBidi" w:cstheme="majorBidi"/>
          <w:sz w:val="24"/>
          <w:szCs w:val="24"/>
          <w:rPrChange w:id="6336" w:author="user" w:date="2020-01-10T13:29:00Z">
            <w:rPr/>
          </w:rPrChange>
        </w:rPr>
        <w:t>made him</w:t>
      </w:r>
      <w:del w:id="6337" w:author="user" w:date="2020-01-09T18:07:00Z">
        <w:r w:rsidRPr="00022DE2" w:rsidDel="00037D74">
          <w:rPr>
            <w:rFonts w:asciiTheme="majorBidi" w:hAnsiTheme="majorBidi" w:cstheme="majorBidi"/>
            <w:sz w:val="24"/>
            <w:szCs w:val="24"/>
            <w:rPrChange w:id="6338" w:author="user" w:date="2020-01-10T13:29:00Z">
              <w:rPr/>
            </w:rPrChange>
          </w:rPr>
          <w:delText>’</w:delText>
        </w:r>
      </w:del>
      <w:ins w:id="6339" w:author="user" w:date="2020-01-10T11:58:00Z">
        <w:r w:rsidRPr="00022DE2">
          <w:rPr>
            <w:rFonts w:asciiTheme="majorBidi" w:hAnsiTheme="majorBidi" w:cstheme="majorBidi"/>
            <w:sz w:val="24"/>
            <w:szCs w:val="24"/>
            <w:rPrChange w:id="6340" w:author="user" w:date="2020-01-10T13:29:00Z">
              <w:rPr/>
            </w:rPrChange>
          </w:rPr>
          <w:t>”</w:t>
        </w:r>
      </w:ins>
      <w:r w:rsidRPr="00022DE2">
        <w:rPr>
          <w:rFonts w:asciiTheme="majorBidi" w:hAnsiTheme="majorBidi" w:cstheme="majorBidi"/>
          <w:sz w:val="24"/>
          <w:szCs w:val="24"/>
          <w:rPrChange w:id="6341" w:author="user" w:date="2020-01-10T13:29:00Z">
            <w:rPr/>
          </w:rPrChange>
        </w:rPr>
        <w:t xml:space="preserve"> in Scene 2 (representing </w:t>
      </w:r>
      <w:ins w:id="6342" w:author="user" w:date="2020-01-10T11:58:00Z">
        <w:r w:rsidRPr="00022DE2">
          <w:rPr>
            <w:rFonts w:asciiTheme="majorBidi" w:hAnsiTheme="majorBidi" w:cstheme="majorBidi"/>
            <w:sz w:val="24"/>
            <w:szCs w:val="24"/>
            <w:rPrChange w:id="6343" w:author="user" w:date="2020-01-10T13:29:00Z">
              <w:rPr/>
            </w:rPrChange>
          </w:rPr>
          <w:t xml:space="preserve">R. Yohanan’s </w:t>
        </w:r>
      </w:ins>
      <w:r w:rsidRPr="00022DE2">
        <w:rPr>
          <w:rFonts w:asciiTheme="majorBidi" w:hAnsiTheme="majorBidi" w:cstheme="majorBidi"/>
          <w:sz w:val="24"/>
          <w:szCs w:val="24"/>
          <w:rPrChange w:id="6344" w:author="user" w:date="2020-01-10T13:29:00Z">
            <w:rPr/>
          </w:rPrChange>
        </w:rPr>
        <w:t xml:space="preserve">relations of control and dominance </w:t>
      </w:r>
      <w:del w:id="6345" w:author="user" w:date="2020-01-10T11:58:00Z">
        <w:r w:rsidRPr="00022DE2" w:rsidDel="008B1E5F">
          <w:rPr>
            <w:rFonts w:asciiTheme="majorBidi" w:hAnsiTheme="majorBidi" w:cstheme="majorBidi"/>
            <w:sz w:val="24"/>
            <w:szCs w:val="24"/>
            <w:rPrChange w:id="6346" w:author="user" w:date="2020-01-10T13:29:00Z">
              <w:rPr/>
            </w:rPrChange>
          </w:rPr>
          <w:delText xml:space="preserve">of Rabbi Yohanan </w:delText>
        </w:r>
      </w:del>
      <w:r w:rsidRPr="00022DE2">
        <w:rPr>
          <w:rFonts w:asciiTheme="majorBidi" w:hAnsiTheme="majorBidi" w:cstheme="majorBidi"/>
          <w:sz w:val="24"/>
          <w:szCs w:val="24"/>
          <w:rPrChange w:id="6347" w:author="user" w:date="2020-01-10T13:29:00Z">
            <w:rPr/>
          </w:rPrChange>
        </w:rPr>
        <w:t xml:space="preserve">over Resh Lakish, </w:t>
      </w:r>
      <w:ins w:id="6348" w:author="user" w:date="2020-01-10T11:58:00Z">
        <w:r w:rsidRPr="00022DE2">
          <w:rPr>
            <w:rFonts w:asciiTheme="majorBidi" w:hAnsiTheme="majorBidi" w:cstheme="majorBidi"/>
            <w:sz w:val="24"/>
            <w:szCs w:val="24"/>
            <w:rPrChange w:id="6349" w:author="user" w:date="2020-01-10T13:29:00Z">
              <w:rPr/>
            </w:rPrChange>
          </w:rPr>
          <w:t xml:space="preserve">his subordinate </w:t>
        </w:r>
      </w:ins>
      <w:del w:id="6350" w:author="user" w:date="2020-01-10T11:58:00Z">
        <w:r w:rsidRPr="00022DE2" w:rsidDel="008B1E5F">
          <w:rPr>
            <w:rFonts w:asciiTheme="majorBidi" w:hAnsiTheme="majorBidi" w:cstheme="majorBidi"/>
            <w:sz w:val="24"/>
            <w:szCs w:val="24"/>
            <w:rPrChange w:id="6351" w:author="user" w:date="2020-01-10T13:29:00Z">
              <w:rPr/>
            </w:rPrChange>
          </w:rPr>
          <w:delText xml:space="preserve">who is beneath the former </w:delText>
        </w:r>
      </w:del>
      <w:r w:rsidRPr="00022DE2">
        <w:rPr>
          <w:rFonts w:asciiTheme="majorBidi" w:hAnsiTheme="majorBidi" w:cstheme="majorBidi"/>
          <w:sz w:val="24"/>
          <w:szCs w:val="24"/>
          <w:rPrChange w:id="6352" w:author="user" w:date="2020-01-10T13:29:00Z">
            <w:rPr/>
          </w:rPrChange>
        </w:rPr>
        <w:t>in the hierarchy). The alternate model is cooperative</w:t>
      </w:r>
      <w:ins w:id="6353" w:author="user" w:date="2020-01-10T11:58:00Z">
        <w:r w:rsidRPr="00022DE2">
          <w:rPr>
            <w:rFonts w:asciiTheme="majorBidi" w:hAnsiTheme="majorBidi" w:cstheme="majorBidi"/>
            <w:sz w:val="24"/>
            <w:szCs w:val="24"/>
            <w:rPrChange w:id="6354" w:author="user" w:date="2020-01-10T13:29:00Z">
              <w:rPr/>
            </w:rPrChange>
          </w:rPr>
          <w:t>—</w:t>
        </w:r>
      </w:ins>
      <w:del w:id="6355" w:author="user" w:date="2020-01-09T10:05:00Z">
        <w:r w:rsidRPr="00022DE2" w:rsidDel="000D4EA0">
          <w:rPr>
            <w:rFonts w:asciiTheme="majorBidi" w:hAnsiTheme="majorBidi" w:cstheme="majorBidi"/>
            <w:sz w:val="24"/>
            <w:szCs w:val="24"/>
            <w:rPrChange w:id="6356" w:author="user" w:date="2020-01-10T13:29:00Z">
              <w:rPr/>
            </w:rPrChange>
          </w:rPr>
          <w:delText>, ‘</w:delText>
        </w:r>
      </w:del>
      <w:ins w:id="6357" w:author="user" w:date="2020-01-09T10:05:00Z">
        <w:r w:rsidRPr="00022DE2">
          <w:rPr>
            <w:rFonts w:asciiTheme="majorBidi" w:hAnsiTheme="majorBidi" w:cstheme="majorBidi"/>
            <w:sz w:val="24"/>
            <w:szCs w:val="24"/>
            <w:rPrChange w:id="6358" w:author="user" w:date="2020-01-10T13:29:00Z">
              <w:rPr/>
            </w:rPrChange>
          </w:rPr>
          <w:t>“</w:t>
        </w:r>
      </w:ins>
      <w:r w:rsidRPr="00022DE2">
        <w:rPr>
          <w:rFonts w:asciiTheme="majorBidi" w:hAnsiTheme="majorBidi" w:cstheme="majorBidi"/>
          <w:sz w:val="24"/>
          <w:szCs w:val="24"/>
          <w:rPrChange w:id="6359" w:author="user" w:date="2020-01-10T13:29:00Z">
            <w:rPr/>
          </w:rPrChange>
        </w:rPr>
        <w:t>power with and power for</w:t>
      </w:r>
      <w:del w:id="6360" w:author="user" w:date="2020-01-09T11:06:00Z">
        <w:r w:rsidRPr="00022DE2" w:rsidDel="00183D98">
          <w:rPr>
            <w:rFonts w:asciiTheme="majorBidi" w:hAnsiTheme="majorBidi" w:cstheme="majorBidi"/>
            <w:sz w:val="24"/>
            <w:szCs w:val="24"/>
            <w:rPrChange w:id="6361" w:author="user" w:date="2020-01-10T13:29:00Z">
              <w:rPr/>
            </w:rPrChange>
          </w:rPr>
          <w:delText>,’</w:delText>
        </w:r>
      </w:del>
      <w:ins w:id="6362" w:author="user" w:date="2020-01-09T11:06:00Z">
        <w:r w:rsidRPr="00022DE2">
          <w:rPr>
            <w:rFonts w:asciiTheme="majorBidi" w:hAnsiTheme="majorBidi" w:cstheme="majorBidi"/>
            <w:sz w:val="24"/>
            <w:szCs w:val="24"/>
            <w:rPrChange w:id="6363" w:author="user" w:date="2020-01-10T13:29:00Z">
              <w:rPr/>
            </w:rPrChange>
          </w:rPr>
          <w:t>,”</w:t>
        </w:r>
      </w:ins>
      <w:r w:rsidRPr="00022DE2">
        <w:rPr>
          <w:rFonts w:asciiTheme="majorBidi" w:hAnsiTheme="majorBidi" w:cstheme="majorBidi"/>
          <w:sz w:val="24"/>
          <w:szCs w:val="24"/>
          <w:rPrChange w:id="6364" w:author="user" w:date="2020-01-10T13:29:00Z">
            <w:rPr/>
          </w:rPrChange>
        </w:rPr>
        <w:t xml:space="preserve"> </w:t>
      </w:r>
      <w:ins w:id="6365" w:author="user" w:date="2020-01-10T11:58:00Z">
        <w:r w:rsidRPr="00022DE2">
          <w:rPr>
            <w:rFonts w:asciiTheme="majorBidi" w:hAnsiTheme="majorBidi" w:cstheme="majorBidi"/>
            <w:sz w:val="24"/>
            <w:szCs w:val="24"/>
            <w:rPrChange w:id="6366" w:author="user" w:date="2020-01-10T13:29:00Z">
              <w:rPr/>
            </w:rPrChange>
          </w:rPr>
          <w:t xml:space="preserve">as </w:t>
        </w:r>
      </w:ins>
      <w:r w:rsidRPr="00022DE2">
        <w:rPr>
          <w:rFonts w:asciiTheme="majorBidi" w:hAnsiTheme="majorBidi" w:cstheme="majorBidi"/>
          <w:sz w:val="24"/>
          <w:szCs w:val="24"/>
          <w:rPrChange w:id="6367" w:author="user" w:date="2020-01-10T13:29:00Z">
            <w:rPr/>
          </w:rPrChange>
        </w:rPr>
        <w:t xml:space="preserve">expressed by the sister in the collocation </w:t>
      </w:r>
      <w:del w:id="6368" w:author="user" w:date="2020-01-09T18:07:00Z">
        <w:r w:rsidRPr="00022DE2" w:rsidDel="00037D74">
          <w:rPr>
            <w:rFonts w:asciiTheme="majorBidi" w:hAnsiTheme="majorBidi" w:cstheme="majorBidi"/>
            <w:sz w:val="24"/>
            <w:szCs w:val="24"/>
            <w:rPrChange w:id="6369" w:author="user" w:date="2020-01-10T13:29:00Z">
              <w:rPr/>
            </w:rPrChange>
          </w:rPr>
          <w:delText>‘</w:delText>
        </w:r>
      </w:del>
      <w:ins w:id="6370" w:author="user" w:date="2020-01-10T11:58:00Z">
        <w:r w:rsidRPr="00022DE2">
          <w:rPr>
            <w:rFonts w:asciiTheme="majorBidi" w:hAnsiTheme="majorBidi" w:cstheme="majorBidi"/>
            <w:sz w:val="24"/>
            <w:szCs w:val="24"/>
            <w:rPrChange w:id="6371" w:author="user" w:date="2020-01-10T13:29:00Z">
              <w:rPr/>
            </w:rPrChange>
          </w:rPr>
          <w:t>“</w:t>
        </w:r>
      </w:ins>
      <w:r w:rsidRPr="00022DE2">
        <w:rPr>
          <w:rFonts w:asciiTheme="majorBidi" w:hAnsiTheme="majorBidi" w:cstheme="majorBidi"/>
          <w:sz w:val="24"/>
          <w:szCs w:val="24"/>
          <w:rPrChange w:id="6372" w:author="user" w:date="2020-01-10T13:29:00Z">
            <w:rPr/>
          </w:rPrChange>
        </w:rPr>
        <w:t>act for</w:t>
      </w:r>
      <w:ins w:id="6373" w:author="user" w:date="2020-01-10T11:59:00Z">
        <w:r w:rsidRPr="00022DE2">
          <w:rPr>
            <w:rFonts w:asciiTheme="majorBidi" w:hAnsiTheme="majorBidi" w:cstheme="majorBidi"/>
            <w:sz w:val="24"/>
            <w:szCs w:val="24"/>
            <w:rPrChange w:id="6374" w:author="user" w:date="2020-01-10T13:29:00Z">
              <w:rPr/>
            </w:rPrChange>
          </w:rPr>
          <w:t>.</w:t>
        </w:r>
      </w:ins>
      <w:del w:id="6375" w:author="user" w:date="2020-01-09T18:07:00Z">
        <w:r w:rsidRPr="00022DE2" w:rsidDel="00037D74">
          <w:rPr>
            <w:rFonts w:asciiTheme="majorBidi" w:hAnsiTheme="majorBidi" w:cstheme="majorBidi"/>
            <w:sz w:val="24"/>
            <w:szCs w:val="24"/>
            <w:rPrChange w:id="6376" w:author="user" w:date="2020-01-10T13:29:00Z">
              <w:rPr>
                <w:rFonts w:ascii="SBL Greek" w:hAnsi="SBL Greek"/>
              </w:rPr>
            </w:rPrChange>
          </w:rPr>
          <w:delText>’</w:delText>
        </w:r>
      </w:del>
      <w:ins w:id="6377" w:author="user" w:date="2020-01-10T11:58:00Z">
        <w:r w:rsidRPr="00022DE2">
          <w:rPr>
            <w:rFonts w:asciiTheme="majorBidi" w:hAnsiTheme="majorBidi" w:cstheme="majorBidi"/>
            <w:sz w:val="24"/>
            <w:szCs w:val="24"/>
            <w:rPrChange w:id="6378" w:author="user" w:date="2020-01-10T13:29:00Z">
              <w:rPr>
                <w:rFonts w:ascii="SBL Greek" w:hAnsi="SBL Greek"/>
              </w:rPr>
            </w:rPrChange>
          </w:rPr>
          <w:t>”</w:t>
        </w:r>
      </w:ins>
      <w:r w:rsidRPr="00022DE2">
        <w:rPr>
          <w:rFonts w:asciiTheme="majorBidi" w:hAnsiTheme="majorBidi" w:cstheme="majorBidi"/>
          <w:sz w:val="24"/>
          <w:szCs w:val="24"/>
          <w:rPrChange w:id="6379" w:author="user" w:date="2020-01-10T13:29:00Z">
            <w:rPr/>
          </w:rPrChange>
        </w:rPr>
        <w:t xml:space="preserve"> </w:t>
      </w:r>
      <w:del w:id="6380" w:author="user" w:date="2020-01-10T11:59:00Z">
        <w:r w:rsidRPr="00022DE2" w:rsidDel="003A05BA">
          <w:rPr>
            <w:rFonts w:asciiTheme="majorBidi" w:hAnsiTheme="majorBidi" w:cstheme="majorBidi"/>
            <w:sz w:val="24"/>
            <w:szCs w:val="24"/>
            <w:rPrChange w:id="6381" w:author="user" w:date="2020-01-10T13:29:00Z">
              <w:rPr/>
            </w:rPrChange>
          </w:rPr>
          <w:delText>[</w:delText>
        </w:r>
      </w:del>
      <w:del w:id="6382" w:author="user" w:date="2020-01-09T10:35:00Z">
        <w:r w:rsidRPr="00022DE2" w:rsidDel="00735EF4">
          <w:rPr>
            <w:rFonts w:asciiTheme="majorBidi" w:hAnsiTheme="majorBidi" w:cstheme="majorBidi"/>
            <w:sz w:val="24"/>
            <w:szCs w:val="24"/>
            <w:rPrChange w:id="6383" w:author="user" w:date="2020-01-10T13:29:00Z">
              <w:rPr/>
            </w:rPrChange>
          </w:rPr>
          <w:delText>See:</w:delText>
        </w:r>
      </w:del>
      <w:ins w:id="6384" w:author="user" w:date="2020-01-09T10:35:00Z">
        <w:r w:rsidRPr="00022DE2">
          <w:rPr>
            <w:rFonts w:asciiTheme="majorBidi" w:hAnsiTheme="majorBidi" w:cstheme="majorBidi"/>
            <w:sz w:val="24"/>
            <w:szCs w:val="24"/>
            <w:rPrChange w:id="6385" w:author="user" w:date="2020-01-10T13:29:00Z">
              <w:rPr/>
            </w:rPrChange>
          </w:rPr>
          <w:t>See</w:t>
        </w:r>
      </w:ins>
      <w:r w:rsidRPr="00022DE2">
        <w:rPr>
          <w:rFonts w:asciiTheme="majorBidi" w:hAnsiTheme="majorBidi" w:cstheme="majorBidi"/>
          <w:sz w:val="24"/>
          <w:szCs w:val="24"/>
          <w:rPrChange w:id="6386" w:author="user" w:date="2020-01-10T13:29:00Z">
            <w:rPr/>
          </w:rPrChange>
        </w:rPr>
        <w:t xml:space="preserve"> D. Francis</w:t>
      </w:r>
      <w:del w:id="6387" w:author="user" w:date="2020-01-09T10:05:00Z">
        <w:r w:rsidRPr="00022DE2" w:rsidDel="000D4EA0">
          <w:rPr>
            <w:rFonts w:asciiTheme="majorBidi" w:hAnsiTheme="majorBidi" w:cstheme="majorBidi"/>
            <w:sz w:val="24"/>
            <w:szCs w:val="24"/>
            <w:rPrChange w:id="6388" w:author="user" w:date="2020-01-10T13:29:00Z">
              <w:rPr/>
            </w:rPrChange>
          </w:rPr>
          <w:delText>, '</w:delText>
        </w:r>
      </w:del>
      <w:ins w:id="6389" w:author="user" w:date="2020-01-09T10:05:00Z">
        <w:r w:rsidRPr="00022DE2">
          <w:rPr>
            <w:rFonts w:asciiTheme="majorBidi" w:hAnsiTheme="majorBidi" w:cstheme="majorBidi"/>
            <w:sz w:val="24"/>
            <w:szCs w:val="24"/>
            <w:rPrChange w:id="6390" w:author="user" w:date="2020-01-10T13:29:00Z">
              <w:rPr/>
            </w:rPrChange>
          </w:rPr>
          <w:t>, “</w:t>
        </w:r>
      </w:ins>
      <w:r w:rsidRPr="00022DE2">
        <w:rPr>
          <w:rFonts w:asciiTheme="majorBidi" w:hAnsiTheme="majorBidi" w:cstheme="majorBidi"/>
          <w:sz w:val="24"/>
          <w:szCs w:val="24"/>
          <w:rPrChange w:id="6391" w:author="user" w:date="2020-01-10T13:29:00Z">
            <w:rPr/>
          </w:rPrChange>
        </w:rPr>
        <w:t>Culture, Gender and Power Asymmetries and Gender in Conflict Transformation</w:t>
      </w:r>
      <w:del w:id="6392" w:author="user" w:date="2020-01-06T08:42:00Z">
        <w:r w:rsidRPr="00022DE2" w:rsidDel="00771C7A">
          <w:rPr>
            <w:rFonts w:asciiTheme="majorBidi" w:hAnsiTheme="majorBidi" w:cstheme="majorBidi"/>
            <w:sz w:val="24"/>
            <w:szCs w:val="24"/>
            <w:rPrChange w:id="6393" w:author="user" w:date="2020-01-10T13:29:00Z">
              <w:rPr/>
            </w:rPrChange>
          </w:rPr>
          <w:delText>',</w:delText>
        </w:r>
      </w:del>
      <w:ins w:id="6394" w:author="user" w:date="2020-01-06T08:42:00Z">
        <w:r w:rsidRPr="00022DE2">
          <w:rPr>
            <w:rFonts w:asciiTheme="majorBidi" w:hAnsiTheme="majorBidi" w:cstheme="majorBidi"/>
            <w:sz w:val="24"/>
            <w:szCs w:val="24"/>
            <w:rPrChange w:id="6395" w:author="user" w:date="2020-01-10T13:29:00Z">
              <w:rPr/>
            </w:rPrChange>
          </w:rPr>
          <w:t>,”</w:t>
        </w:r>
      </w:ins>
      <w:r w:rsidRPr="00022DE2">
        <w:rPr>
          <w:rFonts w:asciiTheme="majorBidi" w:hAnsiTheme="majorBidi" w:cstheme="majorBidi"/>
          <w:sz w:val="24"/>
          <w:szCs w:val="24"/>
          <w:rPrChange w:id="6396" w:author="user" w:date="2020-01-10T13:29:00Z">
            <w:rPr/>
          </w:rPrChange>
        </w:rPr>
        <w:t xml:space="preserve"> in</w:t>
      </w:r>
      <w:del w:id="6397" w:author="user" w:date="2020-01-10T11:59:00Z">
        <w:r w:rsidRPr="00022DE2" w:rsidDel="003A05BA">
          <w:rPr>
            <w:rFonts w:asciiTheme="majorBidi" w:hAnsiTheme="majorBidi" w:cstheme="majorBidi"/>
            <w:sz w:val="24"/>
            <w:szCs w:val="24"/>
            <w:rPrChange w:id="6398" w:author="user" w:date="2020-01-10T13:29:00Z">
              <w:rPr/>
            </w:rPrChange>
          </w:rPr>
          <w:delText>:</w:delText>
        </w:r>
      </w:del>
      <w:r w:rsidRPr="00022DE2">
        <w:rPr>
          <w:rFonts w:asciiTheme="majorBidi" w:hAnsiTheme="majorBidi" w:cstheme="majorBidi"/>
          <w:sz w:val="24"/>
          <w:szCs w:val="24"/>
          <w:rPrChange w:id="6399" w:author="user" w:date="2020-01-10T13:29:00Z">
            <w:rPr/>
          </w:rPrChange>
        </w:rPr>
        <w:t xml:space="preserve"> </w:t>
      </w:r>
      <w:r w:rsidRPr="00022DE2">
        <w:rPr>
          <w:rFonts w:asciiTheme="majorBidi" w:hAnsiTheme="majorBidi" w:cstheme="majorBidi"/>
          <w:i/>
          <w:iCs/>
          <w:sz w:val="24"/>
          <w:szCs w:val="24"/>
          <w:rPrChange w:id="6400" w:author="user" w:date="2020-01-10T13:29:00Z">
            <w:rPr/>
          </w:rPrChange>
        </w:rPr>
        <w:t>Berghhof handbook for Conflict Management</w:t>
      </w:r>
      <w:r w:rsidRPr="00022DE2">
        <w:rPr>
          <w:rFonts w:asciiTheme="majorBidi" w:hAnsiTheme="majorBidi" w:cstheme="majorBidi"/>
          <w:sz w:val="24"/>
          <w:szCs w:val="24"/>
          <w:rPrChange w:id="6401" w:author="user" w:date="2020-01-10T13:29:00Z">
            <w:rPr/>
          </w:rPrChange>
        </w:rPr>
        <w:t xml:space="preserve"> </w:t>
      </w:r>
      <w:ins w:id="6402" w:author="user" w:date="2020-01-10T11:59:00Z">
        <w:r w:rsidRPr="00022DE2">
          <w:rPr>
            <w:rFonts w:asciiTheme="majorBidi" w:hAnsiTheme="majorBidi" w:cstheme="majorBidi"/>
            <w:sz w:val="24"/>
            <w:szCs w:val="24"/>
            <w:rPrChange w:id="6403" w:author="user" w:date="2020-01-10T13:29:00Z">
              <w:rPr/>
            </w:rPrChange>
          </w:rPr>
          <w:t>(</w:t>
        </w:r>
      </w:ins>
      <w:r w:rsidRPr="00022DE2">
        <w:rPr>
          <w:rFonts w:asciiTheme="majorBidi" w:hAnsiTheme="majorBidi" w:cstheme="majorBidi"/>
          <w:sz w:val="24"/>
          <w:szCs w:val="24"/>
          <w:rPrChange w:id="6404" w:author="user" w:date="2020-01-10T13:29:00Z">
            <w:rPr/>
          </w:rPrChange>
        </w:rPr>
        <w:t>2004</w:t>
      </w:r>
      <w:ins w:id="6405" w:author="user" w:date="2020-01-10T11:59:00Z">
        <w:r w:rsidRPr="00022DE2">
          <w:rPr>
            <w:rFonts w:asciiTheme="majorBidi" w:hAnsiTheme="majorBidi" w:cstheme="majorBidi"/>
            <w:sz w:val="24"/>
            <w:szCs w:val="24"/>
            <w:rPrChange w:id="6406" w:author="user" w:date="2020-01-10T13:29:00Z">
              <w:rPr/>
            </w:rPrChange>
          </w:rPr>
          <w:t xml:space="preserve">): </w:t>
        </w:r>
      </w:ins>
      <w:del w:id="6407" w:author="user" w:date="2020-01-10T11:59:00Z">
        <w:r w:rsidRPr="00022DE2" w:rsidDel="003A05BA">
          <w:rPr>
            <w:rFonts w:asciiTheme="majorBidi" w:hAnsiTheme="majorBidi" w:cstheme="majorBidi"/>
            <w:sz w:val="24"/>
            <w:szCs w:val="24"/>
            <w:rPrChange w:id="6408" w:author="user" w:date="2020-01-10T13:29:00Z">
              <w:rPr/>
            </w:rPrChange>
          </w:rPr>
          <w:delText xml:space="preserve">, p. </w:delText>
        </w:r>
      </w:del>
      <w:r w:rsidRPr="00022DE2">
        <w:rPr>
          <w:rFonts w:asciiTheme="majorBidi" w:hAnsiTheme="majorBidi" w:cstheme="majorBidi"/>
          <w:sz w:val="24"/>
          <w:szCs w:val="24"/>
          <w:rPrChange w:id="6409" w:author="user" w:date="2020-01-10T13:29:00Z">
            <w:rPr/>
          </w:rPrChange>
        </w:rPr>
        <w:t>3–4. Retrieved from http://www.Berghof-handbook.net. For application of these models in analy</w:t>
      </w:r>
      <w:ins w:id="6410" w:author="user" w:date="2020-01-10T11:59:00Z">
        <w:r w:rsidRPr="00022DE2">
          <w:rPr>
            <w:rFonts w:asciiTheme="majorBidi" w:hAnsiTheme="majorBidi" w:cstheme="majorBidi"/>
            <w:sz w:val="24"/>
            <w:szCs w:val="24"/>
            <w:rPrChange w:id="6411" w:author="user" w:date="2020-01-10T13:29:00Z">
              <w:rPr/>
            </w:rPrChange>
          </w:rPr>
          <w:t>z</w:t>
        </w:r>
      </w:ins>
      <w:del w:id="6412" w:author="user" w:date="2020-01-10T11:59:00Z">
        <w:r w:rsidRPr="00022DE2" w:rsidDel="003A05BA">
          <w:rPr>
            <w:rFonts w:asciiTheme="majorBidi" w:hAnsiTheme="majorBidi" w:cstheme="majorBidi"/>
            <w:sz w:val="24"/>
            <w:szCs w:val="24"/>
            <w:rPrChange w:id="6413" w:author="user" w:date="2020-01-10T13:29:00Z">
              <w:rPr/>
            </w:rPrChange>
          </w:rPr>
          <w:delText>s</w:delText>
        </w:r>
      </w:del>
      <w:r w:rsidRPr="00022DE2">
        <w:rPr>
          <w:rFonts w:asciiTheme="majorBidi" w:hAnsiTheme="majorBidi" w:cstheme="majorBidi"/>
          <w:sz w:val="24"/>
          <w:szCs w:val="24"/>
          <w:rPrChange w:id="6414" w:author="user" w:date="2020-01-10T13:29:00Z">
            <w:rPr/>
          </w:rPrChange>
        </w:rPr>
        <w:t>ing relationships between organizations</w:t>
      </w:r>
      <w:ins w:id="6415" w:author="user" w:date="2020-01-10T11:59:00Z">
        <w:r w:rsidRPr="00022DE2">
          <w:rPr>
            <w:rFonts w:asciiTheme="majorBidi" w:hAnsiTheme="majorBidi" w:cstheme="majorBidi"/>
            <w:sz w:val="24"/>
            <w:szCs w:val="24"/>
            <w:rPrChange w:id="6416" w:author="user" w:date="2020-01-10T13:29:00Z">
              <w:rPr/>
            </w:rPrChange>
          </w:rPr>
          <w:t>,</w:t>
        </w:r>
      </w:ins>
      <w:r w:rsidRPr="00022DE2">
        <w:rPr>
          <w:rFonts w:asciiTheme="majorBidi" w:hAnsiTheme="majorBidi" w:cstheme="majorBidi"/>
          <w:sz w:val="24"/>
          <w:szCs w:val="24"/>
          <w:rPrChange w:id="6417" w:author="user" w:date="2020-01-10T13:29:00Z">
            <w:rPr/>
          </w:rPrChange>
        </w:rPr>
        <w:t xml:space="preserve"> see</w:t>
      </w:r>
      <w:del w:id="6418" w:author="user" w:date="2020-01-10T11:59:00Z">
        <w:r w:rsidRPr="00022DE2" w:rsidDel="003A05BA">
          <w:rPr>
            <w:rFonts w:asciiTheme="majorBidi" w:hAnsiTheme="majorBidi" w:cstheme="majorBidi"/>
            <w:sz w:val="24"/>
            <w:szCs w:val="24"/>
            <w:rPrChange w:id="6419" w:author="user" w:date="2020-01-10T13:29:00Z">
              <w:rPr/>
            </w:rPrChange>
          </w:rPr>
          <w:delText>:</w:delText>
        </w:r>
      </w:del>
      <w:r w:rsidRPr="00022DE2">
        <w:rPr>
          <w:rFonts w:asciiTheme="majorBidi" w:hAnsiTheme="majorBidi" w:cstheme="majorBidi"/>
          <w:sz w:val="24"/>
          <w:szCs w:val="24"/>
          <w:rPrChange w:id="6420" w:author="user" w:date="2020-01-10T13:29:00Z">
            <w:rPr/>
          </w:rPrChange>
        </w:rPr>
        <w:t xml:space="preserve">  T. Rubel-Lifschitz and D. Kazhdan</w:t>
      </w:r>
      <w:del w:id="6421" w:author="user" w:date="2020-01-09T10:05:00Z">
        <w:r w:rsidRPr="00022DE2" w:rsidDel="000D4EA0">
          <w:rPr>
            <w:rFonts w:asciiTheme="majorBidi" w:hAnsiTheme="majorBidi" w:cstheme="majorBidi"/>
            <w:sz w:val="24"/>
            <w:szCs w:val="24"/>
            <w:rPrChange w:id="6422" w:author="user" w:date="2020-01-10T13:29:00Z">
              <w:rPr/>
            </w:rPrChange>
          </w:rPr>
          <w:delText>, '</w:delText>
        </w:r>
      </w:del>
      <w:ins w:id="6423" w:author="user" w:date="2020-01-09T10:05:00Z">
        <w:r w:rsidRPr="00022DE2">
          <w:rPr>
            <w:rFonts w:asciiTheme="majorBidi" w:hAnsiTheme="majorBidi" w:cstheme="majorBidi"/>
            <w:sz w:val="24"/>
            <w:szCs w:val="24"/>
            <w:rPrChange w:id="6424" w:author="user" w:date="2020-01-10T13:29:00Z">
              <w:rPr/>
            </w:rPrChange>
          </w:rPr>
          <w:t xml:space="preserve">, </w:t>
        </w:r>
      </w:ins>
      <w:ins w:id="6425" w:author="user" w:date="2020-01-10T12:00:00Z">
        <w:r w:rsidRPr="00022DE2">
          <w:rPr>
            <w:rFonts w:asciiTheme="majorBidi" w:hAnsiTheme="majorBidi" w:cstheme="majorBidi"/>
            <w:sz w:val="24"/>
            <w:szCs w:val="24"/>
            <w:rPrChange w:id="6426" w:author="user" w:date="2020-01-10T13:29:00Z">
              <w:rPr/>
            </w:rPrChange>
          </w:rPr>
          <w:t>“Shutafut, ko’ah ve-tarbut: Be-‘ikvot ‘avoda be-forum ben-irguni</w:t>
        </w:r>
      </w:ins>
      <w:ins w:id="6427" w:author="user" w:date="2020-01-10T12:01:00Z">
        <w:r w:rsidRPr="00022DE2">
          <w:rPr>
            <w:rFonts w:asciiTheme="majorBidi" w:hAnsiTheme="majorBidi" w:cstheme="majorBidi"/>
            <w:sz w:val="24"/>
            <w:szCs w:val="24"/>
            <w:rPrChange w:id="6428" w:author="user" w:date="2020-01-10T13:29:00Z">
              <w:rPr/>
            </w:rPrChange>
          </w:rPr>
          <w:t xml:space="preserve">,” </w:t>
        </w:r>
        <w:r w:rsidRPr="00022DE2">
          <w:rPr>
            <w:rFonts w:asciiTheme="majorBidi" w:hAnsiTheme="majorBidi" w:cstheme="majorBidi"/>
            <w:i/>
            <w:iCs/>
            <w:sz w:val="24"/>
            <w:szCs w:val="24"/>
            <w:rPrChange w:id="6429" w:author="user" w:date="2020-01-10T13:29:00Z">
              <w:rPr>
                <w:i/>
                <w:iCs/>
              </w:rPr>
            </w:rPrChange>
          </w:rPr>
          <w:t>Analiza irgunit</w:t>
        </w:r>
        <w:r w:rsidRPr="00022DE2">
          <w:rPr>
            <w:rFonts w:asciiTheme="majorBidi" w:hAnsiTheme="majorBidi" w:cstheme="majorBidi"/>
            <w:sz w:val="24"/>
            <w:szCs w:val="24"/>
            <w:rPrChange w:id="6430" w:author="user" w:date="2020-01-10T13:29:00Z">
              <w:rPr/>
            </w:rPrChange>
          </w:rPr>
          <w:t xml:space="preserve"> 16 </w:t>
        </w:r>
      </w:ins>
      <w:del w:id="6431" w:author="user" w:date="2020-01-10T12:01:00Z">
        <w:r w:rsidRPr="00022DE2" w:rsidDel="003A05BA">
          <w:rPr>
            <w:rFonts w:asciiTheme="majorBidi" w:hAnsiTheme="majorBidi" w:cstheme="majorBidi"/>
            <w:sz w:val="24"/>
            <w:szCs w:val="24"/>
            <w:rPrChange w:id="6432" w:author="user" w:date="2020-01-10T13:29:00Z">
              <w:rPr/>
            </w:rPrChange>
          </w:rPr>
          <w:delText>Partnership, Power and Culture: Lessons from an Inter-Organizational Forum</w:delText>
        </w:r>
      </w:del>
      <w:del w:id="6433" w:author="user" w:date="2020-01-09T18:07:00Z">
        <w:r w:rsidRPr="00022DE2" w:rsidDel="00037D74">
          <w:rPr>
            <w:rFonts w:asciiTheme="majorBidi" w:hAnsiTheme="majorBidi" w:cstheme="majorBidi"/>
            <w:sz w:val="24"/>
            <w:szCs w:val="24"/>
            <w:rPrChange w:id="6434" w:author="user" w:date="2020-01-10T13:29:00Z">
              <w:rPr/>
            </w:rPrChange>
          </w:rPr>
          <w:delText>'</w:delText>
        </w:r>
      </w:del>
      <w:del w:id="6435" w:author="user" w:date="2020-01-10T12:01:00Z">
        <w:r w:rsidRPr="00022DE2" w:rsidDel="003A05BA">
          <w:rPr>
            <w:rFonts w:asciiTheme="majorBidi" w:hAnsiTheme="majorBidi" w:cstheme="majorBidi"/>
            <w:sz w:val="24"/>
            <w:szCs w:val="24"/>
            <w:rPrChange w:id="6436" w:author="user" w:date="2020-01-10T13:29:00Z">
              <w:rPr/>
            </w:rPrChange>
          </w:rPr>
          <w:delText xml:space="preserve"> </w:delText>
        </w:r>
      </w:del>
      <w:del w:id="6437" w:author="user" w:date="2020-01-09T11:19:00Z">
        <w:r w:rsidRPr="00022DE2" w:rsidDel="00275DFE">
          <w:rPr>
            <w:rFonts w:asciiTheme="majorBidi" w:hAnsiTheme="majorBidi" w:cstheme="majorBidi"/>
            <w:sz w:val="24"/>
            <w:szCs w:val="24"/>
            <w:rPrChange w:id="6438" w:author="user" w:date="2020-01-10T13:29:00Z">
              <w:rPr/>
            </w:rPrChange>
          </w:rPr>
          <w:delText>(Hebrew)</w:delText>
        </w:r>
      </w:del>
      <w:del w:id="6439" w:author="user" w:date="2020-01-10T12:01:00Z">
        <w:r w:rsidRPr="00022DE2" w:rsidDel="003A05BA">
          <w:rPr>
            <w:rFonts w:asciiTheme="majorBidi" w:hAnsiTheme="majorBidi" w:cstheme="majorBidi"/>
            <w:sz w:val="24"/>
            <w:szCs w:val="24"/>
            <w:rPrChange w:id="6440" w:author="user" w:date="2020-01-10T13:29:00Z">
              <w:rPr/>
            </w:rPrChange>
          </w:rPr>
          <w:delText xml:space="preserve">, Organizational Analysis 16 </w:delText>
        </w:r>
      </w:del>
      <w:r w:rsidRPr="00022DE2">
        <w:rPr>
          <w:rFonts w:asciiTheme="majorBidi" w:hAnsiTheme="majorBidi" w:cstheme="majorBidi"/>
          <w:sz w:val="24"/>
          <w:szCs w:val="24"/>
          <w:rPrChange w:id="6441" w:author="user" w:date="2020-01-10T13:29:00Z">
            <w:rPr/>
          </w:rPrChange>
        </w:rPr>
        <w:t>(2012)</w:t>
      </w:r>
      <w:ins w:id="6442" w:author="user" w:date="2020-01-10T12:01:00Z">
        <w:r w:rsidRPr="00022DE2">
          <w:rPr>
            <w:rFonts w:asciiTheme="majorBidi" w:hAnsiTheme="majorBidi" w:cstheme="majorBidi"/>
            <w:sz w:val="24"/>
            <w:szCs w:val="24"/>
            <w:rPrChange w:id="6443" w:author="user" w:date="2020-01-10T13:29:00Z">
              <w:rPr/>
            </w:rPrChange>
          </w:rPr>
          <w:t xml:space="preserve">: </w:t>
        </w:r>
      </w:ins>
      <w:del w:id="6444" w:author="user" w:date="2020-01-10T12:01:00Z">
        <w:r w:rsidRPr="00022DE2" w:rsidDel="003A05BA">
          <w:rPr>
            <w:rFonts w:asciiTheme="majorBidi" w:hAnsiTheme="majorBidi" w:cstheme="majorBidi"/>
            <w:sz w:val="24"/>
            <w:szCs w:val="24"/>
            <w:rPrChange w:id="6445" w:author="user" w:date="2020-01-10T13:29:00Z">
              <w:rPr/>
            </w:rPrChange>
          </w:rPr>
          <w:delText xml:space="preserve">, pp. </w:delText>
        </w:r>
      </w:del>
      <w:r w:rsidRPr="00022DE2">
        <w:rPr>
          <w:rFonts w:asciiTheme="majorBidi" w:hAnsiTheme="majorBidi" w:cstheme="majorBidi"/>
          <w:sz w:val="24"/>
          <w:szCs w:val="24"/>
          <w:rPrChange w:id="6446" w:author="user" w:date="2020-01-10T13:29:00Z">
            <w:rPr/>
          </w:rPrChange>
        </w:rPr>
        <w:t>45–67</w:t>
      </w:r>
      <w:del w:id="6447" w:author="user" w:date="2020-01-10T12:01:00Z">
        <w:r w:rsidRPr="00022DE2" w:rsidDel="003A05BA">
          <w:rPr>
            <w:rFonts w:asciiTheme="majorBidi" w:hAnsiTheme="majorBidi" w:cstheme="majorBidi"/>
            <w:sz w:val="24"/>
            <w:szCs w:val="24"/>
            <w:rPrChange w:id="6448" w:author="user" w:date="2020-01-10T13:29:00Z">
              <w:rPr/>
            </w:rPrChange>
          </w:rPr>
          <w:delText>]</w:delText>
        </w:r>
      </w:del>
      <w:r w:rsidRPr="00022DE2">
        <w:rPr>
          <w:rFonts w:asciiTheme="majorBidi" w:hAnsiTheme="majorBidi" w:cstheme="majorBidi"/>
          <w:sz w:val="24"/>
          <w:szCs w:val="24"/>
          <w:rPrChange w:id="6449" w:author="user" w:date="2020-01-10T13:29:00Z">
            <w:rPr/>
          </w:rPrChange>
        </w:rPr>
        <w:t xml:space="preserve">. </w:t>
      </w:r>
      <w:del w:id="6450" w:author="user" w:date="2020-01-10T12:01:00Z">
        <w:r w:rsidRPr="00022DE2" w:rsidDel="003A05BA">
          <w:rPr>
            <w:rFonts w:asciiTheme="majorBidi" w:hAnsiTheme="majorBidi" w:cstheme="majorBidi"/>
            <w:sz w:val="24"/>
            <w:szCs w:val="24"/>
            <w:rPrChange w:id="6451" w:author="user" w:date="2020-01-10T13:29:00Z">
              <w:rPr/>
            </w:rPrChange>
          </w:rPr>
          <w:delText xml:space="preserve"> </w:delText>
        </w:r>
      </w:del>
      <w:r w:rsidRPr="00022DE2">
        <w:rPr>
          <w:rFonts w:asciiTheme="majorBidi" w:hAnsiTheme="majorBidi" w:cstheme="majorBidi"/>
          <w:sz w:val="24"/>
          <w:szCs w:val="24"/>
          <w:rPrChange w:id="6452" w:author="user" w:date="2020-01-10T13:29:00Z">
            <w:rPr/>
          </w:rPrChange>
        </w:rPr>
        <w:t xml:space="preserve">The knowledge created in the </w:t>
      </w:r>
      <w:ins w:id="6453" w:author="user" w:date="2020-01-10T12:01:00Z">
        <w:r w:rsidRPr="00022DE2">
          <w:rPr>
            <w:rFonts w:asciiTheme="majorBidi" w:hAnsiTheme="majorBidi" w:cstheme="majorBidi"/>
            <w:sz w:val="24"/>
            <w:szCs w:val="24"/>
            <w:rPrChange w:id="6454" w:author="user" w:date="2020-01-10T13:29:00Z">
              <w:rPr/>
            </w:rPrChange>
          </w:rPr>
          <w:t>“</w:t>
        </w:r>
      </w:ins>
      <w:del w:id="6455" w:author="user" w:date="2020-01-09T18:07:00Z">
        <w:r w:rsidRPr="00022DE2" w:rsidDel="00037D74">
          <w:rPr>
            <w:rFonts w:asciiTheme="majorBidi" w:hAnsiTheme="majorBidi" w:cstheme="majorBidi"/>
            <w:sz w:val="24"/>
            <w:szCs w:val="24"/>
            <w:rPrChange w:id="6456" w:author="user" w:date="2020-01-10T13:29:00Z">
              <w:rPr/>
            </w:rPrChange>
          </w:rPr>
          <w:delText>‘</w:delText>
        </w:r>
      </w:del>
      <w:r w:rsidRPr="00022DE2">
        <w:rPr>
          <w:rFonts w:asciiTheme="majorBidi" w:hAnsiTheme="majorBidi" w:cstheme="majorBidi"/>
          <w:sz w:val="24"/>
          <w:szCs w:val="24"/>
          <w:rPrChange w:id="6457" w:author="user" w:date="2020-01-10T13:29:00Z">
            <w:rPr/>
          </w:rPrChange>
        </w:rPr>
        <w:t>home</w:t>
      </w:r>
      <w:ins w:id="6458" w:author="user" w:date="2020-01-10T12:01:00Z">
        <w:r w:rsidRPr="00022DE2">
          <w:rPr>
            <w:rFonts w:asciiTheme="majorBidi" w:hAnsiTheme="majorBidi" w:cstheme="majorBidi"/>
            <w:sz w:val="24"/>
            <w:szCs w:val="24"/>
            <w:rPrChange w:id="6459" w:author="user" w:date="2020-01-10T13:29:00Z">
              <w:rPr/>
            </w:rPrChange>
          </w:rPr>
          <w:t>”</w:t>
        </w:r>
      </w:ins>
      <w:del w:id="6460" w:author="user" w:date="2020-01-09T18:07:00Z">
        <w:r w:rsidRPr="00022DE2" w:rsidDel="00037D74">
          <w:rPr>
            <w:rFonts w:asciiTheme="majorBidi" w:hAnsiTheme="majorBidi" w:cstheme="majorBidi"/>
            <w:sz w:val="24"/>
            <w:szCs w:val="24"/>
            <w:rPrChange w:id="6461" w:author="user" w:date="2020-01-10T13:29:00Z">
              <w:rPr/>
            </w:rPrChange>
          </w:rPr>
          <w:delText>’</w:delText>
        </w:r>
      </w:del>
      <w:r w:rsidRPr="00022DE2">
        <w:rPr>
          <w:rFonts w:asciiTheme="majorBidi" w:hAnsiTheme="majorBidi" w:cstheme="majorBidi"/>
          <w:sz w:val="24"/>
          <w:szCs w:val="24"/>
          <w:rPrChange w:id="6462" w:author="user" w:date="2020-01-10T13:29:00Z">
            <w:rPr/>
          </w:rPrChange>
        </w:rPr>
        <w:t xml:space="preserve"> sphere differs from </w:t>
      </w:r>
      <w:ins w:id="6463" w:author="user" w:date="2020-01-10T12:01:00Z">
        <w:r w:rsidRPr="00022DE2">
          <w:rPr>
            <w:rFonts w:asciiTheme="majorBidi" w:hAnsiTheme="majorBidi" w:cstheme="majorBidi"/>
            <w:sz w:val="24"/>
            <w:szCs w:val="24"/>
            <w:rPrChange w:id="6464" w:author="user" w:date="2020-01-10T13:29:00Z">
              <w:rPr/>
            </w:rPrChange>
          </w:rPr>
          <w:t xml:space="preserve">Resh Lakish’s </w:t>
        </w:r>
      </w:ins>
      <w:del w:id="6465" w:author="user" w:date="2020-01-10T12:01:00Z">
        <w:r w:rsidRPr="00022DE2" w:rsidDel="00CF355D">
          <w:rPr>
            <w:rFonts w:asciiTheme="majorBidi" w:hAnsiTheme="majorBidi" w:cstheme="majorBidi"/>
            <w:sz w:val="24"/>
            <w:szCs w:val="24"/>
            <w:rPrChange w:id="6466" w:author="user" w:date="2020-01-10T13:29:00Z">
              <w:rPr/>
            </w:rPrChange>
          </w:rPr>
          <w:delText xml:space="preserve">the </w:delText>
        </w:r>
      </w:del>
      <w:r w:rsidRPr="00022DE2">
        <w:rPr>
          <w:rFonts w:asciiTheme="majorBidi" w:hAnsiTheme="majorBidi" w:cstheme="majorBidi"/>
          <w:sz w:val="24"/>
          <w:szCs w:val="24"/>
          <w:rPrChange w:id="6467" w:author="user" w:date="2020-01-10T13:29:00Z">
            <w:rPr/>
          </w:rPrChange>
        </w:rPr>
        <w:t xml:space="preserve">violent, power-based, physical knowledge </w:t>
      </w:r>
      <w:del w:id="6468" w:author="user" w:date="2020-01-10T12:01:00Z">
        <w:r w:rsidRPr="00022DE2" w:rsidDel="00CF355D">
          <w:rPr>
            <w:rFonts w:asciiTheme="majorBidi" w:hAnsiTheme="majorBidi" w:cstheme="majorBidi"/>
            <w:sz w:val="24"/>
            <w:szCs w:val="24"/>
            <w:rPrChange w:id="6469" w:author="user" w:date="2020-01-10T13:29:00Z">
              <w:rPr/>
            </w:rPrChange>
          </w:rPr>
          <w:delText xml:space="preserve">of Resh Lakish </w:delText>
        </w:r>
      </w:del>
      <w:r w:rsidRPr="00022DE2">
        <w:rPr>
          <w:rFonts w:asciiTheme="majorBidi" w:hAnsiTheme="majorBidi" w:cstheme="majorBidi"/>
          <w:sz w:val="24"/>
          <w:szCs w:val="24"/>
          <w:rPrChange w:id="6470" w:author="user" w:date="2020-01-10T13:29:00Z">
            <w:rPr/>
          </w:rPrChange>
        </w:rPr>
        <w:t xml:space="preserve">and </w:t>
      </w:r>
      <w:ins w:id="6471" w:author="user" w:date="2020-01-10T12:01:00Z">
        <w:r w:rsidRPr="00022DE2">
          <w:rPr>
            <w:rFonts w:asciiTheme="majorBidi" w:hAnsiTheme="majorBidi" w:cstheme="majorBidi"/>
            <w:sz w:val="24"/>
            <w:szCs w:val="24"/>
            <w:rPrChange w:id="6472" w:author="user" w:date="2020-01-10T13:29:00Z">
              <w:rPr/>
            </w:rPrChange>
          </w:rPr>
          <w:t xml:space="preserve">R. Yohanan’s </w:t>
        </w:r>
      </w:ins>
      <w:del w:id="6473" w:author="user" w:date="2020-01-10T12:02:00Z">
        <w:r w:rsidRPr="00022DE2" w:rsidDel="00CF355D">
          <w:rPr>
            <w:rFonts w:asciiTheme="majorBidi" w:hAnsiTheme="majorBidi" w:cstheme="majorBidi"/>
            <w:sz w:val="24"/>
            <w:szCs w:val="24"/>
            <w:rPrChange w:id="6474" w:author="user" w:date="2020-01-10T13:29:00Z">
              <w:rPr/>
            </w:rPrChange>
          </w:rPr>
          <w:delText xml:space="preserve">from the </w:delText>
        </w:r>
      </w:del>
      <w:r w:rsidRPr="00022DE2">
        <w:rPr>
          <w:rFonts w:asciiTheme="majorBidi" w:hAnsiTheme="majorBidi" w:cstheme="majorBidi"/>
          <w:sz w:val="24"/>
          <w:szCs w:val="24"/>
          <w:rPrChange w:id="6475" w:author="user" w:date="2020-01-10T13:29:00Z">
            <w:rPr/>
          </w:rPrChange>
        </w:rPr>
        <w:t>verbal knowledge</w:t>
      </w:r>
      <w:del w:id="6476" w:author="user" w:date="2020-01-10T12:02:00Z">
        <w:r w:rsidRPr="00022DE2" w:rsidDel="00CF355D">
          <w:rPr>
            <w:rFonts w:asciiTheme="majorBidi" w:hAnsiTheme="majorBidi" w:cstheme="majorBidi"/>
            <w:sz w:val="24"/>
            <w:szCs w:val="24"/>
            <w:rPrChange w:id="6477" w:author="user" w:date="2020-01-10T13:29:00Z">
              <w:rPr/>
            </w:rPrChange>
          </w:rPr>
          <w:delText xml:space="preserve"> of</w:delText>
        </w:r>
      </w:del>
      <w:del w:id="6478" w:author="user" w:date="2020-01-10T12:01:00Z">
        <w:r w:rsidRPr="00022DE2" w:rsidDel="00CF355D">
          <w:rPr>
            <w:rFonts w:asciiTheme="majorBidi" w:hAnsiTheme="majorBidi" w:cstheme="majorBidi"/>
            <w:sz w:val="24"/>
            <w:szCs w:val="24"/>
            <w:rPrChange w:id="6479" w:author="user" w:date="2020-01-10T13:29:00Z">
              <w:rPr/>
            </w:rPrChange>
          </w:rPr>
          <w:delText xml:space="preserve"> Rabbi Yohanan</w:delText>
        </w:r>
      </w:del>
      <w:r w:rsidRPr="00022DE2">
        <w:rPr>
          <w:rFonts w:asciiTheme="majorBidi" w:hAnsiTheme="majorBidi" w:cstheme="majorBidi"/>
          <w:sz w:val="24"/>
          <w:szCs w:val="24"/>
          <w:rPrChange w:id="6480" w:author="user" w:date="2020-01-10T13:29:00Z">
            <w:rPr/>
          </w:rPrChange>
        </w:rPr>
        <w:t xml:space="preserve">. </w:t>
      </w:r>
      <w:del w:id="6481" w:author="user" w:date="2020-01-10T12:02:00Z">
        <w:r w:rsidRPr="00022DE2" w:rsidDel="00CF355D">
          <w:rPr>
            <w:rFonts w:asciiTheme="majorBidi" w:hAnsiTheme="majorBidi" w:cstheme="majorBidi"/>
            <w:sz w:val="24"/>
            <w:szCs w:val="24"/>
            <w:rPrChange w:id="6482" w:author="user" w:date="2020-01-10T13:29:00Z">
              <w:rPr/>
            </w:rPrChange>
          </w:rPr>
          <w:delText xml:space="preserve">The </w:delText>
        </w:r>
      </w:del>
      <w:del w:id="6483" w:author="user" w:date="2020-01-09T18:07:00Z">
        <w:r w:rsidRPr="00022DE2" w:rsidDel="00037D74">
          <w:rPr>
            <w:rFonts w:asciiTheme="majorBidi" w:hAnsiTheme="majorBidi" w:cstheme="majorBidi"/>
            <w:sz w:val="24"/>
            <w:szCs w:val="24"/>
            <w:rPrChange w:id="6484" w:author="user" w:date="2020-01-10T13:29:00Z">
              <w:rPr/>
            </w:rPrChange>
          </w:rPr>
          <w:delText>‘</w:delText>
        </w:r>
      </w:del>
      <w:ins w:id="6485" w:author="user" w:date="2020-01-10T12:02:00Z">
        <w:r w:rsidRPr="00022DE2">
          <w:rPr>
            <w:rFonts w:asciiTheme="majorBidi" w:hAnsiTheme="majorBidi" w:cstheme="majorBidi"/>
            <w:sz w:val="24"/>
            <w:szCs w:val="24"/>
            <w:rPrChange w:id="6486" w:author="user" w:date="2020-01-10T13:29:00Z">
              <w:rPr/>
            </w:rPrChange>
          </w:rPr>
          <w:t>“H</w:t>
        </w:r>
      </w:ins>
      <w:del w:id="6487" w:author="user" w:date="2020-01-10T12:02:00Z">
        <w:r w:rsidRPr="00022DE2" w:rsidDel="00CF355D">
          <w:rPr>
            <w:rFonts w:asciiTheme="majorBidi" w:hAnsiTheme="majorBidi" w:cstheme="majorBidi"/>
            <w:sz w:val="24"/>
            <w:szCs w:val="24"/>
            <w:rPrChange w:id="6488" w:author="user" w:date="2020-01-10T13:29:00Z">
              <w:rPr/>
            </w:rPrChange>
          </w:rPr>
          <w:delText>h</w:delText>
        </w:r>
      </w:del>
      <w:r w:rsidRPr="00022DE2">
        <w:rPr>
          <w:rFonts w:asciiTheme="majorBidi" w:hAnsiTheme="majorBidi" w:cstheme="majorBidi"/>
          <w:sz w:val="24"/>
          <w:szCs w:val="24"/>
          <w:rPrChange w:id="6489" w:author="user" w:date="2020-01-10T13:29:00Z">
            <w:rPr/>
          </w:rPrChange>
        </w:rPr>
        <w:t>ome</w:t>
      </w:r>
      <w:ins w:id="6490" w:author="user" w:date="2020-01-10T12:03:00Z">
        <w:r w:rsidRPr="00022DE2">
          <w:rPr>
            <w:rFonts w:asciiTheme="majorBidi" w:hAnsiTheme="majorBidi" w:cstheme="majorBidi"/>
            <w:sz w:val="24"/>
            <w:szCs w:val="24"/>
            <w:rPrChange w:id="6491" w:author="user" w:date="2020-01-10T13:29:00Z">
              <w:rPr/>
            </w:rPrChange>
          </w:rPr>
          <w:t>”</w:t>
        </w:r>
      </w:ins>
      <w:del w:id="6492" w:author="user" w:date="2020-01-09T18:07:00Z">
        <w:r w:rsidRPr="00022DE2" w:rsidDel="00037D74">
          <w:rPr>
            <w:rFonts w:asciiTheme="majorBidi" w:hAnsiTheme="majorBidi" w:cstheme="majorBidi"/>
            <w:sz w:val="24"/>
            <w:szCs w:val="24"/>
            <w:rPrChange w:id="6493" w:author="user" w:date="2020-01-10T13:29:00Z">
              <w:rPr/>
            </w:rPrChange>
          </w:rPr>
          <w:delText>’</w:delText>
        </w:r>
      </w:del>
      <w:r w:rsidRPr="00022DE2">
        <w:rPr>
          <w:rFonts w:asciiTheme="majorBidi" w:hAnsiTheme="majorBidi" w:cstheme="majorBidi"/>
          <w:sz w:val="24"/>
          <w:szCs w:val="24"/>
          <w:rPrChange w:id="6494" w:author="user" w:date="2020-01-10T13:29:00Z">
            <w:rPr/>
          </w:rPrChange>
        </w:rPr>
        <w:t xml:space="preserve"> knowledge is emotional, symbolized by the sister</w:t>
      </w:r>
      <w:del w:id="6495" w:author="user" w:date="2020-01-09T18:07:00Z">
        <w:r w:rsidRPr="00022DE2" w:rsidDel="00037D74">
          <w:rPr>
            <w:rFonts w:asciiTheme="majorBidi" w:hAnsiTheme="majorBidi" w:cstheme="majorBidi"/>
            <w:sz w:val="24"/>
            <w:szCs w:val="24"/>
            <w:rPrChange w:id="6496" w:author="user" w:date="2020-01-10T13:29:00Z">
              <w:rPr/>
            </w:rPrChange>
          </w:rPr>
          <w:delText>’</w:delText>
        </w:r>
      </w:del>
      <w:ins w:id="6497" w:author="user" w:date="2020-01-09T18:08:00Z">
        <w:r w:rsidRPr="00022DE2">
          <w:rPr>
            <w:rFonts w:asciiTheme="majorBidi" w:hAnsiTheme="majorBidi" w:cstheme="majorBidi"/>
            <w:sz w:val="24"/>
            <w:szCs w:val="24"/>
            <w:rPrChange w:id="6498" w:author="user" w:date="2020-01-10T13:29:00Z">
              <w:rPr/>
            </w:rPrChange>
          </w:rPr>
          <w:t>’</w:t>
        </w:r>
      </w:ins>
      <w:r w:rsidRPr="00022DE2">
        <w:rPr>
          <w:rFonts w:asciiTheme="majorBidi" w:hAnsiTheme="majorBidi" w:cstheme="majorBidi"/>
          <w:sz w:val="24"/>
          <w:szCs w:val="24"/>
          <w:rPrChange w:id="6499" w:author="user" w:date="2020-01-10T13:29:00Z">
            <w:rPr/>
          </w:rPrChange>
        </w:rPr>
        <w:t>s weeping</w:t>
      </w:r>
      <w:ins w:id="6500" w:author="user" w:date="2020-01-10T12:03:00Z">
        <w:r w:rsidRPr="00022DE2">
          <w:rPr>
            <w:rFonts w:asciiTheme="majorBidi" w:hAnsiTheme="majorBidi" w:cstheme="majorBidi"/>
            <w:sz w:val="24"/>
            <w:szCs w:val="24"/>
            <w:rPrChange w:id="6501" w:author="user" w:date="2020-01-10T13:29:00Z">
              <w:rPr/>
            </w:rPrChange>
          </w:rPr>
          <w:t xml:space="preserve">, </w:t>
        </w:r>
      </w:ins>
      <w:del w:id="6502" w:author="user" w:date="2020-01-10T12:03:00Z">
        <w:r w:rsidRPr="00022DE2" w:rsidDel="00CF355D">
          <w:rPr>
            <w:rFonts w:asciiTheme="majorBidi" w:hAnsiTheme="majorBidi" w:cstheme="majorBidi"/>
            <w:sz w:val="24"/>
            <w:szCs w:val="24"/>
            <w:rPrChange w:id="6503" w:author="user" w:date="2020-01-10T13:29:00Z">
              <w:rPr/>
            </w:rPrChange>
          </w:rPr>
          <w:delText xml:space="preserve"> - </w:delText>
        </w:r>
      </w:del>
      <w:r w:rsidRPr="00022DE2">
        <w:rPr>
          <w:rFonts w:asciiTheme="majorBidi" w:hAnsiTheme="majorBidi" w:cstheme="majorBidi"/>
          <w:sz w:val="24"/>
          <w:szCs w:val="24"/>
          <w:rPrChange w:id="6504" w:author="user" w:date="2020-01-10T13:29:00Z">
            <w:rPr/>
          </w:rPrChange>
        </w:rPr>
        <w:t>a</w:t>
      </w:r>
      <w:ins w:id="6505" w:author="user" w:date="2020-01-10T12:03:00Z">
        <w:r w:rsidRPr="00022DE2">
          <w:rPr>
            <w:rFonts w:asciiTheme="majorBidi" w:hAnsiTheme="majorBidi" w:cstheme="majorBidi"/>
            <w:sz w:val="24"/>
            <w:szCs w:val="24"/>
            <w:rPrChange w:id="6506" w:author="user" w:date="2020-01-10T13:29:00Z">
              <w:rPr/>
            </w:rPrChange>
          </w:rPr>
          <w:t xml:space="preserve"> form of nonverbal </w:t>
        </w:r>
      </w:ins>
      <w:del w:id="6507" w:author="user" w:date="2020-01-10T12:03:00Z">
        <w:r w:rsidRPr="00022DE2" w:rsidDel="00CF355D">
          <w:rPr>
            <w:rFonts w:asciiTheme="majorBidi" w:hAnsiTheme="majorBidi" w:cstheme="majorBidi"/>
            <w:sz w:val="24"/>
            <w:szCs w:val="24"/>
            <w:rPrChange w:id="6508" w:author="user" w:date="2020-01-10T13:29:00Z">
              <w:rPr/>
            </w:rPrChange>
          </w:rPr>
          <w:delText xml:space="preserve">n </w:delText>
        </w:r>
      </w:del>
      <w:r w:rsidRPr="00022DE2">
        <w:rPr>
          <w:rFonts w:asciiTheme="majorBidi" w:hAnsiTheme="majorBidi" w:cstheme="majorBidi"/>
          <w:sz w:val="24"/>
          <w:szCs w:val="24"/>
          <w:rPrChange w:id="6509" w:author="user" w:date="2020-01-10T13:29:00Z">
            <w:rPr/>
          </w:rPrChange>
        </w:rPr>
        <w:t>expression</w:t>
      </w:r>
      <w:del w:id="6510" w:author="user" w:date="2020-01-10T12:03:00Z">
        <w:r w:rsidRPr="00022DE2" w:rsidDel="00CF355D">
          <w:rPr>
            <w:rFonts w:asciiTheme="majorBidi" w:hAnsiTheme="majorBidi" w:cstheme="majorBidi"/>
            <w:sz w:val="24"/>
            <w:szCs w:val="24"/>
            <w:rPrChange w:id="6511" w:author="user" w:date="2020-01-10T13:29:00Z">
              <w:rPr/>
            </w:rPrChange>
          </w:rPr>
          <w:delText xml:space="preserve"> which is nonverbal</w:delText>
        </w:r>
      </w:del>
      <w:r w:rsidRPr="00022DE2">
        <w:rPr>
          <w:rFonts w:asciiTheme="majorBidi" w:hAnsiTheme="majorBidi" w:cstheme="majorBidi"/>
          <w:sz w:val="24"/>
          <w:szCs w:val="24"/>
          <w:rPrChange w:id="6512" w:author="user" w:date="2020-01-10T13:29:00Z">
            <w:rPr/>
          </w:rPrChange>
        </w:rPr>
        <w:t>. The verbal language of discourse</w:t>
      </w:r>
      <w:ins w:id="6513" w:author="user" w:date="2020-01-10T12:03:00Z">
        <w:r w:rsidRPr="00022DE2">
          <w:rPr>
            <w:rFonts w:asciiTheme="majorBidi" w:hAnsiTheme="majorBidi" w:cstheme="majorBidi"/>
            <w:sz w:val="24"/>
            <w:szCs w:val="24"/>
            <w:rPrChange w:id="6514" w:author="user" w:date="2020-01-10T13:29:00Z">
              <w:rPr/>
            </w:rPrChange>
          </w:rPr>
          <w:t>—</w:t>
        </w:r>
      </w:ins>
      <w:del w:id="6515" w:author="user" w:date="2020-01-10T12:03:00Z">
        <w:r w:rsidRPr="00022DE2" w:rsidDel="00CF355D">
          <w:rPr>
            <w:rFonts w:asciiTheme="majorBidi" w:hAnsiTheme="majorBidi" w:cstheme="majorBidi"/>
            <w:sz w:val="24"/>
            <w:szCs w:val="24"/>
            <w:rPrChange w:id="6516" w:author="user" w:date="2020-01-10T13:29:00Z">
              <w:rPr/>
            </w:rPrChange>
          </w:rPr>
          <w:delText xml:space="preserve"> - </w:delText>
        </w:r>
      </w:del>
      <w:r w:rsidRPr="00022DE2">
        <w:rPr>
          <w:rFonts w:asciiTheme="majorBidi" w:hAnsiTheme="majorBidi" w:cstheme="majorBidi"/>
          <w:sz w:val="24"/>
          <w:szCs w:val="24"/>
          <w:rPrChange w:id="6517" w:author="user" w:date="2020-01-10T13:29:00Z">
            <w:rPr/>
          </w:rPrChange>
        </w:rPr>
        <w:t>feminine, emotional</w:t>
      </w:r>
      <w:ins w:id="6518" w:author="user" w:date="2020-01-10T12:03:00Z">
        <w:r w:rsidRPr="00022DE2">
          <w:rPr>
            <w:rFonts w:asciiTheme="majorBidi" w:hAnsiTheme="majorBidi" w:cstheme="majorBidi"/>
            <w:sz w:val="24"/>
            <w:szCs w:val="24"/>
            <w:rPrChange w:id="6519" w:author="user" w:date="2020-01-10T13:29:00Z">
              <w:rPr/>
            </w:rPrChange>
          </w:rPr>
          <w:t>—</w:t>
        </w:r>
      </w:ins>
      <w:del w:id="6520" w:author="user" w:date="2020-01-10T12:03:00Z">
        <w:r w:rsidRPr="00022DE2" w:rsidDel="00CF355D">
          <w:rPr>
            <w:rFonts w:asciiTheme="majorBidi" w:hAnsiTheme="majorBidi" w:cstheme="majorBidi"/>
            <w:sz w:val="24"/>
            <w:szCs w:val="24"/>
            <w:rPrChange w:id="6521" w:author="user" w:date="2020-01-10T13:29:00Z">
              <w:rPr/>
            </w:rPrChange>
          </w:rPr>
          <w:delText xml:space="preserve"> - </w:delText>
        </w:r>
      </w:del>
      <w:r w:rsidRPr="00022DE2">
        <w:rPr>
          <w:rFonts w:asciiTheme="majorBidi" w:hAnsiTheme="majorBidi" w:cstheme="majorBidi"/>
          <w:sz w:val="24"/>
          <w:szCs w:val="24"/>
          <w:rPrChange w:id="6522" w:author="user" w:date="2020-01-10T13:29:00Z">
            <w:rPr/>
          </w:rPrChange>
        </w:rPr>
        <w:t xml:space="preserve">is direct language. It symbolizes the object as it is, </w:t>
      </w:r>
      <w:ins w:id="6523" w:author="user" w:date="2020-01-10T12:03:00Z">
        <w:r w:rsidRPr="00022DE2">
          <w:rPr>
            <w:rFonts w:asciiTheme="majorBidi" w:hAnsiTheme="majorBidi" w:cstheme="majorBidi"/>
            <w:sz w:val="24"/>
            <w:szCs w:val="24"/>
            <w:rPrChange w:id="6524" w:author="user" w:date="2020-01-10T13:29:00Z">
              <w:rPr/>
            </w:rPrChange>
          </w:rPr>
          <w:t>set with</w:t>
        </w:r>
      </w:ins>
      <w:r w:rsidRPr="00022DE2">
        <w:rPr>
          <w:rFonts w:asciiTheme="majorBidi" w:hAnsiTheme="majorBidi" w:cstheme="majorBidi"/>
          <w:sz w:val="24"/>
          <w:szCs w:val="24"/>
          <w:rPrChange w:id="6525" w:author="user" w:date="2020-01-10T13:29:00Z">
            <w:rPr/>
          </w:rPrChange>
        </w:rPr>
        <w:t xml:space="preserve">in its </w:t>
      </w:r>
      <w:del w:id="6526" w:author="user" w:date="2020-01-09T18:07:00Z">
        <w:r w:rsidRPr="00022DE2" w:rsidDel="00037D74">
          <w:rPr>
            <w:rFonts w:asciiTheme="majorBidi" w:hAnsiTheme="majorBidi" w:cstheme="majorBidi"/>
            <w:sz w:val="24"/>
            <w:szCs w:val="24"/>
            <w:rPrChange w:id="6527" w:author="user" w:date="2020-01-10T13:29:00Z">
              <w:rPr/>
            </w:rPrChange>
          </w:rPr>
          <w:delText>‘</w:delText>
        </w:r>
      </w:del>
      <w:ins w:id="6528" w:author="user" w:date="2020-01-10T12:03:00Z">
        <w:r w:rsidRPr="00022DE2">
          <w:rPr>
            <w:rFonts w:asciiTheme="majorBidi" w:hAnsiTheme="majorBidi" w:cstheme="majorBidi"/>
            <w:sz w:val="24"/>
            <w:szCs w:val="24"/>
            <w:rPrChange w:id="6529" w:author="user" w:date="2020-01-10T13:29:00Z">
              <w:rPr/>
            </w:rPrChange>
          </w:rPr>
          <w:t>“</w:t>
        </w:r>
      </w:ins>
      <w:r w:rsidRPr="00022DE2">
        <w:rPr>
          <w:rFonts w:asciiTheme="majorBidi" w:hAnsiTheme="majorBidi" w:cstheme="majorBidi"/>
          <w:sz w:val="24"/>
          <w:szCs w:val="24"/>
          <w:rPrChange w:id="6530" w:author="user" w:date="2020-01-10T13:29:00Z">
            <w:rPr/>
          </w:rPrChange>
        </w:rPr>
        <w:t>natural order</w:t>
      </w:r>
      <w:del w:id="6531" w:author="user" w:date="2020-01-09T18:07:00Z">
        <w:r w:rsidRPr="00022DE2" w:rsidDel="00037D74">
          <w:rPr>
            <w:rFonts w:asciiTheme="majorBidi" w:hAnsiTheme="majorBidi" w:cstheme="majorBidi"/>
            <w:sz w:val="24"/>
            <w:szCs w:val="24"/>
            <w:rPrChange w:id="6532" w:author="user" w:date="2020-01-10T13:29:00Z">
              <w:rPr/>
            </w:rPrChange>
          </w:rPr>
          <w:delText>’</w:delText>
        </w:r>
      </w:del>
      <w:ins w:id="6533" w:author="user" w:date="2020-01-10T12:03:00Z">
        <w:r w:rsidRPr="00022DE2">
          <w:rPr>
            <w:rFonts w:asciiTheme="majorBidi" w:hAnsiTheme="majorBidi" w:cstheme="majorBidi"/>
            <w:sz w:val="24"/>
            <w:szCs w:val="24"/>
            <w:rPrChange w:id="6534" w:author="user" w:date="2020-01-10T13:29:00Z">
              <w:rPr/>
            </w:rPrChange>
          </w:rPr>
          <w:t>”</w:t>
        </w:r>
      </w:ins>
      <w:r w:rsidRPr="00022DE2">
        <w:rPr>
          <w:rFonts w:asciiTheme="majorBidi" w:hAnsiTheme="majorBidi" w:cstheme="majorBidi"/>
          <w:sz w:val="24"/>
          <w:szCs w:val="24"/>
          <w:rPrChange w:id="6535" w:author="user" w:date="2020-01-10T13:29:00Z">
            <w:rPr/>
          </w:rPrChange>
        </w:rPr>
        <w:t xml:space="preserve"> in reality: according to its place </w:t>
      </w:r>
      <w:del w:id="6536" w:author="user" w:date="2020-01-10T12:03:00Z">
        <w:r w:rsidRPr="00022DE2" w:rsidDel="00CF355D">
          <w:rPr>
            <w:rFonts w:asciiTheme="majorBidi" w:hAnsiTheme="majorBidi" w:cstheme="majorBidi"/>
            <w:sz w:val="24"/>
            <w:szCs w:val="24"/>
            <w:rPrChange w:id="6537" w:author="user" w:date="2020-01-10T13:29:00Z">
              <w:rPr/>
            </w:rPrChange>
          </w:rPr>
          <w:delText>with</w:delText>
        </w:r>
      </w:del>
      <w:r w:rsidRPr="00022DE2">
        <w:rPr>
          <w:rFonts w:asciiTheme="majorBidi" w:hAnsiTheme="majorBidi" w:cstheme="majorBidi"/>
          <w:sz w:val="24"/>
          <w:szCs w:val="24"/>
          <w:rPrChange w:id="6538" w:author="user" w:date="2020-01-10T13:29:00Z">
            <w:rPr/>
          </w:rPrChange>
        </w:rPr>
        <w:t xml:space="preserve">in the family (son, husband, wife). The language of </w:t>
      </w:r>
      <w:ins w:id="6539" w:author="user" w:date="2020-01-10T12:03:00Z">
        <w:r w:rsidRPr="00022DE2">
          <w:rPr>
            <w:rFonts w:asciiTheme="majorBidi" w:hAnsiTheme="majorBidi" w:cstheme="majorBidi"/>
            <w:sz w:val="24"/>
            <w:szCs w:val="24"/>
            <w:rPrChange w:id="6540" w:author="user" w:date="2020-01-10T13:29:00Z">
              <w:rPr/>
            </w:rPrChange>
          </w:rPr>
          <w:t>“</w:t>
        </w:r>
      </w:ins>
      <w:del w:id="6541" w:author="user" w:date="2020-01-09T18:07:00Z">
        <w:r w:rsidRPr="00022DE2" w:rsidDel="00037D74">
          <w:rPr>
            <w:rFonts w:asciiTheme="majorBidi" w:hAnsiTheme="majorBidi" w:cstheme="majorBidi"/>
            <w:sz w:val="24"/>
            <w:szCs w:val="24"/>
            <w:rPrChange w:id="6542" w:author="user" w:date="2020-01-10T13:29:00Z">
              <w:rPr/>
            </w:rPrChange>
          </w:rPr>
          <w:delText>‘</w:delText>
        </w:r>
      </w:del>
      <w:r w:rsidRPr="00022DE2">
        <w:rPr>
          <w:rFonts w:asciiTheme="majorBidi" w:hAnsiTheme="majorBidi" w:cstheme="majorBidi"/>
          <w:sz w:val="24"/>
          <w:szCs w:val="24"/>
          <w:rPrChange w:id="6543" w:author="user" w:date="2020-01-10T13:29:00Z">
            <w:rPr/>
          </w:rPrChange>
        </w:rPr>
        <w:t>nature</w:t>
      </w:r>
      <w:del w:id="6544" w:author="user" w:date="2020-01-09T18:07:00Z">
        <w:r w:rsidRPr="00022DE2" w:rsidDel="00037D74">
          <w:rPr>
            <w:rFonts w:asciiTheme="majorBidi" w:hAnsiTheme="majorBidi" w:cstheme="majorBidi"/>
            <w:sz w:val="24"/>
            <w:szCs w:val="24"/>
            <w:rPrChange w:id="6545" w:author="user" w:date="2020-01-10T13:29:00Z">
              <w:rPr/>
            </w:rPrChange>
          </w:rPr>
          <w:delText>’</w:delText>
        </w:r>
      </w:del>
      <w:ins w:id="6546" w:author="user" w:date="2020-01-10T12:03:00Z">
        <w:r w:rsidRPr="00022DE2">
          <w:rPr>
            <w:rFonts w:asciiTheme="majorBidi" w:hAnsiTheme="majorBidi" w:cstheme="majorBidi"/>
            <w:sz w:val="24"/>
            <w:szCs w:val="24"/>
            <w:rPrChange w:id="6547" w:author="user" w:date="2020-01-10T13:29:00Z">
              <w:rPr/>
            </w:rPrChange>
          </w:rPr>
          <w:t>”</w:t>
        </w:r>
      </w:ins>
      <w:r w:rsidRPr="00022DE2">
        <w:rPr>
          <w:rFonts w:asciiTheme="majorBidi" w:hAnsiTheme="majorBidi" w:cstheme="majorBidi"/>
          <w:sz w:val="24"/>
          <w:szCs w:val="24"/>
          <w:rPrChange w:id="6548" w:author="user" w:date="2020-01-10T13:29:00Z">
            <w:rPr/>
          </w:rPrChange>
        </w:rPr>
        <w:t xml:space="preserve"> does not </w:t>
      </w:r>
      <w:ins w:id="6549" w:author="user" w:date="2020-01-10T12:03:00Z">
        <w:r w:rsidRPr="00022DE2">
          <w:rPr>
            <w:rFonts w:asciiTheme="majorBidi" w:hAnsiTheme="majorBidi" w:cstheme="majorBidi"/>
            <w:sz w:val="24"/>
            <w:szCs w:val="24"/>
            <w:rPrChange w:id="6550" w:author="user" w:date="2020-01-10T13:29:00Z">
              <w:rPr/>
            </w:rPrChange>
          </w:rPr>
          <w:t xml:space="preserve">project </w:t>
        </w:r>
      </w:ins>
      <w:del w:id="6551" w:author="user" w:date="2020-01-10T12:03:00Z">
        <w:r w:rsidRPr="00022DE2" w:rsidDel="00CF355D">
          <w:rPr>
            <w:rFonts w:asciiTheme="majorBidi" w:hAnsiTheme="majorBidi" w:cstheme="majorBidi"/>
            <w:sz w:val="24"/>
            <w:szCs w:val="24"/>
            <w:rPrChange w:id="6552" w:author="user" w:date="2020-01-10T13:29:00Z">
              <w:rPr/>
            </w:rPrChange>
          </w:rPr>
          <w:delText>throw up</w:delText>
        </w:r>
      </w:del>
      <w:r w:rsidRPr="00022DE2">
        <w:rPr>
          <w:rFonts w:asciiTheme="majorBidi" w:hAnsiTheme="majorBidi" w:cstheme="majorBidi"/>
          <w:sz w:val="24"/>
          <w:szCs w:val="24"/>
          <w:rPrChange w:id="6553" w:author="user" w:date="2020-01-10T13:29:00Z">
            <w:rPr/>
          </w:rPrChange>
        </w:rPr>
        <w:t>on the object the perceptions of other subjects</w:t>
      </w:r>
      <w:ins w:id="6554" w:author="user" w:date="2020-01-10T12:04:00Z">
        <w:r w:rsidRPr="00022DE2">
          <w:rPr>
            <w:rFonts w:asciiTheme="majorBidi" w:hAnsiTheme="majorBidi" w:cstheme="majorBidi"/>
            <w:sz w:val="24"/>
            <w:szCs w:val="24"/>
            <w:rPrChange w:id="6555" w:author="user" w:date="2020-01-10T13:29:00Z">
              <w:rPr/>
            </w:rPrChange>
          </w:rPr>
          <w:t>,</w:t>
        </w:r>
      </w:ins>
      <w:r w:rsidRPr="00022DE2">
        <w:rPr>
          <w:rFonts w:asciiTheme="majorBidi" w:hAnsiTheme="majorBidi" w:cstheme="majorBidi"/>
          <w:sz w:val="24"/>
          <w:szCs w:val="24"/>
          <w:rPrChange w:id="6556" w:author="user" w:date="2020-01-10T13:29:00Z">
            <w:rPr/>
          </w:rPrChange>
        </w:rPr>
        <w:t xml:space="preserve"> which include value judgments that are associated with it as a result of the language of the male-cultural discourse</w:t>
      </w:r>
      <w:ins w:id="6557" w:author="user" w:date="2020-01-10T12:04:00Z">
        <w:r w:rsidRPr="00022DE2">
          <w:rPr>
            <w:rFonts w:asciiTheme="majorBidi" w:hAnsiTheme="majorBidi" w:cstheme="majorBidi"/>
            <w:sz w:val="24"/>
            <w:szCs w:val="24"/>
            <w:rPrChange w:id="6558" w:author="user" w:date="2020-01-10T13:29:00Z">
              <w:rPr/>
            </w:rPrChange>
          </w:rPr>
          <w:t>—</w:t>
        </w:r>
      </w:ins>
      <w:del w:id="6559" w:author="user" w:date="2020-01-10T12:04:00Z">
        <w:r w:rsidRPr="00022DE2" w:rsidDel="00CF355D">
          <w:rPr>
            <w:rFonts w:asciiTheme="majorBidi" w:hAnsiTheme="majorBidi" w:cstheme="majorBidi"/>
            <w:sz w:val="24"/>
            <w:szCs w:val="24"/>
            <w:rPrChange w:id="6560" w:author="user" w:date="2020-01-10T13:29:00Z">
              <w:rPr/>
            </w:rPrChange>
          </w:rPr>
          <w:delText xml:space="preserve">, which is </w:delText>
        </w:r>
      </w:del>
      <w:r w:rsidRPr="00022DE2">
        <w:rPr>
          <w:rFonts w:asciiTheme="majorBidi" w:hAnsiTheme="majorBidi" w:cstheme="majorBidi"/>
          <w:sz w:val="24"/>
          <w:szCs w:val="24"/>
          <w:rPrChange w:id="6561" w:author="user" w:date="2020-01-10T13:29:00Z">
            <w:rPr/>
          </w:rPrChange>
        </w:rPr>
        <w:t>a symbolic language that relies on signifiers (words)</w:t>
      </w:r>
      <w:ins w:id="6562" w:author="user" w:date="2020-01-10T12:04:00Z">
        <w:r w:rsidRPr="00022DE2">
          <w:rPr>
            <w:rFonts w:asciiTheme="majorBidi" w:hAnsiTheme="majorBidi" w:cstheme="majorBidi"/>
            <w:sz w:val="24"/>
            <w:szCs w:val="24"/>
            <w:rPrChange w:id="6563" w:author="user" w:date="2020-01-10T13:29:00Z">
              <w:rPr/>
            </w:rPrChange>
          </w:rPr>
          <w:t xml:space="preserve"> freighted </w:t>
        </w:r>
      </w:ins>
      <w:del w:id="6564" w:author="user" w:date="2020-01-10T12:04:00Z">
        <w:r w:rsidRPr="00022DE2" w:rsidDel="00CF355D">
          <w:rPr>
            <w:rFonts w:asciiTheme="majorBidi" w:hAnsiTheme="majorBidi" w:cstheme="majorBidi"/>
            <w:sz w:val="24"/>
            <w:szCs w:val="24"/>
            <w:rPrChange w:id="6565" w:author="user" w:date="2020-01-10T13:29:00Z">
              <w:rPr/>
            </w:rPrChange>
          </w:rPr>
          <w:delText xml:space="preserve">, loaded </w:delText>
        </w:r>
      </w:del>
      <w:r w:rsidRPr="00022DE2">
        <w:rPr>
          <w:rFonts w:asciiTheme="majorBidi" w:hAnsiTheme="majorBidi" w:cstheme="majorBidi"/>
          <w:sz w:val="24"/>
          <w:szCs w:val="24"/>
          <w:rPrChange w:id="6566" w:author="user" w:date="2020-01-10T13:29:00Z">
            <w:rPr/>
          </w:rPrChange>
        </w:rPr>
        <w:t>with images, allegories</w:t>
      </w:r>
      <w:ins w:id="6567" w:author="user" w:date="2020-01-10T12:04:00Z">
        <w:r w:rsidRPr="00022DE2">
          <w:rPr>
            <w:rFonts w:asciiTheme="majorBidi" w:hAnsiTheme="majorBidi" w:cstheme="majorBidi"/>
            <w:sz w:val="24"/>
            <w:szCs w:val="24"/>
            <w:rPrChange w:id="6568" w:author="user" w:date="2020-01-10T13:29:00Z">
              <w:rPr/>
            </w:rPrChange>
          </w:rPr>
          <w:t>,</w:t>
        </w:r>
      </w:ins>
      <w:r w:rsidRPr="00022DE2">
        <w:rPr>
          <w:rFonts w:asciiTheme="majorBidi" w:hAnsiTheme="majorBidi" w:cstheme="majorBidi"/>
          <w:sz w:val="24"/>
          <w:szCs w:val="24"/>
          <w:rPrChange w:id="6569" w:author="user" w:date="2020-01-10T13:29:00Z">
            <w:rPr/>
          </w:rPrChange>
        </w:rPr>
        <w:t xml:space="preserve"> and metaphors. </w:t>
      </w:r>
      <w:ins w:id="6570" w:author="user" w:date="2020-01-09T18:21:00Z">
        <w:r w:rsidRPr="00022DE2">
          <w:rPr>
            <w:rFonts w:asciiTheme="majorBidi" w:hAnsiTheme="majorBidi" w:cstheme="majorBidi"/>
            <w:sz w:val="24"/>
            <w:szCs w:val="24"/>
            <w:rPrChange w:id="6571" w:author="user" w:date="2020-01-10T13:29:00Z">
              <w:rPr/>
            </w:rPrChange>
          </w:rPr>
          <w:t xml:space="preserve">Cf. </w:t>
        </w:r>
      </w:ins>
      <w:del w:id="6572" w:author="user" w:date="2020-01-09T18:21:00Z">
        <w:r w:rsidRPr="00022DE2" w:rsidDel="00795CA0">
          <w:rPr>
            <w:rFonts w:asciiTheme="majorBidi" w:hAnsiTheme="majorBidi" w:cstheme="majorBidi"/>
            <w:sz w:val="24"/>
            <w:szCs w:val="24"/>
            <w:rPrChange w:id="6573" w:author="user" w:date="2020-01-10T13:29:00Z">
              <w:rPr/>
            </w:rPrChange>
          </w:rPr>
          <w:delText xml:space="preserve">Compare: </w:delText>
        </w:r>
      </w:del>
      <w:r w:rsidRPr="00022DE2">
        <w:rPr>
          <w:rFonts w:asciiTheme="majorBidi" w:hAnsiTheme="majorBidi" w:cstheme="majorBidi"/>
          <w:sz w:val="24"/>
          <w:szCs w:val="24"/>
          <w:rPrChange w:id="6574" w:author="user" w:date="2020-01-10T13:29:00Z">
            <w:rPr/>
          </w:rPrChange>
        </w:rPr>
        <w:t>Kosman (</w:t>
      </w:r>
      <w:del w:id="6575" w:author="user" w:date="2020-01-09T18:21:00Z">
        <w:r w:rsidRPr="00022DE2" w:rsidDel="00795CA0">
          <w:rPr>
            <w:rFonts w:asciiTheme="majorBidi" w:hAnsiTheme="majorBidi" w:cstheme="majorBidi"/>
            <w:sz w:val="24"/>
            <w:szCs w:val="24"/>
            <w:rPrChange w:id="6576" w:author="user" w:date="2020-01-10T13:29:00Z">
              <w:rPr/>
            </w:rPrChange>
          </w:rPr>
          <w:delText xml:space="preserve">Above, </w:delText>
        </w:r>
      </w:del>
      <w:r w:rsidRPr="00022DE2">
        <w:rPr>
          <w:rFonts w:asciiTheme="majorBidi" w:hAnsiTheme="majorBidi" w:cstheme="majorBidi"/>
          <w:sz w:val="24"/>
          <w:szCs w:val="24"/>
          <w:rPrChange w:id="6577" w:author="user" w:date="2020-01-10T13:29:00Z">
            <w:rPr/>
          </w:rPrChange>
        </w:rPr>
        <w:t>note 22</w:t>
      </w:r>
      <w:ins w:id="6578" w:author="user" w:date="2020-01-09T18:21:00Z">
        <w:r w:rsidRPr="00022DE2">
          <w:rPr>
            <w:rFonts w:asciiTheme="majorBidi" w:hAnsiTheme="majorBidi" w:cstheme="majorBidi"/>
            <w:sz w:val="24"/>
            <w:szCs w:val="24"/>
            <w:rPrChange w:id="6579" w:author="user" w:date="2020-01-10T13:29:00Z">
              <w:rPr/>
            </w:rPrChange>
          </w:rPr>
          <w:t xml:space="preserve"> above</w:t>
        </w:r>
      </w:ins>
      <w:r w:rsidRPr="00022DE2">
        <w:rPr>
          <w:rFonts w:asciiTheme="majorBidi" w:hAnsiTheme="majorBidi" w:cstheme="majorBidi"/>
          <w:sz w:val="24"/>
          <w:szCs w:val="24"/>
          <w:rPrChange w:id="6580" w:author="user" w:date="2020-01-10T13:29:00Z">
            <w:rPr/>
          </w:rPrChange>
        </w:rPr>
        <w:t>)</w:t>
      </w:r>
      <w:ins w:id="6581" w:author="user" w:date="2020-01-10T12:04:00Z">
        <w:r w:rsidRPr="00022DE2">
          <w:rPr>
            <w:rFonts w:asciiTheme="majorBidi" w:hAnsiTheme="majorBidi" w:cstheme="majorBidi"/>
            <w:sz w:val="24"/>
            <w:szCs w:val="24"/>
            <w:rPrChange w:id="6582" w:author="user" w:date="2020-01-10T13:29:00Z">
              <w:rPr/>
            </w:rPrChange>
          </w:rPr>
          <w:t xml:space="preserve">: </w:t>
        </w:r>
      </w:ins>
      <w:del w:id="6583" w:author="user" w:date="2020-01-10T12:04:00Z">
        <w:r w:rsidRPr="00022DE2" w:rsidDel="00CF355D">
          <w:rPr>
            <w:rFonts w:asciiTheme="majorBidi" w:hAnsiTheme="majorBidi" w:cstheme="majorBidi"/>
            <w:sz w:val="24"/>
            <w:szCs w:val="24"/>
            <w:rPrChange w:id="6584" w:author="user" w:date="2020-01-10T13:29:00Z">
              <w:rPr/>
            </w:rPrChange>
          </w:rPr>
          <w:delText xml:space="preserve">, pp. </w:delText>
        </w:r>
      </w:del>
      <w:r w:rsidRPr="00022DE2">
        <w:rPr>
          <w:rFonts w:asciiTheme="majorBidi" w:hAnsiTheme="majorBidi" w:cstheme="majorBidi"/>
          <w:sz w:val="24"/>
          <w:szCs w:val="24"/>
          <w:rPrChange w:id="6585" w:author="user" w:date="2020-01-10T13:29:00Z">
            <w:rPr/>
          </w:rPrChange>
        </w:rPr>
        <w:t>45</w:t>
      </w:r>
      <w:del w:id="6586" w:author="user" w:date="2020-01-10T12:04:00Z">
        <w:r w:rsidRPr="00022DE2" w:rsidDel="00CF355D">
          <w:rPr>
            <w:rFonts w:asciiTheme="majorBidi" w:hAnsiTheme="majorBidi" w:cstheme="majorBidi"/>
            <w:sz w:val="24"/>
            <w:szCs w:val="24"/>
            <w:rPrChange w:id="6587" w:author="user" w:date="2020-01-10T13:29:00Z">
              <w:rPr/>
            </w:rPrChange>
          </w:rPr>
          <w:delText>-</w:delText>
        </w:r>
      </w:del>
      <w:ins w:id="6588" w:author="user" w:date="2020-01-10T12:04:00Z">
        <w:r w:rsidRPr="00022DE2">
          <w:rPr>
            <w:rFonts w:asciiTheme="majorBidi" w:hAnsiTheme="majorBidi" w:cstheme="majorBidi"/>
            <w:sz w:val="24"/>
            <w:szCs w:val="24"/>
            <w:rPrChange w:id="6589" w:author="user" w:date="2020-01-10T13:29:00Z">
              <w:rPr/>
            </w:rPrChange>
          </w:rPr>
          <w:t>–</w:t>
        </w:r>
      </w:ins>
      <w:r w:rsidRPr="00022DE2">
        <w:rPr>
          <w:rFonts w:asciiTheme="majorBidi" w:hAnsiTheme="majorBidi" w:cstheme="majorBidi"/>
          <w:sz w:val="24"/>
          <w:szCs w:val="24"/>
          <w:rPrChange w:id="6590" w:author="user" w:date="2020-01-10T13:29:00Z">
            <w:rPr/>
          </w:rPrChange>
        </w:rPr>
        <w:t>51.</w:t>
      </w:r>
    </w:p>
  </w:endnote>
  <w:endnote w:id="61">
    <w:p w14:paraId="29A6F6FB" w14:textId="306EAB2F" w:rsidR="0013514F" w:rsidRPr="00022DE2" w:rsidDel="00791EC5" w:rsidRDefault="0013514F" w:rsidP="00022DE2">
      <w:pPr>
        <w:pStyle w:val="EndnoteText"/>
        <w:spacing w:line="480" w:lineRule="auto"/>
        <w:rPr>
          <w:del w:id="6661" w:author="user" w:date="2020-01-10T12:08:00Z"/>
          <w:rFonts w:asciiTheme="majorBidi" w:hAnsiTheme="majorBidi" w:cstheme="majorBidi"/>
          <w:sz w:val="24"/>
          <w:szCs w:val="24"/>
          <w:rPrChange w:id="6662" w:author="user" w:date="2020-01-10T13:29:00Z">
            <w:rPr>
              <w:del w:id="6663" w:author="user" w:date="2020-01-10T12:08:00Z"/>
            </w:rPr>
          </w:rPrChange>
        </w:rPr>
        <w:pPrChange w:id="6664" w:author="user" w:date="2020-01-10T13:29:00Z">
          <w:pPr>
            <w:pStyle w:val="EndnoteText"/>
          </w:pPr>
        </w:pPrChange>
      </w:pPr>
      <w:r w:rsidRPr="00022DE2">
        <w:rPr>
          <w:rStyle w:val="EndnoteReference"/>
          <w:rFonts w:asciiTheme="majorBidi" w:hAnsiTheme="majorBidi" w:cstheme="majorBidi"/>
          <w:sz w:val="24"/>
          <w:szCs w:val="24"/>
          <w:rPrChange w:id="6665" w:author="user" w:date="2020-01-10T13:29:00Z">
            <w:rPr>
              <w:rStyle w:val="EndnoteReference"/>
            </w:rPr>
          </w:rPrChange>
        </w:rPr>
        <w:endnoteRef/>
      </w:r>
      <w:r w:rsidRPr="00022DE2">
        <w:rPr>
          <w:rFonts w:asciiTheme="majorBidi" w:hAnsiTheme="majorBidi" w:cstheme="majorBidi"/>
          <w:sz w:val="24"/>
          <w:szCs w:val="24"/>
          <w:rPrChange w:id="6666" w:author="user" w:date="2020-01-10T13:29:00Z">
            <w:rPr/>
          </w:rPrChange>
        </w:rPr>
        <w:t xml:space="preserve"> The gap between the image and reality is largely reminiscent of Frisch</w:t>
      </w:r>
      <w:del w:id="6667" w:author="user" w:date="2020-01-09T18:08:00Z">
        <w:r w:rsidRPr="00022DE2" w:rsidDel="00037D74">
          <w:rPr>
            <w:rFonts w:asciiTheme="majorBidi" w:hAnsiTheme="majorBidi" w:cstheme="majorBidi"/>
            <w:sz w:val="24"/>
            <w:szCs w:val="24"/>
            <w:rPrChange w:id="6668" w:author="user" w:date="2020-01-10T13:29:00Z">
              <w:rPr/>
            </w:rPrChange>
          </w:rPr>
          <w:delText>'</w:delText>
        </w:r>
      </w:del>
      <w:ins w:id="6669" w:author="user" w:date="2020-01-09T18:08:00Z">
        <w:r w:rsidRPr="00022DE2">
          <w:rPr>
            <w:rFonts w:asciiTheme="majorBidi" w:hAnsiTheme="majorBidi" w:cstheme="majorBidi"/>
            <w:sz w:val="24"/>
            <w:szCs w:val="24"/>
            <w:rPrChange w:id="6670" w:author="user" w:date="2020-01-10T13:29:00Z">
              <w:rPr/>
            </w:rPrChange>
          </w:rPr>
          <w:t>’</w:t>
        </w:r>
      </w:ins>
      <w:r w:rsidRPr="00022DE2">
        <w:rPr>
          <w:rFonts w:asciiTheme="majorBidi" w:hAnsiTheme="majorBidi" w:cstheme="majorBidi"/>
          <w:sz w:val="24"/>
          <w:szCs w:val="24"/>
          <w:rPrChange w:id="6671" w:author="user" w:date="2020-01-10T13:29:00Z">
            <w:rPr/>
          </w:rPrChange>
        </w:rPr>
        <w:t xml:space="preserve">s analysis of psychoanalysis, as a body of knowledge used to gain power within societies for psychoanalytic psychotherapy. See S. Frisch, “The </w:t>
      </w:r>
      <w:ins w:id="6672" w:author="user" w:date="2020-01-10T12:07:00Z">
        <w:r w:rsidRPr="00022DE2">
          <w:rPr>
            <w:rFonts w:asciiTheme="majorBidi" w:hAnsiTheme="majorBidi" w:cstheme="majorBidi"/>
            <w:sz w:val="24"/>
            <w:szCs w:val="24"/>
            <w:rPrChange w:id="6673" w:author="user" w:date="2020-01-10T13:29:00Z">
              <w:rPr>
                <w:rFonts w:ascii="SBL Greek" w:hAnsi="SBL Greek"/>
              </w:rPr>
            </w:rPrChange>
          </w:rPr>
          <w:t>L</w:t>
        </w:r>
      </w:ins>
      <w:del w:id="6674" w:author="user" w:date="2020-01-10T12:07:00Z">
        <w:r w:rsidRPr="00022DE2" w:rsidDel="00EE2AFA">
          <w:rPr>
            <w:rFonts w:asciiTheme="majorBidi" w:hAnsiTheme="majorBidi" w:cstheme="majorBidi"/>
            <w:sz w:val="24"/>
            <w:szCs w:val="24"/>
            <w:rPrChange w:id="6675" w:author="user" w:date="2020-01-10T13:29:00Z">
              <w:rPr>
                <w:rFonts w:ascii="SBL Greek" w:hAnsi="SBL Greek"/>
              </w:rPr>
            </w:rPrChange>
          </w:rPr>
          <w:delText>l</w:delText>
        </w:r>
      </w:del>
      <w:r w:rsidRPr="00022DE2">
        <w:rPr>
          <w:rFonts w:asciiTheme="majorBidi" w:hAnsiTheme="majorBidi" w:cstheme="majorBidi"/>
          <w:sz w:val="24"/>
          <w:szCs w:val="24"/>
          <w:rPrChange w:id="6676" w:author="user" w:date="2020-01-10T13:29:00Z">
            <w:rPr>
              <w:rFonts w:ascii="SBL Greek" w:hAnsi="SBL Greek"/>
            </w:rPr>
          </w:rPrChange>
        </w:rPr>
        <w:t xml:space="preserve">egacy of Power Play in Societies for Psychoanalytic Psychotherapy,” </w:t>
      </w:r>
      <w:ins w:id="6677" w:author="user" w:date="2020-01-10T12:07:00Z">
        <w:r w:rsidRPr="00022DE2">
          <w:rPr>
            <w:rFonts w:asciiTheme="majorBidi" w:hAnsiTheme="majorBidi" w:cstheme="majorBidi"/>
            <w:sz w:val="24"/>
            <w:szCs w:val="24"/>
            <w:rPrChange w:id="6678" w:author="user" w:date="2020-01-10T13:29:00Z">
              <w:rPr/>
            </w:rPrChange>
          </w:rPr>
          <w:t xml:space="preserve">in </w:t>
        </w:r>
      </w:ins>
      <w:moveFromRangeStart w:id="6679" w:author="user" w:date="2020-01-10T12:08:00Z" w:name="move29550498"/>
      <w:moveFrom w:id="6680" w:author="user" w:date="2020-01-10T12:08:00Z">
        <w:r w:rsidRPr="00022DE2" w:rsidDel="00EE2AFA">
          <w:rPr>
            <w:rFonts w:asciiTheme="majorBidi" w:hAnsiTheme="majorBidi" w:cstheme="majorBidi"/>
            <w:sz w:val="24"/>
            <w:szCs w:val="24"/>
            <w:rPrChange w:id="6681" w:author="user" w:date="2020-01-10T13:29:00Z">
              <w:rPr/>
            </w:rPrChange>
          </w:rPr>
          <w:t xml:space="preserve">J. Pestalozzi (Ed.), </w:t>
        </w:r>
      </w:moveFrom>
      <w:moveFromRangeEnd w:id="6679"/>
      <w:r w:rsidRPr="00022DE2">
        <w:rPr>
          <w:rFonts w:asciiTheme="majorBidi" w:hAnsiTheme="majorBidi" w:cstheme="majorBidi"/>
          <w:i/>
          <w:iCs/>
          <w:sz w:val="24"/>
          <w:szCs w:val="24"/>
          <w:rPrChange w:id="6682" w:author="user" w:date="2020-01-10T13:29:00Z">
            <w:rPr/>
          </w:rPrChange>
        </w:rPr>
        <w:t>Psychoanalytic Psychotherapy in Institutional Settings</w:t>
      </w:r>
      <w:ins w:id="6683" w:author="user" w:date="2020-01-10T12:08:00Z">
        <w:r w:rsidRPr="00022DE2">
          <w:rPr>
            <w:rFonts w:asciiTheme="majorBidi" w:hAnsiTheme="majorBidi" w:cstheme="majorBidi"/>
            <w:i/>
            <w:iCs/>
            <w:sz w:val="24"/>
            <w:szCs w:val="24"/>
            <w:rPrChange w:id="6684" w:author="user" w:date="2020-01-10T13:29:00Z">
              <w:rPr>
                <w:i/>
                <w:iCs/>
              </w:rPr>
            </w:rPrChange>
          </w:rPr>
          <w:t>,</w:t>
        </w:r>
        <w:r w:rsidRPr="00022DE2">
          <w:rPr>
            <w:rFonts w:asciiTheme="majorBidi" w:hAnsiTheme="majorBidi" w:cstheme="majorBidi"/>
            <w:sz w:val="24"/>
            <w:szCs w:val="24"/>
            <w:rPrChange w:id="6685" w:author="user" w:date="2020-01-10T13:29:00Z">
              <w:rPr/>
            </w:rPrChange>
          </w:rPr>
          <w:t xml:space="preserve"> ed. </w:t>
        </w:r>
      </w:ins>
      <w:moveToRangeStart w:id="6686" w:author="user" w:date="2020-01-10T12:08:00Z" w:name="move29550498"/>
      <w:moveTo w:id="6687" w:author="user" w:date="2020-01-10T12:08:00Z">
        <w:r w:rsidRPr="00022DE2">
          <w:rPr>
            <w:rFonts w:asciiTheme="majorBidi" w:hAnsiTheme="majorBidi" w:cstheme="majorBidi"/>
            <w:sz w:val="24"/>
            <w:szCs w:val="24"/>
            <w:rPrChange w:id="6688" w:author="user" w:date="2020-01-10T13:29:00Z">
              <w:rPr/>
            </w:rPrChange>
          </w:rPr>
          <w:t xml:space="preserve">J. Pestalozzi </w:t>
        </w:r>
        <w:del w:id="6689" w:author="user" w:date="2020-01-10T12:08:00Z">
          <w:r w:rsidRPr="00022DE2" w:rsidDel="00EE2AFA">
            <w:rPr>
              <w:rFonts w:asciiTheme="majorBidi" w:hAnsiTheme="majorBidi" w:cstheme="majorBidi"/>
              <w:sz w:val="24"/>
              <w:szCs w:val="24"/>
              <w:rPrChange w:id="6690" w:author="user" w:date="2020-01-10T13:29:00Z">
                <w:rPr/>
              </w:rPrChange>
            </w:rPr>
            <w:delText xml:space="preserve">(Ed.), </w:delText>
          </w:r>
        </w:del>
      </w:moveTo>
      <w:moveToRangeEnd w:id="6686"/>
      <w:del w:id="6691" w:author="user" w:date="2020-01-10T12:08:00Z">
        <w:r w:rsidRPr="00022DE2" w:rsidDel="00EE2AFA">
          <w:rPr>
            <w:rFonts w:asciiTheme="majorBidi" w:hAnsiTheme="majorBidi" w:cstheme="majorBidi"/>
            <w:sz w:val="24"/>
            <w:szCs w:val="24"/>
            <w:rPrChange w:id="6692" w:author="user" w:date="2020-01-10T13:29:00Z">
              <w:rPr/>
            </w:rPrChange>
          </w:rPr>
          <w:delText xml:space="preserve"> </w:delText>
        </w:r>
      </w:del>
      <w:r w:rsidRPr="00022DE2">
        <w:rPr>
          <w:rFonts w:asciiTheme="majorBidi" w:hAnsiTheme="majorBidi" w:cstheme="majorBidi"/>
          <w:sz w:val="24"/>
          <w:szCs w:val="24"/>
          <w:rPrChange w:id="6693" w:author="user" w:date="2020-01-10T13:29:00Z">
            <w:rPr/>
          </w:rPrChange>
        </w:rPr>
        <w:t>(London</w:t>
      </w:r>
      <w:del w:id="6694" w:author="user" w:date="2020-01-10T12:08:00Z">
        <w:r w:rsidRPr="00022DE2" w:rsidDel="00EE2AFA">
          <w:rPr>
            <w:rFonts w:asciiTheme="majorBidi" w:hAnsiTheme="majorBidi" w:cstheme="majorBidi"/>
            <w:sz w:val="24"/>
            <w:szCs w:val="24"/>
            <w:rPrChange w:id="6695" w:author="user" w:date="2020-01-10T13:29:00Z">
              <w:rPr/>
            </w:rPrChange>
          </w:rPr>
          <w:delText>: Karnak books</w:delText>
        </w:r>
      </w:del>
      <w:ins w:id="6696" w:author="user" w:date="2020-01-10T12:08:00Z">
        <w:r w:rsidRPr="00022DE2">
          <w:rPr>
            <w:rFonts w:asciiTheme="majorBidi" w:hAnsiTheme="majorBidi" w:cstheme="majorBidi"/>
            <w:sz w:val="24"/>
            <w:szCs w:val="24"/>
            <w:rPrChange w:id="6697" w:author="user" w:date="2020-01-10T13:29:00Z">
              <w:rPr/>
            </w:rPrChange>
          </w:rPr>
          <w:t>,</w:t>
        </w:r>
      </w:ins>
      <w:r w:rsidRPr="00022DE2">
        <w:rPr>
          <w:rFonts w:asciiTheme="majorBidi" w:hAnsiTheme="majorBidi" w:cstheme="majorBidi"/>
          <w:sz w:val="24"/>
          <w:szCs w:val="24"/>
          <w:rPrChange w:id="6698" w:author="user" w:date="2020-01-10T13:29:00Z">
            <w:rPr/>
          </w:rPrChange>
        </w:rPr>
        <w:t xml:space="preserve"> 1998), </w:t>
      </w:r>
      <w:del w:id="6699" w:author="user" w:date="2020-01-10T12:08:00Z">
        <w:r w:rsidRPr="00022DE2" w:rsidDel="00EE2AFA">
          <w:rPr>
            <w:rFonts w:asciiTheme="majorBidi" w:hAnsiTheme="majorBidi" w:cstheme="majorBidi"/>
            <w:sz w:val="24"/>
            <w:szCs w:val="24"/>
            <w:rPrChange w:id="6700" w:author="user" w:date="2020-01-10T13:29:00Z">
              <w:rPr/>
            </w:rPrChange>
          </w:rPr>
          <w:delText xml:space="preserve">pp. </w:delText>
        </w:r>
      </w:del>
      <w:r w:rsidRPr="00022DE2">
        <w:rPr>
          <w:rFonts w:asciiTheme="majorBidi" w:hAnsiTheme="majorBidi" w:cstheme="majorBidi"/>
          <w:sz w:val="24"/>
          <w:szCs w:val="24"/>
          <w:rPrChange w:id="6701" w:author="user" w:date="2020-01-10T13:29:00Z">
            <w:rPr/>
          </w:rPrChange>
        </w:rPr>
        <w:t>175</w:t>
      </w:r>
      <w:ins w:id="6702" w:author="user" w:date="2020-01-10T12:08:00Z">
        <w:r w:rsidRPr="00022DE2">
          <w:rPr>
            <w:rFonts w:asciiTheme="majorBidi" w:hAnsiTheme="majorBidi" w:cstheme="majorBidi"/>
            <w:sz w:val="24"/>
            <w:szCs w:val="24"/>
            <w:rPrChange w:id="6703" w:author="user" w:date="2020-01-10T13:29:00Z">
              <w:rPr/>
            </w:rPrChange>
          </w:rPr>
          <w:t>–</w:t>
        </w:r>
      </w:ins>
      <w:del w:id="6704" w:author="user" w:date="2020-01-10T12:08:00Z">
        <w:r w:rsidRPr="00022DE2" w:rsidDel="00EE2AFA">
          <w:rPr>
            <w:rFonts w:asciiTheme="majorBidi" w:hAnsiTheme="majorBidi" w:cstheme="majorBidi"/>
            <w:sz w:val="24"/>
            <w:szCs w:val="24"/>
            <w:rPrChange w:id="6705" w:author="user" w:date="2020-01-10T13:29:00Z">
              <w:rPr/>
            </w:rPrChange>
          </w:rPr>
          <w:delText>-1</w:delText>
        </w:r>
      </w:del>
      <w:r w:rsidRPr="00022DE2">
        <w:rPr>
          <w:rFonts w:asciiTheme="majorBidi" w:hAnsiTheme="majorBidi" w:cstheme="majorBidi"/>
          <w:sz w:val="24"/>
          <w:szCs w:val="24"/>
          <w:rPrChange w:id="6706" w:author="user" w:date="2020-01-10T13:29:00Z">
            <w:rPr/>
          </w:rPrChange>
        </w:rPr>
        <w:t xml:space="preserve">92. </w:t>
      </w:r>
    </w:p>
    <w:p w14:paraId="47C1A672" w14:textId="40D1914E" w:rsidR="0013514F" w:rsidRPr="00022DE2" w:rsidRDefault="0013514F" w:rsidP="00022DE2">
      <w:pPr>
        <w:pStyle w:val="EndnoteText"/>
        <w:spacing w:line="480" w:lineRule="auto"/>
        <w:rPr>
          <w:rFonts w:asciiTheme="majorBidi" w:hAnsiTheme="majorBidi" w:cstheme="majorBidi"/>
          <w:sz w:val="24"/>
          <w:szCs w:val="24"/>
          <w:rPrChange w:id="6707" w:author="user" w:date="2020-01-10T13:29:00Z">
            <w:rPr/>
          </w:rPrChange>
        </w:rPr>
        <w:pPrChange w:id="6708" w:author="user" w:date="2020-01-10T13:29:00Z">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David">
    <w:panose1 w:val="020E0502060401010101"/>
    <w:charset w:val="00"/>
    <w:family w:val="swiss"/>
    <w:pitch w:val="variable"/>
    <w:sig w:usb0="00000803" w:usb1="00000000" w:usb2="00000000" w:usb3="00000000" w:csb0="00000021" w:csb1="00000000"/>
  </w:font>
  <w:font w:name="SBL Greek">
    <w:altName w:val="Times New Roman"/>
    <w:charset w:val="00"/>
    <w:family w:val="auto"/>
    <w:pitch w:val="variable"/>
    <w:sig w:usb0="C00000EF"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811678"/>
      <w:docPartObj>
        <w:docPartGallery w:val="Page Numbers (Bottom of Page)"/>
        <w:docPartUnique/>
      </w:docPartObj>
    </w:sdtPr>
    <w:sdtContent>
      <w:p w14:paraId="295CE9FB" w14:textId="559EC8F1" w:rsidR="0035720E" w:rsidRDefault="0035720E">
        <w:pPr>
          <w:pStyle w:val="Footer"/>
          <w:jc w:val="right"/>
        </w:pPr>
        <w:r>
          <w:fldChar w:fldCharType="begin"/>
        </w:r>
        <w:r>
          <w:instrText>PAGE   \* MERGEFORMAT</w:instrText>
        </w:r>
        <w:r>
          <w:fldChar w:fldCharType="separate"/>
        </w:r>
        <w:r w:rsidR="0018571F" w:rsidRPr="0018571F">
          <w:rPr>
            <w:rFonts w:cs="Calibri"/>
            <w:noProof/>
            <w:lang w:val="he-IL"/>
          </w:rPr>
          <w:t>23</w:t>
        </w:r>
        <w:r>
          <w:fldChar w:fldCharType="end"/>
        </w:r>
      </w:p>
    </w:sdtContent>
  </w:sdt>
  <w:p w14:paraId="2A4AAE1E" w14:textId="77777777" w:rsidR="0035720E" w:rsidRDefault="00357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6316" w14:textId="77777777" w:rsidR="007A7F5B" w:rsidRDefault="007A7F5B" w:rsidP="00B23196">
      <w:pPr>
        <w:spacing w:after="0" w:line="240" w:lineRule="auto"/>
      </w:pPr>
      <w:r>
        <w:separator/>
      </w:r>
    </w:p>
  </w:footnote>
  <w:footnote w:type="continuationSeparator" w:id="0">
    <w:p w14:paraId="2DEFD651" w14:textId="77777777" w:rsidR="007A7F5B" w:rsidRDefault="007A7F5B" w:rsidP="00B2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D7A"/>
    <w:multiLevelType w:val="hybridMultilevel"/>
    <w:tmpl w:val="FC62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A30400"/>
    <w:multiLevelType w:val="hybridMultilevel"/>
    <w:tmpl w:val="64F44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A26C2"/>
    <w:multiLevelType w:val="hybridMultilevel"/>
    <w:tmpl w:val="5FA84676"/>
    <w:lvl w:ilvl="0" w:tplc="2C82D9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A184A"/>
    <w:multiLevelType w:val="hybridMultilevel"/>
    <w:tmpl w:val="B7EED7FA"/>
    <w:lvl w:ilvl="0" w:tplc="78C8F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2510347"/>
    <w:multiLevelType w:val="hybridMultilevel"/>
    <w:tmpl w:val="455C3BFE"/>
    <w:lvl w:ilvl="0" w:tplc="54C8E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96"/>
    <w:rsid w:val="00003348"/>
    <w:rsid w:val="00005D13"/>
    <w:rsid w:val="00006156"/>
    <w:rsid w:val="00010C8D"/>
    <w:rsid w:val="00011851"/>
    <w:rsid w:val="0001299E"/>
    <w:rsid w:val="000149F1"/>
    <w:rsid w:val="000163C5"/>
    <w:rsid w:val="00022DE2"/>
    <w:rsid w:val="000234E2"/>
    <w:rsid w:val="0002689D"/>
    <w:rsid w:val="0003119E"/>
    <w:rsid w:val="0003219C"/>
    <w:rsid w:val="00037D74"/>
    <w:rsid w:val="00043B6C"/>
    <w:rsid w:val="00050779"/>
    <w:rsid w:val="000510BE"/>
    <w:rsid w:val="0005688B"/>
    <w:rsid w:val="00057E93"/>
    <w:rsid w:val="00061301"/>
    <w:rsid w:val="0006168B"/>
    <w:rsid w:val="00067449"/>
    <w:rsid w:val="0007021B"/>
    <w:rsid w:val="000754FA"/>
    <w:rsid w:val="00075B47"/>
    <w:rsid w:val="00076945"/>
    <w:rsid w:val="000826B7"/>
    <w:rsid w:val="000834E0"/>
    <w:rsid w:val="00083674"/>
    <w:rsid w:val="000908B8"/>
    <w:rsid w:val="00090D51"/>
    <w:rsid w:val="00094E2E"/>
    <w:rsid w:val="00096A2C"/>
    <w:rsid w:val="00096C0F"/>
    <w:rsid w:val="000A1B86"/>
    <w:rsid w:val="000A2CD0"/>
    <w:rsid w:val="000B2D12"/>
    <w:rsid w:val="000C1031"/>
    <w:rsid w:val="000C3C7B"/>
    <w:rsid w:val="000D2163"/>
    <w:rsid w:val="000D3579"/>
    <w:rsid w:val="000D4EA0"/>
    <w:rsid w:val="000D50B0"/>
    <w:rsid w:val="000D6909"/>
    <w:rsid w:val="000D6E28"/>
    <w:rsid w:val="000D7456"/>
    <w:rsid w:val="000D7545"/>
    <w:rsid w:val="000D7DCB"/>
    <w:rsid w:val="000E1BDE"/>
    <w:rsid w:val="000E2AEB"/>
    <w:rsid w:val="000E3AD3"/>
    <w:rsid w:val="000E6CB7"/>
    <w:rsid w:val="000F2E1D"/>
    <w:rsid w:val="000F68D2"/>
    <w:rsid w:val="000F7139"/>
    <w:rsid w:val="0010024A"/>
    <w:rsid w:val="00105E4B"/>
    <w:rsid w:val="00105ECF"/>
    <w:rsid w:val="0010777C"/>
    <w:rsid w:val="001118BF"/>
    <w:rsid w:val="001120CE"/>
    <w:rsid w:val="00114351"/>
    <w:rsid w:val="00114503"/>
    <w:rsid w:val="001152E1"/>
    <w:rsid w:val="001160DA"/>
    <w:rsid w:val="00117DB5"/>
    <w:rsid w:val="0012316B"/>
    <w:rsid w:val="00127491"/>
    <w:rsid w:val="001302BA"/>
    <w:rsid w:val="00130407"/>
    <w:rsid w:val="001333E4"/>
    <w:rsid w:val="0013514F"/>
    <w:rsid w:val="001378CA"/>
    <w:rsid w:val="001409A6"/>
    <w:rsid w:val="00143AF4"/>
    <w:rsid w:val="001441D0"/>
    <w:rsid w:val="00145010"/>
    <w:rsid w:val="00145EA7"/>
    <w:rsid w:val="001463F4"/>
    <w:rsid w:val="001475A7"/>
    <w:rsid w:val="0014794D"/>
    <w:rsid w:val="00156424"/>
    <w:rsid w:val="001576FA"/>
    <w:rsid w:val="0016217D"/>
    <w:rsid w:val="00164C6E"/>
    <w:rsid w:val="00165CF5"/>
    <w:rsid w:val="00167EA2"/>
    <w:rsid w:val="00173838"/>
    <w:rsid w:val="0018125B"/>
    <w:rsid w:val="00181F71"/>
    <w:rsid w:val="00182BC6"/>
    <w:rsid w:val="00183D98"/>
    <w:rsid w:val="00185396"/>
    <w:rsid w:val="0018571F"/>
    <w:rsid w:val="00191479"/>
    <w:rsid w:val="001951AE"/>
    <w:rsid w:val="001953EF"/>
    <w:rsid w:val="001A3B19"/>
    <w:rsid w:val="001A40A6"/>
    <w:rsid w:val="001B029E"/>
    <w:rsid w:val="001B0D08"/>
    <w:rsid w:val="001B0EAF"/>
    <w:rsid w:val="001B4135"/>
    <w:rsid w:val="001B5281"/>
    <w:rsid w:val="001B62FE"/>
    <w:rsid w:val="001B7D94"/>
    <w:rsid w:val="001C1FAF"/>
    <w:rsid w:val="001C2903"/>
    <w:rsid w:val="001C3C1C"/>
    <w:rsid w:val="001C46C4"/>
    <w:rsid w:val="001C775E"/>
    <w:rsid w:val="001D0C9E"/>
    <w:rsid w:val="001D2320"/>
    <w:rsid w:val="001D53DA"/>
    <w:rsid w:val="001E15A1"/>
    <w:rsid w:val="001E37FD"/>
    <w:rsid w:val="001E57C2"/>
    <w:rsid w:val="001E6F99"/>
    <w:rsid w:val="001E7D51"/>
    <w:rsid w:val="001F010F"/>
    <w:rsid w:val="001F11C4"/>
    <w:rsid w:val="001F332D"/>
    <w:rsid w:val="001F4E4E"/>
    <w:rsid w:val="001F62BA"/>
    <w:rsid w:val="001F6F2E"/>
    <w:rsid w:val="001F745D"/>
    <w:rsid w:val="002075DB"/>
    <w:rsid w:val="00211409"/>
    <w:rsid w:val="00213A04"/>
    <w:rsid w:val="00213B48"/>
    <w:rsid w:val="00213C29"/>
    <w:rsid w:val="00217231"/>
    <w:rsid w:val="00222CF0"/>
    <w:rsid w:val="00223DA0"/>
    <w:rsid w:val="00223FBF"/>
    <w:rsid w:val="002242DF"/>
    <w:rsid w:val="00225E1E"/>
    <w:rsid w:val="002275E0"/>
    <w:rsid w:val="002308A1"/>
    <w:rsid w:val="00234332"/>
    <w:rsid w:val="00235E3D"/>
    <w:rsid w:val="00241147"/>
    <w:rsid w:val="002500D7"/>
    <w:rsid w:val="00251EAC"/>
    <w:rsid w:val="00252C23"/>
    <w:rsid w:val="00253B59"/>
    <w:rsid w:val="002555BE"/>
    <w:rsid w:val="00255CDE"/>
    <w:rsid w:val="0025795D"/>
    <w:rsid w:val="002621C0"/>
    <w:rsid w:val="00262D54"/>
    <w:rsid w:val="00263802"/>
    <w:rsid w:val="00264A83"/>
    <w:rsid w:val="00266C65"/>
    <w:rsid w:val="00270E25"/>
    <w:rsid w:val="00271706"/>
    <w:rsid w:val="00275DFE"/>
    <w:rsid w:val="00275EDE"/>
    <w:rsid w:val="002762F1"/>
    <w:rsid w:val="00276416"/>
    <w:rsid w:val="00277EB3"/>
    <w:rsid w:val="00290C14"/>
    <w:rsid w:val="00296198"/>
    <w:rsid w:val="0029694C"/>
    <w:rsid w:val="00297E9E"/>
    <w:rsid w:val="00297F27"/>
    <w:rsid w:val="002A0183"/>
    <w:rsid w:val="002A0ADB"/>
    <w:rsid w:val="002B0F40"/>
    <w:rsid w:val="002B206C"/>
    <w:rsid w:val="002B39A9"/>
    <w:rsid w:val="002B3BDB"/>
    <w:rsid w:val="002B580C"/>
    <w:rsid w:val="002B6D5C"/>
    <w:rsid w:val="002C0659"/>
    <w:rsid w:val="002D047A"/>
    <w:rsid w:val="002D38FD"/>
    <w:rsid w:val="002D46D3"/>
    <w:rsid w:val="002D5225"/>
    <w:rsid w:val="002E35A2"/>
    <w:rsid w:val="002E5192"/>
    <w:rsid w:val="002E7D7B"/>
    <w:rsid w:val="002F1661"/>
    <w:rsid w:val="002F5D83"/>
    <w:rsid w:val="00301A54"/>
    <w:rsid w:val="00301D48"/>
    <w:rsid w:val="00302A4A"/>
    <w:rsid w:val="00302AA4"/>
    <w:rsid w:val="00302D06"/>
    <w:rsid w:val="00304157"/>
    <w:rsid w:val="0031183D"/>
    <w:rsid w:val="00313421"/>
    <w:rsid w:val="003135CC"/>
    <w:rsid w:val="0031688B"/>
    <w:rsid w:val="003235CE"/>
    <w:rsid w:val="00326BA3"/>
    <w:rsid w:val="0032782F"/>
    <w:rsid w:val="0033083E"/>
    <w:rsid w:val="0033296E"/>
    <w:rsid w:val="00332C45"/>
    <w:rsid w:val="00335F49"/>
    <w:rsid w:val="00336328"/>
    <w:rsid w:val="00336FFB"/>
    <w:rsid w:val="00337731"/>
    <w:rsid w:val="00337EED"/>
    <w:rsid w:val="003406AA"/>
    <w:rsid w:val="003424FF"/>
    <w:rsid w:val="00343942"/>
    <w:rsid w:val="003503AC"/>
    <w:rsid w:val="00351725"/>
    <w:rsid w:val="00353A35"/>
    <w:rsid w:val="0035463E"/>
    <w:rsid w:val="00354EAA"/>
    <w:rsid w:val="0035720E"/>
    <w:rsid w:val="00363FE5"/>
    <w:rsid w:val="003708DA"/>
    <w:rsid w:val="00371888"/>
    <w:rsid w:val="003739EE"/>
    <w:rsid w:val="0038077F"/>
    <w:rsid w:val="0038557C"/>
    <w:rsid w:val="00391CF1"/>
    <w:rsid w:val="003946FE"/>
    <w:rsid w:val="00394A0E"/>
    <w:rsid w:val="003A05BA"/>
    <w:rsid w:val="003A4790"/>
    <w:rsid w:val="003A6D53"/>
    <w:rsid w:val="003B05D3"/>
    <w:rsid w:val="003B5A61"/>
    <w:rsid w:val="003B668D"/>
    <w:rsid w:val="003B7539"/>
    <w:rsid w:val="003C0033"/>
    <w:rsid w:val="003C5EA0"/>
    <w:rsid w:val="003D0222"/>
    <w:rsid w:val="003D0415"/>
    <w:rsid w:val="003D1AC1"/>
    <w:rsid w:val="003D3932"/>
    <w:rsid w:val="003D595B"/>
    <w:rsid w:val="003D7621"/>
    <w:rsid w:val="003D7B08"/>
    <w:rsid w:val="003E0A42"/>
    <w:rsid w:val="003E18C6"/>
    <w:rsid w:val="003E1F86"/>
    <w:rsid w:val="003F3F31"/>
    <w:rsid w:val="004065EE"/>
    <w:rsid w:val="004079FD"/>
    <w:rsid w:val="004108A2"/>
    <w:rsid w:val="004114F6"/>
    <w:rsid w:val="00415479"/>
    <w:rsid w:val="00423C28"/>
    <w:rsid w:val="00424250"/>
    <w:rsid w:val="004272EE"/>
    <w:rsid w:val="00430F6C"/>
    <w:rsid w:val="00433C5E"/>
    <w:rsid w:val="00435C84"/>
    <w:rsid w:val="00441C10"/>
    <w:rsid w:val="00443773"/>
    <w:rsid w:val="004460D1"/>
    <w:rsid w:val="00451C17"/>
    <w:rsid w:val="004547E3"/>
    <w:rsid w:val="00454971"/>
    <w:rsid w:val="004610B8"/>
    <w:rsid w:val="00461C0B"/>
    <w:rsid w:val="00466F1A"/>
    <w:rsid w:val="00471F5B"/>
    <w:rsid w:val="004728FC"/>
    <w:rsid w:val="00474045"/>
    <w:rsid w:val="00475594"/>
    <w:rsid w:val="0048032E"/>
    <w:rsid w:val="004813AA"/>
    <w:rsid w:val="004840BE"/>
    <w:rsid w:val="00484C2D"/>
    <w:rsid w:val="00495507"/>
    <w:rsid w:val="004975B7"/>
    <w:rsid w:val="004A0913"/>
    <w:rsid w:val="004A5788"/>
    <w:rsid w:val="004A6AA7"/>
    <w:rsid w:val="004A7B84"/>
    <w:rsid w:val="004B1247"/>
    <w:rsid w:val="004B6EF9"/>
    <w:rsid w:val="004C2E8D"/>
    <w:rsid w:val="004C7169"/>
    <w:rsid w:val="004D0BB3"/>
    <w:rsid w:val="004D249C"/>
    <w:rsid w:val="004D3263"/>
    <w:rsid w:val="004D484A"/>
    <w:rsid w:val="004E0DDE"/>
    <w:rsid w:val="004E0E28"/>
    <w:rsid w:val="004E104C"/>
    <w:rsid w:val="004E4830"/>
    <w:rsid w:val="004E5961"/>
    <w:rsid w:val="004F01AA"/>
    <w:rsid w:val="004F36BB"/>
    <w:rsid w:val="005040CB"/>
    <w:rsid w:val="00507556"/>
    <w:rsid w:val="005077BE"/>
    <w:rsid w:val="00507DD1"/>
    <w:rsid w:val="00510FA3"/>
    <w:rsid w:val="00514867"/>
    <w:rsid w:val="00516131"/>
    <w:rsid w:val="00523E6F"/>
    <w:rsid w:val="00523FAF"/>
    <w:rsid w:val="00524DE2"/>
    <w:rsid w:val="0053587D"/>
    <w:rsid w:val="00535944"/>
    <w:rsid w:val="00535CBD"/>
    <w:rsid w:val="005406EF"/>
    <w:rsid w:val="0054077C"/>
    <w:rsid w:val="00543D99"/>
    <w:rsid w:val="005535E1"/>
    <w:rsid w:val="00554E7A"/>
    <w:rsid w:val="005550D2"/>
    <w:rsid w:val="00555EDB"/>
    <w:rsid w:val="00557F21"/>
    <w:rsid w:val="00562EEA"/>
    <w:rsid w:val="005640A0"/>
    <w:rsid w:val="00566718"/>
    <w:rsid w:val="00573A61"/>
    <w:rsid w:val="005740A8"/>
    <w:rsid w:val="00574893"/>
    <w:rsid w:val="00574D0E"/>
    <w:rsid w:val="005802B5"/>
    <w:rsid w:val="0058071F"/>
    <w:rsid w:val="00581690"/>
    <w:rsid w:val="00582E3A"/>
    <w:rsid w:val="00582ED1"/>
    <w:rsid w:val="005850D7"/>
    <w:rsid w:val="00586036"/>
    <w:rsid w:val="005874CA"/>
    <w:rsid w:val="00591533"/>
    <w:rsid w:val="00591E65"/>
    <w:rsid w:val="005935CC"/>
    <w:rsid w:val="00594ECE"/>
    <w:rsid w:val="005A022D"/>
    <w:rsid w:val="005A2A48"/>
    <w:rsid w:val="005A57CF"/>
    <w:rsid w:val="005A6CEA"/>
    <w:rsid w:val="005B0D21"/>
    <w:rsid w:val="005B3937"/>
    <w:rsid w:val="005B4DA2"/>
    <w:rsid w:val="005B6A7E"/>
    <w:rsid w:val="005C02EC"/>
    <w:rsid w:val="005C2337"/>
    <w:rsid w:val="005C42EC"/>
    <w:rsid w:val="005D1540"/>
    <w:rsid w:val="005D1785"/>
    <w:rsid w:val="005D35D0"/>
    <w:rsid w:val="005E2158"/>
    <w:rsid w:val="005E2945"/>
    <w:rsid w:val="005E5DC0"/>
    <w:rsid w:val="005F0F5A"/>
    <w:rsid w:val="005F6D1A"/>
    <w:rsid w:val="006015BA"/>
    <w:rsid w:val="00602D29"/>
    <w:rsid w:val="00603849"/>
    <w:rsid w:val="00605096"/>
    <w:rsid w:val="00606987"/>
    <w:rsid w:val="00606CD0"/>
    <w:rsid w:val="00614269"/>
    <w:rsid w:val="00617AC8"/>
    <w:rsid w:val="00620A61"/>
    <w:rsid w:val="00641A07"/>
    <w:rsid w:val="00646C58"/>
    <w:rsid w:val="006504E1"/>
    <w:rsid w:val="00652EB8"/>
    <w:rsid w:val="00652ED4"/>
    <w:rsid w:val="006601FD"/>
    <w:rsid w:val="0066216E"/>
    <w:rsid w:val="00663A9E"/>
    <w:rsid w:val="006647CD"/>
    <w:rsid w:val="006655B5"/>
    <w:rsid w:val="00667771"/>
    <w:rsid w:val="00680BE5"/>
    <w:rsid w:val="00685329"/>
    <w:rsid w:val="00687760"/>
    <w:rsid w:val="00687A23"/>
    <w:rsid w:val="00691208"/>
    <w:rsid w:val="00691615"/>
    <w:rsid w:val="00691A3A"/>
    <w:rsid w:val="00692168"/>
    <w:rsid w:val="006943F1"/>
    <w:rsid w:val="00694C7F"/>
    <w:rsid w:val="00697A14"/>
    <w:rsid w:val="006A085F"/>
    <w:rsid w:val="006A23F8"/>
    <w:rsid w:val="006A3245"/>
    <w:rsid w:val="006A44C5"/>
    <w:rsid w:val="006A5351"/>
    <w:rsid w:val="006A713B"/>
    <w:rsid w:val="006B3B99"/>
    <w:rsid w:val="006B4983"/>
    <w:rsid w:val="006B5C14"/>
    <w:rsid w:val="006B5CCE"/>
    <w:rsid w:val="006B65A2"/>
    <w:rsid w:val="006B6F87"/>
    <w:rsid w:val="006E0100"/>
    <w:rsid w:val="006E0154"/>
    <w:rsid w:val="006E24EB"/>
    <w:rsid w:val="006E3976"/>
    <w:rsid w:val="006E7629"/>
    <w:rsid w:val="006F01E6"/>
    <w:rsid w:val="006F1454"/>
    <w:rsid w:val="006F5AEE"/>
    <w:rsid w:val="00700C83"/>
    <w:rsid w:val="00701BF0"/>
    <w:rsid w:val="00703319"/>
    <w:rsid w:val="0071061F"/>
    <w:rsid w:val="00712D85"/>
    <w:rsid w:val="00717278"/>
    <w:rsid w:val="00723A1F"/>
    <w:rsid w:val="00724588"/>
    <w:rsid w:val="0072458E"/>
    <w:rsid w:val="007246B5"/>
    <w:rsid w:val="00735EF4"/>
    <w:rsid w:val="00736018"/>
    <w:rsid w:val="007420FD"/>
    <w:rsid w:val="007461BD"/>
    <w:rsid w:val="00752479"/>
    <w:rsid w:val="00763E33"/>
    <w:rsid w:val="00770421"/>
    <w:rsid w:val="00770BB9"/>
    <w:rsid w:val="00770BDF"/>
    <w:rsid w:val="00770E75"/>
    <w:rsid w:val="00771C7A"/>
    <w:rsid w:val="00772182"/>
    <w:rsid w:val="00772CA3"/>
    <w:rsid w:val="00780A1E"/>
    <w:rsid w:val="0078280F"/>
    <w:rsid w:val="00786048"/>
    <w:rsid w:val="00786F25"/>
    <w:rsid w:val="007900BC"/>
    <w:rsid w:val="00791EC5"/>
    <w:rsid w:val="00792D72"/>
    <w:rsid w:val="00794710"/>
    <w:rsid w:val="00795CA0"/>
    <w:rsid w:val="007A1038"/>
    <w:rsid w:val="007A1223"/>
    <w:rsid w:val="007A157D"/>
    <w:rsid w:val="007A2C3C"/>
    <w:rsid w:val="007A3FBC"/>
    <w:rsid w:val="007A4EF2"/>
    <w:rsid w:val="007A6544"/>
    <w:rsid w:val="007A777C"/>
    <w:rsid w:val="007A7F5B"/>
    <w:rsid w:val="007B008B"/>
    <w:rsid w:val="007B1C06"/>
    <w:rsid w:val="007B3B57"/>
    <w:rsid w:val="007C016F"/>
    <w:rsid w:val="007C0CF6"/>
    <w:rsid w:val="007C252C"/>
    <w:rsid w:val="007C39B8"/>
    <w:rsid w:val="007C7C13"/>
    <w:rsid w:val="007D3C89"/>
    <w:rsid w:val="007D5BDE"/>
    <w:rsid w:val="007D738D"/>
    <w:rsid w:val="007E5076"/>
    <w:rsid w:val="007F09D3"/>
    <w:rsid w:val="007F14FF"/>
    <w:rsid w:val="007F33A2"/>
    <w:rsid w:val="007F5FB1"/>
    <w:rsid w:val="007F6249"/>
    <w:rsid w:val="007F774A"/>
    <w:rsid w:val="007F7C23"/>
    <w:rsid w:val="00801E4B"/>
    <w:rsid w:val="0080308B"/>
    <w:rsid w:val="00805E85"/>
    <w:rsid w:val="00807EB0"/>
    <w:rsid w:val="0081056D"/>
    <w:rsid w:val="0081142A"/>
    <w:rsid w:val="0081202F"/>
    <w:rsid w:val="008142FC"/>
    <w:rsid w:val="0082126A"/>
    <w:rsid w:val="00822729"/>
    <w:rsid w:val="00824DB9"/>
    <w:rsid w:val="00825784"/>
    <w:rsid w:val="008257F4"/>
    <w:rsid w:val="008268D6"/>
    <w:rsid w:val="008319DC"/>
    <w:rsid w:val="00832491"/>
    <w:rsid w:val="0084106B"/>
    <w:rsid w:val="00844DBF"/>
    <w:rsid w:val="0084570B"/>
    <w:rsid w:val="00845768"/>
    <w:rsid w:val="00845CAB"/>
    <w:rsid w:val="00845E27"/>
    <w:rsid w:val="00847A6B"/>
    <w:rsid w:val="00847C3A"/>
    <w:rsid w:val="00853723"/>
    <w:rsid w:val="00861C56"/>
    <w:rsid w:val="0086258D"/>
    <w:rsid w:val="00862CA1"/>
    <w:rsid w:val="00864435"/>
    <w:rsid w:val="008767B1"/>
    <w:rsid w:val="00880A47"/>
    <w:rsid w:val="00882E73"/>
    <w:rsid w:val="008849DC"/>
    <w:rsid w:val="008860CB"/>
    <w:rsid w:val="00886C64"/>
    <w:rsid w:val="008870CD"/>
    <w:rsid w:val="008878EB"/>
    <w:rsid w:val="00890BF5"/>
    <w:rsid w:val="00890EAF"/>
    <w:rsid w:val="00893025"/>
    <w:rsid w:val="008A0795"/>
    <w:rsid w:val="008A36F4"/>
    <w:rsid w:val="008A45F4"/>
    <w:rsid w:val="008A4838"/>
    <w:rsid w:val="008A4BCD"/>
    <w:rsid w:val="008B0E19"/>
    <w:rsid w:val="008B1E5F"/>
    <w:rsid w:val="008B2978"/>
    <w:rsid w:val="008B5591"/>
    <w:rsid w:val="008B6848"/>
    <w:rsid w:val="008C0F31"/>
    <w:rsid w:val="008C3E05"/>
    <w:rsid w:val="008C6120"/>
    <w:rsid w:val="008D1790"/>
    <w:rsid w:val="008D211A"/>
    <w:rsid w:val="008D3B70"/>
    <w:rsid w:val="008D459D"/>
    <w:rsid w:val="008D45E5"/>
    <w:rsid w:val="008E4C1A"/>
    <w:rsid w:val="008F4C39"/>
    <w:rsid w:val="00901EB8"/>
    <w:rsid w:val="00903131"/>
    <w:rsid w:val="00903B4A"/>
    <w:rsid w:val="0090523E"/>
    <w:rsid w:val="00906482"/>
    <w:rsid w:val="009104E9"/>
    <w:rsid w:val="00910A52"/>
    <w:rsid w:val="00912BC5"/>
    <w:rsid w:val="0091394E"/>
    <w:rsid w:val="00924E7F"/>
    <w:rsid w:val="009344A3"/>
    <w:rsid w:val="009351FA"/>
    <w:rsid w:val="00937556"/>
    <w:rsid w:val="00942D5C"/>
    <w:rsid w:val="00944852"/>
    <w:rsid w:val="00947817"/>
    <w:rsid w:val="009502F3"/>
    <w:rsid w:val="009525CA"/>
    <w:rsid w:val="00955741"/>
    <w:rsid w:val="00957142"/>
    <w:rsid w:val="00957668"/>
    <w:rsid w:val="00962474"/>
    <w:rsid w:val="00962DBD"/>
    <w:rsid w:val="00970E15"/>
    <w:rsid w:val="009739BB"/>
    <w:rsid w:val="00974D45"/>
    <w:rsid w:val="009760F6"/>
    <w:rsid w:val="009778BA"/>
    <w:rsid w:val="00977A4E"/>
    <w:rsid w:val="00991335"/>
    <w:rsid w:val="0099320D"/>
    <w:rsid w:val="0099395F"/>
    <w:rsid w:val="00993D10"/>
    <w:rsid w:val="0099566E"/>
    <w:rsid w:val="0099665E"/>
    <w:rsid w:val="009A6C61"/>
    <w:rsid w:val="009B164B"/>
    <w:rsid w:val="009B368A"/>
    <w:rsid w:val="009B3EDE"/>
    <w:rsid w:val="009B6CB5"/>
    <w:rsid w:val="009C0A5B"/>
    <w:rsid w:val="009C6016"/>
    <w:rsid w:val="009D1A73"/>
    <w:rsid w:val="009D320C"/>
    <w:rsid w:val="009E155F"/>
    <w:rsid w:val="009E27F8"/>
    <w:rsid w:val="009E29B7"/>
    <w:rsid w:val="009E5CB3"/>
    <w:rsid w:val="009E713B"/>
    <w:rsid w:val="009F1D5F"/>
    <w:rsid w:val="009F3525"/>
    <w:rsid w:val="009F430C"/>
    <w:rsid w:val="009F5FFC"/>
    <w:rsid w:val="00A04F86"/>
    <w:rsid w:val="00A06984"/>
    <w:rsid w:val="00A16E12"/>
    <w:rsid w:val="00A23BB9"/>
    <w:rsid w:val="00A242B1"/>
    <w:rsid w:val="00A257DF"/>
    <w:rsid w:val="00A30177"/>
    <w:rsid w:val="00A30C54"/>
    <w:rsid w:val="00A40F31"/>
    <w:rsid w:val="00A41D0F"/>
    <w:rsid w:val="00A46008"/>
    <w:rsid w:val="00A53352"/>
    <w:rsid w:val="00A57C09"/>
    <w:rsid w:val="00A6215F"/>
    <w:rsid w:val="00A65F91"/>
    <w:rsid w:val="00A7047D"/>
    <w:rsid w:val="00A71684"/>
    <w:rsid w:val="00A7261F"/>
    <w:rsid w:val="00A7470E"/>
    <w:rsid w:val="00A8230A"/>
    <w:rsid w:val="00A83E19"/>
    <w:rsid w:val="00A9055F"/>
    <w:rsid w:val="00A90729"/>
    <w:rsid w:val="00A909FF"/>
    <w:rsid w:val="00A90AA1"/>
    <w:rsid w:val="00A91499"/>
    <w:rsid w:val="00A91F8A"/>
    <w:rsid w:val="00A92952"/>
    <w:rsid w:val="00A95837"/>
    <w:rsid w:val="00AA1A25"/>
    <w:rsid w:val="00AA5854"/>
    <w:rsid w:val="00AA6AE7"/>
    <w:rsid w:val="00AA74B6"/>
    <w:rsid w:val="00AB2E59"/>
    <w:rsid w:val="00AB468D"/>
    <w:rsid w:val="00AC48B5"/>
    <w:rsid w:val="00AC5B88"/>
    <w:rsid w:val="00AC5F9F"/>
    <w:rsid w:val="00AC6C5C"/>
    <w:rsid w:val="00AE0142"/>
    <w:rsid w:val="00AE120E"/>
    <w:rsid w:val="00AE387E"/>
    <w:rsid w:val="00AE4E1A"/>
    <w:rsid w:val="00AE7A97"/>
    <w:rsid w:val="00AF000E"/>
    <w:rsid w:val="00AF0354"/>
    <w:rsid w:val="00AF1479"/>
    <w:rsid w:val="00AF39D0"/>
    <w:rsid w:val="00AF6224"/>
    <w:rsid w:val="00AF64EC"/>
    <w:rsid w:val="00AF683B"/>
    <w:rsid w:val="00AF71C1"/>
    <w:rsid w:val="00AF7D2F"/>
    <w:rsid w:val="00B01186"/>
    <w:rsid w:val="00B0119C"/>
    <w:rsid w:val="00B01B1D"/>
    <w:rsid w:val="00B03931"/>
    <w:rsid w:val="00B04FF3"/>
    <w:rsid w:val="00B05A5D"/>
    <w:rsid w:val="00B101BC"/>
    <w:rsid w:val="00B106A3"/>
    <w:rsid w:val="00B1182A"/>
    <w:rsid w:val="00B12A66"/>
    <w:rsid w:val="00B15604"/>
    <w:rsid w:val="00B16F30"/>
    <w:rsid w:val="00B20781"/>
    <w:rsid w:val="00B217DD"/>
    <w:rsid w:val="00B22583"/>
    <w:rsid w:val="00B2275E"/>
    <w:rsid w:val="00B23196"/>
    <w:rsid w:val="00B2564E"/>
    <w:rsid w:val="00B32061"/>
    <w:rsid w:val="00B346CB"/>
    <w:rsid w:val="00B35C82"/>
    <w:rsid w:val="00B378DF"/>
    <w:rsid w:val="00B40649"/>
    <w:rsid w:val="00B40BB7"/>
    <w:rsid w:val="00B413EE"/>
    <w:rsid w:val="00B4147B"/>
    <w:rsid w:val="00B42AFF"/>
    <w:rsid w:val="00B43156"/>
    <w:rsid w:val="00B46AD9"/>
    <w:rsid w:val="00B51273"/>
    <w:rsid w:val="00B527EB"/>
    <w:rsid w:val="00B56996"/>
    <w:rsid w:val="00B6143F"/>
    <w:rsid w:val="00B61820"/>
    <w:rsid w:val="00B63481"/>
    <w:rsid w:val="00B65608"/>
    <w:rsid w:val="00B72EDF"/>
    <w:rsid w:val="00B74CDD"/>
    <w:rsid w:val="00B77A38"/>
    <w:rsid w:val="00B817B7"/>
    <w:rsid w:val="00B82F1E"/>
    <w:rsid w:val="00B92A22"/>
    <w:rsid w:val="00B93549"/>
    <w:rsid w:val="00BA4BDC"/>
    <w:rsid w:val="00BC10FF"/>
    <w:rsid w:val="00BC15D5"/>
    <w:rsid w:val="00BC4CAB"/>
    <w:rsid w:val="00BC7579"/>
    <w:rsid w:val="00BD0BEF"/>
    <w:rsid w:val="00BD3459"/>
    <w:rsid w:val="00BD4A72"/>
    <w:rsid w:val="00BD4C7A"/>
    <w:rsid w:val="00BD71CF"/>
    <w:rsid w:val="00BE1BA7"/>
    <w:rsid w:val="00BE6561"/>
    <w:rsid w:val="00C02F62"/>
    <w:rsid w:val="00C03899"/>
    <w:rsid w:val="00C06FE6"/>
    <w:rsid w:val="00C073D0"/>
    <w:rsid w:val="00C1795A"/>
    <w:rsid w:val="00C17C22"/>
    <w:rsid w:val="00C208F8"/>
    <w:rsid w:val="00C27BD4"/>
    <w:rsid w:val="00C31A5E"/>
    <w:rsid w:val="00C3503F"/>
    <w:rsid w:val="00C36295"/>
    <w:rsid w:val="00C40BBC"/>
    <w:rsid w:val="00C447DF"/>
    <w:rsid w:val="00C46A27"/>
    <w:rsid w:val="00C55F48"/>
    <w:rsid w:val="00C607B8"/>
    <w:rsid w:val="00C60E55"/>
    <w:rsid w:val="00C60E7F"/>
    <w:rsid w:val="00C62BB4"/>
    <w:rsid w:val="00C65EC6"/>
    <w:rsid w:val="00C6738E"/>
    <w:rsid w:val="00C7015E"/>
    <w:rsid w:val="00C816DD"/>
    <w:rsid w:val="00C85AB8"/>
    <w:rsid w:val="00C87CEB"/>
    <w:rsid w:val="00C914D3"/>
    <w:rsid w:val="00C92865"/>
    <w:rsid w:val="00C92CFC"/>
    <w:rsid w:val="00C93A3E"/>
    <w:rsid w:val="00CA0876"/>
    <w:rsid w:val="00CA1FB9"/>
    <w:rsid w:val="00CA7A75"/>
    <w:rsid w:val="00CB13AC"/>
    <w:rsid w:val="00CB4D0C"/>
    <w:rsid w:val="00CB661C"/>
    <w:rsid w:val="00CC18C0"/>
    <w:rsid w:val="00CC735D"/>
    <w:rsid w:val="00CD1B2B"/>
    <w:rsid w:val="00CD2EA5"/>
    <w:rsid w:val="00CD4BD6"/>
    <w:rsid w:val="00CD7283"/>
    <w:rsid w:val="00CE1A6A"/>
    <w:rsid w:val="00CE697A"/>
    <w:rsid w:val="00CE7B19"/>
    <w:rsid w:val="00CF19C8"/>
    <w:rsid w:val="00CF2FAD"/>
    <w:rsid w:val="00CF355D"/>
    <w:rsid w:val="00CF3BE3"/>
    <w:rsid w:val="00D02DB9"/>
    <w:rsid w:val="00D04908"/>
    <w:rsid w:val="00D10855"/>
    <w:rsid w:val="00D15781"/>
    <w:rsid w:val="00D163A6"/>
    <w:rsid w:val="00D165E0"/>
    <w:rsid w:val="00D17E74"/>
    <w:rsid w:val="00D21F42"/>
    <w:rsid w:val="00D300C5"/>
    <w:rsid w:val="00D34729"/>
    <w:rsid w:val="00D35007"/>
    <w:rsid w:val="00D35FB4"/>
    <w:rsid w:val="00D3607D"/>
    <w:rsid w:val="00D40BF9"/>
    <w:rsid w:val="00D45DA8"/>
    <w:rsid w:val="00D5233A"/>
    <w:rsid w:val="00D52776"/>
    <w:rsid w:val="00D5525A"/>
    <w:rsid w:val="00D56563"/>
    <w:rsid w:val="00D57686"/>
    <w:rsid w:val="00D57BFD"/>
    <w:rsid w:val="00D61FB9"/>
    <w:rsid w:val="00D64D5C"/>
    <w:rsid w:val="00D674F7"/>
    <w:rsid w:val="00D700BD"/>
    <w:rsid w:val="00D717BD"/>
    <w:rsid w:val="00D74A02"/>
    <w:rsid w:val="00D76C09"/>
    <w:rsid w:val="00D836EF"/>
    <w:rsid w:val="00D9202C"/>
    <w:rsid w:val="00D93941"/>
    <w:rsid w:val="00D95C9C"/>
    <w:rsid w:val="00D96048"/>
    <w:rsid w:val="00DA3134"/>
    <w:rsid w:val="00DA71B5"/>
    <w:rsid w:val="00DB27F5"/>
    <w:rsid w:val="00DB64B7"/>
    <w:rsid w:val="00DB7321"/>
    <w:rsid w:val="00DC019F"/>
    <w:rsid w:val="00DC146A"/>
    <w:rsid w:val="00DC3086"/>
    <w:rsid w:val="00DC44BF"/>
    <w:rsid w:val="00DC584D"/>
    <w:rsid w:val="00DC5D24"/>
    <w:rsid w:val="00DC6D27"/>
    <w:rsid w:val="00DD3624"/>
    <w:rsid w:val="00DD398A"/>
    <w:rsid w:val="00DD6C75"/>
    <w:rsid w:val="00DE1510"/>
    <w:rsid w:val="00DE1F17"/>
    <w:rsid w:val="00DE639B"/>
    <w:rsid w:val="00DF029D"/>
    <w:rsid w:val="00DF3344"/>
    <w:rsid w:val="00DF375B"/>
    <w:rsid w:val="00DF43F7"/>
    <w:rsid w:val="00DF5BD2"/>
    <w:rsid w:val="00DF7E72"/>
    <w:rsid w:val="00E00EA3"/>
    <w:rsid w:val="00E028C4"/>
    <w:rsid w:val="00E036F2"/>
    <w:rsid w:val="00E05338"/>
    <w:rsid w:val="00E05BCF"/>
    <w:rsid w:val="00E0708F"/>
    <w:rsid w:val="00E0749F"/>
    <w:rsid w:val="00E13368"/>
    <w:rsid w:val="00E139AA"/>
    <w:rsid w:val="00E14099"/>
    <w:rsid w:val="00E150C4"/>
    <w:rsid w:val="00E20D31"/>
    <w:rsid w:val="00E2560F"/>
    <w:rsid w:val="00E266E8"/>
    <w:rsid w:val="00E30606"/>
    <w:rsid w:val="00E32AFB"/>
    <w:rsid w:val="00E35FD7"/>
    <w:rsid w:val="00E40E6A"/>
    <w:rsid w:val="00E45873"/>
    <w:rsid w:val="00E469A5"/>
    <w:rsid w:val="00E476B4"/>
    <w:rsid w:val="00E511BC"/>
    <w:rsid w:val="00E51DC3"/>
    <w:rsid w:val="00E5415F"/>
    <w:rsid w:val="00E55531"/>
    <w:rsid w:val="00E62728"/>
    <w:rsid w:val="00E64588"/>
    <w:rsid w:val="00E85200"/>
    <w:rsid w:val="00E867ED"/>
    <w:rsid w:val="00EA1BB4"/>
    <w:rsid w:val="00EA373B"/>
    <w:rsid w:val="00EA49C4"/>
    <w:rsid w:val="00EA796C"/>
    <w:rsid w:val="00EA7F76"/>
    <w:rsid w:val="00EB0BDC"/>
    <w:rsid w:val="00EB1EF8"/>
    <w:rsid w:val="00EB5C3E"/>
    <w:rsid w:val="00EC24B5"/>
    <w:rsid w:val="00EC6DB3"/>
    <w:rsid w:val="00EC7363"/>
    <w:rsid w:val="00ED3044"/>
    <w:rsid w:val="00ED436D"/>
    <w:rsid w:val="00ED5E01"/>
    <w:rsid w:val="00EE2AFA"/>
    <w:rsid w:val="00EE2CE2"/>
    <w:rsid w:val="00EE6DBC"/>
    <w:rsid w:val="00EF3480"/>
    <w:rsid w:val="00EF698F"/>
    <w:rsid w:val="00F029E1"/>
    <w:rsid w:val="00F04619"/>
    <w:rsid w:val="00F1167F"/>
    <w:rsid w:val="00F12A8E"/>
    <w:rsid w:val="00F13207"/>
    <w:rsid w:val="00F14D4C"/>
    <w:rsid w:val="00F21DEC"/>
    <w:rsid w:val="00F2305F"/>
    <w:rsid w:val="00F26CF0"/>
    <w:rsid w:val="00F27459"/>
    <w:rsid w:val="00F27BF8"/>
    <w:rsid w:val="00F30F35"/>
    <w:rsid w:val="00F344B4"/>
    <w:rsid w:val="00F34ECE"/>
    <w:rsid w:val="00F35C5D"/>
    <w:rsid w:val="00F46148"/>
    <w:rsid w:val="00F46795"/>
    <w:rsid w:val="00F47408"/>
    <w:rsid w:val="00F47ACA"/>
    <w:rsid w:val="00F54699"/>
    <w:rsid w:val="00F548F2"/>
    <w:rsid w:val="00F60544"/>
    <w:rsid w:val="00F60A65"/>
    <w:rsid w:val="00F6107F"/>
    <w:rsid w:val="00F63328"/>
    <w:rsid w:val="00F63537"/>
    <w:rsid w:val="00F67097"/>
    <w:rsid w:val="00F71B68"/>
    <w:rsid w:val="00F74FE2"/>
    <w:rsid w:val="00F75253"/>
    <w:rsid w:val="00F86B29"/>
    <w:rsid w:val="00F9019A"/>
    <w:rsid w:val="00F91225"/>
    <w:rsid w:val="00F91EEB"/>
    <w:rsid w:val="00F9210F"/>
    <w:rsid w:val="00F94138"/>
    <w:rsid w:val="00F94986"/>
    <w:rsid w:val="00F94DC2"/>
    <w:rsid w:val="00F9534F"/>
    <w:rsid w:val="00F95B7E"/>
    <w:rsid w:val="00FA1D96"/>
    <w:rsid w:val="00FA24FB"/>
    <w:rsid w:val="00FA2854"/>
    <w:rsid w:val="00FA2DED"/>
    <w:rsid w:val="00FA51B7"/>
    <w:rsid w:val="00FA5FB3"/>
    <w:rsid w:val="00FB2E7F"/>
    <w:rsid w:val="00FB4908"/>
    <w:rsid w:val="00FB4DE9"/>
    <w:rsid w:val="00FB530A"/>
    <w:rsid w:val="00FB600A"/>
    <w:rsid w:val="00FC0CCD"/>
    <w:rsid w:val="00FD38C0"/>
    <w:rsid w:val="00FD6381"/>
    <w:rsid w:val="00FE4233"/>
    <w:rsid w:val="00FE5F66"/>
    <w:rsid w:val="00FF0428"/>
    <w:rsid w:val="00FF2E88"/>
    <w:rsid w:val="00FF6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E62F-B89A-42B6-A677-C8C4F7AC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32</Pages>
  <Words>6903</Words>
  <Characters>39348</Characters>
  <Application>Microsoft Office Word</Application>
  <DocSecurity>0</DocSecurity>
  <Lines>327</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Sagit Mor</dc:creator>
  <cp:lastModifiedBy>user</cp:lastModifiedBy>
  <cp:revision>347</cp:revision>
  <dcterms:created xsi:type="dcterms:W3CDTF">2020-01-06T06:37:00Z</dcterms:created>
  <dcterms:modified xsi:type="dcterms:W3CDTF">2020-01-10T11:37:00Z</dcterms:modified>
</cp:coreProperties>
</file>