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84486" w14:textId="1C713A35" w:rsidR="00EC2A96" w:rsidRPr="001B2DD4" w:rsidRDefault="007207C3" w:rsidP="00515F09">
      <w:pPr>
        <w:bidi w:val="0"/>
        <w:spacing w:before="120" w:after="120" w:line="360" w:lineRule="auto"/>
        <w:jc w:val="center"/>
        <w:rPr>
          <w:rFonts w:asciiTheme="majorBidi" w:hAnsiTheme="majorBidi" w:cstheme="majorBidi"/>
          <w:b/>
          <w:bCs/>
          <w:rtl/>
        </w:rPr>
      </w:pPr>
      <w:r w:rsidRPr="001B2DD4">
        <w:rPr>
          <w:rFonts w:asciiTheme="majorBidi" w:hAnsiTheme="majorBidi" w:cstheme="majorBidi"/>
          <w:b/>
          <w:bCs/>
        </w:rPr>
        <w:t>Ad</w:t>
      </w:r>
      <w:r w:rsidR="00A00490" w:rsidRPr="001B2DD4">
        <w:rPr>
          <w:rFonts w:asciiTheme="majorBidi" w:hAnsiTheme="majorBidi" w:cstheme="majorBidi"/>
          <w:b/>
          <w:bCs/>
        </w:rPr>
        <w:t>apting</w:t>
      </w:r>
      <w:r w:rsidRPr="001B2DD4">
        <w:rPr>
          <w:rFonts w:asciiTheme="majorBidi" w:hAnsiTheme="majorBidi" w:cstheme="majorBidi"/>
          <w:b/>
          <w:bCs/>
        </w:rPr>
        <w:t xml:space="preserve"> </w:t>
      </w:r>
      <w:r w:rsidR="00100BD2" w:rsidRPr="001B2DD4">
        <w:rPr>
          <w:rFonts w:asciiTheme="majorBidi" w:hAnsiTheme="majorBidi" w:cstheme="majorBidi"/>
          <w:b/>
          <w:bCs/>
        </w:rPr>
        <w:t>O</w:t>
      </w:r>
      <w:r w:rsidRPr="001B2DD4">
        <w:rPr>
          <w:rFonts w:asciiTheme="majorBidi" w:hAnsiTheme="majorBidi" w:cstheme="majorBidi"/>
          <w:b/>
          <w:bCs/>
        </w:rPr>
        <w:t>rg</w:t>
      </w:r>
      <w:r w:rsidR="00100BD2" w:rsidRPr="001B2DD4">
        <w:rPr>
          <w:rFonts w:asciiTheme="majorBidi" w:hAnsiTheme="majorBidi" w:cstheme="majorBidi"/>
          <w:b/>
          <w:bCs/>
        </w:rPr>
        <w:t>a</w:t>
      </w:r>
      <w:r w:rsidRPr="001B2DD4">
        <w:rPr>
          <w:rFonts w:asciiTheme="majorBidi" w:hAnsiTheme="majorBidi" w:cstheme="majorBidi"/>
          <w:b/>
          <w:bCs/>
        </w:rPr>
        <w:t>nizat</w:t>
      </w:r>
      <w:r w:rsidR="00100BD2" w:rsidRPr="001B2DD4">
        <w:rPr>
          <w:rFonts w:asciiTheme="majorBidi" w:hAnsiTheme="majorBidi" w:cstheme="majorBidi"/>
          <w:b/>
          <w:bCs/>
        </w:rPr>
        <w:t>i</w:t>
      </w:r>
      <w:r w:rsidRPr="001B2DD4">
        <w:rPr>
          <w:rFonts w:asciiTheme="majorBidi" w:hAnsiTheme="majorBidi" w:cstheme="majorBidi"/>
          <w:b/>
          <w:bCs/>
        </w:rPr>
        <w:t>on</w:t>
      </w:r>
      <w:r w:rsidR="00A00490" w:rsidRPr="001B2DD4">
        <w:rPr>
          <w:rFonts w:asciiTheme="majorBidi" w:hAnsiTheme="majorBidi" w:cstheme="majorBidi"/>
          <w:b/>
          <w:bCs/>
        </w:rPr>
        <w:t>s</w:t>
      </w:r>
      <w:r w:rsidRPr="001B2DD4">
        <w:rPr>
          <w:rFonts w:asciiTheme="majorBidi" w:hAnsiTheme="majorBidi" w:cstheme="majorBidi"/>
          <w:b/>
          <w:bCs/>
        </w:rPr>
        <w:t xml:space="preserve"> to </w:t>
      </w:r>
      <w:r w:rsidR="00A00490" w:rsidRPr="001B2DD4">
        <w:rPr>
          <w:rFonts w:asciiTheme="majorBidi" w:hAnsiTheme="majorBidi" w:cstheme="majorBidi"/>
          <w:b/>
          <w:bCs/>
        </w:rPr>
        <w:t xml:space="preserve">Shifting </w:t>
      </w:r>
      <w:r w:rsidRPr="001B2DD4">
        <w:rPr>
          <w:rFonts w:asciiTheme="majorBidi" w:hAnsiTheme="majorBidi" w:cstheme="majorBidi"/>
          <w:b/>
          <w:bCs/>
        </w:rPr>
        <w:t>Realit</w:t>
      </w:r>
      <w:r w:rsidR="00347E6B" w:rsidRPr="001B2DD4">
        <w:rPr>
          <w:rFonts w:asciiTheme="majorBidi" w:hAnsiTheme="majorBidi" w:cstheme="majorBidi"/>
          <w:b/>
          <w:bCs/>
        </w:rPr>
        <w:t>ies</w:t>
      </w:r>
      <w:proofErr w:type="gramStart"/>
      <w:r w:rsidRPr="001B2DD4">
        <w:rPr>
          <w:rFonts w:asciiTheme="majorBidi" w:hAnsiTheme="majorBidi" w:cstheme="majorBidi"/>
          <w:b/>
          <w:bCs/>
        </w:rPr>
        <w:t>:</w:t>
      </w:r>
      <w:proofErr w:type="gramEnd"/>
      <w:r w:rsidRPr="001B2DD4">
        <w:rPr>
          <w:rFonts w:asciiTheme="majorBidi" w:hAnsiTheme="majorBidi" w:cstheme="majorBidi"/>
          <w:b/>
          <w:bCs/>
        </w:rPr>
        <w:br/>
        <w:t>“</w:t>
      </w:r>
      <w:r w:rsidR="00100BD2" w:rsidRPr="001B2DD4">
        <w:rPr>
          <w:rFonts w:asciiTheme="majorBidi" w:hAnsiTheme="majorBidi" w:cstheme="majorBidi"/>
          <w:b/>
          <w:bCs/>
        </w:rPr>
        <w:t>Poverty Knowledge</w:t>
      </w:r>
      <w:r w:rsidRPr="001B2DD4">
        <w:rPr>
          <w:rFonts w:asciiTheme="majorBidi" w:hAnsiTheme="majorBidi" w:cstheme="majorBidi"/>
          <w:b/>
          <w:bCs/>
        </w:rPr>
        <w:t xml:space="preserve">” in Public Social Services </w:t>
      </w:r>
      <w:r w:rsidR="00515F09" w:rsidRPr="001B2DD4">
        <w:rPr>
          <w:rFonts w:asciiTheme="majorBidi" w:hAnsiTheme="majorBidi" w:cstheme="majorBidi"/>
          <w:b/>
          <w:bCs/>
        </w:rPr>
        <w:t xml:space="preserve">as Seen by </w:t>
      </w:r>
      <w:r w:rsidRPr="001B2DD4">
        <w:rPr>
          <w:rFonts w:asciiTheme="majorBidi" w:hAnsiTheme="majorBidi" w:cstheme="majorBidi"/>
          <w:b/>
          <w:bCs/>
        </w:rPr>
        <w:t xml:space="preserve">Social Workers in Israel </w:t>
      </w:r>
    </w:p>
    <w:p w14:paraId="4BA98FA3" w14:textId="77777777" w:rsidR="007207C3" w:rsidRPr="001B2DD4" w:rsidRDefault="007207C3" w:rsidP="00E57938">
      <w:pPr>
        <w:pStyle w:val="PC"/>
        <w:jc w:val="center"/>
        <w:rPr>
          <w:rFonts w:asciiTheme="majorBidi" w:hAnsiTheme="majorBidi" w:cstheme="majorBidi"/>
          <w:szCs w:val="24"/>
        </w:rPr>
      </w:pPr>
      <w:r w:rsidRPr="001B2DD4">
        <w:rPr>
          <w:rFonts w:asciiTheme="majorBidi" w:hAnsiTheme="majorBidi" w:cstheme="majorBidi"/>
          <w:szCs w:val="24"/>
        </w:rPr>
        <w:t>Roni Strier, Hani Neumann, and Nurit Kant</w:t>
      </w:r>
      <w:r w:rsidR="00C91213" w:rsidRPr="001B2DD4">
        <w:rPr>
          <w:rFonts w:asciiTheme="majorBidi" w:hAnsiTheme="majorBidi" w:cstheme="majorBidi"/>
          <w:szCs w:val="24"/>
        </w:rPr>
        <w:t>a</w:t>
      </w:r>
      <w:r w:rsidRPr="001B2DD4">
        <w:rPr>
          <w:rFonts w:asciiTheme="majorBidi" w:hAnsiTheme="majorBidi" w:cstheme="majorBidi"/>
          <w:szCs w:val="24"/>
        </w:rPr>
        <w:t>rovich</w:t>
      </w:r>
    </w:p>
    <w:p w14:paraId="42F83A94" w14:textId="77777777" w:rsidR="007207C3" w:rsidRPr="001B2DD4" w:rsidRDefault="007207C3" w:rsidP="007207C3">
      <w:pPr>
        <w:pStyle w:val="Heading1"/>
        <w:spacing w:after="120" w:line="360" w:lineRule="auto"/>
        <w:rPr>
          <w:rFonts w:asciiTheme="majorBidi" w:hAnsiTheme="majorBidi" w:cstheme="majorBidi"/>
          <w:sz w:val="24"/>
          <w:szCs w:val="24"/>
        </w:rPr>
      </w:pPr>
      <w:r w:rsidRPr="001B2DD4">
        <w:rPr>
          <w:rFonts w:asciiTheme="majorBidi" w:hAnsiTheme="majorBidi" w:cstheme="majorBidi"/>
          <w:sz w:val="24"/>
          <w:szCs w:val="24"/>
        </w:rPr>
        <w:t>Abstract</w:t>
      </w:r>
    </w:p>
    <w:p w14:paraId="47EC1BDA" w14:textId="01D1275F" w:rsidR="007207C3" w:rsidRPr="001B2DD4" w:rsidRDefault="001A6C9E" w:rsidP="005059C7">
      <w:pPr>
        <w:pStyle w:val="PC"/>
        <w:rPr>
          <w:rFonts w:asciiTheme="majorBidi" w:hAnsiTheme="majorBidi" w:cstheme="majorBidi"/>
          <w:szCs w:val="24"/>
        </w:rPr>
      </w:pPr>
      <w:r w:rsidRPr="001B2DD4">
        <w:rPr>
          <w:rFonts w:asciiTheme="majorBidi" w:hAnsiTheme="majorBidi" w:cstheme="majorBidi"/>
          <w:szCs w:val="24"/>
        </w:rPr>
        <w:t>Given t</w:t>
      </w:r>
      <w:r w:rsidR="007207C3" w:rsidRPr="001B2DD4">
        <w:rPr>
          <w:rFonts w:asciiTheme="majorBidi" w:hAnsiTheme="majorBidi" w:cstheme="majorBidi"/>
          <w:szCs w:val="24"/>
        </w:rPr>
        <w:t xml:space="preserve">he complex </w:t>
      </w:r>
      <w:r w:rsidR="00287D1C" w:rsidRPr="001B2DD4">
        <w:rPr>
          <w:rFonts w:asciiTheme="majorBidi" w:hAnsiTheme="majorBidi" w:cstheme="majorBidi"/>
          <w:szCs w:val="24"/>
        </w:rPr>
        <w:t xml:space="preserve">life </w:t>
      </w:r>
      <w:r w:rsidR="00336EB8" w:rsidRPr="001B2DD4">
        <w:rPr>
          <w:rFonts w:asciiTheme="majorBidi" w:hAnsiTheme="majorBidi" w:cstheme="majorBidi"/>
          <w:szCs w:val="24"/>
        </w:rPr>
        <w:t xml:space="preserve">circumstances of </w:t>
      </w:r>
      <w:r w:rsidR="007207C3" w:rsidRPr="001B2DD4">
        <w:rPr>
          <w:rFonts w:asciiTheme="majorBidi" w:hAnsiTheme="majorBidi" w:cstheme="majorBidi"/>
          <w:szCs w:val="24"/>
        </w:rPr>
        <w:t xml:space="preserve">people </w:t>
      </w:r>
      <w:r w:rsidR="00A00490" w:rsidRPr="001B2DD4">
        <w:rPr>
          <w:rFonts w:asciiTheme="majorBidi" w:hAnsiTheme="majorBidi" w:cstheme="majorBidi"/>
          <w:szCs w:val="24"/>
        </w:rPr>
        <w:t>living in poverty</w:t>
      </w:r>
      <w:r w:rsidR="007B2958" w:rsidRPr="001B2DD4">
        <w:rPr>
          <w:rFonts w:asciiTheme="majorBidi" w:hAnsiTheme="majorBidi" w:cstheme="majorBidi"/>
          <w:szCs w:val="24"/>
        </w:rPr>
        <w:t>,</w:t>
      </w:r>
      <w:r w:rsidR="007207C3" w:rsidRPr="001B2DD4">
        <w:rPr>
          <w:rFonts w:asciiTheme="majorBidi" w:hAnsiTheme="majorBidi" w:cstheme="majorBidi"/>
          <w:szCs w:val="24"/>
        </w:rPr>
        <w:t xml:space="preserve"> </w:t>
      </w:r>
      <w:r w:rsidR="008E45D8" w:rsidRPr="001B2DD4">
        <w:rPr>
          <w:rFonts w:asciiTheme="majorBidi" w:hAnsiTheme="majorBidi" w:cstheme="majorBidi"/>
          <w:szCs w:val="24"/>
        </w:rPr>
        <w:t>social worker</w:t>
      </w:r>
      <w:r w:rsidR="007207C3" w:rsidRPr="001B2DD4">
        <w:rPr>
          <w:rFonts w:asciiTheme="majorBidi" w:hAnsiTheme="majorBidi" w:cstheme="majorBidi"/>
          <w:szCs w:val="24"/>
        </w:rPr>
        <w:t xml:space="preserve">s </w:t>
      </w:r>
      <w:r w:rsidRPr="001B2DD4">
        <w:rPr>
          <w:rFonts w:asciiTheme="majorBidi" w:hAnsiTheme="majorBidi" w:cstheme="majorBidi"/>
          <w:szCs w:val="24"/>
        </w:rPr>
        <w:t xml:space="preserve">are called upon </w:t>
      </w:r>
      <w:r w:rsidR="007B2958" w:rsidRPr="001B2DD4">
        <w:rPr>
          <w:rFonts w:asciiTheme="majorBidi" w:hAnsiTheme="majorBidi" w:cstheme="majorBidi"/>
          <w:szCs w:val="24"/>
        </w:rPr>
        <w:t xml:space="preserve">to broaden </w:t>
      </w:r>
      <w:r w:rsidR="007207C3" w:rsidRPr="001B2DD4">
        <w:rPr>
          <w:rFonts w:asciiTheme="majorBidi" w:hAnsiTheme="majorBidi" w:cstheme="majorBidi"/>
          <w:szCs w:val="24"/>
        </w:rPr>
        <w:t>their k</w:t>
      </w:r>
      <w:r w:rsidR="007B2958" w:rsidRPr="001B2DD4">
        <w:rPr>
          <w:rFonts w:asciiTheme="majorBidi" w:hAnsiTheme="majorBidi" w:cstheme="majorBidi"/>
          <w:szCs w:val="24"/>
        </w:rPr>
        <w:t xml:space="preserve">nowledge </w:t>
      </w:r>
      <w:r w:rsidR="004F013C" w:rsidRPr="001B2DD4">
        <w:rPr>
          <w:rFonts w:asciiTheme="majorBidi" w:hAnsiTheme="majorBidi" w:cstheme="majorBidi"/>
          <w:szCs w:val="24"/>
        </w:rPr>
        <w:t>with the purpose of</w:t>
      </w:r>
      <w:r w:rsidR="007B2958" w:rsidRPr="001B2DD4">
        <w:rPr>
          <w:rFonts w:asciiTheme="majorBidi" w:hAnsiTheme="majorBidi" w:cstheme="majorBidi"/>
          <w:szCs w:val="24"/>
        </w:rPr>
        <w:t xml:space="preserve"> develop</w:t>
      </w:r>
      <w:r w:rsidR="004F013C" w:rsidRPr="001B2DD4">
        <w:rPr>
          <w:rFonts w:asciiTheme="majorBidi" w:hAnsiTheme="majorBidi" w:cstheme="majorBidi"/>
          <w:szCs w:val="24"/>
        </w:rPr>
        <w:t>ing</w:t>
      </w:r>
      <w:r w:rsidR="007B2958" w:rsidRPr="001B2DD4">
        <w:rPr>
          <w:rFonts w:asciiTheme="majorBidi" w:hAnsiTheme="majorBidi" w:cstheme="majorBidi"/>
          <w:szCs w:val="24"/>
        </w:rPr>
        <w:t xml:space="preserve"> </w:t>
      </w:r>
      <w:r w:rsidR="007207C3" w:rsidRPr="001B2DD4">
        <w:rPr>
          <w:rFonts w:asciiTheme="majorBidi" w:hAnsiTheme="majorBidi" w:cstheme="majorBidi"/>
          <w:szCs w:val="24"/>
        </w:rPr>
        <w:t xml:space="preserve">social services </w:t>
      </w:r>
      <w:r w:rsidR="007B2958" w:rsidRPr="001B2DD4">
        <w:rPr>
          <w:rFonts w:asciiTheme="majorBidi" w:hAnsiTheme="majorBidi" w:cstheme="majorBidi"/>
          <w:szCs w:val="24"/>
        </w:rPr>
        <w:t xml:space="preserve">that cater to this </w:t>
      </w:r>
      <w:r w:rsidR="00A00490" w:rsidRPr="001B2DD4">
        <w:rPr>
          <w:rFonts w:asciiTheme="majorBidi" w:hAnsiTheme="majorBidi" w:cstheme="majorBidi"/>
          <w:szCs w:val="24"/>
        </w:rPr>
        <w:t>population</w:t>
      </w:r>
      <w:r w:rsidR="007B2958" w:rsidRPr="001B2DD4">
        <w:rPr>
          <w:rFonts w:asciiTheme="majorBidi" w:hAnsiTheme="majorBidi" w:cstheme="majorBidi"/>
          <w:szCs w:val="24"/>
        </w:rPr>
        <w:t xml:space="preserve">. </w:t>
      </w:r>
      <w:r w:rsidR="007207C3" w:rsidRPr="001B2DD4">
        <w:rPr>
          <w:rFonts w:asciiTheme="majorBidi" w:hAnsiTheme="majorBidi" w:cstheme="majorBidi"/>
          <w:szCs w:val="24"/>
        </w:rPr>
        <w:t xml:space="preserve">Many studies </w:t>
      </w:r>
      <w:r w:rsidR="00336EB8" w:rsidRPr="001B2DD4">
        <w:rPr>
          <w:rFonts w:asciiTheme="majorBidi" w:hAnsiTheme="majorBidi" w:cstheme="majorBidi"/>
          <w:szCs w:val="24"/>
        </w:rPr>
        <w:t>have examined</w:t>
      </w:r>
      <w:r w:rsidR="007207C3" w:rsidRPr="001B2DD4">
        <w:rPr>
          <w:rFonts w:asciiTheme="majorBidi" w:hAnsiTheme="majorBidi" w:cstheme="majorBidi"/>
          <w:szCs w:val="24"/>
        </w:rPr>
        <w:t xml:space="preserve"> the </w:t>
      </w:r>
      <w:r w:rsidR="007B2958" w:rsidRPr="001B2DD4">
        <w:rPr>
          <w:rFonts w:asciiTheme="majorBidi" w:hAnsiTheme="majorBidi" w:cstheme="majorBidi"/>
          <w:szCs w:val="24"/>
        </w:rPr>
        <w:t>develop</w:t>
      </w:r>
      <w:r w:rsidR="00336EB8" w:rsidRPr="001B2DD4">
        <w:rPr>
          <w:rFonts w:asciiTheme="majorBidi" w:hAnsiTheme="majorBidi" w:cstheme="majorBidi"/>
          <w:szCs w:val="24"/>
        </w:rPr>
        <w:t>ment and tailoring of</w:t>
      </w:r>
      <w:r w:rsidR="007B2958" w:rsidRPr="001B2DD4">
        <w:rPr>
          <w:rFonts w:asciiTheme="majorBidi" w:hAnsiTheme="majorBidi" w:cstheme="majorBidi"/>
          <w:szCs w:val="24"/>
        </w:rPr>
        <w:t xml:space="preserve"> </w:t>
      </w:r>
      <w:r w:rsidR="007207C3" w:rsidRPr="001B2DD4">
        <w:rPr>
          <w:rFonts w:asciiTheme="majorBidi" w:hAnsiTheme="majorBidi" w:cstheme="majorBidi"/>
          <w:szCs w:val="24"/>
        </w:rPr>
        <w:t xml:space="preserve">public social services </w:t>
      </w:r>
      <w:r w:rsidR="00336EB8" w:rsidRPr="001B2DD4">
        <w:rPr>
          <w:rFonts w:asciiTheme="majorBidi" w:hAnsiTheme="majorBidi" w:cstheme="majorBidi"/>
          <w:szCs w:val="24"/>
        </w:rPr>
        <w:t>for</w:t>
      </w:r>
      <w:r w:rsidR="007207C3" w:rsidRPr="001B2DD4">
        <w:rPr>
          <w:rFonts w:asciiTheme="majorBidi" w:hAnsiTheme="majorBidi" w:cstheme="majorBidi"/>
          <w:szCs w:val="24"/>
        </w:rPr>
        <w:t xml:space="preserve"> peo</w:t>
      </w:r>
      <w:r w:rsidR="007B2958" w:rsidRPr="001B2DD4">
        <w:rPr>
          <w:rFonts w:asciiTheme="majorBidi" w:hAnsiTheme="majorBidi" w:cstheme="majorBidi"/>
          <w:szCs w:val="24"/>
        </w:rPr>
        <w:t>pl</w:t>
      </w:r>
      <w:r w:rsidR="007207C3" w:rsidRPr="001B2DD4">
        <w:rPr>
          <w:rFonts w:asciiTheme="majorBidi" w:hAnsiTheme="majorBidi" w:cstheme="majorBidi"/>
          <w:szCs w:val="24"/>
        </w:rPr>
        <w:t xml:space="preserve">e living in poverty, but </w:t>
      </w:r>
      <w:r w:rsidR="007B2958" w:rsidRPr="001B2DD4">
        <w:rPr>
          <w:rFonts w:asciiTheme="majorBidi" w:hAnsiTheme="majorBidi" w:cstheme="majorBidi"/>
          <w:szCs w:val="24"/>
        </w:rPr>
        <w:t xml:space="preserve">very little research has been done on the kind of </w:t>
      </w:r>
      <w:r w:rsidR="007207C3" w:rsidRPr="001B2DD4">
        <w:rPr>
          <w:rFonts w:asciiTheme="majorBidi" w:hAnsiTheme="majorBidi" w:cstheme="majorBidi"/>
          <w:szCs w:val="24"/>
        </w:rPr>
        <w:t xml:space="preserve">knowledge </w:t>
      </w:r>
      <w:r w:rsidR="007B2958" w:rsidRPr="001B2DD4">
        <w:rPr>
          <w:rFonts w:asciiTheme="majorBidi" w:hAnsiTheme="majorBidi" w:cstheme="majorBidi"/>
          <w:szCs w:val="24"/>
        </w:rPr>
        <w:t xml:space="preserve">that </w:t>
      </w:r>
      <w:r w:rsidR="008E45D8" w:rsidRPr="001B2DD4">
        <w:rPr>
          <w:rFonts w:asciiTheme="majorBidi" w:hAnsiTheme="majorBidi" w:cstheme="majorBidi"/>
          <w:szCs w:val="24"/>
        </w:rPr>
        <w:t>social worker</w:t>
      </w:r>
      <w:r w:rsidR="007207C3" w:rsidRPr="001B2DD4">
        <w:rPr>
          <w:rFonts w:asciiTheme="majorBidi" w:hAnsiTheme="majorBidi" w:cstheme="majorBidi"/>
          <w:szCs w:val="24"/>
        </w:rPr>
        <w:t xml:space="preserve">s </w:t>
      </w:r>
      <w:r w:rsidR="00336EB8" w:rsidRPr="001B2DD4">
        <w:rPr>
          <w:rFonts w:asciiTheme="majorBidi" w:hAnsiTheme="majorBidi" w:cstheme="majorBidi"/>
          <w:szCs w:val="24"/>
        </w:rPr>
        <w:t xml:space="preserve">require </w:t>
      </w:r>
      <w:r w:rsidR="004F013C" w:rsidRPr="001B2DD4">
        <w:rPr>
          <w:rFonts w:asciiTheme="majorBidi" w:hAnsiTheme="majorBidi" w:cstheme="majorBidi"/>
          <w:szCs w:val="24"/>
        </w:rPr>
        <w:t xml:space="preserve">in order </w:t>
      </w:r>
      <w:r w:rsidR="00336EB8" w:rsidRPr="001B2DD4">
        <w:rPr>
          <w:rFonts w:asciiTheme="majorBidi" w:hAnsiTheme="majorBidi" w:cstheme="majorBidi"/>
          <w:szCs w:val="24"/>
        </w:rPr>
        <w:t xml:space="preserve">to </w:t>
      </w:r>
      <w:r w:rsidRPr="001B2DD4">
        <w:rPr>
          <w:rFonts w:asciiTheme="majorBidi" w:hAnsiTheme="majorBidi" w:cstheme="majorBidi"/>
          <w:szCs w:val="24"/>
        </w:rPr>
        <w:t xml:space="preserve">care </w:t>
      </w:r>
      <w:r w:rsidR="00336EB8" w:rsidRPr="001B2DD4">
        <w:rPr>
          <w:rFonts w:asciiTheme="majorBidi" w:hAnsiTheme="majorBidi" w:cstheme="majorBidi"/>
          <w:szCs w:val="24"/>
        </w:rPr>
        <w:t xml:space="preserve">for </w:t>
      </w:r>
      <w:r w:rsidR="007B2958" w:rsidRPr="001B2DD4">
        <w:rPr>
          <w:rFonts w:asciiTheme="majorBidi" w:hAnsiTheme="majorBidi" w:cstheme="majorBidi"/>
          <w:szCs w:val="24"/>
        </w:rPr>
        <w:t>this population group</w:t>
      </w:r>
      <w:r w:rsidR="007207C3" w:rsidRPr="001B2DD4">
        <w:rPr>
          <w:rFonts w:asciiTheme="majorBidi" w:hAnsiTheme="majorBidi" w:cstheme="majorBidi"/>
          <w:szCs w:val="24"/>
        </w:rPr>
        <w:t xml:space="preserve">. In </w:t>
      </w:r>
      <w:r w:rsidR="004F013C" w:rsidRPr="001B2DD4">
        <w:rPr>
          <w:rFonts w:asciiTheme="majorBidi" w:hAnsiTheme="majorBidi" w:cstheme="majorBidi"/>
          <w:szCs w:val="24"/>
        </w:rPr>
        <w:t xml:space="preserve">recent years, </w:t>
      </w:r>
      <w:r w:rsidR="007207C3" w:rsidRPr="001B2DD4">
        <w:rPr>
          <w:rFonts w:asciiTheme="majorBidi" w:hAnsiTheme="majorBidi" w:cstheme="majorBidi"/>
          <w:szCs w:val="24"/>
        </w:rPr>
        <w:t>Israel</w:t>
      </w:r>
      <w:r w:rsidR="004F013C" w:rsidRPr="001B2DD4">
        <w:rPr>
          <w:rFonts w:asciiTheme="majorBidi" w:hAnsiTheme="majorBidi" w:cstheme="majorBidi"/>
          <w:szCs w:val="24"/>
        </w:rPr>
        <w:t xml:space="preserve"> has invested </w:t>
      </w:r>
      <w:r w:rsidR="00100BD2" w:rsidRPr="001B2DD4">
        <w:rPr>
          <w:rFonts w:asciiTheme="majorBidi" w:hAnsiTheme="majorBidi" w:cstheme="majorBidi"/>
          <w:szCs w:val="24"/>
        </w:rPr>
        <w:t xml:space="preserve">much effort </w:t>
      </w:r>
      <w:r w:rsidR="004A7BF1" w:rsidRPr="001B2DD4">
        <w:rPr>
          <w:rFonts w:asciiTheme="majorBidi" w:hAnsiTheme="majorBidi" w:cstheme="majorBidi"/>
          <w:szCs w:val="24"/>
        </w:rPr>
        <w:t xml:space="preserve">and </w:t>
      </w:r>
      <w:r w:rsidR="004F013C" w:rsidRPr="001B2DD4">
        <w:rPr>
          <w:rFonts w:asciiTheme="majorBidi" w:hAnsiTheme="majorBidi" w:cstheme="majorBidi"/>
          <w:szCs w:val="24"/>
        </w:rPr>
        <w:t>significant</w:t>
      </w:r>
      <w:r w:rsidR="004A7BF1" w:rsidRPr="001B2DD4">
        <w:rPr>
          <w:rFonts w:asciiTheme="majorBidi" w:hAnsiTheme="majorBidi" w:cstheme="majorBidi"/>
          <w:szCs w:val="24"/>
        </w:rPr>
        <w:t xml:space="preserve"> resources to respond to</w:t>
      </w:r>
      <w:r w:rsidR="00100BD2" w:rsidRPr="001B2DD4">
        <w:rPr>
          <w:rFonts w:asciiTheme="majorBidi" w:hAnsiTheme="majorBidi" w:cstheme="majorBidi"/>
          <w:szCs w:val="24"/>
        </w:rPr>
        <w:t xml:space="preserve"> steadily widening economic and social disparities</w:t>
      </w:r>
      <w:r w:rsidR="004F013C" w:rsidRPr="001B2DD4">
        <w:rPr>
          <w:rFonts w:asciiTheme="majorBidi" w:hAnsiTheme="majorBidi" w:cstheme="majorBidi"/>
          <w:szCs w:val="24"/>
        </w:rPr>
        <w:t>, through the application of</w:t>
      </w:r>
      <w:r w:rsidR="00100BD2" w:rsidRPr="001B2DD4">
        <w:rPr>
          <w:rFonts w:asciiTheme="majorBidi" w:hAnsiTheme="majorBidi" w:cstheme="majorBidi"/>
          <w:szCs w:val="24"/>
        </w:rPr>
        <w:t xml:space="preserve"> “poverty-</w:t>
      </w:r>
      <w:r w:rsidR="006E251C" w:rsidRPr="001B2DD4">
        <w:rPr>
          <w:rFonts w:asciiTheme="majorBidi" w:hAnsiTheme="majorBidi" w:cstheme="majorBidi"/>
          <w:szCs w:val="24"/>
        </w:rPr>
        <w:t>aware</w:t>
      </w:r>
      <w:r w:rsidR="00100BD2" w:rsidRPr="001B2DD4">
        <w:rPr>
          <w:rFonts w:asciiTheme="majorBidi" w:hAnsiTheme="majorBidi" w:cstheme="majorBidi"/>
          <w:szCs w:val="24"/>
        </w:rPr>
        <w:t>” programs in the public social services</w:t>
      </w:r>
      <w:r w:rsidR="004F013C" w:rsidRPr="001B2DD4">
        <w:rPr>
          <w:rFonts w:asciiTheme="majorBidi" w:hAnsiTheme="majorBidi" w:cstheme="majorBidi"/>
          <w:szCs w:val="24"/>
        </w:rPr>
        <w:t xml:space="preserve">. </w:t>
      </w:r>
      <w:r w:rsidR="00275E57" w:rsidRPr="001B2DD4">
        <w:rPr>
          <w:rFonts w:asciiTheme="majorBidi" w:hAnsiTheme="majorBidi" w:cstheme="majorBidi"/>
          <w:szCs w:val="24"/>
        </w:rPr>
        <w:t>Thus, Israel serves as</w:t>
      </w:r>
      <w:r w:rsidR="00347E6B" w:rsidRPr="001B2DD4">
        <w:rPr>
          <w:rFonts w:asciiTheme="majorBidi" w:hAnsiTheme="majorBidi" w:cstheme="majorBidi"/>
          <w:szCs w:val="24"/>
        </w:rPr>
        <w:t xml:space="preserve"> </w:t>
      </w:r>
      <w:r w:rsidR="00100BD2" w:rsidRPr="001B2DD4">
        <w:rPr>
          <w:rFonts w:asciiTheme="majorBidi" w:hAnsiTheme="majorBidi" w:cstheme="majorBidi"/>
          <w:szCs w:val="24"/>
        </w:rPr>
        <w:t xml:space="preserve">an appropriate case study for </w:t>
      </w:r>
      <w:r w:rsidRPr="001B2DD4">
        <w:rPr>
          <w:rFonts w:asciiTheme="majorBidi" w:hAnsiTheme="majorBidi" w:cstheme="majorBidi"/>
          <w:szCs w:val="24"/>
        </w:rPr>
        <w:t>the issue at hand</w:t>
      </w:r>
      <w:r w:rsidR="00100BD2" w:rsidRPr="001B2DD4">
        <w:rPr>
          <w:rFonts w:asciiTheme="majorBidi" w:hAnsiTheme="majorBidi" w:cstheme="majorBidi"/>
          <w:szCs w:val="24"/>
        </w:rPr>
        <w:t xml:space="preserve">. The </w:t>
      </w:r>
      <w:r w:rsidR="0016047D" w:rsidRPr="001B2DD4">
        <w:rPr>
          <w:rFonts w:asciiTheme="majorBidi" w:hAnsiTheme="majorBidi" w:cstheme="majorBidi"/>
          <w:szCs w:val="24"/>
        </w:rPr>
        <w:t xml:space="preserve">present </w:t>
      </w:r>
      <w:r w:rsidR="00100BD2" w:rsidRPr="001B2DD4">
        <w:rPr>
          <w:rFonts w:asciiTheme="majorBidi" w:hAnsiTheme="majorBidi" w:cstheme="majorBidi"/>
          <w:szCs w:val="24"/>
        </w:rPr>
        <w:t xml:space="preserve">article focuses on </w:t>
      </w:r>
      <w:r w:rsidR="00C91213" w:rsidRPr="001B2DD4">
        <w:rPr>
          <w:rFonts w:asciiTheme="majorBidi" w:hAnsiTheme="majorBidi" w:cstheme="majorBidi"/>
          <w:szCs w:val="24"/>
        </w:rPr>
        <w:t xml:space="preserve">examining “poverty knowledge” </w:t>
      </w:r>
      <w:r w:rsidR="00954069" w:rsidRPr="001B2DD4">
        <w:rPr>
          <w:rFonts w:asciiTheme="majorBidi" w:hAnsiTheme="majorBidi" w:cstheme="majorBidi"/>
          <w:szCs w:val="24"/>
        </w:rPr>
        <w:t xml:space="preserve">and reviews </w:t>
      </w:r>
      <w:r w:rsidR="00C91213" w:rsidRPr="001B2DD4">
        <w:rPr>
          <w:rFonts w:asciiTheme="majorBidi" w:hAnsiTheme="majorBidi" w:cstheme="majorBidi"/>
          <w:szCs w:val="24"/>
        </w:rPr>
        <w:t xml:space="preserve">three main </w:t>
      </w:r>
      <w:r w:rsidR="005059C7" w:rsidRPr="001B2DD4">
        <w:rPr>
          <w:rFonts w:asciiTheme="majorBidi" w:hAnsiTheme="majorBidi" w:cstheme="majorBidi"/>
          <w:szCs w:val="24"/>
        </w:rPr>
        <w:t>issues</w:t>
      </w:r>
      <w:r w:rsidR="00C91213" w:rsidRPr="001B2DD4">
        <w:rPr>
          <w:rFonts w:asciiTheme="majorBidi" w:hAnsiTheme="majorBidi" w:cstheme="majorBidi"/>
          <w:szCs w:val="24"/>
        </w:rPr>
        <w:t xml:space="preserve">: What is </w:t>
      </w:r>
      <w:r w:rsidR="006E251C" w:rsidRPr="001B2DD4">
        <w:rPr>
          <w:rFonts w:asciiTheme="majorBidi" w:hAnsiTheme="majorBidi" w:cstheme="majorBidi"/>
          <w:szCs w:val="24"/>
        </w:rPr>
        <w:t>poverty knowledge</w:t>
      </w:r>
      <w:r w:rsidR="006C688F" w:rsidRPr="001B2DD4">
        <w:rPr>
          <w:rFonts w:asciiTheme="majorBidi" w:hAnsiTheme="majorBidi" w:cstheme="majorBidi"/>
          <w:szCs w:val="24"/>
        </w:rPr>
        <w:t>,</w:t>
      </w:r>
      <w:r w:rsidR="00C91213" w:rsidRPr="001B2DD4">
        <w:rPr>
          <w:rFonts w:asciiTheme="majorBidi" w:hAnsiTheme="majorBidi" w:cstheme="majorBidi"/>
          <w:szCs w:val="24"/>
        </w:rPr>
        <w:t xml:space="preserve"> </w:t>
      </w:r>
      <w:r w:rsidR="00CE4216" w:rsidRPr="001B2DD4">
        <w:rPr>
          <w:rFonts w:asciiTheme="majorBidi" w:hAnsiTheme="majorBidi" w:cstheme="majorBidi"/>
          <w:szCs w:val="24"/>
        </w:rPr>
        <w:t xml:space="preserve">where does it come from, </w:t>
      </w:r>
      <w:r w:rsidR="00C91213" w:rsidRPr="001B2DD4">
        <w:rPr>
          <w:rFonts w:asciiTheme="majorBidi" w:hAnsiTheme="majorBidi" w:cstheme="majorBidi"/>
          <w:szCs w:val="24"/>
        </w:rPr>
        <w:t xml:space="preserve">and what are the barriers </w:t>
      </w:r>
      <w:r w:rsidR="00275E57" w:rsidRPr="001B2DD4">
        <w:rPr>
          <w:rFonts w:asciiTheme="majorBidi" w:hAnsiTheme="majorBidi" w:cstheme="majorBidi"/>
          <w:szCs w:val="24"/>
        </w:rPr>
        <w:t xml:space="preserve">to </w:t>
      </w:r>
      <w:r w:rsidR="00C91213" w:rsidRPr="001B2DD4">
        <w:rPr>
          <w:rFonts w:asciiTheme="majorBidi" w:hAnsiTheme="majorBidi" w:cstheme="majorBidi"/>
          <w:szCs w:val="24"/>
        </w:rPr>
        <w:t>and opportunit</w:t>
      </w:r>
      <w:r w:rsidR="00CE4216" w:rsidRPr="001B2DD4">
        <w:rPr>
          <w:rFonts w:asciiTheme="majorBidi" w:hAnsiTheme="majorBidi" w:cstheme="majorBidi"/>
          <w:szCs w:val="24"/>
        </w:rPr>
        <w:t>i</w:t>
      </w:r>
      <w:r w:rsidR="00C91213" w:rsidRPr="001B2DD4">
        <w:rPr>
          <w:rFonts w:asciiTheme="majorBidi" w:hAnsiTheme="majorBidi" w:cstheme="majorBidi"/>
          <w:szCs w:val="24"/>
        </w:rPr>
        <w:t xml:space="preserve">es for its development? These questions are investigated through a qualitative paradigm among </w:t>
      </w:r>
      <w:r w:rsidR="008E45D8" w:rsidRPr="001B2DD4">
        <w:rPr>
          <w:rFonts w:asciiTheme="majorBidi" w:hAnsiTheme="majorBidi" w:cstheme="majorBidi"/>
          <w:szCs w:val="24"/>
        </w:rPr>
        <w:t>social worker</w:t>
      </w:r>
      <w:r w:rsidR="00C91213" w:rsidRPr="001B2DD4">
        <w:rPr>
          <w:rFonts w:asciiTheme="majorBidi" w:hAnsiTheme="majorBidi" w:cstheme="majorBidi"/>
          <w:szCs w:val="24"/>
        </w:rPr>
        <w:t xml:space="preserve">s </w:t>
      </w:r>
      <w:r w:rsidR="00CE4216" w:rsidRPr="001B2DD4">
        <w:rPr>
          <w:rFonts w:asciiTheme="majorBidi" w:hAnsiTheme="majorBidi" w:cstheme="majorBidi"/>
          <w:szCs w:val="24"/>
        </w:rPr>
        <w:t>employed in Israel</w:t>
      </w:r>
      <w:r w:rsidR="00536935">
        <w:rPr>
          <w:rFonts w:asciiTheme="majorBidi" w:hAnsiTheme="majorBidi" w:cstheme="majorBidi"/>
          <w:szCs w:val="24"/>
        </w:rPr>
        <w:t>’</w:t>
      </w:r>
      <w:r w:rsidR="00CE4216" w:rsidRPr="001B2DD4">
        <w:rPr>
          <w:rFonts w:asciiTheme="majorBidi" w:hAnsiTheme="majorBidi" w:cstheme="majorBidi"/>
          <w:szCs w:val="24"/>
        </w:rPr>
        <w:t xml:space="preserve">s </w:t>
      </w:r>
      <w:r w:rsidR="00C91213" w:rsidRPr="001B2DD4">
        <w:rPr>
          <w:rFonts w:asciiTheme="majorBidi" w:hAnsiTheme="majorBidi" w:cstheme="majorBidi"/>
          <w:szCs w:val="24"/>
        </w:rPr>
        <w:t>public social services. The findings</w:t>
      </w:r>
      <w:r w:rsidR="008B4762" w:rsidRPr="001B2DD4">
        <w:rPr>
          <w:rFonts w:asciiTheme="majorBidi" w:hAnsiTheme="majorBidi" w:cstheme="majorBidi"/>
          <w:szCs w:val="24"/>
        </w:rPr>
        <w:t>, while</w:t>
      </w:r>
      <w:r w:rsidR="00C91213" w:rsidRPr="001B2DD4">
        <w:rPr>
          <w:rFonts w:asciiTheme="majorBidi" w:hAnsiTheme="majorBidi" w:cstheme="majorBidi"/>
          <w:szCs w:val="24"/>
        </w:rPr>
        <w:t xml:space="preserve"> </w:t>
      </w:r>
      <w:r w:rsidR="008B4762" w:rsidRPr="001B2DD4">
        <w:rPr>
          <w:rFonts w:asciiTheme="majorBidi" w:hAnsiTheme="majorBidi" w:cstheme="majorBidi"/>
          <w:szCs w:val="24"/>
        </w:rPr>
        <w:t>underscoring</w:t>
      </w:r>
      <w:r w:rsidR="00467C06" w:rsidRPr="001B2DD4">
        <w:rPr>
          <w:rFonts w:asciiTheme="majorBidi" w:hAnsiTheme="majorBidi" w:cstheme="majorBidi"/>
          <w:szCs w:val="24"/>
        </w:rPr>
        <w:t xml:space="preserve"> </w:t>
      </w:r>
      <w:r w:rsidR="00C91213" w:rsidRPr="001B2DD4">
        <w:rPr>
          <w:rFonts w:asciiTheme="majorBidi" w:hAnsiTheme="majorBidi" w:cstheme="majorBidi"/>
          <w:szCs w:val="24"/>
        </w:rPr>
        <w:t xml:space="preserve">the centrality of knowledge in service development and </w:t>
      </w:r>
      <w:r w:rsidR="0016047D" w:rsidRPr="001B2DD4">
        <w:rPr>
          <w:rFonts w:asciiTheme="majorBidi" w:hAnsiTheme="majorBidi" w:cstheme="majorBidi"/>
          <w:szCs w:val="24"/>
        </w:rPr>
        <w:t>care for those</w:t>
      </w:r>
      <w:r w:rsidR="00C91213" w:rsidRPr="001B2DD4">
        <w:rPr>
          <w:rFonts w:asciiTheme="majorBidi" w:hAnsiTheme="majorBidi" w:cstheme="majorBidi"/>
          <w:szCs w:val="24"/>
        </w:rPr>
        <w:t xml:space="preserve"> living in poverty</w:t>
      </w:r>
      <w:r w:rsidR="008B4762" w:rsidRPr="001B2DD4">
        <w:rPr>
          <w:rFonts w:asciiTheme="majorBidi" w:hAnsiTheme="majorBidi" w:cstheme="majorBidi"/>
          <w:szCs w:val="24"/>
        </w:rPr>
        <w:t>,</w:t>
      </w:r>
      <w:r w:rsidR="00C91213" w:rsidRPr="001B2DD4">
        <w:rPr>
          <w:rFonts w:asciiTheme="majorBidi" w:hAnsiTheme="majorBidi" w:cstheme="majorBidi"/>
          <w:szCs w:val="24"/>
        </w:rPr>
        <w:t xml:space="preserve"> </w:t>
      </w:r>
      <w:r w:rsidR="00954069" w:rsidRPr="001B2DD4">
        <w:rPr>
          <w:rFonts w:asciiTheme="majorBidi" w:hAnsiTheme="majorBidi" w:cstheme="majorBidi"/>
          <w:szCs w:val="24"/>
        </w:rPr>
        <w:t xml:space="preserve">reveal </w:t>
      </w:r>
      <w:r w:rsidR="00C91213" w:rsidRPr="001B2DD4">
        <w:rPr>
          <w:rFonts w:asciiTheme="majorBidi" w:hAnsiTheme="majorBidi" w:cstheme="majorBidi"/>
          <w:szCs w:val="24"/>
        </w:rPr>
        <w:t xml:space="preserve">a profound epistemological controversy </w:t>
      </w:r>
      <w:r w:rsidR="008B4762" w:rsidRPr="001B2DD4">
        <w:rPr>
          <w:rFonts w:asciiTheme="majorBidi" w:hAnsiTheme="majorBidi" w:cstheme="majorBidi"/>
          <w:szCs w:val="24"/>
        </w:rPr>
        <w:t xml:space="preserve">about </w:t>
      </w:r>
      <w:r w:rsidR="00467C06" w:rsidRPr="001B2DD4">
        <w:rPr>
          <w:rFonts w:asciiTheme="majorBidi" w:hAnsiTheme="majorBidi" w:cstheme="majorBidi"/>
          <w:szCs w:val="24"/>
        </w:rPr>
        <w:t xml:space="preserve">what </w:t>
      </w:r>
      <w:r w:rsidR="008B4762" w:rsidRPr="001B2DD4">
        <w:rPr>
          <w:rFonts w:asciiTheme="majorBidi" w:hAnsiTheme="majorBidi" w:cstheme="majorBidi"/>
          <w:szCs w:val="24"/>
        </w:rPr>
        <w:t>poverty knowledge</w:t>
      </w:r>
      <w:r w:rsidR="00467C06" w:rsidRPr="001B2DD4">
        <w:rPr>
          <w:rFonts w:asciiTheme="majorBidi" w:hAnsiTheme="majorBidi" w:cstheme="majorBidi"/>
          <w:szCs w:val="24"/>
        </w:rPr>
        <w:t xml:space="preserve"> is</w:t>
      </w:r>
      <w:r w:rsidR="001F727E" w:rsidRPr="001B2DD4">
        <w:rPr>
          <w:rFonts w:asciiTheme="majorBidi" w:hAnsiTheme="majorBidi" w:cstheme="majorBidi"/>
          <w:szCs w:val="24"/>
        </w:rPr>
        <w:t xml:space="preserve">: Is it </w:t>
      </w:r>
      <w:r w:rsidR="008B4762" w:rsidRPr="001B2DD4">
        <w:rPr>
          <w:rFonts w:asciiTheme="majorBidi" w:hAnsiTheme="majorBidi" w:cstheme="majorBidi"/>
          <w:szCs w:val="24"/>
        </w:rPr>
        <w:t>o</w:t>
      </w:r>
      <w:r w:rsidR="00467C06" w:rsidRPr="001B2DD4">
        <w:rPr>
          <w:rFonts w:asciiTheme="majorBidi" w:hAnsiTheme="majorBidi" w:cstheme="majorBidi"/>
          <w:szCs w:val="24"/>
        </w:rPr>
        <w:t>bjective</w:t>
      </w:r>
      <w:r w:rsidR="001F727E" w:rsidRPr="001B2DD4">
        <w:rPr>
          <w:rFonts w:asciiTheme="majorBidi" w:hAnsiTheme="majorBidi" w:cstheme="majorBidi"/>
          <w:szCs w:val="24"/>
        </w:rPr>
        <w:t>, consistent, readily available, and transferrable</w:t>
      </w:r>
      <w:r w:rsidR="008B4762" w:rsidRPr="001B2DD4">
        <w:rPr>
          <w:rFonts w:asciiTheme="majorBidi" w:hAnsiTheme="majorBidi" w:cstheme="majorBidi"/>
          <w:szCs w:val="24"/>
        </w:rPr>
        <w:t xml:space="preserve"> </w:t>
      </w:r>
      <w:r w:rsidR="00467C06" w:rsidRPr="001B2DD4">
        <w:rPr>
          <w:rFonts w:asciiTheme="majorBidi" w:hAnsiTheme="majorBidi" w:cstheme="majorBidi"/>
          <w:szCs w:val="24"/>
        </w:rPr>
        <w:t>knowledge</w:t>
      </w:r>
      <w:r w:rsidR="001F727E" w:rsidRPr="001B2DD4">
        <w:rPr>
          <w:rFonts w:asciiTheme="majorBidi" w:hAnsiTheme="majorBidi" w:cstheme="majorBidi"/>
          <w:szCs w:val="24"/>
        </w:rPr>
        <w:t xml:space="preserve">, or is it </w:t>
      </w:r>
      <w:r w:rsidR="00467C06" w:rsidRPr="001B2DD4">
        <w:rPr>
          <w:rFonts w:asciiTheme="majorBidi" w:hAnsiTheme="majorBidi" w:cstheme="majorBidi"/>
          <w:szCs w:val="24"/>
        </w:rPr>
        <w:t xml:space="preserve">a dynamic and reflexive process affected </w:t>
      </w:r>
      <w:commentRangeStart w:id="0"/>
      <w:r w:rsidR="00467C06" w:rsidRPr="001B2DD4">
        <w:rPr>
          <w:rFonts w:asciiTheme="majorBidi" w:hAnsiTheme="majorBidi" w:cstheme="majorBidi"/>
          <w:szCs w:val="24"/>
        </w:rPr>
        <w:t xml:space="preserve">by </w:t>
      </w:r>
      <w:r w:rsidR="0016047D" w:rsidRPr="001B2DD4">
        <w:rPr>
          <w:rFonts w:asciiTheme="majorBidi" w:hAnsiTheme="majorBidi" w:cstheme="majorBidi"/>
          <w:szCs w:val="24"/>
        </w:rPr>
        <w:t xml:space="preserve">a great number of fluctuating </w:t>
      </w:r>
      <w:r w:rsidR="001F727E" w:rsidRPr="001B2DD4">
        <w:rPr>
          <w:rFonts w:asciiTheme="majorBidi" w:hAnsiTheme="majorBidi" w:cstheme="majorBidi"/>
          <w:szCs w:val="24"/>
        </w:rPr>
        <w:t>contexts</w:t>
      </w:r>
      <w:commentRangeEnd w:id="0"/>
      <w:r w:rsidR="0016047D" w:rsidRPr="001B2DD4">
        <w:rPr>
          <w:rStyle w:val="CommentReference"/>
          <w:rFonts w:asciiTheme="majorBidi" w:hAnsiTheme="majorBidi" w:cstheme="majorBidi"/>
          <w:sz w:val="24"/>
          <w:szCs w:val="24"/>
          <w:lang w:eastAsia="he-IL" w:bidi="he-IL"/>
        </w:rPr>
        <w:commentReference w:id="0"/>
      </w:r>
      <w:r w:rsidR="001F727E" w:rsidRPr="001B2DD4">
        <w:rPr>
          <w:rFonts w:asciiTheme="majorBidi" w:hAnsiTheme="majorBidi" w:cstheme="majorBidi"/>
          <w:szCs w:val="24"/>
        </w:rPr>
        <w:t>?</w:t>
      </w:r>
      <w:r w:rsidR="00467C06" w:rsidRPr="001B2DD4">
        <w:rPr>
          <w:rFonts w:asciiTheme="majorBidi" w:hAnsiTheme="majorBidi" w:cstheme="majorBidi"/>
          <w:szCs w:val="24"/>
        </w:rPr>
        <w:t xml:space="preserve"> The findings also stress the</w:t>
      </w:r>
      <w:r w:rsidR="000374CF" w:rsidRPr="001B2DD4">
        <w:rPr>
          <w:rFonts w:asciiTheme="majorBidi" w:hAnsiTheme="majorBidi" w:cstheme="majorBidi"/>
          <w:szCs w:val="24"/>
        </w:rPr>
        <w:t xml:space="preserve"> </w:t>
      </w:r>
      <w:r w:rsidR="00467C06" w:rsidRPr="001B2DD4">
        <w:rPr>
          <w:rFonts w:asciiTheme="majorBidi" w:hAnsiTheme="majorBidi" w:cstheme="majorBidi"/>
          <w:szCs w:val="24"/>
        </w:rPr>
        <w:t xml:space="preserve">importance of knowledge </w:t>
      </w:r>
      <w:r w:rsidR="0016047D" w:rsidRPr="001B2DD4">
        <w:rPr>
          <w:rFonts w:asciiTheme="majorBidi" w:hAnsiTheme="majorBidi" w:cstheme="majorBidi"/>
          <w:szCs w:val="24"/>
        </w:rPr>
        <w:t>derived</w:t>
      </w:r>
      <w:r w:rsidR="00467C06" w:rsidRPr="001B2DD4">
        <w:rPr>
          <w:rFonts w:asciiTheme="majorBidi" w:hAnsiTheme="majorBidi" w:cstheme="majorBidi"/>
          <w:szCs w:val="24"/>
        </w:rPr>
        <w:t xml:space="preserve"> from practice with </w:t>
      </w:r>
      <w:r w:rsidR="007D6C0A">
        <w:rPr>
          <w:rFonts w:asciiTheme="majorBidi" w:hAnsiTheme="majorBidi" w:cstheme="majorBidi"/>
          <w:szCs w:val="24"/>
        </w:rPr>
        <w:t>service user</w:t>
      </w:r>
      <w:commentRangeStart w:id="1"/>
      <w:r w:rsidR="00467C06" w:rsidRPr="001B2DD4">
        <w:rPr>
          <w:rFonts w:asciiTheme="majorBidi" w:hAnsiTheme="majorBidi" w:cstheme="majorBidi"/>
          <w:szCs w:val="24"/>
        </w:rPr>
        <w:t>s</w:t>
      </w:r>
      <w:commentRangeEnd w:id="1"/>
      <w:r w:rsidR="00347E6B" w:rsidRPr="001B2DD4">
        <w:rPr>
          <w:rStyle w:val="CommentReference"/>
          <w:rFonts w:asciiTheme="majorBidi" w:hAnsiTheme="majorBidi" w:cstheme="majorBidi"/>
          <w:sz w:val="24"/>
          <w:szCs w:val="24"/>
          <w:lang w:eastAsia="he-IL" w:bidi="he-IL"/>
        </w:rPr>
        <w:commentReference w:id="1"/>
      </w:r>
      <w:r w:rsidR="00467C06" w:rsidRPr="001B2DD4">
        <w:rPr>
          <w:rFonts w:asciiTheme="majorBidi" w:hAnsiTheme="majorBidi" w:cstheme="majorBidi"/>
          <w:szCs w:val="24"/>
        </w:rPr>
        <w:t xml:space="preserve"> </w:t>
      </w:r>
      <w:r w:rsidR="003A33D1" w:rsidRPr="001B2DD4">
        <w:rPr>
          <w:rFonts w:asciiTheme="majorBidi" w:hAnsiTheme="majorBidi" w:cstheme="majorBidi"/>
          <w:szCs w:val="24"/>
        </w:rPr>
        <w:t>as well as</w:t>
      </w:r>
      <w:r w:rsidR="00467C06" w:rsidRPr="001B2DD4">
        <w:rPr>
          <w:rFonts w:asciiTheme="majorBidi" w:hAnsiTheme="majorBidi" w:cstheme="majorBidi"/>
          <w:szCs w:val="24"/>
        </w:rPr>
        <w:t xml:space="preserve"> the centrality of learning organization</w:t>
      </w:r>
      <w:r w:rsidR="003A33D1" w:rsidRPr="001B2DD4">
        <w:rPr>
          <w:rFonts w:asciiTheme="majorBidi" w:hAnsiTheme="majorBidi" w:cstheme="majorBidi"/>
          <w:szCs w:val="24"/>
        </w:rPr>
        <w:t>s</w:t>
      </w:r>
      <w:r w:rsidR="00467C06" w:rsidRPr="001B2DD4">
        <w:rPr>
          <w:rFonts w:asciiTheme="majorBidi" w:hAnsiTheme="majorBidi" w:cstheme="majorBidi"/>
          <w:szCs w:val="24"/>
        </w:rPr>
        <w:t xml:space="preserve"> as a source for </w:t>
      </w:r>
      <w:r w:rsidR="003A33D1" w:rsidRPr="001B2DD4">
        <w:rPr>
          <w:rFonts w:asciiTheme="majorBidi" w:hAnsiTheme="majorBidi" w:cstheme="majorBidi"/>
          <w:szCs w:val="24"/>
        </w:rPr>
        <w:t xml:space="preserve">knowledge development regarding </w:t>
      </w:r>
      <w:r w:rsidR="00D7384A" w:rsidRPr="001B2DD4">
        <w:rPr>
          <w:rFonts w:asciiTheme="majorBidi" w:hAnsiTheme="majorBidi" w:cstheme="majorBidi"/>
          <w:szCs w:val="24"/>
        </w:rPr>
        <w:t xml:space="preserve">the </w:t>
      </w:r>
      <w:r w:rsidR="003A33D1" w:rsidRPr="001B2DD4">
        <w:rPr>
          <w:rFonts w:asciiTheme="majorBidi" w:hAnsiTheme="majorBidi" w:cstheme="majorBidi"/>
          <w:szCs w:val="24"/>
        </w:rPr>
        <w:t xml:space="preserve">provision of care to those </w:t>
      </w:r>
      <w:r w:rsidR="00467C06" w:rsidRPr="001B2DD4">
        <w:rPr>
          <w:rFonts w:asciiTheme="majorBidi" w:hAnsiTheme="majorBidi" w:cstheme="majorBidi"/>
          <w:szCs w:val="24"/>
        </w:rPr>
        <w:t xml:space="preserve">living in poverty. These findings </w:t>
      </w:r>
      <w:r w:rsidR="00D7384A" w:rsidRPr="001B2DD4">
        <w:rPr>
          <w:rFonts w:asciiTheme="majorBidi" w:hAnsiTheme="majorBidi" w:cstheme="majorBidi"/>
          <w:szCs w:val="24"/>
        </w:rPr>
        <w:t xml:space="preserve">highlight </w:t>
      </w:r>
      <w:r w:rsidR="00467C06" w:rsidRPr="001B2DD4">
        <w:rPr>
          <w:rFonts w:asciiTheme="majorBidi" w:hAnsiTheme="majorBidi" w:cstheme="majorBidi"/>
          <w:szCs w:val="24"/>
        </w:rPr>
        <w:t xml:space="preserve">the need </w:t>
      </w:r>
      <w:r w:rsidR="00536A9E" w:rsidRPr="001B2DD4">
        <w:rPr>
          <w:rFonts w:asciiTheme="majorBidi" w:hAnsiTheme="majorBidi" w:cstheme="majorBidi"/>
          <w:szCs w:val="24"/>
        </w:rPr>
        <w:t xml:space="preserve">to assimilate </w:t>
      </w:r>
      <w:r w:rsidR="000374CF" w:rsidRPr="001B2DD4">
        <w:rPr>
          <w:rFonts w:asciiTheme="majorBidi" w:hAnsiTheme="majorBidi" w:cstheme="majorBidi"/>
          <w:szCs w:val="24"/>
        </w:rPr>
        <w:t>poverty knowledge</w:t>
      </w:r>
      <w:r w:rsidR="00467C06" w:rsidRPr="001B2DD4">
        <w:rPr>
          <w:rFonts w:asciiTheme="majorBidi" w:hAnsiTheme="majorBidi" w:cstheme="majorBidi"/>
          <w:szCs w:val="24"/>
        </w:rPr>
        <w:t xml:space="preserve"> in</w:t>
      </w:r>
      <w:r w:rsidR="00536A9E" w:rsidRPr="001B2DD4">
        <w:rPr>
          <w:rFonts w:asciiTheme="majorBidi" w:hAnsiTheme="majorBidi" w:cstheme="majorBidi"/>
          <w:szCs w:val="24"/>
        </w:rPr>
        <w:t>to</w:t>
      </w:r>
      <w:r w:rsidR="00467C06" w:rsidRPr="001B2DD4">
        <w:rPr>
          <w:rFonts w:asciiTheme="majorBidi" w:hAnsiTheme="majorBidi" w:cstheme="majorBidi"/>
          <w:szCs w:val="24"/>
        </w:rPr>
        <w:t xml:space="preserve"> social-work education, including </w:t>
      </w:r>
      <w:r w:rsidR="00536A9E" w:rsidRPr="001B2DD4">
        <w:rPr>
          <w:rFonts w:asciiTheme="majorBidi" w:hAnsiTheme="majorBidi" w:cstheme="majorBidi"/>
          <w:szCs w:val="24"/>
        </w:rPr>
        <w:t>the development of</w:t>
      </w:r>
      <w:r w:rsidR="00467C06" w:rsidRPr="001B2DD4">
        <w:rPr>
          <w:rFonts w:asciiTheme="majorBidi" w:hAnsiTheme="majorBidi" w:cstheme="majorBidi"/>
          <w:szCs w:val="24"/>
        </w:rPr>
        <w:t xml:space="preserve"> critical thinking about care </w:t>
      </w:r>
      <w:r w:rsidR="00D7384A" w:rsidRPr="001B2DD4">
        <w:rPr>
          <w:rFonts w:asciiTheme="majorBidi" w:hAnsiTheme="majorBidi" w:cstheme="majorBidi"/>
          <w:szCs w:val="24"/>
        </w:rPr>
        <w:t>for this population</w:t>
      </w:r>
      <w:r w:rsidR="00467C06" w:rsidRPr="001B2DD4">
        <w:rPr>
          <w:rFonts w:asciiTheme="majorBidi" w:hAnsiTheme="majorBidi" w:cstheme="majorBidi"/>
          <w:szCs w:val="24"/>
        </w:rPr>
        <w:t xml:space="preserve"> and active learning from </w:t>
      </w:r>
      <w:r w:rsidR="007D6C0A">
        <w:rPr>
          <w:rFonts w:asciiTheme="majorBidi" w:hAnsiTheme="majorBidi" w:cstheme="majorBidi"/>
          <w:szCs w:val="24"/>
        </w:rPr>
        <w:t>service user</w:t>
      </w:r>
      <w:r w:rsidR="00467C06" w:rsidRPr="001B2DD4">
        <w:rPr>
          <w:rFonts w:asciiTheme="majorBidi" w:hAnsiTheme="majorBidi" w:cstheme="majorBidi"/>
          <w:szCs w:val="24"/>
        </w:rPr>
        <w:t>s.</w:t>
      </w:r>
    </w:p>
    <w:p w14:paraId="47F55D1A" w14:textId="77777777" w:rsidR="00467C06" w:rsidRPr="001B2DD4" w:rsidRDefault="00467C06" w:rsidP="00467C06">
      <w:pPr>
        <w:pStyle w:val="PS"/>
        <w:rPr>
          <w:rFonts w:asciiTheme="majorBidi" w:hAnsiTheme="majorBidi" w:cstheme="majorBidi"/>
          <w:szCs w:val="24"/>
        </w:rPr>
      </w:pPr>
    </w:p>
    <w:p w14:paraId="2B017F4B" w14:textId="414EED90" w:rsidR="00016E35" w:rsidRPr="001B2DD4" w:rsidRDefault="00016E35" w:rsidP="00016E35">
      <w:pPr>
        <w:pStyle w:val="PC"/>
        <w:rPr>
          <w:rFonts w:asciiTheme="majorBidi" w:hAnsiTheme="majorBidi" w:cstheme="majorBidi"/>
          <w:szCs w:val="24"/>
        </w:rPr>
      </w:pPr>
      <w:r w:rsidRPr="001B2DD4">
        <w:rPr>
          <w:rFonts w:asciiTheme="majorBidi" w:hAnsiTheme="majorBidi" w:cstheme="majorBidi"/>
          <w:b/>
          <w:bCs/>
          <w:szCs w:val="24"/>
        </w:rPr>
        <w:t>Keywords</w:t>
      </w:r>
      <w:r w:rsidRPr="001B2DD4">
        <w:rPr>
          <w:rFonts w:asciiTheme="majorBidi" w:hAnsiTheme="majorBidi" w:cstheme="majorBidi"/>
          <w:szCs w:val="24"/>
        </w:rPr>
        <w:t xml:space="preserve">: </w:t>
      </w:r>
      <w:r w:rsidR="006C688F" w:rsidRPr="001B2DD4">
        <w:rPr>
          <w:rFonts w:asciiTheme="majorBidi" w:hAnsiTheme="majorBidi" w:cstheme="majorBidi"/>
          <w:szCs w:val="24"/>
        </w:rPr>
        <w:t>p</w:t>
      </w:r>
      <w:r w:rsidRPr="001B2DD4">
        <w:rPr>
          <w:rFonts w:asciiTheme="majorBidi" w:hAnsiTheme="majorBidi" w:cstheme="majorBidi"/>
          <w:szCs w:val="24"/>
        </w:rPr>
        <w:t xml:space="preserve">overty, </w:t>
      </w:r>
      <w:r w:rsidR="006C688F" w:rsidRPr="001B2DD4">
        <w:rPr>
          <w:rFonts w:asciiTheme="majorBidi" w:hAnsiTheme="majorBidi" w:cstheme="majorBidi"/>
          <w:szCs w:val="24"/>
        </w:rPr>
        <w:t>p</w:t>
      </w:r>
      <w:r w:rsidRPr="001B2DD4">
        <w:rPr>
          <w:rFonts w:asciiTheme="majorBidi" w:hAnsiTheme="majorBidi" w:cstheme="majorBidi"/>
          <w:szCs w:val="24"/>
        </w:rPr>
        <w:t xml:space="preserve">overty </w:t>
      </w:r>
      <w:r w:rsidR="006C688F" w:rsidRPr="001B2DD4">
        <w:rPr>
          <w:rFonts w:asciiTheme="majorBidi" w:hAnsiTheme="majorBidi" w:cstheme="majorBidi"/>
          <w:szCs w:val="24"/>
        </w:rPr>
        <w:t>k</w:t>
      </w:r>
      <w:r w:rsidRPr="001B2DD4">
        <w:rPr>
          <w:rFonts w:asciiTheme="majorBidi" w:hAnsiTheme="majorBidi" w:cstheme="majorBidi"/>
          <w:szCs w:val="24"/>
        </w:rPr>
        <w:t xml:space="preserve">nowledge, </w:t>
      </w:r>
      <w:r w:rsidR="006C688F" w:rsidRPr="001B2DD4">
        <w:rPr>
          <w:rFonts w:asciiTheme="majorBidi" w:hAnsiTheme="majorBidi" w:cstheme="majorBidi"/>
          <w:szCs w:val="24"/>
        </w:rPr>
        <w:t>s</w:t>
      </w:r>
      <w:r w:rsidRPr="001B2DD4">
        <w:rPr>
          <w:rFonts w:asciiTheme="majorBidi" w:hAnsiTheme="majorBidi" w:cstheme="majorBidi"/>
          <w:szCs w:val="24"/>
        </w:rPr>
        <w:t xml:space="preserve">ocial </w:t>
      </w:r>
      <w:r w:rsidR="006C688F" w:rsidRPr="001B2DD4">
        <w:rPr>
          <w:rFonts w:asciiTheme="majorBidi" w:hAnsiTheme="majorBidi" w:cstheme="majorBidi"/>
          <w:szCs w:val="24"/>
        </w:rPr>
        <w:t>s</w:t>
      </w:r>
      <w:r w:rsidRPr="001B2DD4">
        <w:rPr>
          <w:rFonts w:asciiTheme="majorBidi" w:hAnsiTheme="majorBidi" w:cstheme="majorBidi"/>
          <w:szCs w:val="24"/>
        </w:rPr>
        <w:t xml:space="preserve">ervices, </w:t>
      </w:r>
      <w:r w:rsidR="006C688F" w:rsidRPr="001B2DD4">
        <w:rPr>
          <w:rFonts w:asciiTheme="majorBidi" w:hAnsiTheme="majorBidi" w:cstheme="majorBidi"/>
          <w:szCs w:val="24"/>
        </w:rPr>
        <w:t>s</w:t>
      </w:r>
      <w:r w:rsidRPr="001B2DD4">
        <w:rPr>
          <w:rFonts w:asciiTheme="majorBidi" w:hAnsiTheme="majorBidi" w:cstheme="majorBidi"/>
          <w:szCs w:val="24"/>
        </w:rPr>
        <w:t xml:space="preserve">ocial </w:t>
      </w:r>
      <w:r w:rsidR="006C688F" w:rsidRPr="001B2DD4">
        <w:rPr>
          <w:rFonts w:asciiTheme="majorBidi" w:hAnsiTheme="majorBidi" w:cstheme="majorBidi"/>
          <w:szCs w:val="24"/>
        </w:rPr>
        <w:t>w</w:t>
      </w:r>
      <w:r w:rsidRPr="001B2DD4">
        <w:rPr>
          <w:rFonts w:asciiTheme="majorBidi" w:hAnsiTheme="majorBidi" w:cstheme="majorBidi"/>
          <w:szCs w:val="24"/>
        </w:rPr>
        <w:t xml:space="preserve">ork </w:t>
      </w:r>
      <w:r w:rsidR="006C688F" w:rsidRPr="001B2DD4">
        <w:rPr>
          <w:rFonts w:asciiTheme="majorBidi" w:hAnsiTheme="majorBidi" w:cstheme="majorBidi"/>
          <w:szCs w:val="24"/>
        </w:rPr>
        <w:t>e</w:t>
      </w:r>
      <w:r w:rsidRPr="001B2DD4">
        <w:rPr>
          <w:rFonts w:asciiTheme="majorBidi" w:hAnsiTheme="majorBidi" w:cstheme="majorBidi"/>
          <w:szCs w:val="24"/>
        </w:rPr>
        <w:t>ducation</w:t>
      </w:r>
    </w:p>
    <w:p w14:paraId="737D39B5" w14:textId="77777777" w:rsidR="00016E35" w:rsidRPr="001B2DD4" w:rsidRDefault="00016E35" w:rsidP="00016E35">
      <w:pPr>
        <w:pStyle w:val="Heading1"/>
        <w:spacing w:after="120" w:line="360" w:lineRule="auto"/>
        <w:jc w:val="center"/>
        <w:rPr>
          <w:rFonts w:asciiTheme="majorBidi" w:hAnsiTheme="majorBidi" w:cstheme="majorBidi"/>
          <w:sz w:val="24"/>
          <w:szCs w:val="24"/>
        </w:rPr>
      </w:pPr>
    </w:p>
    <w:p w14:paraId="261BD050" w14:textId="77777777" w:rsidR="00102FE0" w:rsidRPr="001B2DD4" w:rsidRDefault="00102FE0" w:rsidP="00823D8C">
      <w:pPr>
        <w:pStyle w:val="Heading1"/>
        <w:keepLines w:val="0"/>
        <w:spacing w:after="0"/>
        <w:jc w:val="center"/>
        <w:rPr>
          <w:rFonts w:asciiTheme="majorBidi" w:hAnsiTheme="majorBidi" w:cstheme="majorBidi"/>
          <w:sz w:val="24"/>
          <w:szCs w:val="24"/>
        </w:rPr>
      </w:pPr>
      <w:r w:rsidRPr="001B2DD4">
        <w:rPr>
          <w:rFonts w:asciiTheme="majorBidi" w:hAnsiTheme="majorBidi" w:cstheme="majorBidi"/>
          <w:sz w:val="24"/>
          <w:szCs w:val="24"/>
        </w:rPr>
        <w:t>Introduction</w:t>
      </w:r>
    </w:p>
    <w:p w14:paraId="141354C6" w14:textId="5AC9675C" w:rsidR="00C91213" w:rsidRPr="001B2DD4" w:rsidRDefault="00D7384A" w:rsidP="00DD38A9">
      <w:pPr>
        <w:pStyle w:val="PC"/>
        <w:rPr>
          <w:rFonts w:asciiTheme="majorBidi" w:hAnsiTheme="majorBidi" w:cstheme="majorBidi"/>
          <w:szCs w:val="24"/>
        </w:rPr>
      </w:pPr>
      <w:r w:rsidRPr="001B2DD4">
        <w:rPr>
          <w:rFonts w:asciiTheme="majorBidi" w:hAnsiTheme="majorBidi" w:cstheme="majorBidi"/>
          <w:szCs w:val="24"/>
        </w:rPr>
        <w:t>Attending to</w:t>
      </w:r>
      <w:r w:rsidR="00016E35" w:rsidRPr="001B2DD4">
        <w:rPr>
          <w:rFonts w:asciiTheme="majorBidi" w:hAnsiTheme="majorBidi" w:cstheme="majorBidi"/>
          <w:szCs w:val="24"/>
        </w:rPr>
        <w:t xml:space="preserve"> poverty </w:t>
      </w:r>
      <w:r w:rsidRPr="001B2DD4">
        <w:rPr>
          <w:rFonts w:asciiTheme="majorBidi" w:hAnsiTheme="majorBidi" w:cstheme="majorBidi"/>
          <w:szCs w:val="24"/>
        </w:rPr>
        <w:t>is at</w:t>
      </w:r>
      <w:r w:rsidR="00EA5E10" w:rsidRPr="001B2DD4">
        <w:rPr>
          <w:rFonts w:asciiTheme="majorBidi" w:hAnsiTheme="majorBidi" w:cstheme="majorBidi"/>
          <w:szCs w:val="24"/>
        </w:rPr>
        <w:t xml:space="preserve"> </w:t>
      </w:r>
      <w:r w:rsidR="00016E35" w:rsidRPr="001B2DD4">
        <w:rPr>
          <w:rFonts w:asciiTheme="majorBidi" w:hAnsiTheme="majorBidi" w:cstheme="majorBidi"/>
          <w:szCs w:val="24"/>
        </w:rPr>
        <w:t xml:space="preserve">the very </w:t>
      </w:r>
      <w:r w:rsidR="00EA5E10" w:rsidRPr="001B2DD4">
        <w:rPr>
          <w:rFonts w:asciiTheme="majorBidi" w:hAnsiTheme="majorBidi" w:cstheme="majorBidi"/>
          <w:szCs w:val="24"/>
        </w:rPr>
        <w:t xml:space="preserve">heart </w:t>
      </w:r>
      <w:r w:rsidR="00016E35" w:rsidRPr="001B2DD4">
        <w:rPr>
          <w:rFonts w:asciiTheme="majorBidi" w:hAnsiTheme="majorBidi" w:cstheme="majorBidi"/>
          <w:szCs w:val="24"/>
        </w:rPr>
        <w:t xml:space="preserve">of the </w:t>
      </w:r>
      <w:r w:rsidR="00536A9E" w:rsidRPr="001B2DD4">
        <w:rPr>
          <w:rFonts w:asciiTheme="majorBidi" w:hAnsiTheme="majorBidi" w:cstheme="majorBidi"/>
          <w:szCs w:val="24"/>
        </w:rPr>
        <w:t>social-work</w:t>
      </w:r>
      <w:r w:rsidR="00016E35" w:rsidRPr="001B2DD4">
        <w:rPr>
          <w:rFonts w:asciiTheme="majorBidi" w:hAnsiTheme="majorBidi" w:cstheme="majorBidi"/>
          <w:szCs w:val="24"/>
        </w:rPr>
        <w:t xml:space="preserve"> profession. </w:t>
      </w:r>
      <w:r w:rsidR="00536A9E" w:rsidRPr="001B2DD4">
        <w:rPr>
          <w:rFonts w:asciiTheme="majorBidi" w:hAnsiTheme="majorBidi" w:cstheme="majorBidi"/>
          <w:szCs w:val="24"/>
        </w:rPr>
        <w:t xml:space="preserve">In the history of this vocation, </w:t>
      </w:r>
      <w:r w:rsidR="008E45D8" w:rsidRPr="001B2DD4">
        <w:rPr>
          <w:rFonts w:asciiTheme="majorBidi" w:hAnsiTheme="majorBidi" w:cstheme="majorBidi"/>
          <w:szCs w:val="24"/>
        </w:rPr>
        <w:t>social worker</w:t>
      </w:r>
      <w:r w:rsidR="003F5CD5" w:rsidRPr="001B2DD4">
        <w:rPr>
          <w:rFonts w:asciiTheme="majorBidi" w:hAnsiTheme="majorBidi" w:cstheme="majorBidi"/>
          <w:szCs w:val="24"/>
        </w:rPr>
        <w:t xml:space="preserve">s have worked with individuals, families, and communities </w:t>
      </w:r>
      <w:r w:rsidR="005F45F5" w:rsidRPr="001B2DD4">
        <w:rPr>
          <w:rFonts w:asciiTheme="majorBidi" w:hAnsiTheme="majorBidi" w:cstheme="majorBidi"/>
          <w:szCs w:val="24"/>
        </w:rPr>
        <w:t>in</w:t>
      </w:r>
      <w:r w:rsidR="003F5CD5" w:rsidRPr="001B2DD4">
        <w:rPr>
          <w:rFonts w:asciiTheme="majorBidi" w:hAnsiTheme="majorBidi" w:cstheme="majorBidi"/>
          <w:szCs w:val="24"/>
        </w:rPr>
        <w:t xml:space="preserve"> poverty in order to </w:t>
      </w:r>
      <w:r w:rsidR="00386EF2" w:rsidRPr="001B2DD4">
        <w:rPr>
          <w:rFonts w:asciiTheme="majorBidi" w:hAnsiTheme="majorBidi" w:cstheme="majorBidi"/>
          <w:szCs w:val="24"/>
        </w:rPr>
        <w:t>alleviate</w:t>
      </w:r>
      <w:r w:rsidR="003F5CD5" w:rsidRPr="001B2DD4">
        <w:rPr>
          <w:rFonts w:asciiTheme="majorBidi" w:hAnsiTheme="majorBidi" w:cstheme="majorBidi"/>
          <w:szCs w:val="24"/>
        </w:rPr>
        <w:t xml:space="preserve"> their situation. </w:t>
      </w:r>
      <w:r w:rsidR="00536A9E" w:rsidRPr="001B2DD4">
        <w:rPr>
          <w:rFonts w:asciiTheme="majorBidi" w:hAnsiTheme="majorBidi" w:cstheme="majorBidi"/>
          <w:szCs w:val="24"/>
        </w:rPr>
        <w:t xml:space="preserve">Over time, many </w:t>
      </w:r>
      <w:r w:rsidR="003F5CD5" w:rsidRPr="001B2DD4">
        <w:rPr>
          <w:rFonts w:asciiTheme="majorBidi" w:hAnsiTheme="majorBidi" w:cstheme="majorBidi"/>
          <w:szCs w:val="24"/>
        </w:rPr>
        <w:t xml:space="preserve">attempts have been made to define </w:t>
      </w:r>
      <w:r w:rsidR="00536A9E" w:rsidRPr="001B2DD4">
        <w:rPr>
          <w:rFonts w:asciiTheme="majorBidi" w:hAnsiTheme="majorBidi" w:cstheme="majorBidi"/>
          <w:szCs w:val="24"/>
        </w:rPr>
        <w:t>principles for work</w:t>
      </w:r>
      <w:r w:rsidR="00386EF2" w:rsidRPr="001B2DD4">
        <w:rPr>
          <w:rFonts w:asciiTheme="majorBidi" w:hAnsiTheme="majorBidi" w:cstheme="majorBidi"/>
          <w:szCs w:val="24"/>
        </w:rPr>
        <w:t>ing</w:t>
      </w:r>
      <w:r w:rsidR="003F5CD5" w:rsidRPr="001B2DD4">
        <w:rPr>
          <w:rFonts w:asciiTheme="majorBidi" w:hAnsiTheme="majorBidi" w:cstheme="majorBidi"/>
          <w:szCs w:val="24"/>
        </w:rPr>
        <w:t xml:space="preserve"> with people in poverty, based on diverse </w:t>
      </w:r>
      <w:r w:rsidR="005F45F5" w:rsidRPr="001B2DD4">
        <w:rPr>
          <w:rFonts w:asciiTheme="majorBidi" w:hAnsiTheme="majorBidi" w:cstheme="majorBidi"/>
          <w:szCs w:val="24"/>
        </w:rPr>
        <w:t>paradigms</w:t>
      </w:r>
      <w:r w:rsidR="003F5CD5" w:rsidRPr="001B2DD4">
        <w:rPr>
          <w:rFonts w:asciiTheme="majorBidi" w:hAnsiTheme="majorBidi" w:cstheme="majorBidi"/>
          <w:szCs w:val="24"/>
        </w:rPr>
        <w:t xml:space="preserve"> and sources of knowledge</w:t>
      </w:r>
      <w:r w:rsidR="00306E3C" w:rsidRPr="001B2DD4">
        <w:rPr>
          <w:rFonts w:asciiTheme="majorBidi" w:hAnsiTheme="majorBidi" w:cstheme="majorBidi"/>
          <w:szCs w:val="24"/>
        </w:rPr>
        <w:t>. However, these</w:t>
      </w:r>
      <w:r w:rsidR="003F5CD5" w:rsidRPr="001B2DD4">
        <w:rPr>
          <w:rFonts w:asciiTheme="majorBidi" w:hAnsiTheme="majorBidi" w:cstheme="majorBidi"/>
          <w:szCs w:val="24"/>
        </w:rPr>
        <w:t xml:space="preserve"> </w:t>
      </w:r>
      <w:r w:rsidR="00536A9E" w:rsidRPr="001B2DD4">
        <w:rPr>
          <w:rFonts w:asciiTheme="majorBidi" w:hAnsiTheme="majorBidi" w:cstheme="majorBidi"/>
          <w:szCs w:val="24"/>
        </w:rPr>
        <w:t xml:space="preserve">have </w:t>
      </w:r>
      <w:r w:rsidR="00225FFD" w:rsidRPr="001B2DD4">
        <w:rPr>
          <w:rFonts w:asciiTheme="majorBidi" w:hAnsiTheme="majorBidi" w:cstheme="majorBidi"/>
          <w:szCs w:val="24"/>
        </w:rPr>
        <w:t xml:space="preserve">achieved </w:t>
      </w:r>
      <w:r w:rsidR="006C688F" w:rsidRPr="001B2DD4">
        <w:rPr>
          <w:rFonts w:asciiTheme="majorBidi" w:hAnsiTheme="majorBidi" w:cstheme="majorBidi"/>
          <w:szCs w:val="24"/>
        </w:rPr>
        <w:t>limited</w:t>
      </w:r>
      <w:r w:rsidR="00755241" w:rsidRPr="001B2DD4">
        <w:rPr>
          <w:rFonts w:asciiTheme="majorBidi" w:hAnsiTheme="majorBidi" w:cstheme="majorBidi"/>
          <w:szCs w:val="24"/>
        </w:rPr>
        <w:t xml:space="preserve"> </w:t>
      </w:r>
      <w:r w:rsidR="003F5CD5" w:rsidRPr="001B2DD4">
        <w:rPr>
          <w:rFonts w:asciiTheme="majorBidi" w:hAnsiTheme="majorBidi" w:cstheme="majorBidi"/>
          <w:szCs w:val="24"/>
        </w:rPr>
        <w:t xml:space="preserve">consensus (Cummins, 2018). Furthermore, intervention methods and relief programs for </w:t>
      </w:r>
      <w:r w:rsidR="00306E3C" w:rsidRPr="001B2DD4">
        <w:rPr>
          <w:rFonts w:asciiTheme="majorBidi" w:hAnsiTheme="majorBidi" w:cstheme="majorBidi"/>
          <w:szCs w:val="24"/>
        </w:rPr>
        <w:t xml:space="preserve">poor </w:t>
      </w:r>
      <w:r w:rsidR="00347E6B" w:rsidRPr="001B2DD4">
        <w:rPr>
          <w:rFonts w:asciiTheme="majorBidi" w:hAnsiTheme="majorBidi" w:cstheme="majorBidi"/>
          <w:szCs w:val="24"/>
        </w:rPr>
        <w:t xml:space="preserve">and socially excluded </w:t>
      </w:r>
      <w:r w:rsidR="003F5CD5" w:rsidRPr="001B2DD4">
        <w:rPr>
          <w:rFonts w:asciiTheme="majorBidi" w:hAnsiTheme="majorBidi" w:cstheme="majorBidi"/>
          <w:szCs w:val="24"/>
        </w:rPr>
        <w:t>populations have varied widely over the years</w:t>
      </w:r>
      <w:r w:rsidR="006C688F" w:rsidRPr="001B2DD4">
        <w:rPr>
          <w:rFonts w:asciiTheme="majorBidi" w:hAnsiTheme="majorBidi" w:cstheme="majorBidi"/>
          <w:szCs w:val="24"/>
        </w:rPr>
        <w:t>,</w:t>
      </w:r>
      <w:r w:rsidR="003F5CD5" w:rsidRPr="001B2DD4">
        <w:rPr>
          <w:rFonts w:asciiTheme="majorBidi" w:hAnsiTheme="majorBidi" w:cstheme="majorBidi"/>
          <w:szCs w:val="24"/>
        </w:rPr>
        <w:t xml:space="preserve"> commensurate with </w:t>
      </w:r>
      <w:r w:rsidR="00405FD9" w:rsidRPr="001B2DD4">
        <w:rPr>
          <w:rFonts w:asciiTheme="majorBidi" w:hAnsiTheme="majorBidi" w:cstheme="majorBidi"/>
          <w:szCs w:val="24"/>
        </w:rPr>
        <w:t xml:space="preserve">changing </w:t>
      </w:r>
      <w:r w:rsidR="003F5CD5" w:rsidRPr="001B2DD4">
        <w:rPr>
          <w:rFonts w:asciiTheme="majorBidi" w:hAnsiTheme="majorBidi" w:cstheme="majorBidi"/>
          <w:szCs w:val="24"/>
        </w:rPr>
        <w:t>socioeconomic zeitgeist</w:t>
      </w:r>
      <w:r w:rsidR="00536A9E" w:rsidRPr="001B2DD4">
        <w:rPr>
          <w:rFonts w:asciiTheme="majorBidi" w:hAnsiTheme="majorBidi" w:cstheme="majorBidi"/>
          <w:szCs w:val="24"/>
        </w:rPr>
        <w:t>s</w:t>
      </w:r>
      <w:r w:rsidR="003F5CD5" w:rsidRPr="001B2DD4">
        <w:rPr>
          <w:rFonts w:asciiTheme="majorBidi" w:hAnsiTheme="majorBidi" w:cstheme="majorBidi"/>
          <w:szCs w:val="24"/>
        </w:rPr>
        <w:t xml:space="preserve"> (Davis &amp; Wainwright, 2005). In recent years, </w:t>
      </w:r>
      <w:r w:rsidR="0017743F" w:rsidRPr="001B2DD4">
        <w:rPr>
          <w:rFonts w:asciiTheme="majorBidi" w:hAnsiTheme="majorBidi" w:cstheme="majorBidi"/>
          <w:szCs w:val="24"/>
        </w:rPr>
        <w:t xml:space="preserve">it </w:t>
      </w:r>
      <w:r w:rsidR="00AA6124" w:rsidRPr="001B2DD4">
        <w:rPr>
          <w:rFonts w:asciiTheme="majorBidi" w:hAnsiTheme="majorBidi" w:cstheme="majorBidi"/>
          <w:szCs w:val="24"/>
        </w:rPr>
        <w:t>has</w:t>
      </w:r>
      <w:r w:rsidR="000A4472" w:rsidRPr="001B2DD4">
        <w:rPr>
          <w:rFonts w:asciiTheme="majorBidi" w:hAnsiTheme="majorBidi" w:cstheme="majorBidi"/>
          <w:szCs w:val="24"/>
        </w:rPr>
        <w:t xml:space="preserve"> become</w:t>
      </w:r>
      <w:r w:rsidR="0017743F" w:rsidRPr="001B2DD4">
        <w:rPr>
          <w:rFonts w:asciiTheme="majorBidi" w:hAnsiTheme="majorBidi" w:cstheme="majorBidi"/>
          <w:szCs w:val="24"/>
        </w:rPr>
        <w:t xml:space="preserve"> increasingly </w:t>
      </w:r>
      <w:r w:rsidR="000A4472" w:rsidRPr="001B2DD4">
        <w:rPr>
          <w:rFonts w:asciiTheme="majorBidi" w:hAnsiTheme="majorBidi" w:cstheme="majorBidi"/>
          <w:szCs w:val="24"/>
        </w:rPr>
        <w:t xml:space="preserve">recognized </w:t>
      </w:r>
      <w:r w:rsidR="0017743F" w:rsidRPr="001B2DD4">
        <w:rPr>
          <w:rFonts w:asciiTheme="majorBidi" w:hAnsiTheme="majorBidi" w:cstheme="majorBidi"/>
          <w:szCs w:val="24"/>
        </w:rPr>
        <w:t xml:space="preserve">that </w:t>
      </w:r>
      <w:r w:rsidR="008E45D8" w:rsidRPr="001B2DD4">
        <w:rPr>
          <w:rFonts w:asciiTheme="majorBidi" w:hAnsiTheme="majorBidi" w:cstheme="majorBidi"/>
          <w:szCs w:val="24"/>
        </w:rPr>
        <w:t>social worker</w:t>
      </w:r>
      <w:r w:rsidR="0017743F" w:rsidRPr="001B2DD4">
        <w:rPr>
          <w:rFonts w:asciiTheme="majorBidi" w:hAnsiTheme="majorBidi" w:cstheme="majorBidi"/>
          <w:szCs w:val="24"/>
        </w:rPr>
        <w:t xml:space="preserve">s </w:t>
      </w:r>
      <w:r w:rsidR="000A4472" w:rsidRPr="001B2DD4">
        <w:rPr>
          <w:rFonts w:asciiTheme="majorBidi" w:hAnsiTheme="majorBidi" w:cstheme="majorBidi"/>
          <w:szCs w:val="24"/>
        </w:rPr>
        <w:t>require</w:t>
      </w:r>
      <w:r w:rsidR="0017743F" w:rsidRPr="001B2DD4">
        <w:rPr>
          <w:rFonts w:asciiTheme="majorBidi" w:hAnsiTheme="majorBidi" w:cstheme="majorBidi"/>
          <w:szCs w:val="24"/>
        </w:rPr>
        <w:t xml:space="preserve"> vast</w:t>
      </w:r>
      <w:r w:rsidR="000A4472" w:rsidRPr="001B2DD4">
        <w:rPr>
          <w:rFonts w:asciiTheme="majorBidi" w:hAnsiTheme="majorBidi" w:cstheme="majorBidi"/>
          <w:szCs w:val="24"/>
        </w:rPr>
        <w:t>,</w:t>
      </w:r>
      <w:r w:rsidR="0017743F" w:rsidRPr="001B2DD4">
        <w:rPr>
          <w:rFonts w:asciiTheme="majorBidi" w:hAnsiTheme="majorBidi" w:cstheme="majorBidi"/>
          <w:szCs w:val="24"/>
        </w:rPr>
        <w:t xml:space="preserve"> </w:t>
      </w:r>
      <w:r w:rsidR="000A4472" w:rsidRPr="001B2DD4">
        <w:rPr>
          <w:rFonts w:asciiTheme="majorBidi" w:hAnsiTheme="majorBidi" w:cstheme="majorBidi"/>
          <w:szCs w:val="24"/>
        </w:rPr>
        <w:t>mutable</w:t>
      </w:r>
      <w:r w:rsidR="0017743F" w:rsidRPr="001B2DD4">
        <w:rPr>
          <w:rFonts w:asciiTheme="majorBidi" w:hAnsiTheme="majorBidi" w:cstheme="majorBidi"/>
          <w:szCs w:val="24"/>
        </w:rPr>
        <w:t xml:space="preserve"> knowledge </w:t>
      </w:r>
      <w:r w:rsidR="000A4472" w:rsidRPr="001B2DD4">
        <w:rPr>
          <w:rFonts w:asciiTheme="majorBidi" w:hAnsiTheme="majorBidi" w:cstheme="majorBidi"/>
          <w:szCs w:val="24"/>
        </w:rPr>
        <w:t xml:space="preserve">in order </w:t>
      </w:r>
      <w:r w:rsidR="0017743F" w:rsidRPr="001B2DD4">
        <w:rPr>
          <w:rFonts w:asciiTheme="majorBidi" w:hAnsiTheme="majorBidi" w:cstheme="majorBidi"/>
          <w:szCs w:val="24"/>
        </w:rPr>
        <w:t xml:space="preserve">to do their </w:t>
      </w:r>
      <w:r w:rsidR="00386EF2" w:rsidRPr="001B2DD4">
        <w:rPr>
          <w:rFonts w:asciiTheme="majorBidi" w:hAnsiTheme="majorBidi" w:cstheme="majorBidi"/>
          <w:szCs w:val="24"/>
        </w:rPr>
        <w:t>work</w:t>
      </w:r>
      <w:r w:rsidR="0017743F" w:rsidRPr="001B2DD4">
        <w:rPr>
          <w:rFonts w:asciiTheme="majorBidi" w:hAnsiTheme="majorBidi" w:cstheme="majorBidi"/>
          <w:szCs w:val="24"/>
        </w:rPr>
        <w:t>.</w:t>
      </w:r>
      <w:r w:rsidR="000374CF" w:rsidRPr="001B2DD4">
        <w:rPr>
          <w:rFonts w:asciiTheme="majorBidi" w:hAnsiTheme="majorBidi" w:cstheme="majorBidi"/>
          <w:szCs w:val="24"/>
        </w:rPr>
        <w:t xml:space="preserve"> </w:t>
      </w:r>
      <w:r w:rsidR="00536A9E" w:rsidRPr="001B2DD4">
        <w:rPr>
          <w:rFonts w:asciiTheme="majorBidi" w:hAnsiTheme="majorBidi" w:cstheme="majorBidi"/>
          <w:szCs w:val="24"/>
        </w:rPr>
        <w:t>Given t</w:t>
      </w:r>
      <w:r w:rsidR="0017743F" w:rsidRPr="001B2DD4">
        <w:rPr>
          <w:rFonts w:asciiTheme="majorBidi" w:hAnsiTheme="majorBidi" w:cstheme="majorBidi"/>
          <w:szCs w:val="24"/>
        </w:rPr>
        <w:t xml:space="preserve">he profusion of social problems </w:t>
      </w:r>
      <w:r w:rsidR="00536A9E" w:rsidRPr="001B2DD4">
        <w:rPr>
          <w:rFonts w:asciiTheme="majorBidi" w:hAnsiTheme="majorBidi" w:cstheme="majorBidi"/>
          <w:szCs w:val="24"/>
        </w:rPr>
        <w:t>th</w:t>
      </w:r>
      <w:r w:rsidR="0017743F" w:rsidRPr="001B2DD4">
        <w:rPr>
          <w:rFonts w:asciiTheme="majorBidi" w:hAnsiTheme="majorBidi" w:cstheme="majorBidi"/>
          <w:szCs w:val="24"/>
        </w:rPr>
        <w:t xml:space="preserve">at </w:t>
      </w:r>
      <w:r w:rsidR="000A4472" w:rsidRPr="001B2DD4">
        <w:rPr>
          <w:rFonts w:asciiTheme="majorBidi" w:hAnsiTheme="majorBidi" w:cstheme="majorBidi"/>
          <w:szCs w:val="24"/>
        </w:rPr>
        <w:t>social workers encounter</w:t>
      </w:r>
      <w:r w:rsidR="00536A9E" w:rsidRPr="001B2DD4">
        <w:rPr>
          <w:rFonts w:asciiTheme="majorBidi" w:hAnsiTheme="majorBidi" w:cstheme="majorBidi"/>
          <w:szCs w:val="24"/>
        </w:rPr>
        <w:t xml:space="preserve"> </w:t>
      </w:r>
      <w:r w:rsidR="00DD38A9" w:rsidRPr="001B2DD4">
        <w:rPr>
          <w:rFonts w:asciiTheme="majorBidi" w:hAnsiTheme="majorBidi" w:cstheme="majorBidi"/>
          <w:szCs w:val="24"/>
        </w:rPr>
        <w:t>today</w:t>
      </w:r>
      <w:r w:rsidR="00536A9E" w:rsidRPr="001B2DD4">
        <w:rPr>
          <w:rFonts w:asciiTheme="majorBidi" w:hAnsiTheme="majorBidi" w:cstheme="majorBidi"/>
          <w:szCs w:val="24"/>
        </w:rPr>
        <w:t xml:space="preserve">, it </w:t>
      </w:r>
      <w:r w:rsidR="00386EF2" w:rsidRPr="001B2DD4">
        <w:rPr>
          <w:rFonts w:asciiTheme="majorBidi" w:hAnsiTheme="majorBidi" w:cstheme="majorBidi"/>
          <w:szCs w:val="24"/>
        </w:rPr>
        <w:t xml:space="preserve">is </w:t>
      </w:r>
      <w:r w:rsidR="00536A9E" w:rsidRPr="001B2DD4">
        <w:rPr>
          <w:rFonts w:asciiTheme="majorBidi" w:hAnsiTheme="majorBidi" w:cstheme="majorBidi"/>
          <w:szCs w:val="24"/>
        </w:rPr>
        <w:t xml:space="preserve">necessary </w:t>
      </w:r>
      <w:r w:rsidR="0017743F" w:rsidRPr="001B2DD4">
        <w:rPr>
          <w:rFonts w:asciiTheme="majorBidi" w:hAnsiTheme="majorBidi" w:cstheme="majorBidi"/>
          <w:szCs w:val="24"/>
        </w:rPr>
        <w:t>to broaden the</w:t>
      </w:r>
      <w:r w:rsidR="00536A9E" w:rsidRPr="001B2DD4">
        <w:rPr>
          <w:rFonts w:asciiTheme="majorBidi" w:hAnsiTheme="majorBidi" w:cstheme="majorBidi"/>
          <w:szCs w:val="24"/>
        </w:rPr>
        <w:t>ir areas</w:t>
      </w:r>
      <w:r w:rsidR="0017743F" w:rsidRPr="001B2DD4">
        <w:rPr>
          <w:rFonts w:asciiTheme="majorBidi" w:hAnsiTheme="majorBidi" w:cstheme="majorBidi"/>
          <w:szCs w:val="24"/>
        </w:rPr>
        <w:t xml:space="preserve"> of knowledge </w:t>
      </w:r>
      <w:r w:rsidR="00386EF2" w:rsidRPr="001B2DD4">
        <w:rPr>
          <w:rFonts w:asciiTheme="majorBidi" w:hAnsiTheme="majorBidi" w:cstheme="majorBidi"/>
          <w:szCs w:val="24"/>
        </w:rPr>
        <w:t>so that they may</w:t>
      </w:r>
      <w:r w:rsidR="0017743F" w:rsidRPr="001B2DD4">
        <w:rPr>
          <w:rFonts w:asciiTheme="majorBidi" w:hAnsiTheme="majorBidi" w:cstheme="majorBidi"/>
          <w:szCs w:val="24"/>
        </w:rPr>
        <w:t xml:space="preserve"> </w:t>
      </w:r>
      <w:r w:rsidR="006C688F" w:rsidRPr="001B2DD4">
        <w:rPr>
          <w:rFonts w:asciiTheme="majorBidi" w:hAnsiTheme="majorBidi" w:cstheme="majorBidi"/>
          <w:szCs w:val="24"/>
        </w:rPr>
        <w:t>holistically address</w:t>
      </w:r>
      <w:r w:rsidR="00536A9E" w:rsidRPr="001B2DD4">
        <w:rPr>
          <w:rFonts w:asciiTheme="majorBidi" w:hAnsiTheme="majorBidi" w:cstheme="majorBidi"/>
          <w:szCs w:val="24"/>
        </w:rPr>
        <w:t xml:space="preserve"> </w:t>
      </w:r>
      <w:r w:rsidR="0017743F" w:rsidRPr="001B2DD4">
        <w:rPr>
          <w:rFonts w:asciiTheme="majorBidi" w:hAnsiTheme="majorBidi" w:cstheme="majorBidi"/>
          <w:szCs w:val="24"/>
        </w:rPr>
        <w:t xml:space="preserve">their </w:t>
      </w:r>
      <w:r w:rsidR="007D6C0A">
        <w:rPr>
          <w:rFonts w:asciiTheme="majorBidi" w:hAnsiTheme="majorBidi" w:cstheme="majorBidi"/>
          <w:szCs w:val="24"/>
        </w:rPr>
        <w:t>service user</w:t>
      </w:r>
      <w:r w:rsidR="0017743F" w:rsidRPr="001B2DD4">
        <w:rPr>
          <w:rFonts w:asciiTheme="majorBidi" w:hAnsiTheme="majorBidi" w:cstheme="majorBidi"/>
          <w:szCs w:val="24"/>
        </w:rPr>
        <w:t>s</w:t>
      </w:r>
      <w:r w:rsidR="00536935">
        <w:rPr>
          <w:rFonts w:asciiTheme="majorBidi" w:hAnsiTheme="majorBidi" w:cstheme="majorBidi"/>
          <w:szCs w:val="24"/>
        </w:rPr>
        <w:t>’</w:t>
      </w:r>
      <w:r w:rsidR="0017743F" w:rsidRPr="001B2DD4">
        <w:rPr>
          <w:rFonts w:asciiTheme="majorBidi" w:hAnsiTheme="majorBidi" w:cstheme="majorBidi"/>
          <w:szCs w:val="24"/>
        </w:rPr>
        <w:t xml:space="preserve"> changing needs. O</w:t>
      </w:r>
      <w:r w:rsidR="00536935">
        <w:rPr>
          <w:rFonts w:asciiTheme="majorBidi" w:hAnsiTheme="majorBidi" w:cstheme="majorBidi"/>
          <w:szCs w:val="24"/>
        </w:rPr>
        <w:t>’</w:t>
      </w:r>
      <w:r w:rsidR="0017743F" w:rsidRPr="001B2DD4">
        <w:rPr>
          <w:rFonts w:asciiTheme="majorBidi" w:hAnsiTheme="majorBidi" w:cstheme="majorBidi"/>
          <w:szCs w:val="24"/>
        </w:rPr>
        <w:t>Connor (2001) developed the conce</w:t>
      </w:r>
      <w:r w:rsidR="000F4F51" w:rsidRPr="001B2DD4">
        <w:rPr>
          <w:rFonts w:asciiTheme="majorBidi" w:hAnsiTheme="majorBidi" w:cstheme="majorBidi"/>
          <w:szCs w:val="24"/>
        </w:rPr>
        <w:t>p</w:t>
      </w:r>
      <w:r w:rsidR="0017743F" w:rsidRPr="001B2DD4">
        <w:rPr>
          <w:rFonts w:asciiTheme="majorBidi" w:hAnsiTheme="majorBidi" w:cstheme="majorBidi"/>
          <w:szCs w:val="24"/>
        </w:rPr>
        <w:t>t of “</w:t>
      </w:r>
      <w:r w:rsidR="000F4F51" w:rsidRPr="001B2DD4">
        <w:rPr>
          <w:rFonts w:asciiTheme="majorBidi" w:hAnsiTheme="majorBidi" w:cstheme="majorBidi"/>
          <w:szCs w:val="24"/>
        </w:rPr>
        <w:t>poverty knowledge</w:t>
      </w:r>
      <w:r w:rsidR="0017743F" w:rsidRPr="001B2DD4">
        <w:rPr>
          <w:rFonts w:asciiTheme="majorBidi" w:hAnsiTheme="majorBidi" w:cstheme="majorBidi"/>
          <w:szCs w:val="24"/>
        </w:rPr>
        <w:t xml:space="preserve">” to </w:t>
      </w:r>
      <w:r w:rsidR="000F4F51" w:rsidRPr="001B2DD4">
        <w:rPr>
          <w:rFonts w:asciiTheme="majorBidi" w:hAnsiTheme="majorBidi" w:cstheme="majorBidi"/>
          <w:szCs w:val="24"/>
        </w:rPr>
        <w:t xml:space="preserve">signal </w:t>
      </w:r>
      <w:r w:rsidR="0017743F" w:rsidRPr="001B2DD4">
        <w:rPr>
          <w:rFonts w:asciiTheme="majorBidi" w:hAnsiTheme="majorBidi" w:cstheme="majorBidi"/>
          <w:szCs w:val="24"/>
        </w:rPr>
        <w:t xml:space="preserve">the need </w:t>
      </w:r>
      <w:r w:rsidR="000F4F51" w:rsidRPr="001B2DD4">
        <w:rPr>
          <w:rFonts w:asciiTheme="majorBidi" w:hAnsiTheme="majorBidi" w:cstheme="majorBidi"/>
          <w:szCs w:val="24"/>
        </w:rPr>
        <w:t xml:space="preserve">to develop </w:t>
      </w:r>
      <w:r w:rsidR="0017743F" w:rsidRPr="001B2DD4">
        <w:rPr>
          <w:rFonts w:asciiTheme="majorBidi" w:hAnsiTheme="majorBidi" w:cstheme="majorBidi"/>
          <w:szCs w:val="24"/>
        </w:rPr>
        <w:t>a body of knowledge tailored to the complex</w:t>
      </w:r>
      <w:r w:rsidR="000A4472" w:rsidRPr="001B2DD4">
        <w:rPr>
          <w:rFonts w:asciiTheme="majorBidi" w:hAnsiTheme="majorBidi" w:cstheme="majorBidi"/>
          <w:szCs w:val="24"/>
        </w:rPr>
        <w:t xml:space="preserve"> nature </w:t>
      </w:r>
      <w:r w:rsidR="0017743F" w:rsidRPr="001B2DD4">
        <w:rPr>
          <w:rFonts w:asciiTheme="majorBidi" w:hAnsiTheme="majorBidi" w:cstheme="majorBidi"/>
          <w:szCs w:val="24"/>
        </w:rPr>
        <w:t xml:space="preserve">of </w:t>
      </w:r>
      <w:r w:rsidR="000A4472" w:rsidRPr="001B2DD4">
        <w:rPr>
          <w:rFonts w:asciiTheme="majorBidi" w:hAnsiTheme="majorBidi" w:cstheme="majorBidi"/>
          <w:szCs w:val="24"/>
        </w:rPr>
        <w:t xml:space="preserve">the poverty </w:t>
      </w:r>
      <w:r w:rsidR="0017743F" w:rsidRPr="001B2DD4">
        <w:rPr>
          <w:rFonts w:asciiTheme="majorBidi" w:hAnsiTheme="majorBidi" w:cstheme="majorBidi"/>
          <w:szCs w:val="24"/>
        </w:rPr>
        <w:t xml:space="preserve">problem. </w:t>
      </w:r>
      <w:r w:rsidR="000A4472" w:rsidRPr="001B2DD4">
        <w:rPr>
          <w:rFonts w:asciiTheme="majorBidi" w:hAnsiTheme="majorBidi" w:cstheme="majorBidi"/>
          <w:szCs w:val="24"/>
        </w:rPr>
        <w:t>According to O</w:t>
      </w:r>
      <w:r w:rsidR="00536935">
        <w:rPr>
          <w:rFonts w:asciiTheme="majorBidi" w:hAnsiTheme="majorBidi" w:cstheme="majorBidi"/>
          <w:szCs w:val="24"/>
        </w:rPr>
        <w:t>’</w:t>
      </w:r>
      <w:r w:rsidR="000A4472" w:rsidRPr="001B2DD4">
        <w:rPr>
          <w:rFonts w:asciiTheme="majorBidi" w:hAnsiTheme="majorBidi" w:cstheme="majorBidi"/>
          <w:szCs w:val="24"/>
        </w:rPr>
        <w:t>Conner, this</w:t>
      </w:r>
      <w:r w:rsidR="00A964C8" w:rsidRPr="001B2DD4">
        <w:rPr>
          <w:rFonts w:asciiTheme="majorBidi" w:hAnsiTheme="majorBidi" w:cstheme="majorBidi"/>
          <w:szCs w:val="24"/>
        </w:rPr>
        <w:t xml:space="preserve"> </w:t>
      </w:r>
      <w:r w:rsidR="000E0B17" w:rsidRPr="001B2DD4">
        <w:rPr>
          <w:rFonts w:asciiTheme="majorBidi" w:hAnsiTheme="majorBidi" w:cstheme="majorBidi"/>
          <w:szCs w:val="24"/>
        </w:rPr>
        <w:t xml:space="preserve">is </w:t>
      </w:r>
      <w:r w:rsidR="00A964C8" w:rsidRPr="001B2DD4">
        <w:rPr>
          <w:rFonts w:asciiTheme="majorBidi" w:hAnsiTheme="majorBidi" w:cstheme="majorBidi"/>
          <w:szCs w:val="24"/>
        </w:rPr>
        <w:t xml:space="preserve">knowledge </w:t>
      </w:r>
      <w:r w:rsidR="000E0B17" w:rsidRPr="001B2DD4">
        <w:rPr>
          <w:rFonts w:asciiTheme="majorBidi" w:hAnsiTheme="majorBidi" w:cstheme="majorBidi"/>
          <w:szCs w:val="24"/>
        </w:rPr>
        <w:t xml:space="preserve">that </w:t>
      </w:r>
      <w:r w:rsidR="00A964C8" w:rsidRPr="001B2DD4">
        <w:rPr>
          <w:rFonts w:asciiTheme="majorBidi" w:hAnsiTheme="majorBidi" w:cstheme="majorBidi"/>
          <w:szCs w:val="24"/>
        </w:rPr>
        <w:t>reflec</w:t>
      </w:r>
      <w:r w:rsidR="000F4F51" w:rsidRPr="001B2DD4">
        <w:rPr>
          <w:rFonts w:asciiTheme="majorBidi" w:hAnsiTheme="majorBidi" w:cstheme="majorBidi"/>
          <w:szCs w:val="24"/>
        </w:rPr>
        <w:t>t</w:t>
      </w:r>
      <w:r w:rsidR="00A964C8" w:rsidRPr="001B2DD4">
        <w:rPr>
          <w:rFonts w:asciiTheme="majorBidi" w:hAnsiTheme="majorBidi" w:cstheme="majorBidi"/>
          <w:szCs w:val="24"/>
        </w:rPr>
        <w:t xml:space="preserve">s the economic, political, cultural, and institutional context of the poverty problem. </w:t>
      </w:r>
      <w:r w:rsidR="000F4F51" w:rsidRPr="001B2DD4">
        <w:rPr>
          <w:rFonts w:asciiTheme="majorBidi" w:hAnsiTheme="majorBidi" w:cstheme="majorBidi"/>
          <w:szCs w:val="24"/>
        </w:rPr>
        <w:t>F</w:t>
      </w:r>
      <w:r w:rsidR="00A964C8" w:rsidRPr="001B2DD4">
        <w:rPr>
          <w:rFonts w:asciiTheme="majorBidi" w:hAnsiTheme="majorBidi" w:cstheme="majorBidi"/>
          <w:szCs w:val="24"/>
        </w:rPr>
        <w:t>ew studies</w:t>
      </w:r>
      <w:r w:rsidR="000F4F51" w:rsidRPr="001B2DD4">
        <w:rPr>
          <w:rFonts w:asciiTheme="majorBidi" w:hAnsiTheme="majorBidi" w:cstheme="majorBidi"/>
          <w:szCs w:val="24"/>
        </w:rPr>
        <w:t>, however,</w:t>
      </w:r>
      <w:r w:rsidR="00A964C8" w:rsidRPr="001B2DD4">
        <w:rPr>
          <w:rFonts w:asciiTheme="majorBidi" w:hAnsiTheme="majorBidi" w:cstheme="majorBidi"/>
          <w:szCs w:val="24"/>
        </w:rPr>
        <w:t xml:space="preserve"> have dealt at length with </w:t>
      </w:r>
      <w:r w:rsidR="00A964C8" w:rsidRPr="001B2DD4">
        <w:rPr>
          <w:rFonts w:asciiTheme="majorBidi" w:hAnsiTheme="majorBidi" w:cstheme="majorBidi"/>
          <w:szCs w:val="24"/>
        </w:rPr>
        <w:lastRenderedPageBreak/>
        <w:t xml:space="preserve">the </w:t>
      </w:r>
      <w:r w:rsidR="000F4F51" w:rsidRPr="001B2DD4">
        <w:rPr>
          <w:rFonts w:asciiTheme="majorBidi" w:hAnsiTheme="majorBidi" w:cstheme="majorBidi"/>
          <w:szCs w:val="24"/>
        </w:rPr>
        <w:t xml:space="preserve">questions of </w:t>
      </w:r>
      <w:r w:rsidR="00A964C8" w:rsidRPr="001B2DD4">
        <w:rPr>
          <w:rFonts w:asciiTheme="majorBidi" w:hAnsiTheme="majorBidi" w:cstheme="majorBidi"/>
          <w:szCs w:val="24"/>
        </w:rPr>
        <w:t xml:space="preserve">what </w:t>
      </w:r>
      <w:r w:rsidR="006B67C0" w:rsidRPr="001B2DD4">
        <w:rPr>
          <w:rFonts w:asciiTheme="majorBidi" w:hAnsiTheme="majorBidi" w:cstheme="majorBidi"/>
          <w:szCs w:val="24"/>
        </w:rPr>
        <w:t>poverty knowledge</w:t>
      </w:r>
      <w:r w:rsidR="00A964C8" w:rsidRPr="001B2DD4">
        <w:rPr>
          <w:rFonts w:asciiTheme="majorBidi" w:hAnsiTheme="majorBidi" w:cstheme="majorBidi"/>
          <w:szCs w:val="24"/>
        </w:rPr>
        <w:t xml:space="preserve"> is, how it is created, and what factors </w:t>
      </w:r>
      <w:r w:rsidR="000E0B17" w:rsidRPr="001B2DD4">
        <w:rPr>
          <w:rFonts w:asciiTheme="majorBidi" w:hAnsiTheme="majorBidi" w:cstheme="majorBidi"/>
          <w:szCs w:val="24"/>
        </w:rPr>
        <w:t>support its construction</w:t>
      </w:r>
      <w:r w:rsidR="00A964C8" w:rsidRPr="001B2DD4">
        <w:rPr>
          <w:rFonts w:asciiTheme="majorBidi" w:hAnsiTheme="majorBidi" w:cstheme="majorBidi"/>
          <w:szCs w:val="24"/>
        </w:rPr>
        <w:t xml:space="preserve"> and assimilat</w:t>
      </w:r>
      <w:r w:rsidR="000E0B17" w:rsidRPr="001B2DD4">
        <w:rPr>
          <w:rFonts w:asciiTheme="majorBidi" w:hAnsiTheme="majorBidi" w:cstheme="majorBidi"/>
          <w:szCs w:val="24"/>
        </w:rPr>
        <w:t>ion</w:t>
      </w:r>
      <w:r w:rsidR="00A964C8" w:rsidRPr="001B2DD4">
        <w:rPr>
          <w:rFonts w:asciiTheme="majorBidi" w:hAnsiTheme="majorBidi" w:cstheme="majorBidi"/>
          <w:szCs w:val="24"/>
        </w:rPr>
        <w:t xml:space="preserve">. The </w:t>
      </w:r>
      <w:r w:rsidR="000F4F51" w:rsidRPr="001B2DD4">
        <w:rPr>
          <w:rFonts w:asciiTheme="majorBidi" w:hAnsiTheme="majorBidi" w:cstheme="majorBidi"/>
          <w:szCs w:val="24"/>
        </w:rPr>
        <w:t xml:space="preserve">first of these </w:t>
      </w:r>
      <w:r w:rsidR="00A964C8" w:rsidRPr="001B2DD4">
        <w:rPr>
          <w:rFonts w:asciiTheme="majorBidi" w:hAnsiTheme="majorBidi" w:cstheme="majorBidi"/>
          <w:szCs w:val="24"/>
        </w:rPr>
        <w:t>question</w:t>
      </w:r>
      <w:r w:rsidR="000F4F51" w:rsidRPr="001B2DD4">
        <w:rPr>
          <w:rFonts w:asciiTheme="majorBidi" w:hAnsiTheme="majorBidi" w:cstheme="majorBidi"/>
          <w:szCs w:val="24"/>
        </w:rPr>
        <w:t>s—</w:t>
      </w:r>
      <w:r w:rsidR="00A964C8" w:rsidRPr="001B2DD4">
        <w:rPr>
          <w:rFonts w:asciiTheme="majorBidi" w:hAnsiTheme="majorBidi" w:cstheme="majorBidi"/>
          <w:szCs w:val="24"/>
        </w:rPr>
        <w:t>w</w:t>
      </w:r>
      <w:r w:rsidR="000F4F51" w:rsidRPr="001B2DD4">
        <w:rPr>
          <w:rFonts w:asciiTheme="majorBidi" w:hAnsiTheme="majorBidi" w:cstheme="majorBidi"/>
          <w:szCs w:val="24"/>
        </w:rPr>
        <w:t>h</w:t>
      </w:r>
      <w:r w:rsidR="00A964C8" w:rsidRPr="001B2DD4">
        <w:rPr>
          <w:rFonts w:asciiTheme="majorBidi" w:hAnsiTheme="majorBidi" w:cstheme="majorBidi"/>
          <w:szCs w:val="24"/>
        </w:rPr>
        <w:t>at knowledge would help</w:t>
      </w:r>
      <w:r w:rsidR="000F4F51" w:rsidRPr="001B2DD4">
        <w:rPr>
          <w:rFonts w:asciiTheme="majorBidi" w:hAnsiTheme="majorBidi" w:cstheme="majorBidi"/>
          <w:szCs w:val="24"/>
        </w:rPr>
        <w:t xml:space="preserve"> </w:t>
      </w:r>
      <w:r w:rsidR="00A964C8" w:rsidRPr="001B2DD4">
        <w:rPr>
          <w:rFonts w:asciiTheme="majorBidi" w:hAnsiTheme="majorBidi" w:cstheme="majorBidi"/>
          <w:szCs w:val="24"/>
        </w:rPr>
        <w:t>lift people out of poverty</w:t>
      </w:r>
      <w:r w:rsidR="000F4F51" w:rsidRPr="001B2DD4">
        <w:rPr>
          <w:rFonts w:asciiTheme="majorBidi" w:hAnsiTheme="majorBidi" w:cstheme="majorBidi"/>
          <w:szCs w:val="24"/>
        </w:rPr>
        <w:t>—</w:t>
      </w:r>
      <w:r w:rsidR="00A964C8" w:rsidRPr="001B2DD4">
        <w:rPr>
          <w:rFonts w:asciiTheme="majorBidi" w:hAnsiTheme="majorBidi" w:cstheme="majorBidi"/>
          <w:szCs w:val="24"/>
        </w:rPr>
        <w:t xml:space="preserve">remains unanswered and </w:t>
      </w:r>
      <w:r w:rsidR="000E0B17" w:rsidRPr="001B2DD4">
        <w:rPr>
          <w:rFonts w:asciiTheme="majorBidi" w:hAnsiTheme="majorBidi" w:cstheme="majorBidi"/>
          <w:szCs w:val="24"/>
        </w:rPr>
        <w:t xml:space="preserve">is subject to dispute </w:t>
      </w:r>
      <w:r w:rsidR="00A964C8" w:rsidRPr="001B2DD4">
        <w:rPr>
          <w:rFonts w:asciiTheme="majorBidi" w:hAnsiTheme="majorBidi" w:cstheme="majorBidi"/>
          <w:szCs w:val="24"/>
        </w:rPr>
        <w:t>(Feldman, 2019; O</w:t>
      </w:r>
      <w:r w:rsidR="00536935">
        <w:rPr>
          <w:rFonts w:asciiTheme="majorBidi" w:hAnsiTheme="majorBidi" w:cstheme="majorBidi"/>
          <w:szCs w:val="24"/>
        </w:rPr>
        <w:t>’</w:t>
      </w:r>
      <w:r w:rsidR="00A964C8" w:rsidRPr="001B2DD4">
        <w:rPr>
          <w:rFonts w:asciiTheme="majorBidi" w:hAnsiTheme="majorBidi" w:cstheme="majorBidi"/>
          <w:szCs w:val="24"/>
        </w:rPr>
        <w:t>Connor, 2001).</w:t>
      </w:r>
    </w:p>
    <w:p w14:paraId="44A7DCE3" w14:textId="338AC9BE" w:rsidR="00A964C8" w:rsidRPr="001B2DD4" w:rsidRDefault="00A964C8" w:rsidP="00F5452E">
      <w:pPr>
        <w:pStyle w:val="PS"/>
        <w:rPr>
          <w:rFonts w:asciiTheme="majorBidi" w:hAnsiTheme="majorBidi" w:cstheme="majorBidi"/>
          <w:szCs w:val="24"/>
        </w:rPr>
      </w:pPr>
      <w:r w:rsidRPr="001B2DD4">
        <w:rPr>
          <w:rFonts w:asciiTheme="majorBidi" w:hAnsiTheme="majorBidi" w:cstheme="majorBidi"/>
          <w:szCs w:val="24"/>
        </w:rPr>
        <w:t xml:space="preserve">Israel </w:t>
      </w:r>
      <w:r w:rsidR="00911A4D" w:rsidRPr="001B2DD4">
        <w:rPr>
          <w:rFonts w:asciiTheme="majorBidi" w:hAnsiTheme="majorBidi" w:cstheme="majorBidi"/>
          <w:szCs w:val="24"/>
        </w:rPr>
        <w:t xml:space="preserve">offers </w:t>
      </w:r>
      <w:r w:rsidR="00830E12" w:rsidRPr="001B2DD4">
        <w:rPr>
          <w:rFonts w:asciiTheme="majorBidi" w:hAnsiTheme="majorBidi" w:cstheme="majorBidi"/>
          <w:szCs w:val="24"/>
        </w:rPr>
        <w:t xml:space="preserve">a unique context </w:t>
      </w:r>
      <w:r w:rsidR="00911A4D" w:rsidRPr="001B2DD4">
        <w:rPr>
          <w:rFonts w:asciiTheme="majorBidi" w:hAnsiTheme="majorBidi" w:cstheme="majorBidi"/>
          <w:szCs w:val="24"/>
        </w:rPr>
        <w:t xml:space="preserve">in which the answer may be sought. </w:t>
      </w:r>
      <w:r w:rsidR="00830E12" w:rsidRPr="001B2DD4">
        <w:rPr>
          <w:rFonts w:asciiTheme="majorBidi" w:hAnsiTheme="majorBidi" w:cstheme="majorBidi"/>
          <w:szCs w:val="24"/>
        </w:rPr>
        <w:t>First</w:t>
      </w:r>
      <w:r w:rsidR="00BC00FB" w:rsidRPr="001B2DD4">
        <w:rPr>
          <w:rFonts w:asciiTheme="majorBidi" w:hAnsiTheme="majorBidi" w:cstheme="majorBidi"/>
          <w:szCs w:val="24"/>
        </w:rPr>
        <w:t>ly</w:t>
      </w:r>
      <w:r w:rsidR="00830E12" w:rsidRPr="001B2DD4">
        <w:rPr>
          <w:rFonts w:asciiTheme="majorBidi" w:hAnsiTheme="majorBidi" w:cstheme="majorBidi"/>
          <w:szCs w:val="24"/>
        </w:rPr>
        <w:t xml:space="preserve">, it </w:t>
      </w:r>
      <w:ins w:id="2" w:author="user" w:date="2020-04-30T06:08:00Z">
        <w:r w:rsidR="00B12588" w:rsidRPr="001B2DD4">
          <w:rPr>
            <w:rFonts w:asciiTheme="majorBidi" w:hAnsiTheme="majorBidi" w:cstheme="majorBidi"/>
            <w:szCs w:val="24"/>
          </w:rPr>
          <w:t xml:space="preserve">serves as a living laboratory: </w:t>
        </w:r>
      </w:ins>
      <w:del w:id="3" w:author="user" w:date="2020-04-30T06:08:00Z">
        <w:r w:rsidR="000528EF" w:rsidRPr="001B2DD4" w:rsidDel="00B12588">
          <w:rPr>
            <w:rFonts w:asciiTheme="majorBidi" w:hAnsiTheme="majorBidi" w:cstheme="majorBidi"/>
            <w:szCs w:val="24"/>
          </w:rPr>
          <w:delText xml:space="preserve">offers </w:delText>
        </w:r>
        <w:r w:rsidR="001D2A1D" w:rsidRPr="001B2DD4" w:rsidDel="00B12588">
          <w:rPr>
            <w:rFonts w:asciiTheme="majorBidi" w:hAnsiTheme="majorBidi" w:cstheme="majorBidi"/>
            <w:szCs w:val="24"/>
          </w:rPr>
          <w:delText>the</w:delText>
        </w:r>
        <w:r w:rsidR="000528EF" w:rsidRPr="001B2DD4" w:rsidDel="00B12588">
          <w:rPr>
            <w:rFonts w:asciiTheme="majorBidi" w:hAnsiTheme="majorBidi" w:cstheme="majorBidi"/>
            <w:szCs w:val="24"/>
          </w:rPr>
          <w:delText xml:space="preserve"> </w:delText>
        </w:r>
        <w:commentRangeStart w:id="4"/>
        <w:r w:rsidR="000528EF" w:rsidRPr="001B2DD4" w:rsidDel="00B12588">
          <w:rPr>
            <w:rFonts w:asciiTheme="majorBidi" w:hAnsiTheme="majorBidi" w:cstheme="majorBidi"/>
            <w:szCs w:val="24"/>
          </w:rPr>
          <w:delText xml:space="preserve">case </w:delText>
        </w:r>
        <w:commentRangeEnd w:id="4"/>
        <w:r w:rsidR="001D2A1D" w:rsidRPr="001B2DD4" w:rsidDel="00B12588">
          <w:rPr>
            <w:rStyle w:val="CommentReference"/>
            <w:rFonts w:asciiTheme="majorBidi" w:hAnsiTheme="majorBidi" w:cstheme="majorBidi"/>
            <w:sz w:val="24"/>
            <w:szCs w:val="24"/>
            <w:lang w:eastAsia="he-IL" w:bidi="he-IL"/>
          </w:rPr>
          <w:commentReference w:id="4"/>
        </w:r>
      </w:del>
      <w:r w:rsidR="00C41960" w:rsidRPr="001B2DD4">
        <w:rPr>
          <w:rFonts w:asciiTheme="majorBidi" w:hAnsiTheme="majorBidi" w:cstheme="majorBidi"/>
          <w:szCs w:val="24"/>
        </w:rPr>
        <w:t xml:space="preserve"> </w:t>
      </w:r>
      <w:r w:rsidR="00830E12" w:rsidRPr="001B2DD4">
        <w:rPr>
          <w:rFonts w:asciiTheme="majorBidi" w:hAnsiTheme="majorBidi" w:cstheme="majorBidi"/>
          <w:szCs w:val="24"/>
        </w:rPr>
        <w:t xml:space="preserve">a welfare state </w:t>
      </w:r>
      <w:r w:rsidR="000528EF" w:rsidRPr="001B2DD4">
        <w:rPr>
          <w:rFonts w:asciiTheme="majorBidi" w:hAnsiTheme="majorBidi" w:cstheme="majorBidi"/>
          <w:szCs w:val="24"/>
        </w:rPr>
        <w:t xml:space="preserve">that </w:t>
      </w:r>
      <w:r w:rsidR="007D6C0A">
        <w:rPr>
          <w:rFonts w:asciiTheme="majorBidi" w:hAnsiTheme="majorBidi" w:cstheme="majorBidi"/>
          <w:szCs w:val="24"/>
        </w:rPr>
        <w:t xml:space="preserve">has made </w:t>
      </w:r>
      <w:r w:rsidR="00830E12" w:rsidRPr="001B2DD4">
        <w:rPr>
          <w:rFonts w:asciiTheme="majorBidi" w:hAnsiTheme="majorBidi" w:cstheme="majorBidi"/>
          <w:szCs w:val="24"/>
        </w:rPr>
        <w:t>a</w:t>
      </w:r>
      <w:r w:rsidR="00C41960" w:rsidRPr="001B2DD4">
        <w:rPr>
          <w:rFonts w:asciiTheme="majorBidi" w:hAnsiTheme="majorBidi" w:cstheme="majorBidi"/>
          <w:szCs w:val="24"/>
        </w:rPr>
        <w:t xml:space="preserve"> sharp </w:t>
      </w:r>
      <w:r w:rsidR="00830E12" w:rsidRPr="001B2DD4">
        <w:rPr>
          <w:rFonts w:asciiTheme="majorBidi" w:hAnsiTheme="majorBidi" w:cstheme="majorBidi"/>
          <w:szCs w:val="24"/>
        </w:rPr>
        <w:t>neo-liberal tr</w:t>
      </w:r>
      <w:r w:rsidR="00C41960" w:rsidRPr="001B2DD4">
        <w:rPr>
          <w:rFonts w:asciiTheme="majorBidi" w:hAnsiTheme="majorBidi" w:cstheme="majorBidi"/>
          <w:szCs w:val="24"/>
        </w:rPr>
        <w:t>a</w:t>
      </w:r>
      <w:r w:rsidR="00830E12" w:rsidRPr="001B2DD4">
        <w:rPr>
          <w:rFonts w:asciiTheme="majorBidi" w:hAnsiTheme="majorBidi" w:cstheme="majorBidi"/>
          <w:szCs w:val="24"/>
        </w:rPr>
        <w:t>nsi</w:t>
      </w:r>
      <w:r w:rsidR="00C41960" w:rsidRPr="001B2DD4">
        <w:rPr>
          <w:rFonts w:asciiTheme="majorBidi" w:hAnsiTheme="majorBidi" w:cstheme="majorBidi"/>
          <w:szCs w:val="24"/>
        </w:rPr>
        <w:t>ti</w:t>
      </w:r>
      <w:r w:rsidR="00830E12" w:rsidRPr="001B2DD4">
        <w:rPr>
          <w:rFonts w:asciiTheme="majorBidi" w:hAnsiTheme="majorBidi" w:cstheme="majorBidi"/>
          <w:szCs w:val="24"/>
        </w:rPr>
        <w:t>on</w:t>
      </w:r>
      <w:r w:rsidR="000D5CA8" w:rsidRPr="001B2DD4">
        <w:rPr>
          <w:rFonts w:asciiTheme="majorBidi" w:hAnsiTheme="majorBidi" w:cstheme="majorBidi"/>
          <w:szCs w:val="24"/>
        </w:rPr>
        <w:t xml:space="preserve"> and</w:t>
      </w:r>
      <w:r w:rsidR="00830E12" w:rsidRPr="001B2DD4">
        <w:rPr>
          <w:rFonts w:asciiTheme="majorBidi" w:hAnsiTheme="majorBidi" w:cstheme="majorBidi"/>
          <w:szCs w:val="24"/>
        </w:rPr>
        <w:t xml:space="preserve"> </w:t>
      </w:r>
      <w:r w:rsidR="000528EF" w:rsidRPr="001B2DD4">
        <w:rPr>
          <w:rFonts w:asciiTheme="majorBidi" w:hAnsiTheme="majorBidi" w:cstheme="majorBidi"/>
          <w:szCs w:val="24"/>
        </w:rPr>
        <w:t xml:space="preserve">is </w:t>
      </w:r>
      <w:r w:rsidR="00C41960" w:rsidRPr="001B2DD4">
        <w:rPr>
          <w:rFonts w:asciiTheme="majorBidi" w:hAnsiTheme="majorBidi" w:cstheme="majorBidi"/>
          <w:szCs w:val="24"/>
        </w:rPr>
        <w:t xml:space="preserve">noted for some </w:t>
      </w:r>
      <w:r w:rsidR="00830E12" w:rsidRPr="001B2DD4">
        <w:rPr>
          <w:rFonts w:asciiTheme="majorBidi" w:hAnsiTheme="majorBidi" w:cstheme="majorBidi"/>
          <w:szCs w:val="24"/>
        </w:rPr>
        <w:t xml:space="preserve">of </w:t>
      </w:r>
      <w:r w:rsidR="00BC4143" w:rsidRPr="001B2DD4">
        <w:rPr>
          <w:rFonts w:asciiTheme="majorBidi" w:hAnsiTheme="majorBidi" w:cstheme="majorBidi"/>
          <w:szCs w:val="24"/>
        </w:rPr>
        <w:t>the developed world</w:t>
      </w:r>
      <w:r w:rsidR="00536935">
        <w:rPr>
          <w:rFonts w:asciiTheme="majorBidi" w:hAnsiTheme="majorBidi" w:cstheme="majorBidi"/>
          <w:szCs w:val="24"/>
        </w:rPr>
        <w:t>’</w:t>
      </w:r>
      <w:r w:rsidR="00BC4143" w:rsidRPr="001B2DD4">
        <w:rPr>
          <w:rFonts w:asciiTheme="majorBidi" w:hAnsiTheme="majorBidi" w:cstheme="majorBidi"/>
          <w:szCs w:val="24"/>
        </w:rPr>
        <w:t>s</w:t>
      </w:r>
      <w:r w:rsidR="00830E12" w:rsidRPr="001B2DD4">
        <w:rPr>
          <w:rFonts w:asciiTheme="majorBidi" w:hAnsiTheme="majorBidi" w:cstheme="majorBidi"/>
          <w:szCs w:val="24"/>
        </w:rPr>
        <w:t xml:space="preserve"> highest </w:t>
      </w:r>
      <w:r w:rsidR="00BC4143" w:rsidRPr="001B2DD4">
        <w:rPr>
          <w:rFonts w:asciiTheme="majorBidi" w:hAnsiTheme="majorBidi" w:cstheme="majorBidi"/>
          <w:szCs w:val="24"/>
        </w:rPr>
        <w:t>rates of pove</w:t>
      </w:r>
      <w:r w:rsidR="00C41960" w:rsidRPr="001B2DD4">
        <w:rPr>
          <w:rFonts w:asciiTheme="majorBidi" w:hAnsiTheme="majorBidi" w:cstheme="majorBidi"/>
          <w:szCs w:val="24"/>
        </w:rPr>
        <w:t>r</w:t>
      </w:r>
      <w:r w:rsidR="00BC4143" w:rsidRPr="001B2DD4">
        <w:rPr>
          <w:rFonts w:asciiTheme="majorBidi" w:hAnsiTheme="majorBidi" w:cstheme="majorBidi"/>
          <w:szCs w:val="24"/>
        </w:rPr>
        <w:t xml:space="preserve">ty and inequality (OECD, 2019). Second, due to its high poverty rates, </w:t>
      </w:r>
      <w:r w:rsidR="00C41960" w:rsidRPr="001B2DD4">
        <w:rPr>
          <w:rFonts w:asciiTheme="majorBidi" w:hAnsiTheme="majorBidi" w:cstheme="majorBidi"/>
          <w:szCs w:val="24"/>
        </w:rPr>
        <w:t xml:space="preserve">in recent years it has </w:t>
      </w:r>
      <w:ins w:id="5" w:author="user" w:date="2020-05-01T06:32:00Z">
        <w:r w:rsidR="00F5452E">
          <w:rPr>
            <w:rFonts w:asciiTheme="majorBidi" w:hAnsiTheme="majorBidi" w:cstheme="majorBidi"/>
            <w:szCs w:val="24"/>
          </w:rPr>
          <w:t xml:space="preserve">invested much effort in coin and in kind </w:t>
        </w:r>
      </w:ins>
      <w:del w:id="6" w:author="user" w:date="2020-05-01T06:32:00Z">
        <w:r w:rsidR="00C41960" w:rsidRPr="001B2DD4" w:rsidDel="00F5452E">
          <w:rPr>
            <w:rFonts w:asciiTheme="majorBidi" w:hAnsiTheme="majorBidi" w:cstheme="majorBidi"/>
            <w:szCs w:val="24"/>
          </w:rPr>
          <w:delText xml:space="preserve">made major investments </w:delText>
        </w:r>
        <w:r w:rsidR="00895F5A" w:rsidRPr="001B2DD4" w:rsidDel="00F5452E">
          <w:rPr>
            <w:rFonts w:asciiTheme="majorBidi" w:hAnsiTheme="majorBidi" w:cstheme="majorBidi"/>
            <w:szCs w:val="24"/>
          </w:rPr>
          <w:delText xml:space="preserve">of </w:delText>
        </w:r>
        <w:r w:rsidR="00C41960" w:rsidRPr="001B2DD4" w:rsidDel="00F5452E">
          <w:rPr>
            <w:rFonts w:asciiTheme="majorBidi" w:hAnsiTheme="majorBidi" w:cstheme="majorBidi"/>
            <w:szCs w:val="24"/>
          </w:rPr>
          <w:delText xml:space="preserve">effort and resources </w:delText>
        </w:r>
      </w:del>
      <w:r w:rsidR="00C41960" w:rsidRPr="001B2DD4">
        <w:rPr>
          <w:rFonts w:asciiTheme="majorBidi" w:hAnsiTheme="majorBidi" w:cstheme="majorBidi"/>
          <w:szCs w:val="24"/>
        </w:rPr>
        <w:t xml:space="preserve">in its public social </w:t>
      </w:r>
      <w:r w:rsidR="001D2A1D" w:rsidRPr="001B2DD4">
        <w:rPr>
          <w:rFonts w:asciiTheme="majorBidi" w:hAnsiTheme="majorBidi" w:cstheme="majorBidi"/>
          <w:szCs w:val="24"/>
        </w:rPr>
        <w:t>services</w:t>
      </w:r>
      <w:r w:rsidR="00C41960" w:rsidRPr="001B2DD4">
        <w:rPr>
          <w:rFonts w:asciiTheme="majorBidi" w:hAnsiTheme="majorBidi" w:cstheme="majorBidi"/>
          <w:szCs w:val="24"/>
        </w:rPr>
        <w:t xml:space="preserve"> </w:t>
      </w:r>
      <w:r w:rsidR="00322C01" w:rsidRPr="001B2DD4">
        <w:rPr>
          <w:rFonts w:asciiTheme="majorBidi" w:hAnsiTheme="majorBidi" w:cstheme="majorBidi"/>
          <w:szCs w:val="24"/>
        </w:rPr>
        <w:t xml:space="preserve">in order </w:t>
      </w:r>
      <w:r w:rsidR="00BC4143" w:rsidRPr="001B2DD4">
        <w:rPr>
          <w:rFonts w:asciiTheme="majorBidi" w:hAnsiTheme="majorBidi" w:cstheme="majorBidi"/>
          <w:szCs w:val="24"/>
        </w:rPr>
        <w:t xml:space="preserve">to develop “poverty-aware” knowledge and programs (Davis &amp; Wainwright, 2005; Krumer-Nevo, 2016). Concurrently, </w:t>
      </w:r>
      <w:r w:rsidR="00C41960" w:rsidRPr="001B2DD4">
        <w:rPr>
          <w:rFonts w:asciiTheme="majorBidi" w:hAnsiTheme="majorBidi" w:cstheme="majorBidi"/>
          <w:szCs w:val="24"/>
        </w:rPr>
        <w:t xml:space="preserve">its </w:t>
      </w:r>
      <w:r w:rsidR="00E57938" w:rsidRPr="001B2DD4">
        <w:rPr>
          <w:rFonts w:asciiTheme="majorBidi" w:hAnsiTheme="majorBidi" w:cstheme="majorBidi"/>
          <w:szCs w:val="24"/>
        </w:rPr>
        <w:t xml:space="preserve">social services </w:t>
      </w:r>
      <w:r w:rsidR="00C41960" w:rsidRPr="001B2DD4">
        <w:rPr>
          <w:rFonts w:asciiTheme="majorBidi" w:hAnsiTheme="majorBidi" w:cstheme="majorBidi"/>
          <w:szCs w:val="24"/>
        </w:rPr>
        <w:t xml:space="preserve">have applied </w:t>
      </w:r>
      <w:r w:rsidR="00E57938" w:rsidRPr="001B2DD4">
        <w:rPr>
          <w:rFonts w:asciiTheme="majorBidi" w:hAnsiTheme="majorBidi" w:cstheme="majorBidi"/>
          <w:szCs w:val="24"/>
        </w:rPr>
        <w:t xml:space="preserve">various reforms predicated on Evidence-Based Practice (EBP) </w:t>
      </w:r>
      <w:r w:rsidR="00C41960" w:rsidRPr="001B2DD4">
        <w:rPr>
          <w:rFonts w:asciiTheme="majorBidi" w:hAnsiTheme="majorBidi" w:cstheme="majorBidi"/>
          <w:szCs w:val="24"/>
        </w:rPr>
        <w:t xml:space="preserve">in order to </w:t>
      </w:r>
      <w:r w:rsidR="00E57938" w:rsidRPr="001B2DD4">
        <w:rPr>
          <w:rFonts w:asciiTheme="majorBidi" w:hAnsiTheme="majorBidi" w:cstheme="majorBidi"/>
          <w:szCs w:val="24"/>
        </w:rPr>
        <w:t>define, measure, and evaluate the var</w:t>
      </w:r>
      <w:r w:rsidR="00C41960" w:rsidRPr="001B2DD4">
        <w:rPr>
          <w:rFonts w:asciiTheme="majorBidi" w:hAnsiTheme="majorBidi" w:cstheme="majorBidi"/>
          <w:szCs w:val="24"/>
        </w:rPr>
        <w:t>i</w:t>
      </w:r>
      <w:r w:rsidR="00E57938" w:rsidRPr="001B2DD4">
        <w:rPr>
          <w:rFonts w:asciiTheme="majorBidi" w:hAnsiTheme="majorBidi" w:cstheme="majorBidi"/>
          <w:szCs w:val="24"/>
        </w:rPr>
        <w:t xml:space="preserve">ous </w:t>
      </w:r>
      <w:r w:rsidR="00C41960" w:rsidRPr="001B2DD4">
        <w:rPr>
          <w:rFonts w:asciiTheme="majorBidi" w:hAnsiTheme="majorBidi" w:cstheme="majorBidi"/>
          <w:szCs w:val="24"/>
        </w:rPr>
        <w:t xml:space="preserve">problems </w:t>
      </w:r>
      <w:r w:rsidR="00E57938" w:rsidRPr="001B2DD4">
        <w:rPr>
          <w:rFonts w:asciiTheme="majorBidi" w:hAnsiTheme="majorBidi" w:cstheme="majorBidi"/>
          <w:szCs w:val="24"/>
        </w:rPr>
        <w:t xml:space="preserve">that </w:t>
      </w:r>
      <w:r w:rsidR="007D6C0A">
        <w:rPr>
          <w:rFonts w:asciiTheme="majorBidi" w:hAnsiTheme="majorBidi" w:cstheme="majorBidi"/>
          <w:szCs w:val="24"/>
        </w:rPr>
        <w:t>service user</w:t>
      </w:r>
      <w:r w:rsidR="00E57938" w:rsidRPr="001B2DD4">
        <w:rPr>
          <w:rFonts w:asciiTheme="majorBidi" w:hAnsiTheme="majorBidi" w:cstheme="majorBidi"/>
          <w:szCs w:val="24"/>
        </w:rPr>
        <w:t>s face (Strier &amp; Binyamin, 2014</w:t>
      </w:r>
      <w:r w:rsidR="008F6B52" w:rsidRPr="001B2DD4">
        <w:rPr>
          <w:rFonts w:asciiTheme="majorBidi" w:hAnsiTheme="majorBidi" w:cstheme="majorBidi"/>
          <w:szCs w:val="24"/>
        </w:rPr>
        <w:t>)</w:t>
      </w:r>
      <w:r w:rsidR="00E57938" w:rsidRPr="001B2DD4">
        <w:rPr>
          <w:rFonts w:asciiTheme="majorBidi" w:hAnsiTheme="majorBidi" w:cstheme="majorBidi"/>
          <w:szCs w:val="24"/>
        </w:rPr>
        <w:t>.</w:t>
      </w:r>
      <w:r w:rsidR="001D2A1D" w:rsidRPr="001B2DD4">
        <w:rPr>
          <w:rFonts w:asciiTheme="majorBidi" w:hAnsiTheme="majorBidi" w:cstheme="majorBidi"/>
          <w:szCs w:val="24"/>
        </w:rPr>
        <w:t xml:space="preserve"> As such,</w:t>
      </w:r>
      <w:r w:rsidR="008F6B52" w:rsidRPr="001B2DD4">
        <w:rPr>
          <w:rFonts w:asciiTheme="majorBidi" w:hAnsiTheme="majorBidi" w:cstheme="majorBidi"/>
          <w:szCs w:val="24"/>
        </w:rPr>
        <w:t xml:space="preserve"> </w:t>
      </w:r>
      <w:r w:rsidR="00E57938" w:rsidRPr="001B2DD4">
        <w:rPr>
          <w:rFonts w:asciiTheme="majorBidi" w:hAnsiTheme="majorBidi" w:cstheme="majorBidi"/>
          <w:szCs w:val="24"/>
        </w:rPr>
        <w:t>Israel</w:t>
      </w:r>
      <w:r w:rsidR="00536935">
        <w:rPr>
          <w:rFonts w:asciiTheme="majorBidi" w:hAnsiTheme="majorBidi" w:cstheme="majorBidi"/>
          <w:szCs w:val="24"/>
        </w:rPr>
        <w:t>’</w:t>
      </w:r>
      <w:r w:rsidR="00E57938" w:rsidRPr="001B2DD4">
        <w:rPr>
          <w:rFonts w:asciiTheme="majorBidi" w:hAnsiTheme="majorBidi" w:cstheme="majorBidi"/>
          <w:szCs w:val="24"/>
        </w:rPr>
        <w:t>s social service</w:t>
      </w:r>
      <w:r w:rsidR="008F6B52" w:rsidRPr="001B2DD4">
        <w:rPr>
          <w:rFonts w:asciiTheme="majorBidi" w:hAnsiTheme="majorBidi" w:cstheme="majorBidi"/>
          <w:szCs w:val="24"/>
        </w:rPr>
        <w:t>s</w:t>
      </w:r>
      <w:r w:rsidR="00E57938" w:rsidRPr="001B2DD4">
        <w:rPr>
          <w:rFonts w:asciiTheme="majorBidi" w:hAnsiTheme="majorBidi" w:cstheme="majorBidi"/>
          <w:szCs w:val="24"/>
        </w:rPr>
        <w:t xml:space="preserve"> </w:t>
      </w:r>
      <w:r w:rsidR="001D2A1D" w:rsidRPr="001B2DD4">
        <w:rPr>
          <w:rFonts w:asciiTheme="majorBidi" w:hAnsiTheme="majorBidi" w:cstheme="majorBidi"/>
          <w:szCs w:val="24"/>
        </w:rPr>
        <w:t>can serve as a</w:t>
      </w:r>
      <w:r w:rsidR="00E57938" w:rsidRPr="001B2DD4">
        <w:rPr>
          <w:rFonts w:asciiTheme="majorBidi" w:hAnsiTheme="majorBidi" w:cstheme="majorBidi"/>
          <w:szCs w:val="24"/>
        </w:rPr>
        <w:t xml:space="preserve"> unique cas</w:t>
      </w:r>
      <w:r w:rsidR="008F6B52" w:rsidRPr="001B2DD4">
        <w:rPr>
          <w:rFonts w:asciiTheme="majorBidi" w:hAnsiTheme="majorBidi" w:cstheme="majorBidi"/>
          <w:szCs w:val="24"/>
        </w:rPr>
        <w:t>e</w:t>
      </w:r>
      <w:r w:rsidR="00E57938" w:rsidRPr="001B2DD4">
        <w:rPr>
          <w:rFonts w:asciiTheme="majorBidi" w:hAnsiTheme="majorBidi" w:cstheme="majorBidi"/>
          <w:szCs w:val="24"/>
        </w:rPr>
        <w:t xml:space="preserve"> study. </w:t>
      </w:r>
      <w:r w:rsidR="000751C5" w:rsidRPr="001B2DD4">
        <w:rPr>
          <w:rFonts w:asciiTheme="majorBidi" w:hAnsiTheme="majorBidi" w:cstheme="majorBidi"/>
          <w:szCs w:val="24"/>
        </w:rPr>
        <w:t>The goal of t</w:t>
      </w:r>
      <w:r w:rsidR="00E57938" w:rsidRPr="001B2DD4">
        <w:rPr>
          <w:rFonts w:asciiTheme="majorBidi" w:hAnsiTheme="majorBidi" w:cstheme="majorBidi"/>
          <w:szCs w:val="24"/>
        </w:rPr>
        <w:t>his article</w:t>
      </w:r>
      <w:r w:rsidR="000751C5" w:rsidRPr="001B2DD4">
        <w:rPr>
          <w:rFonts w:asciiTheme="majorBidi" w:hAnsiTheme="majorBidi" w:cstheme="majorBidi"/>
          <w:szCs w:val="24"/>
        </w:rPr>
        <w:t xml:space="preserve"> </w:t>
      </w:r>
      <w:r w:rsidR="003E5B5F" w:rsidRPr="001B2DD4">
        <w:rPr>
          <w:rFonts w:asciiTheme="majorBidi" w:hAnsiTheme="majorBidi" w:cstheme="majorBidi"/>
          <w:szCs w:val="24"/>
        </w:rPr>
        <w:t>is</w:t>
      </w:r>
      <w:r w:rsidR="000751C5" w:rsidRPr="001B2DD4">
        <w:rPr>
          <w:rFonts w:asciiTheme="majorBidi" w:hAnsiTheme="majorBidi" w:cstheme="majorBidi"/>
          <w:szCs w:val="24"/>
        </w:rPr>
        <w:t xml:space="preserve"> to </w:t>
      </w:r>
      <w:r w:rsidR="002A4607" w:rsidRPr="001B2DD4">
        <w:rPr>
          <w:rFonts w:asciiTheme="majorBidi" w:hAnsiTheme="majorBidi" w:cstheme="majorBidi"/>
          <w:szCs w:val="24"/>
        </w:rPr>
        <w:t xml:space="preserve">explore </w:t>
      </w:r>
      <w:r w:rsidR="00E57938" w:rsidRPr="001B2DD4">
        <w:rPr>
          <w:rFonts w:asciiTheme="majorBidi" w:hAnsiTheme="majorBidi" w:cstheme="majorBidi"/>
          <w:szCs w:val="24"/>
        </w:rPr>
        <w:t xml:space="preserve">how </w:t>
      </w:r>
      <w:r w:rsidR="008E45D8" w:rsidRPr="001B2DD4">
        <w:rPr>
          <w:rFonts w:asciiTheme="majorBidi" w:hAnsiTheme="majorBidi" w:cstheme="majorBidi"/>
          <w:szCs w:val="24"/>
        </w:rPr>
        <w:t>social worker</w:t>
      </w:r>
      <w:r w:rsidR="00E57938" w:rsidRPr="001B2DD4">
        <w:rPr>
          <w:rFonts w:asciiTheme="majorBidi" w:hAnsiTheme="majorBidi" w:cstheme="majorBidi"/>
          <w:szCs w:val="24"/>
        </w:rPr>
        <w:t xml:space="preserve">s </w:t>
      </w:r>
      <w:r w:rsidR="002A4607" w:rsidRPr="001B2DD4">
        <w:rPr>
          <w:rFonts w:asciiTheme="majorBidi" w:hAnsiTheme="majorBidi" w:cstheme="majorBidi"/>
          <w:szCs w:val="24"/>
        </w:rPr>
        <w:t xml:space="preserve">who </w:t>
      </w:r>
      <w:r w:rsidR="001D2A1D" w:rsidRPr="001B2DD4">
        <w:rPr>
          <w:rFonts w:asciiTheme="majorBidi" w:hAnsiTheme="majorBidi" w:cstheme="majorBidi"/>
          <w:szCs w:val="24"/>
        </w:rPr>
        <w:t>provid</w:t>
      </w:r>
      <w:r w:rsidR="002A4607" w:rsidRPr="001B2DD4">
        <w:rPr>
          <w:rFonts w:asciiTheme="majorBidi" w:hAnsiTheme="majorBidi" w:cstheme="majorBidi"/>
          <w:szCs w:val="24"/>
        </w:rPr>
        <w:t>e</w:t>
      </w:r>
      <w:r w:rsidR="001D2A1D" w:rsidRPr="001B2DD4">
        <w:rPr>
          <w:rFonts w:asciiTheme="majorBidi" w:hAnsiTheme="majorBidi" w:cstheme="majorBidi"/>
          <w:szCs w:val="24"/>
        </w:rPr>
        <w:t xml:space="preserve"> care to those</w:t>
      </w:r>
      <w:r w:rsidR="00E57938" w:rsidRPr="001B2DD4">
        <w:rPr>
          <w:rFonts w:asciiTheme="majorBidi" w:hAnsiTheme="majorBidi" w:cstheme="majorBidi"/>
          <w:szCs w:val="24"/>
        </w:rPr>
        <w:t xml:space="preserve"> living</w:t>
      </w:r>
      <w:r w:rsidR="000751C5" w:rsidRPr="001B2DD4">
        <w:rPr>
          <w:rFonts w:asciiTheme="majorBidi" w:hAnsiTheme="majorBidi" w:cstheme="majorBidi"/>
          <w:szCs w:val="24"/>
        </w:rPr>
        <w:t xml:space="preserve"> </w:t>
      </w:r>
      <w:r w:rsidR="00E57938" w:rsidRPr="001B2DD4">
        <w:rPr>
          <w:rFonts w:asciiTheme="majorBidi" w:hAnsiTheme="majorBidi" w:cstheme="majorBidi"/>
          <w:szCs w:val="24"/>
        </w:rPr>
        <w:t xml:space="preserve">in poverty perceive </w:t>
      </w:r>
      <w:r w:rsidR="000751C5" w:rsidRPr="001B2DD4">
        <w:rPr>
          <w:rFonts w:asciiTheme="majorBidi" w:hAnsiTheme="majorBidi" w:cstheme="majorBidi"/>
          <w:szCs w:val="24"/>
        </w:rPr>
        <w:t>p</w:t>
      </w:r>
      <w:r w:rsidR="0091765E" w:rsidRPr="001B2DD4">
        <w:rPr>
          <w:rFonts w:asciiTheme="majorBidi" w:hAnsiTheme="majorBidi" w:cstheme="majorBidi"/>
          <w:szCs w:val="24"/>
        </w:rPr>
        <w:t xml:space="preserve">overty </w:t>
      </w:r>
      <w:r w:rsidR="000751C5" w:rsidRPr="001B2DD4">
        <w:rPr>
          <w:rFonts w:asciiTheme="majorBidi" w:hAnsiTheme="majorBidi" w:cstheme="majorBidi"/>
          <w:szCs w:val="24"/>
        </w:rPr>
        <w:t>k</w:t>
      </w:r>
      <w:r w:rsidR="0091765E" w:rsidRPr="001B2DD4">
        <w:rPr>
          <w:rFonts w:asciiTheme="majorBidi" w:hAnsiTheme="majorBidi" w:cstheme="majorBidi"/>
          <w:szCs w:val="24"/>
        </w:rPr>
        <w:t>nowledge</w:t>
      </w:r>
      <w:r w:rsidR="002A4607" w:rsidRPr="001B2DD4">
        <w:rPr>
          <w:rFonts w:asciiTheme="majorBidi" w:hAnsiTheme="majorBidi" w:cstheme="majorBidi"/>
          <w:szCs w:val="24"/>
        </w:rPr>
        <w:t>. Furthermore, this study</w:t>
      </w:r>
      <w:r w:rsidR="000751C5" w:rsidRPr="001B2DD4">
        <w:rPr>
          <w:rFonts w:asciiTheme="majorBidi" w:hAnsiTheme="majorBidi" w:cstheme="majorBidi"/>
          <w:szCs w:val="24"/>
        </w:rPr>
        <w:t xml:space="preserve"> seek</w:t>
      </w:r>
      <w:r w:rsidR="002A4607" w:rsidRPr="001B2DD4">
        <w:rPr>
          <w:rFonts w:asciiTheme="majorBidi" w:hAnsiTheme="majorBidi" w:cstheme="majorBidi"/>
          <w:szCs w:val="24"/>
        </w:rPr>
        <w:t>s to identify</w:t>
      </w:r>
      <w:r w:rsidR="000751C5" w:rsidRPr="001B2DD4">
        <w:rPr>
          <w:rFonts w:asciiTheme="majorBidi" w:hAnsiTheme="majorBidi" w:cstheme="majorBidi"/>
          <w:szCs w:val="24"/>
        </w:rPr>
        <w:t xml:space="preserve"> </w:t>
      </w:r>
      <w:r w:rsidR="00E57938" w:rsidRPr="001B2DD4">
        <w:rPr>
          <w:rFonts w:asciiTheme="majorBidi" w:hAnsiTheme="majorBidi" w:cstheme="majorBidi"/>
          <w:szCs w:val="24"/>
        </w:rPr>
        <w:t>th</w:t>
      </w:r>
      <w:r w:rsidR="00BF7645" w:rsidRPr="001B2DD4">
        <w:rPr>
          <w:rFonts w:asciiTheme="majorBidi" w:hAnsiTheme="majorBidi" w:cstheme="majorBidi"/>
          <w:szCs w:val="24"/>
        </w:rPr>
        <w:t>e s</w:t>
      </w:r>
      <w:r w:rsidR="00E57938" w:rsidRPr="001B2DD4">
        <w:rPr>
          <w:rFonts w:asciiTheme="majorBidi" w:hAnsiTheme="majorBidi" w:cstheme="majorBidi"/>
          <w:szCs w:val="24"/>
        </w:rPr>
        <w:t>ou</w:t>
      </w:r>
      <w:r w:rsidR="00BF7645" w:rsidRPr="001B2DD4">
        <w:rPr>
          <w:rFonts w:asciiTheme="majorBidi" w:hAnsiTheme="majorBidi" w:cstheme="majorBidi"/>
          <w:szCs w:val="24"/>
        </w:rPr>
        <w:t>r</w:t>
      </w:r>
      <w:r w:rsidR="00E57938" w:rsidRPr="001B2DD4">
        <w:rPr>
          <w:rFonts w:asciiTheme="majorBidi" w:hAnsiTheme="majorBidi" w:cstheme="majorBidi"/>
          <w:szCs w:val="24"/>
        </w:rPr>
        <w:t>ces</w:t>
      </w:r>
      <w:r w:rsidR="00BF7645" w:rsidRPr="001B2DD4">
        <w:rPr>
          <w:rFonts w:asciiTheme="majorBidi" w:hAnsiTheme="majorBidi" w:cstheme="majorBidi"/>
          <w:szCs w:val="24"/>
        </w:rPr>
        <w:t xml:space="preserve"> </w:t>
      </w:r>
      <w:r w:rsidR="00E57938" w:rsidRPr="001B2DD4">
        <w:rPr>
          <w:rFonts w:asciiTheme="majorBidi" w:hAnsiTheme="majorBidi" w:cstheme="majorBidi"/>
          <w:szCs w:val="24"/>
        </w:rPr>
        <w:t>of this knowledge</w:t>
      </w:r>
      <w:r w:rsidR="00322C01" w:rsidRPr="001B2DD4">
        <w:rPr>
          <w:rFonts w:asciiTheme="majorBidi" w:hAnsiTheme="majorBidi" w:cstheme="majorBidi"/>
          <w:szCs w:val="24"/>
        </w:rPr>
        <w:t xml:space="preserve"> and</w:t>
      </w:r>
      <w:r w:rsidR="00E57938" w:rsidRPr="001B2DD4">
        <w:rPr>
          <w:rFonts w:asciiTheme="majorBidi" w:hAnsiTheme="majorBidi" w:cstheme="majorBidi"/>
          <w:szCs w:val="24"/>
        </w:rPr>
        <w:t xml:space="preserve"> the barriers </w:t>
      </w:r>
      <w:r w:rsidR="000751C5" w:rsidRPr="001B2DD4">
        <w:rPr>
          <w:rFonts w:asciiTheme="majorBidi" w:hAnsiTheme="majorBidi" w:cstheme="majorBidi"/>
          <w:szCs w:val="24"/>
        </w:rPr>
        <w:t xml:space="preserve">to </w:t>
      </w:r>
      <w:r w:rsidR="00E57938" w:rsidRPr="001B2DD4">
        <w:rPr>
          <w:rFonts w:asciiTheme="majorBidi" w:hAnsiTheme="majorBidi" w:cstheme="majorBidi"/>
          <w:szCs w:val="24"/>
        </w:rPr>
        <w:t>and opportunities for its development.</w:t>
      </w:r>
    </w:p>
    <w:p w14:paraId="6933E50A" w14:textId="6499A2F0" w:rsidR="00E57938" w:rsidRPr="00F5452E" w:rsidRDefault="00E57938" w:rsidP="00F5452E">
      <w:pPr>
        <w:pStyle w:val="PC"/>
        <w:keepNext/>
        <w:spacing w:before="240"/>
        <w:rPr>
          <w:b/>
          <w:bCs/>
        </w:rPr>
      </w:pPr>
      <w:r w:rsidRPr="00F5452E">
        <w:rPr>
          <w:b/>
          <w:bCs/>
        </w:rPr>
        <w:t xml:space="preserve">Life situations of people living in poverty and the role of </w:t>
      </w:r>
      <w:r w:rsidR="008E45D8" w:rsidRPr="00F5452E">
        <w:rPr>
          <w:b/>
          <w:bCs/>
        </w:rPr>
        <w:t>social worker</w:t>
      </w:r>
      <w:r w:rsidRPr="00F5452E">
        <w:rPr>
          <w:b/>
          <w:bCs/>
        </w:rPr>
        <w:t xml:space="preserve">s in </w:t>
      </w:r>
      <w:r w:rsidR="002A4607" w:rsidRPr="00F5452E">
        <w:rPr>
          <w:b/>
          <w:bCs/>
        </w:rPr>
        <w:t xml:space="preserve">addressing </w:t>
      </w:r>
      <w:r w:rsidRPr="00F5452E">
        <w:rPr>
          <w:b/>
          <w:bCs/>
        </w:rPr>
        <w:t>poverty</w:t>
      </w:r>
    </w:p>
    <w:p w14:paraId="06E6AB25" w14:textId="07172943" w:rsidR="00C91213" w:rsidRPr="001B2DD4" w:rsidRDefault="005F45F5" w:rsidP="00F5452E">
      <w:pPr>
        <w:pStyle w:val="PC"/>
        <w:rPr>
          <w:rFonts w:asciiTheme="majorBidi" w:hAnsiTheme="majorBidi" w:cstheme="majorBidi"/>
          <w:szCs w:val="24"/>
        </w:rPr>
      </w:pPr>
      <w:r w:rsidRPr="001B2DD4">
        <w:rPr>
          <w:rFonts w:asciiTheme="majorBidi" w:hAnsiTheme="majorBidi" w:cstheme="majorBidi"/>
          <w:szCs w:val="24"/>
        </w:rPr>
        <w:t>Poverty</w:t>
      </w:r>
      <w:r w:rsidR="00E57938" w:rsidRPr="001B2DD4">
        <w:rPr>
          <w:rFonts w:asciiTheme="majorBidi" w:hAnsiTheme="majorBidi" w:cstheme="majorBidi"/>
          <w:szCs w:val="24"/>
        </w:rPr>
        <w:t xml:space="preserve"> is a social problem that affects individuals, families, and communiti</w:t>
      </w:r>
      <w:r w:rsidR="00AE05BD" w:rsidRPr="001B2DD4">
        <w:rPr>
          <w:rFonts w:asciiTheme="majorBidi" w:hAnsiTheme="majorBidi" w:cstheme="majorBidi"/>
          <w:szCs w:val="24"/>
        </w:rPr>
        <w:t>e</w:t>
      </w:r>
      <w:r w:rsidR="00E57938" w:rsidRPr="001B2DD4">
        <w:rPr>
          <w:rFonts w:asciiTheme="majorBidi" w:hAnsiTheme="majorBidi" w:cstheme="majorBidi"/>
          <w:szCs w:val="24"/>
        </w:rPr>
        <w:t xml:space="preserve">s. </w:t>
      </w:r>
      <w:r w:rsidR="002A4607" w:rsidRPr="001B2DD4">
        <w:rPr>
          <w:rFonts w:asciiTheme="majorBidi" w:hAnsiTheme="majorBidi" w:cstheme="majorBidi"/>
          <w:szCs w:val="24"/>
        </w:rPr>
        <w:t xml:space="preserve">Those </w:t>
      </w:r>
      <w:r w:rsidR="00E57938" w:rsidRPr="001B2DD4">
        <w:rPr>
          <w:rFonts w:asciiTheme="majorBidi" w:hAnsiTheme="majorBidi" w:cstheme="majorBidi"/>
          <w:szCs w:val="24"/>
        </w:rPr>
        <w:t xml:space="preserve">living in poverty face </w:t>
      </w:r>
      <w:r w:rsidR="002A4607" w:rsidRPr="001B2DD4">
        <w:rPr>
          <w:rFonts w:asciiTheme="majorBidi" w:hAnsiTheme="majorBidi" w:cstheme="majorBidi"/>
          <w:szCs w:val="24"/>
        </w:rPr>
        <w:t xml:space="preserve">numerous </w:t>
      </w:r>
      <w:r w:rsidR="00E57938" w:rsidRPr="001B2DD4">
        <w:rPr>
          <w:rFonts w:asciiTheme="majorBidi" w:hAnsiTheme="majorBidi" w:cstheme="majorBidi"/>
          <w:szCs w:val="24"/>
        </w:rPr>
        <w:t>challenges</w:t>
      </w:r>
      <w:r w:rsidR="00F5452E">
        <w:rPr>
          <w:rFonts w:asciiTheme="majorBidi" w:hAnsiTheme="majorBidi" w:cstheme="majorBidi"/>
          <w:szCs w:val="24"/>
        </w:rPr>
        <w:t xml:space="preserve"> that </w:t>
      </w:r>
      <w:r w:rsidR="00E57938" w:rsidRPr="001B2DD4">
        <w:rPr>
          <w:rFonts w:asciiTheme="majorBidi" w:hAnsiTheme="majorBidi" w:cstheme="majorBidi"/>
          <w:szCs w:val="24"/>
        </w:rPr>
        <w:t xml:space="preserve">manifest in economic distress, difficulty </w:t>
      </w:r>
      <w:r w:rsidR="00F5452E">
        <w:rPr>
          <w:rFonts w:asciiTheme="majorBidi" w:hAnsiTheme="majorBidi" w:cstheme="majorBidi"/>
          <w:szCs w:val="24"/>
        </w:rPr>
        <w:t xml:space="preserve">in </w:t>
      </w:r>
      <w:r w:rsidR="00286A77" w:rsidRPr="001B2DD4">
        <w:rPr>
          <w:rFonts w:asciiTheme="majorBidi" w:hAnsiTheme="majorBidi" w:cstheme="majorBidi"/>
          <w:szCs w:val="24"/>
        </w:rPr>
        <w:t>claiming their</w:t>
      </w:r>
      <w:r w:rsidR="00AE05BD" w:rsidRPr="001B2DD4">
        <w:rPr>
          <w:rFonts w:asciiTheme="majorBidi" w:hAnsiTheme="majorBidi" w:cstheme="majorBidi"/>
          <w:szCs w:val="24"/>
        </w:rPr>
        <w:t xml:space="preserve"> </w:t>
      </w:r>
      <w:r w:rsidR="00E57938" w:rsidRPr="001B2DD4">
        <w:rPr>
          <w:rFonts w:asciiTheme="majorBidi" w:hAnsiTheme="majorBidi" w:cstheme="majorBidi"/>
          <w:szCs w:val="24"/>
        </w:rPr>
        <w:t xml:space="preserve">rights, </w:t>
      </w:r>
      <w:r w:rsidR="00F5452E">
        <w:rPr>
          <w:rFonts w:asciiTheme="majorBidi" w:hAnsiTheme="majorBidi" w:cstheme="majorBidi"/>
          <w:szCs w:val="24"/>
        </w:rPr>
        <w:t xml:space="preserve">and </w:t>
      </w:r>
      <w:r w:rsidR="00011383" w:rsidRPr="001B2DD4">
        <w:rPr>
          <w:rFonts w:asciiTheme="majorBidi" w:hAnsiTheme="majorBidi" w:cstheme="majorBidi"/>
          <w:szCs w:val="24"/>
        </w:rPr>
        <w:t xml:space="preserve">a </w:t>
      </w:r>
      <w:r w:rsidR="00E57938" w:rsidRPr="001B2DD4">
        <w:rPr>
          <w:rFonts w:asciiTheme="majorBidi" w:hAnsiTheme="majorBidi" w:cstheme="majorBidi"/>
          <w:szCs w:val="24"/>
        </w:rPr>
        <w:t xml:space="preserve">lack of opportunities in healthcare and education, to name only a few (Lister, 2004; Author, 2008). </w:t>
      </w:r>
      <w:r w:rsidR="00AE05BD" w:rsidRPr="001B2DD4">
        <w:rPr>
          <w:rFonts w:asciiTheme="majorBidi" w:hAnsiTheme="majorBidi" w:cstheme="majorBidi"/>
          <w:szCs w:val="24"/>
        </w:rPr>
        <w:t>Ever s</w:t>
      </w:r>
      <w:r w:rsidR="00E57938" w:rsidRPr="001B2DD4">
        <w:rPr>
          <w:rFonts w:asciiTheme="majorBidi" w:hAnsiTheme="majorBidi" w:cstheme="majorBidi"/>
          <w:szCs w:val="24"/>
        </w:rPr>
        <w:t>ince it</w:t>
      </w:r>
      <w:r w:rsidR="00286A77" w:rsidRPr="001B2DD4">
        <w:rPr>
          <w:rFonts w:asciiTheme="majorBidi" w:hAnsiTheme="majorBidi" w:cstheme="majorBidi"/>
          <w:szCs w:val="24"/>
        </w:rPr>
        <w:t>s inception</w:t>
      </w:r>
      <w:r w:rsidR="00E57938" w:rsidRPr="001B2DD4">
        <w:rPr>
          <w:rFonts w:asciiTheme="majorBidi" w:hAnsiTheme="majorBidi" w:cstheme="majorBidi"/>
          <w:szCs w:val="24"/>
        </w:rPr>
        <w:t>, the social-work profession has been associat</w:t>
      </w:r>
      <w:r w:rsidR="00AE05BD" w:rsidRPr="001B2DD4">
        <w:rPr>
          <w:rFonts w:asciiTheme="majorBidi" w:hAnsiTheme="majorBidi" w:cstheme="majorBidi"/>
          <w:szCs w:val="24"/>
        </w:rPr>
        <w:t>e</w:t>
      </w:r>
      <w:r w:rsidR="00E57938" w:rsidRPr="001B2DD4">
        <w:rPr>
          <w:rFonts w:asciiTheme="majorBidi" w:hAnsiTheme="majorBidi" w:cstheme="majorBidi"/>
          <w:szCs w:val="24"/>
        </w:rPr>
        <w:t xml:space="preserve">d with </w:t>
      </w:r>
      <w:r w:rsidR="00347E6B" w:rsidRPr="001B2DD4">
        <w:rPr>
          <w:rFonts w:asciiTheme="majorBidi" w:hAnsiTheme="majorBidi" w:cstheme="majorBidi"/>
          <w:szCs w:val="24"/>
        </w:rPr>
        <w:t>responding to</w:t>
      </w:r>
      <w:r w:rsidR="00E57938" w:rsidRPr="001B2DD4">
        <w:rPr>
          <w:rFonts w:asciiTheme="majorBidi" w:hAnsiTheme="majorBidi" w:cstheme="majorBidi"/>
          <w:szCs w:val="24"/>
        </w:rPr>
        <w:t xml:space="preserve"> poverty (Davis &amp;</w:t>
      </w:r>
      <w:r w:rsidR="000374CF" w:rsidRPr="001B2DD4">
        <w:rPr>
          <w:rFonts w:asciiTheme="majorBidi" w:hAnsiTheme="majorBidi" w:cstheme="majorBidi"/>
          <w:szCs w:val="24"/>
        </w:rPr>
        <w:t xml:space="preserve"> </w:t>
      </w:r>
      <w:r w:rsidR="00E57938" w:rsidRPr="001B2DD4">
        <w:rPr>
          <w:rFonts w:asciiTheme="majorBidi" w:hAnsiTheme="majorBidi" w:cstheme="majorBidi"/>
          <w:szCs w:val="24"/>
        </w:rPr>
        <w:t xml:space="preserve">Wainwright, </w:t>
      </w:r>
      <w:r w:rsidR="002B4AFB" w:rsidRPr="001B2DD4">
        <w:rPr>
          <w:rFonts w:asciiTheme="majorBidi" w:hAnsiTheme="majorBidi" w:cstheme="majorBidi"/>
          <w:szCs w:val="24"/>
        </w:rPr>
        <w:t>2005). The Internatio</w:t>
      </w:r>
      <w:r w:rsidR="00AE05BD" w:rsidRPr="001B2DD4">
        <w:rPr>
          <w:rFonts w:asciiTheme="majorBidi" w:hAnsiTheme="majorBidi" w:cstheme="majorBidi"/>
          <w:szCs w:val="24"/>
        </w:rPr>
        <w:t>n</w:t>
      </w:r>
      <w:r w:rsidR="002B4AFB" w:rsidRPr="001B2DD4">
        <w:rPr>
          <w:rFonts w:asciiTheme="majorBidi" w:hAnsiTheme="majorBidi" w:cstheme="majorBidi"/>
          <w:szCs w:val="24"/>
        </w:rPr>
        <w:t xml:space="preserve">al Federation of Social Workers (ISFW) defines the solidarity and support of populations </w:t>
      </w:r>
      <w:r w:rsidR="0096057A" w:rsidRPr="001B2DD4">
        <w:rPr>
          <w:rFonts w:asciiTheme="majorBidi" w:hAnsiTheme="majorBidi" w:cstheme="majorBidi"/>
          <w:szCs w:val="24"/>
        </w:rPr>
        <w:t>l</w:t>
      </w:r>
      <w:r w:rsidR="002B4AFB" w:rsidRPr="001B2DD4">
        <w:rPr>
          <w:rFonts w:asciiTheme="majorBidi" w:hAnsiTheme="majorBidi" w:cstheme="majorBidi"/>
          <w:szCs w:val="24"/>
        </w:rPr>
        <w:t>iving in poverty and exclusion as one of the profession</w:t>
      </w:r>
      <w:r w:rsidR="00536935">
        <w:rPr>
          <w:rFonts w:asciiTheme="majorBidi" w:hAnsiTheme="majorBidi" w:cstheme="majorBidi"/>
          <w:szCs w:val="24"/>
        </w:rPr>
        <w:t>’</w:t>
      </w:r>
      <w:r w:rsidR="002B4AFB" w:rsidRPr="001B2DD4">
        <w:rPr>
          <w:rFonts w:asciiTheme="majorBidi" w:hAnsiTheme="majorBidi" w:cstheme="majorBidi"/>
          <w:szCs w:val="24"/>
        </w:rPr>
        <w:t xml:space="preserve">s principal tasks: </w:t>
      </w:r>
    </w:p>
    <w:p w14:paraId="6B2A80AC" w14:textId="5A2476CE" w:rsidR="00DB3816" w:rsidRPr="001B2DD4" w:rsidRDefault="00DB3816" w:rsidP="00DB3816">
      <w:pPr>
        <w:pStyle w:val="IQ"/>
        <w:rPr>
          <w:rFonts w:asciiTheme="majorBidi" w:hAnsiTheme="majorBidi" w:cstheme="majorBidi"/>
          <w:szCs w:val="24"/>
        </w:rPr>
      </w:pPr>
      <w:r w:rsidRPr="001B2DD4">
        <w:rPr>
          <w:rFonts w:asciiTheme="majorBidi" w:hAnsiTheme="majorBidi" w:cstheme="majorBidi"/>
          <w:szCs w:val="24"/>
        </w:rPr>
        <w:t>In solidarity with those who are disadvantaged, the profession strives to alleviate poverty, liberate the vulnerable and oppressed, and promote social inclusion and social cohesion.</w:t>
      </w:r>
    </w:p>
    <w:p w14:paraId="37610FF9" w14:textId="200BF97E" w:rsidR="00DB3816" w:rsidRPr="001B2DD4" w:rsidRDefault="00DB3816" w:rsidP="00916A44">
      <w:pPr>
        <w:pStyle w:val="PS"/>
        <w:rPr>
          <w:rFonts w:asciiTheme="majorBidi" w:hAnsiTheme="majorBidi" w:cstheme="majorBidi"/>
          <w:szCs w:val="24"/>
        </w:rPr>
      </w:pPr>
      <w:r w:rsidRPr="001B2DD4">
        <w:rPr>
          <w:rFonts w:asciiTheme="majorBidi" w:hAnsiTheme="majorBidi" w:cstheme="majorBidi"/>
          <w:szCs w:val="24"/>
        </w:rPr>
        <w:t xml:space="preserve">In Israel, as in many other countries, most direct care of people living in </w:t>
      </w:r>
      <w:r w:rsidR="007D6C0A">
        <w:rPr>
          <w:rFonts w:asciiTheme="majorBidi" w:hAnsiTheme="majorBidi" w:cstheme="majorBidi"/>
          <w:szCs w:val="24"/>
        </w:rPr>
        <w:t>poverty</w:t>
      </w:r>
      <w:r w:rsidRPr="001B2DD4">
        <w:rPr>
          <w:rFonts w:asciiTheme="majorBidi" w:hAnsiTheme="majorBidi" w:cstheme="majorBidi"/>
          <w:szCs w:val="24"/>
        </w:rPr>
        <w:t xml:space="preserve"> is </w:t>
      </w:r>
      <w:r w:rsidR="007D6C0A">
        <w:rPr>
          <w:rFonts w:asciiTheme="majorBidi" w:hAnsiTheme="majorBidi" w:cstheme="majorBidi"/>
          <w:szCs w:val="24"/>
        </w:rPr>
        <w:t xml:space="preserve">channeled </w:t>
      </w:r>
      <w:r w:rsidRPr="001B2DD4">
        <w:rPr>
          <w:rFonts w:asciiTheme="majorBidi" w:hAnsiTheme="majorBidi" w:cstheme="majorBidi"/>
          <w:szCs w:val="24"/>
        </w:rPr>
        <w:t xml:space="preserve">to the public social services. </w:t>
      </w:r>
      <w:r w:rsidR="00E848C1">
        <w:rPr>
          <w:rFonts w:asciiTheme="majorBidi" w:hAnsiTheme="majorBidi" w:cstheme="majorBidi"/>
          <w:szCs w:val="24"/>
        </w:rPr>
        <w:t xml:space="preserve">Although </w:t>
      </w:r>
      <w:r w:rsidRPr="001B2DD4">
        <w:rPr>
          <w:rFonts w:asciiTheme="majorBidi" w:hAnsiTheme="majorBidi" w:cstheme="majorBidi"/>
          <w:szCs w:val="24"/>
        </w:rPr>
        <w:t xml:space="preserve">the </w:t>
      </w:r>
      <w:r w:rsidR="007D6C0A">
        <w:rPr>
          <w:rFonts w:asciiTheme="majorBidi" w:hAnsiTheme="majorBidi" w:cstheme="majorBidi"/>
          <w:szCs w:val="24"/>
        </w:rPr>
        <w:t>profession</w:t>
      </w:r>
      <w:r w:rsidR="00E848C1">
        <w:rPr>
          <w:rFonts w:asciiTheme="majorBidi" w:hAnsiTheme="majorBidi" w:cstheme="majorBidi"/>
          <w:szCs w:val="24"/>
        </w:rPr>
        <w:t xml:space="preserve"> emphasizes </w:t>
      </w:r>
      <w:r w:rsidR="00E848C1" w:rsidRPr="001B2DD4">
        <w:rPr>
          <w:rFonts w:asciiTheme="majorBidi" w:hAnsiTheme="majorBidi" w:cstheme="majorBidi"/>
          <w:szCs w:val="24"/>
        </w:rPr>
        <w:t>action</w:t>
      </w:r>
      <w:r w:rsidR="00E848C1">
        <w:rPr>
          <w:rFonts w:asciiTheme="majorBidi" w:hAnsiTheme="majorBidi" w:cstheme="majorBidi"/>
          <w:szCs w:val="24"/>
        </w:rPr>
        <w:t xml:space="preserve"> on behalf of </w:t>
      </w:r>
      <w:r w:rsidR="00E848C1" w:rsidRPr="001B2DD4">
        <w:rPr>
          <w:rFonts w:asciiTheme="majorBidi" w:hAnsiTheme="majorBidi" w:cstheme="majorBidi"/>
          <w:szCs w:val="24"/>
        </w:rPr>
        <w:t>th</w:t>
      </w:r>
      <w:r w:rsidR="00E848C1">
        <w:rPr>
          <w:rFonts w:asciiTheme="majorBidi" w:hAnsiTheme="majorBidi" w:cstheme="majorBidi"/>
          <w:szCs w:val="24"/>
        </w:rPr>
        <w:t>e</w:t>
      </w:r>
      <w:r w:rsidR="00E848C1" w:rsidRPr="001B2DD4">
        <w:rPr>
          <w:rFonts w:asciiTheme="majorBidi" w:hAnsiTheme="majorBidi" w:cstheme="majorBidi"/>
          <w:szCs w:val="24"/>
        </w:rPr>
        <w:t>se population groups</w:t>
      </w:r>
      <w:r w:rsidR="00E848C1">
        <w:rPr>
          <w:rFonts w:asciiTheme="majorBidi" w:hAnsiTheme="majorBidi" w:cstheme="majorBidi"/>
          <w:szCs w:val="24"/>
        </w:rPr>
        <w:t xml:space="preserve"> in its</w:t>
      </w:r>
      <w:r w:rsidR="007D6C0A">
        <w:rPr>
          <w:rFonts w:asciiTheme="majorBidi" w:hAnsiTheme="majorBidi" w:cstheme="majorBidi"/>
          <w:szCs w:val="24"/>
        </w:rPr>
        <w:t xml:space="preserve"> </w:t>
      </w:r>
      <w:r w:rsidRPr="001B2DD4">
        <w:rPr>
          <w:rFonts w:asciiTheme="majorBidi" w:hAnsiTheme="majorBidi" w:cstheme="majorBidi"/>
          <w:szCs w:val="24"/>
        </w:rPr>
        <w:t xml:space="preserve">rhetoric and </w:t>
      </w:r>
      <w:r w:rsidR="00E848C1">
        <w:rPr>
          <w:rFonts w:asciiTheme="majorBidi" w:hAnsiTheme="majorBidi" w:cstheme="majorBidi"/>
          <w:szCs w:val="24"/>
        </w:rPr>
        <w:t xml:space="preserve">its </w:t>
      </w:r>
      <w:r w:rsidRPr="001B2DD4">
        <w:rPr>
          <w:rFonts w:asciiTheme="majorBidi" w:hAnsiTheme="majorBidi" w:cstheme="majorBidi"/>
          <w:szCs w:val="24"/>
        </w:rPr>
        <w:t xml:space="preserve">orientation, </w:t>
      </w:r>
      <w:r w:rsidR="00E848C1" w:rsidRPr="001B2DD4">
        <w:rPr>
          <w:rFonts w:asciiTheme="majorBidi" w:hAnsiTheme="majorBidi" w:cstheme="majorBidi"/>
          <w:szCs w:val="24"/>
        </w:rPr>
        <w:t xml:space="preserve">in practice </w:t>
      </w:r>
      <w:r w:rsidR="00E848C1">
        <w:rPr>
          <w:rFonts w:asciiTheme="majorBidi" w:hAnsiTheme="majorBidi" w:cstheme="majorBidi"/>
          <w:szCs w:val="24"/>
        </w:rPr>
        <w:t xml:space="preserve">it rarely defines </w:t>
      </w:r>
      <w:r w:rsidR="007D6C0A">
        <w:rPr>
          <w:rFonts w:asciiTheme="majorBidi" w:hAnsiTheme="majorBidi" w:cstheme="majorBidi"/>
          <w:szCs w:val="24"/>
        </w:rPr>
        <w:t>poverty</w:t>
      </w:r>
      <w:r w:rsidRPr="001B2DD4">
        <w:rPr>
          <w:rFonts w:asciiTheme="majorBidi" w:hAnsiTheme="majorBidi" w:cstheme="majorBidi"/>
          <w:szCs w:val="24"/>
        </w:rPr>
        <w:t xml:space="preserve"> as central </w:t>
      </w:r>
      <w:r w:rsidR="00E848C1">
        <w:rPr>
          <w:rFonts w:asciiTheme="majorBidi" w:hAnsiTheme="majorBidi" w:cstheme="majorBidi"/>
          <w:szCs w:val="24"/>
        </w:rPr>
        <w:t xml:space="preserve">among its targets </w:t>
      </w:r>
      <w:r w:rsidRPr="001B2DD4">
        <w:rPr>
          <w:rFonts w:asciiTheme="majorBidi" w:hAnsiTheme="majorBidi" w:cstheme="majorBidi"/>
          <w:szCs w:val="24"/>
        </w:rPr>
        <w:t xml:space="preserve">for intervention (Krumer-Nevo, 2016; Cummins, 2018). Similarly, given the growing needs, social workers are called upon to </w:t>
      </w:r>
      <w:r w:rsidR="00E848C1">
        <w:rPr>
          <w:rFonts w:asciiTheme="majorBidi" w:hAnsiTheme="majorBidi" w:cstheme="majorBidi"/>
          <w:szCs w:val="24"/>
        </w:rPr>
        <w:t xml:space="preserve">engage in </w:t>
      </w:r>
      <w:r w:rsidRPr="001B2DD4">
        <w:rPr>
          <w:rFonts w:asciiTheme="majorBidi" w:hAnsiTheme="majorBidi" w:cstheme="majorBidi"/>
          <w:szCs w:val="24"/>
        </w:rPr>
        <w:t xml:space="preserve">non-routine </w:t>
      </w:r>
      <w:r w:rsidR="00E848C1">
        <w:rPr>
          <w:rFonts w:asciiTheme="majorBidi" w:hAnsiTheme="majorBidi" w:cstheme="majorBidi"/>
          <w:szCs w:val="24"/>
        </w:rPr>
        <w:t xml:space="preserve">activities </w:t>
      </w:r>
      <w:r w:rsidRPr="001B2DD4">
        <w:rPr>
          <w:rFonts w:asciiTheme="majorBidi" w:hAnsiTheme="majorBidi" w:cstheme="majorBidi"/>
          <w:szCs w:val="24"/>
        </w:rPr>
        <w:t xml:space="preserve">including </w:t>
      </w:r>
      <w:r w:rsidR="0000395F" w:rsidRPr="001B2DD4">
        <w:rPr>
          <w:rFonts w:asciiTheme="majorBidi" w:hAnsiTheme="majorBidi" w:cstheme="majorBidi"/>
          <w:szCs w:val="24"/>
        </w:rPr>
        <w:t>s</w:t>
      </w:r>
      <w:r w:rsidRPr="001B2DD4">
        <w:rPr>
          <w:rFonts w:asciiTheme="majorBidi" w:hAnsiTheme="majorBidi" w:cstheme="majorBidi"/>
          <w:szCs w:val="24"/>
        </w:rPr>
        <w:t xml:space="preserve">urmounting bureaucratic hurdles and </w:t>
      </w:r>
      <w:r w:rsidR="00F5452E">
        <w:rPr>
          <w:rFonts w:asciiTheme="majorBidi" w:hAnsiTheme="majorBidi" w:cstheme="majorBidi"/>
          <w:szCs w:val="24"/>
        </w:rPr>
        <w:t xml:space="preserve">displaying flexibility in adjusting </w:t>
      </w:r>
      <w:r w:rsidRPr="001B2DD4">
        <w:rPr>
          <w:rFonts w:asciiTheme="majorBidi" w:hAnsiTheme="majorBidi" w:cstheme="majorBidi"/>
          <w:szCs w:val="24"/>
        </w:rPr>
        <w:t>and respond</w:t>
      </w:r>
      <w:r w:rsidR="00E848C1">
        <w:rPr>
          <w:rFonts w:asciiTheme="majorBidi" w:hAnsiTheme="majorBidi" w:cstheme="majorBidi"/>
          <w:szCs w:val="24"/>
        </w:rPr>
        <w:t>ing</w:t>
      </w:r>
      <w:r w:rsidRPr="001B2DD4">
        <w:rPr>
          <w:rFonts w:asciiTheme="majorBidi" w:hAnsiTheme="majorBidi" w:cstheme="majorBidi"/>
          <w:szCs w:val="24"/>
        </w:rPr>
        <w:t xml:space="preserve"> to </w:t>
      </w:r>
      <w:r w:rsidR="007D6C0A">
        <w:rPr>
          <w:rFonts w:asciiTheme="majorBidi" w:hAnsiTheme="majorBidi" w:cstheme="majorBidi"/>
          <w:szCs w:val="24"/>
        </w:rPr>
        <w:t>service user</w:t>
      </w:r>
      <w:r w:rsidRPr="001B2DD4">
        <w:rPr>
          <w:rFonts w:asciiTheme="majorBidi" w:hAnsiTheme="majorBidi" w:cstheme="majorBidi"/>
          <w:szCs w:val="24"/>
        </w:rPr>
        <w:t>s</w:t>
      </w:r>
      <w:r w:rsidR="00536935">
        <w:rPr>
          <w:rFonts w:asciiTheme="majorBidi" w:hAnsiTheme="majorBidi" w:cstheme="majorBidi"/>
          <w:szCs w:val="24"/>
        </w:rPr>
        <w:t>’</w:t>
      </w:r>
      <w:r w:rsidRPr="001B2DD4">
        <w:rPr>
          <w:rFonts w:asciiTheme="majorBidi" w:hAnsiTheme="majorBidi" w:cstheme="majorBidi"/>
          <w:szCs w:val="24"/>
        </w:rPr>
        <w:t xml:space="preserve"> needs (Walter et al., 2016). </w:t>
      </w:r>
      <w:r w:rsidR="00E848C1">
        <w:rPr>
          <w:rFonts w:asciiTheme="majorBidi" w:hAnsiTheme="majorBidi" w:cstheme="majorBidi"/>
          <w:szCs w:val="24"/>
        </w:rPr>
        <w:t xml:space="preserve">Much about the role of </w:t>
      </w:r>
      <w:r w:rsidRPr="001B2DD4">
        <w:rPr>
          <w:rFonts w:asciiTheme="majorBidi" w:hAnsiTheme="majorBidi" w:cstheme="majorBidi"/>
          <w:szCs w:val="24"/>
        </w:rPr>
        <w:t>social workers</w:t>
      </w:r>
      <w:r w:rsidR="00E848C1">
        <w:rPr>
          <w:rFonts w:asciiTheme="majorBidi" w:hAnsiTheme="majorBidi" w:cstheme="majorBidi"/>
          <w:szCs w:val="24"/>
        </w:rPr>
        <w:t xml:space="preserve"> </w:t>
      </w:r>
      <w:r w:rsidR="0000395F" w:rsidRPr="001B2DD4">
        <w:rPr>
          <w:rFonts w:asciiTheme="majorBidi" w:hAnsiTheme="majorBidi" w:cstheme="majorBidi"/>
          <w:szCs w:val="24"/>
        </w:rPr>
        <w:t xml:space="preserve">has </w:t>
      </w:r>
      <w:r w:rsidRPr="001B2DD4">
        <w:rPr>
          <w:rFonts w:asciiTheme="majorBidi" w:hAnsiTheme="majorBidi" w:cstheme="majorBidi"/>
          <w:szCs w:val="24"/>
        </w:rPr>
        <w:t>change</w:t>
      </w:r>
      <w:r w:rsidR="0000395F" w:rsidRPr="001B2DD4">
        <w:rPr>
          <w:rFonts w:asciiTheme="majorBidi" w:hAnsiTheme="majorBidi" w:cstheme="majorBidi"/>
          <w:szCs w:val="24"/>
        </w:rPr>
        <w:t>d</w:t>
      </w:r>
      <w:r w:rsidRPr="001B2DD4">
        <w:rPr>
          <w:rFonts w:asciiTheme="majorBidi" w:hAnsiTheme="majorBidi" w:cstheme="majorBidi"/>
          <w:szCs w:val="24"/>
        </w:rPr>
        <w:t xml:space="preserve"> in recent years. In Israel, </w:t>
      </w:r>
      <w:r w:rsidR="0000395F" w:rsidRPr="001B2DD4">
        <w:rPr>
          <w:rFonts w:asciiTheme="majorBidi" w:hAnsiTheme="majorBidi" w:cstheme="majorBidi"/>
          <w:szCs w:val="24"/>
        </w:rPr>
        <w:t xml:space="preserve">following the introduction of new public-management methods, </w:t>
      </w:r>
      <w:r w:rsidR="00E848C1">
        <w:rPr>
          <w:rFonts w:asciiTheme="majorBidi" w:hAnsiTheme="majorBidi" w:cstheme="majorBidi"/>
          <w:szCs w:val="24"/>
        </w:rPr>
        <w:t>social worker</w:t>
      </w:r>
      <w:r w:rsidR="0000395F" w:rsidRPr="001B2DD4">
        <w:rPr>
          <w:rFonts w:asciiTheme="majorBidi" w:hAnsiTheme="majorBidi" w:cstheme="majorBidi"/>
          <w:szCs w:val="24"/>
        </w:rPr>
        <w:t xml:space="preserve">s are defined as case managers and </w:t>
      </w:r>
      <w:r w:rsidR="00F5452E">
        <w:rPr>
          <w:rFonts w:asciiTheme="majorBidi" w:hAnsiTheme="majorBidi" w:cstheme="majorBidi"/>
          <w:szCs w:val="24"/>
        </w:rPr>
        <w:t xml:space="preserve">provide </w:t>
      </w:r>
      <w:r w:rsidR="00E848C1">
        <w:rPr>
          <w:rFonts w:asciiTheme="majorBidi" w:hAnsiTheme="majorBidi" w:cstheme="majorBidi"/>
          <w:szCs w:val="24"/>
        </w:rPr>
        <w:t xml:space="preserve">very little </w:t>
      </w:r>
      <w:r w:rsidR="0000395F" w:rsidRPr="001B2DD4">
        <w:rPr>
          <w:rFonts w:asciiTheme="majorBidi" w:hAnsiTheme="majorBidi" w:cstheme="majorBidi"/>
          <w:szCs w:val="24"/>
        </w:rPr>
        <w:t xml:space="preserve">hands-on care. </w:t>
      </w:r>
      <w:r w:rsidR="00E848C1">
        <w:rPr>
          <w:rFonts w:asciiTheme="majorBidi" w:hAnsiTheme="majorBidi" w:cstheme="majorBidi"/>
          <w:szCs w:val="24"/>
        </w:rPr>
        <w:t xml:space="preserve">Their new duties </w:t>
      </w:r>
      <w:r w:rsidR="0000395F" w:rsidRPr="001B2DD4">
        <w:rPr>
          <w:rFonts w:asciiTheme="majorBidi" w:hAnsiTheme="majorBidi" w:cstheme="majorBidi"/>
          <w:szCs w:val="24"/>
        </w:rPr>
        <w:t>ha</w:t>
      </w:r>
      <w:r w:rsidR="00E848C1">
        <w:rPr>
          <w:rFonts w:asciiTheme="majorBidi" w:hAnsiTheme="majorBidi" w:cstheme="majorBidi"/>
          <w:szCs w:val="24"/>
        </w:rPr>
        <w:t>ve</w:t>
      </w:r>
      <w:r w:rsidR="0000395F" w:rsidRPr="001B2DD4">
        <w:rPr>
          <w:rFonts w:asciiTheme="majorBidi" w:hAnsiTheme="majorBidi" w:cstheme="majorBidi"/>
          <w:szCs w:val="24"/>
        </w:rPr>
        <w:t xml:space="preserve"> several components, including </w:t>
      </w:r>
      <w:r w:rsidR="00E848C1">
        <w:rPr>
          <w:rFonts w:asciiTheme="majorBidi" w:hAnsiTheme="majorBidi" w:cstheme="majorBidi"/>
          <w:szCs w:val="24"/>
        </w:rPr>
        <w:t xml:space="preserve">designing </w:t>
      </w:r>
      <w:r w:rsidR="0000395F" w:rsidRPr="001B2DD4">
        <w:rPr>
          <w:rFonts w:asciiTheme="majorBidi" w:hAnsiTheme="majorBidi" w:cstheme="majorBidi"/>
          <w:szCs w:val="24"/>
        </w:rPr>
        <w:t xml:space="preserve">and managing intervention programs, </w:t>
      </w:r>
      <w:r w:rsidR="00E848C1">
        <w:rPr>
          <w:rFonts w:asciiTheme="majorBidi" w:hAnsiTheme="majorBidi" w:cstheme="majorBidi"/>
          <w:szCs w:val="24"/>
        </w:rPr>
        <w:t xml:space="preserve">putting </w:t>
      </w:r>
      <w:r w:rsidR="0000395F" w:rsidRPr="001B2DD4">
        <w:rPr>
          <w:rFonts w:asciiTheme="majorBidi" w:hAnsiTheme="majorBidi" w:cstheme="majorBidi"/>
          <w:szCs w:val="24"/>
        </w:rPr>
        <w:t>intervention practices</w:t>
      </w:r>
      <w:r w:rsidR="00E848C1">
        <w:rPr>
          <w:rFonts w:asciiTheme="majorBidi" w:hAnsiTheme="majorBidi" w:cstheme="majorBidi"/>
          <w:szCs w:val="24"/>
        </w:rPr>
        <w:t xml:space="preserve"> to use</w:t>
      </w:r>
      <w:r w:rsidR="0000395F" w:rsidRPr="001B2DD4">
        <w:rPr>
          <w:rFonts w:asciiTheme="majorBidi" w:hAnsiTheme="majorBidi" w:cstheme="majorBidi"/>
          <w:szCs w:val="24"/>
        </w:rPr>
        <w:t xml:space="preserve">, managing and establishing contact among </w:t>
      </w:r>
      <w:r w:rsidR="00E848C1">
        <w:rPr>
          <w:rFonts w:asciiTheme="majorBidi" w:hAnsiTheme="majorBidi" w:cstheme="majorBidi"/>
          <w:szCs w:val="24"/>
        </w:rPr>
        <w:t xml:space="preserve">multiple </w:t>
      </w:r>
      <w:r w:rsidR="0000395F" w:rsidRPr="001B2DD4">
        <w:rPr>
          <w:rFonts w:asciiTheme="majorBidi" w:hAnsiTheme="majorBidi" w:cstheme="majorBidi"/>
          <w:szCs w:val="24"/>
        </w:rPr>
        <w:t>caregivers, and evaluating and winding up intervention</w:t>
      </w:r>
      <w:r w:rsidR="00E848C1">
        <w:rPr>
          <w:rFonts w:asciiTheme="majorBidi" w:hAnsiTheme="majorBidi" w:cstheme="majorBidi"/>
          <w:szCs w:val="24"/>
        </w:rPr>
        <w:t>s</w:t>
      </w:r>
      <w:r w:rsidR="0000395F" w:rsidRPr="001B2DD4">
        <w:rPr>
          <w:rFonts w:asciiTheme="majorBidi" w:hAnsiTheme="majorBidi" w:cstheme="majorBidi"/>
          <w:szCs w:val="24"/>
        </w:rPr>
        <w:t xml:space="preserve">. </w:t>
      </w:r>
      <w:r w:rsidR="00E848C1">
        <w:rPr>
          <w:rFonts w:asciiTheme="majorBidi" w:hAnsiTheme="majorBidi" w:cstheme="majorBidi"/>
          <w:szCs w:val="24"/>
        </w:rPr>
        <w:t xml:space="preserve">As for the importance of the </w:t>
      </w:r>
      <w:r w:rsidR="00E848C1" w:rsidRPr="001B2DD4">
        <w:rPr>
          <w:rFonts w:asciiTheme="majorBidi" w:hAnsiTheme="majorBidi" w:cstheme="majorBidi"/>
          <w:szCs w:val="24"/>
        </w:rPr>
        <w:t xml:space="preserve">role </w:t>
      </w:r>
      <w:r w:rsidR="00E848C1">
        <w:rPr>
          <w:rFonts w:asciiTheme="majorBidi" w:hAnsiTheme="majorBidi" w:cstheme="majorBidi"/>
          <w:szCs w:val="24"/>
        </w:rPr>
        <w:t>of social worker</w:t>
      </w:r>
      <w:r w:rsidR="0000395F" w:rsidRPr="001B2DD4">
        <w:rPr>
          <w:rFonts w:asciiTheme="majorBidi" w:hAnsiTheme="majorBidi" w:cstheme="majorBidi"/>
          <w:szCs w:val="24"/>
        </w:rPr>
        <w:t xml:space="preserve">s in treating </w:t>
      </w:r>
      <w:r w:rsidR="007D6C0A">
        <w:rPr>
          <w:rFonts w:asciiTheme="majorBidi" w:hAnsiTheme="majorBidi" w:cstheme="majorBidi"/>
          <w:szCs w:val="24"/>
        </w:rPr>
        <w:t>poverty</w:t>
      </w:r>
      <w:r w:rsidR="0000395F" w:rsidRPr="001B2DD4">
        <w:rPr>
          <w:rFonts w:asciiTheme="majorBidi" w:hAnsiTheme="majorBidi" w:cstheme="majorBidi"/>
          <w:szCs w:val="24"/>
        </w:rPr>
        <w:t xml:space="preserve">, </w:t>
      </w:r>
      <w:r w:rsidR="002E3539" w:rsidRPr="001B2DD4">
        <w:rPr>
          <w:rFonts w:asciiTheme="majorBidi" w:hAnsiTheme="majorBidi" w:cstheme="majorBidi"/>
          <w:szCs w:val="24"/>
        </w:rPr>
        <w:t xml:space="preserve">studies on relations between </w:t>
      </w:r>
      <w:r w:rsidR="00E848C1">
        <w:rPr>
          <w:rFonts w:asciiTheme="majorBidi" w:hAnsiTheme="majorBidi" w:cstheme="majorBidi"/>
          <w:szCs w:val="24"/>
        </w:rPr>
        <w:t xml:space="preserve">these professionals </w:t>
      </w:r>
      <w:r w:rsidR="002E3539" w:rsidRPr="001B2DD4">
        <w:rPr>
          <w:rFonts w:asciiTheme="majorBidi" w:hAnsiTheme="majorBidi" w:cstheme="majorBidi"/>
          <w:szCs w:val="24"/>
        </w:rPr>
        <w:t xml:space="preserve">and </w:t>
      </w:r>
      <w:r w:rsidR="007D6C0A">
        <w:rPr>
          <w:rFonts w:asciiTheme="majorBidi" w:hAnsiTheme="majorBidi" w:cstheme="majorBidi"/>
          <w:szCs w:val="24"/>
        </w:rPr>
        <w:t>service user</w:t>
      </w:r>
      <w:r w:rsidR="002E3539" w:rsidRPr="001B2DD4">
        <w:rPr>
          <w:rFonts w:asciiTheme="majorBidi" w:hAnsiTheme="majorBidi" w:cstheme="majorBidi"/>
          <w:szCs w:val="24"/>
        </w:rPr>
        <w:t xml:space="preserve">s find that </w:t>
      </w:r>
      <w:r w:rsidR="007D6C0A">
        <w:rPr>
          <w:rFonts w:asciiTheme="majorBidi" w:hAnsiTheme="majorBidi" w:cstheme="majorBidi"/>
          <w:szCs w:val="24"/>
        </w:rPr>
        <w:t>user</w:t>
      </w:r>
      <w:r w:rsidR="002E3539" w:rsidRPr="001B2DD4">
        <w:rPr>
          <w:rFonts w:asciiTheme="majorBidi" w:hAnsiTheme="majorBidi" w:cstheme="majorBidi"/>
          <w:szCs w:val="24"/>
        </w:rPr>
        <w:t xml:space="preserve">s living in </w:t>
      </w:r>
      <w:r w:rsidR="007D6C0A">
        <w:rPr>
          <w:rFonts w:asciiTheme="majorBidi" w:hAnsiTheme="majorBidi" w:cstheme="majorBidi"/>
          <w:szCs w:val="24"/>
        </w:rPr>
        <w:t>poverty</w:t>
      </w:r>
      <w:r w:rsidR="002E3539" w:rsidRPr="001B2DD4">
        <w:rPr>
          <w:rFonts w:asciiTheme="majorBidi" w:hAnsiTheme="majorBidi" w:cstheme="majorBidi"/>
          <w:szCs w:val="24"/>
        </w:rPr>
        <w:t xml:space="preserve"> </w:t>
      </w:r>
      <w:r w:rsidR="00E848C1">
        <w:rPr>
          <w:rFonts w:asciiTheme="majorBidi" w:hAnsiTheme="majorBidi" w:cstheme="majorBidi"/>
          <w:szCs w:val="24"/>
        </w:rPr>
        <w:t xml:space="preserve">often </w:t>
      </w:r>
      <w:r w:rsidR="002E3539" w:rsidRPr="001B2DD4">
        <w:rPr>
          <w:rFonts w:asciiTheme="majorBidi" w:hAnsiTheme="majorBidi" w:cstheme="majorBidi"/>
          <w:szCs w:val="24"/>
        </w:rPr>
        <w:t>feel shame</w:t>
      </w:r>
      <w:r w:rsidR="00E848C1">
        <w:rPr>
          <w:rFonts w:asciiTheme="majorBidi" w:hAnsiTheme="majorBidi" w:cstheme="majorBidi"/>
          <w:szCs w:val="24"/>
        </w:rPr>
        <w:t xml:space="preserve"> and</w:t>
      </w:r>
      <w:r w:rsidR="002E3539" w:rsidRPr="001B2DD4">
        <w:rPr>
          <w:rFonts w:asciiTheme="majorBidi" w:hAnsiTheme="majorBidi" w:cstheme="majorBidi"/>
          <w:szCs w:val="24"/>
        </w:rPr>
        <w:t xml:space="preserve"> estrangement when </w:t>
      </w:r>
      <w:r w:rsidR="00E848C1">
        <w:rPr>
          <w:rFonts w:asciiTheme="majorBidi" w:hAnsiTheme="majorBidi" w:cstheme="majorBidi"/>
          <w:szCs w:val="24"/>
        </w:rPr>
        <w:t xml:space="preserve">they approach </w:t>
      </w:r>
      <w:r w:rsidR="002E3539" w:rsidRPr="001B2DD4">
        <w:rPr>
          <w:rFonts w:asciiTheme="majorBidi" w:hAnsiTheme="majorBidi" w:cstheme="majorBidi"/>
          <w:szCs w:val="24"/>
        </w:rPr>
        <w:t xml:space="preserve">the public social services or </w:t>
      </w:r>
      <w:r w:rsidR="00916A44">
        <w:rPr>
          <w:rFonts w:asciiTheme="majorBidi" w:hAnsiTheme="majorBidi" w:cstheme="majorBidi"/>
          <w:szCs w:val="24"/>
        </w:rPr>
        <w:t xml:space="preserve">consider </w:t>
      </w:r>
      <w:r w:rsidR="002E3539" w:rsidRPr="001B2DD4">
        <w:rPr>
          <w:rFonts w:asciiTheme="majorBidi" w:hAnsiTheme="majorBidi" w:cstheme="majorBidi"/>
          <w:szCs w:val="24"/>
        </w:rPr>
        <w:t>the</w:t>
      </w:r>
      <w:r w:rsidR="00E848C1">
        <w:rPr>
          <w:rFonts w:asciiTheme="majorBidi" w:hAnsiTheme="majorBidi" w:cstheme="majorBidi"/>
          <w:szCs w:val="24"/>
        </w:rPr>
        <w:t xml:space="preserve"> services </w:t>
      </w:r>
      <w:r w:rsidR="00916A44">
        <w:rPr>
          <w:rFonts w:asciiTheme="majorBidi" w:hAnsiTheme="majorBidi" w:cstheme="majorBidi"/>
          <w:szCs w:val="24"/>
        </w:rPr>
        <w:t xml:space="preserve">too deficient in </w:t>
      </w:r>
      <w:r w:rsidR="002E3539" w:rsidRPr="001B2DD4">
        <w:rPr>
          <w:rFonts w:asciiTheme="majorBidi" w:hAnsiTheme="majorBidi" w:cstheme="majorBidi"/>
          <w:szCs w:val="24"/>
        </w:rPr>
        <w:t xml:space="preserve">resources and knowledge to </w:t>
      </w:r>
      <w:r w:rsidR="00E848C1">
        <w:rPr>
          <w:rFonts w:asciiTheme="majorBidi" w:hAnsiTheme="majorBidi" w:cstheme="majorBidi"/>
          <w:szCs w:val="24"/>
        </w:rPr>
        <w:t xml:space="preserve">address </w:t>
      </w:r>
      <w:r w:rsidR="002E3539" w:rsidRPr="001B2DD4">
        <w:rPr>
          <w:rFonts w:asciiTheme="majorBidi" w:hAnsiTheme="majorBidi" w:cstheme="majorBidi"/>
          <w:szCs w:val="24"/>
        </w:rPr>
        <w:t xml:space="preserve">their problems (Lavee, 2016; Lavee &amp; Strier, 2018). </w:t>
      </w:r>
    </w:p>
    <w:p w14:paraId="5A405D3E" w14:textId="260DF177" w:rsidR="00BF7645" w:rsidRPr="001B2DD4" w:rsidRDefault="00BA7A80" w:rsidP="00A65CEB">
      <w:pPr>
        <w:pStyle w:val="FH"/>
        <w:rPr>
          <w:rFonts w:asciiTheme="majorBidi" w:hAnsiTheme="majorBidi" w:cstheme="majorBidi"/>
          <w:sz w:val="24"/>
          <w:szCs w:val="24"/>
        </w:rPr>
      </w:pPr>
      <w:r w:rsidRPr="001B2DD4">
        <w:rPr>
          <w:rFonts w:asciiTheme="majorBidi" w:hAnsiTheme="majorBidi" w:cstheme="majorBidi"/>
          <w:sz w:val="24"/>
          <w:szCs w:val="24"/>
        </w:rPr>
        <w:lastRenderedPageBreak/>
        <w:t>Poverty Knowledge</w:t>
      </w:r>
    </w:p>
    <w:p w14:paraId="7FF52A88" w14:textId="3002561C" w:rsidR="00BA7A80" w:rsidRPr="001B2DD4" w:rsidRDefault="00E848C1" w:rsidP="004D3BCF">
      <w:pPr>
        <w:pStyle w:val="PC"/>
        <w:rPr>
          <w:rFonts w:asciiTheme="majorBidi" w:hAnsiTheme="majorBidi" w:cstheme="majorBidi"/>
          <w:szCs w:val="24"/>
        </w:rPr>
      </w:pPr>
      <w:r>
        <w:rPr>
          <w:rFonts w:asciiTheme="majorBidi" w:hAnsiTheme="majorBidi" w:cstheme="majorBidi"/>
          <w:szCs w:val="24"/>
        </w:rPr>
        <w:t>The development</w:t>
      </w:r>
      <w:r w:rsidR="00BA7A80" w:rsidRPr="001B2DD4">
        <w:rPr>
          <w:rFonts w:asciiTheme="majorBidi" w:hAnsiTheme="majorBidi" w:cstheme="majorBidi"/>
          <w:szCs w:val="24"/>
        </w:rPr>
        <w:t xml:space="preserve"> </w:t>
      </w:r>
      <w:r>
        <w:rPr>
          <w:rFonts w:asciiTheme="majorBidi" w:hAnsiTheme="majorBidi" w:cstheme="majorBidi"/>
          <w:szCs w:val="24"/>
        </w:rPr>
        <w:t>of social workers</w:t>
      </w:r>
      <w:r w:rsidR="00536935">
        <w:rPr>
          <w:rFonts w:asciiTheme="majorBidi" w:hAnsiTheme="majorBidi" w:cstheme="majorBidi"/>
          <w:szCs w:val="24"/>
        </w:rPr>
        <w:t>’</w:t>
      </w:r>
      <w:r>
        <w:rPr>
          <w:rFonts w:asciiTheme="majorBidi" w:hAnsiTheme="majorBidi" w:cstheme="majorBidi"/>
          <w:szCs w:val="24"/>
        </w:rPr>
        <w:t xml:space="preserve"> poverty </w:t>
      </w:r>
      <w:r w:rsidR="00BA7A80" w:rsidRPr="001B2DD4">
        <w:rPr>
          <w:rFonts w:asciiTheme="majorBidi" w:hAnsiTheme="majorBidi" w:cstheme="majorBidi"/>
          <w:szCs w:val="24"/>
        </w:rPr>
        <w:t xml:space="preserve">knowledge </w:t>
      </w:r>
      <w:r>
        <w:rPr>
          <w:rFonts w:asciiTheme="majorBidi" w:hAnsiTheme="majorBidi" w:cstheme="majorBidi"/>
          <w:szCs w:val="24"/>
        </w:rPr>
        <w:t xml:space="preserve">is </w:t>
      </w:r>
      <w:r w:rsidR="00BA7A80" w:rsidRPr="001B2DD4">
        <w:rPr>
          <w:rFonts w:asciiTheme="majorBidi" w:hAnsiTheme="majorBidi" w:cstheme="majorBidi"/>
          <w:szCs w:val="24"/>
        </w:rPr>
        <w:t xml:space="preserve">a </w:t>
      </w:r>
      <w:r>
        <w:rPr>
          <w:rFonts w:asciiTheme="majorBidi" w:hAnsiTheme="majorBidi" w:cstheme="majorBidi"/>
          <w:szCs w:val="24"/>
        </w:rPr>
        <w:t xml:space="preserve">topic </w:t>
      </w:r>
      <w:r w:rsidR="00BA7A80" w:rsidRPr="001B2DD4">
        <w:rPr>
          <w:rFonts w:asciiTheme="majorBidi" w:hAnsiTheme="majorBidi" w:cstheme="majorBidi"/>
          <w:szCs w:val="24"/>
        </w:rPr>
        <w:t xml:space="preserve">not yet researched. In this context, we note that the onset of scientific development of </w:t>
      </w:r>
      <w:r>
        <w:rPr>
          <w:rFonts w:asciiTheme="majorBidi" w:hAnsiTheme="majorBidi" w:cstheme="majorBidi"/>
          <w:szCs w:val="24"/>
        </w:rPr>
        <w:t>poverty knowledge</w:t>
      </w:r>
      <w:r w:rsidR="00BA7A80" w:rsidRPr="001B2DD4">
        <w:rPr>
          <w:rFonts w:asciiTheme="majorBidi" w:hAnsiTheme="majorBidi" w:cstheme="majorBidi"/>
          <w:szCs w:val="24"/>
        </w:rPr>
        <w:t xml:space="preserve"> is </w:t>
      </w:r>
      <w:r w:rsidR="00441213">
        <w:rPr>
          <w:rFonts w:asciiTheme="majorBidi" w:hAnsiTheme="majorBidi" w:cstheme="majorBidi"/>
          <w:szCs w:val="24"/>
        </w:rPr>
        <w:t xml:space="preserve">closely related to </w:t>
      </w:r>
      <w:r w:rsidR="00BA7A80" w:rsidRPr="001B2DD4">
        <w:rPr>
          <w:rFonts w:asciiTheme="majorBidi" w:hAnsiTheme="majorBidi" w:cstheme="majorBidi"/>
          <w:szCs w:val="24"/>
        </w:rPr>
        <w:t>the history of the social-work profession</w:t>
      </w:r>
      <w:r w:rsidR="00BF2785" w:rsidRPr="001B2DD4">
        <w:rPr>
          <w:rFonts w:asciiTheme="majorBidi" w:hAnsiTheme="majorBidi" w:cstheme="majorBidi"/>
          <w:szCs w:val="24"/>
        </w:rPr>
        <w:t>. Charles Booth</w:t>
      </w:r>
      <w:r w:rsidR="00536935">
        <w:rPr>
          <w:rFonts w:asciiTheme="majorBidi" w:hAnsiTheme="majorBidi" w:cstheme="majorBidi"/>
          <w:szCs w:val="24"/>
        </w:rPr>
        <w:t>’</w:t>
      </w:r>
      <w:r w:rsidR="00BF2785" w:rsidRPr="001B2DD4">
        <w:rPr>
          <w:rFonts w:asciiTheme="majorBidi" w:hAnsiTheme="majorBidi" w:cstheme="majorBidi"/>
          <w:szCs w:val="24"/>
        </w:rPr>
        <w:t xml:space="preserve">s pioneering studies in </w:t>
      </w:r>
      <w:commentRangeStart w:id="7"/>
      <w:r w:rsidR="00BF2785" w:rsidRPr="001B2DD4">
        <w:rPr>
          <w:rFonts w:asciiTheme="majorBidi" w:hAnsiTheme="majorBidi" w:cstheme="majorBidi"/>
          <w:szCs w:val="24"/>
        </w:rPr>
        <w:t>Britain</w:t>
      </w:r>
      <w:commentRangeEnd w:id="7"/>
      <w:r w:rsidR="000C58FA">
        <w:rPr>
          <w:rStyle w:val="CommentReference"/>
          <w:lang w:eastAsia="he-IL" w:bidi="he-IL"/>
        </w:rPr>
        <w:commentReference w:id="7"/>
      </w:r>
      <w:r w:rsidR="00BF2785" w:rsidRPr="001B2DD4">
        <w:rPr>
          <w:rFonts w:asciiTheme="majorBidi" w:hAnsiTheme="majorBidi" w:cstheme="majorBidi"/>
          <w:szCs w:val="24"/>
        </w:rPr>
        <w:t xml:space="preserve">, marking the </w:t>
      </w:r>
      <w:r w:rsidR="00441213">
        <w:rPr>
          <w:rFonts w:asciiTheme="majorBidi" w:hAnsiTheme="majorBidi" w:cstheme="majorBidi"/>
          <w:szCs w:val="24"/>
        </w:rPr>
        <w:t xml:space="preserve">beginning </w:t>
      </w:r>
      <w:r w:rsidR="00BF2785" w:rsidRPr="001B2DD4">
        <w:rPr>
          <w:rFonts w:asciiTheme="majorBidi" w:hAnsiTheme="majorBidi" w:cstheme="majorBidi"/>
          <w:szCs w:val="24"/>
        </w:rPr>
        <w:t xml:space="preserve">of </w:t>
      </w:r>
      <w:r w:rsidR="00441213">
        <w:rPr>
          <w:rFonts w:asciiTheme="majorBidi" w:hAnsiTheme="majorBidi" w:cstheme="majorBidi"/>
          <w:szCs w:val="24"/>
        </w:rPr>
        <w:t xml:space="preserve">scholarly </w:t>
      </w:r>
      <w:r w:rsidR="00BF2785" w:rsidRPr="001B2DD4">
        <w:rPr>
          <w:rFonts w:asciiTheme="majorBidi" w:hAnsiTheme="majorBidi" w:cstheme="majorBidi"/>
          <w:szCs w:val="24"/>
        </w:rPr>
        <w:t xml:space="preserve">research into the phenomenon of </w:t>
      </w:r>
      <w:r w:rsidR="007D6C0A">
        <w:rPr>
          <w:rFonts w:asciiTheme="majorBidi" w:hAnsiTheme="majorBidi" w:cstheme="majorBidi"/>
          <w:szCs w:val="24"/>
        </w:rPr>
        <w:t>poverty</w:t>
      </w:r>
      <w:r w:rsidR="00BF2785" w:rsidRPr="001B2DD4">
        <w:rPr>
          <w:rFonts w:asciiTheme="majorBidi" w:hAnsiTheme="majorBidi" w:cstheme="majorBidi"/>
          <w:szCs w:val="24"/>
        </w:rPr>
        <w:t>, were based</w:t>
      </w:r>
      <w:r w:rsidR="00441213">
        <w:rPr>
          <w:rFonts w:asciiTheme="majorBidi" w:hAnsiTheme="majorBidi" w:cstheme="majorBidi"/>
          <w:szCs w:val="24"/>
        </w:rPr>
        <w:t>,</w:t>
      </w:r>
      <w:r w:rsidR="00BF2785" w:rsidRPr="001B2DD4">
        <w:rPr>
          <w:rFonts w:asciiTheme="majorBidi" w:hAnsiTheme="majorBidi" w:cstheme="majorBidi"/>
          <w:szCs w:val="24"/>
        </w:rPr>
        <w:t xml:space="preserve"> </w:t>
      </w:r>
      <w:r w:rsidR="00BF2785" w:rsidRPr="00441213">
        <w:rPr>
          <w:rFonts w:asciiTheme="majorBidi" w:hAnsiTheme="majorBidi" w:cstheme="majorBidi"/>
          <w:i/>
          <w:iCs/>
          <w:szCs w:val="24"/>
        </w:rPr>
        <w:t>inter alia</w:t>
      </w:r>
      <w:r w:rsidR="00441213" w:rsidRPr="00441213">
        <w:rPr>
          <w:rFonts w:asciiTheme="majorBidi" w:hAnsiTheme="majorBidi" w:cstheme="majorBidi"/>
          <w:i/>
          <w:iCs/>
          <w:szCs w:val="24"/>
        </w:rPr>
        <w:t>,</w:t>
      </w:r>
      <w:r w:rsidR="00BF2785" w:rsidRPr="001B2DD4">
        <w:rPr>
          <w:rFonts w:asciiTheme="majorBidi" w:hAnsiTheme="majorBidi" w:cstheme="majorBidi"/>
          <w:szCs w:val="24"/>
        </w:rPr>
        <w:t xml:space="preserve"> on data gathered in the slums of London by women activists in the Settlement Houses Movement, </w:t>
      </w:r>
      <w:r w:rsidR="00441213">
        <w:rPr>
          <w:rFonts w:asciiTheme="majorBidi" w:hAnsiTheme="majorBidi" w:cstheme="majorBidi"/>
          <w:szCs w:val="24"/>
        </w:rPr>
        <w:t xml:space="preserve">which is </w:t>
      </w:r>
      <w:r w:rsidR="00BF2785" w:rsidRPr="001B2DD4">
        <w:rPr>
          <w:rFonts w:asciiTheme="majorBidi" w:hAnsiTheme="majorBidi" w:cstheme="majorBidi"/>
          <w:szCs w:val="24"/>
        </w:rPr>
        <w:t xml:space="preserve">considered the founder of </w:t>
      </w:r>
      <w:r w:rsidR="00441213">
        <w:rPr>
          <w:rFonts w:asciiTheme="majorBidi" w:hAnsiTheme="majorBidi" w:cstheme="majorBidi"/>
          <w:szCs w:val="24"/>
        </w:rPr>
        <w:t>social work</w:t>
      </w:r>
      <w:r w:rsidR="00BF2785" w:rsidRPr="001B2DD4">
        <w:rPr>
          <w:rFonts w:asciiTheme="majorBidi" w:hAnsiTheme="majorBidi" w:cstheme="majorBidi"/>
          <w:szCs w:val="24"/>
        </w:rPr>
        <w:t>. Th</w:t>
      </w:r>
      <w:r w:rsidR="0099272E">
        <w:rPr>
          <w:rFonts w:asciiTheme="majorBidi" w:hAnsiTheme="majorBidi" w:cstheme="majorBidi"/>
          <w:szCs w:val="24"/>
        </w:rPr>
        <w:t xml:space="preserve">e current </w:t>
      </w:r>
      <w:r w:rsidR="00BF2785" w:rsidRPr="001B2DD4">
        <w:rPr>
          <w:rFonts w:asciiTheme="majorBidi" w:hAnsiTheme="majorBidi" w:cstheme="majorBidi"/>
          <w:szCs w:val="24"/>
        </w:rPr>
        <w:t xml:space="preserve">study joins a lengthy tradition </w:t>
      </w:r>
      <w:r w:rsidR="0099272E">
        <w:rPr>
          <w:rFonts w:asciiTheme="majorBidi" w:hAnsiTheme="majorBidi" w:cstheme="majorBidi"/>
          <w:szCs w:val="24"/>
        </w:rPr>
        <w:t xml:space="preserve">in the development of </w:t>
      </w:r>
      <w:r>
        <w:rPr>
          <w:rFonts w:asciiTheme="majorBidi" w:hAnsiTheme="majorBidi" w:cstheme="majorBidi"/>
          <w:szCs w:val="24"/>
        </w:rPr>
        <w:t>poverty knowledge</w:t>
      </w:r>
      <w:r w:rsidR="00BF2785" w:rsidRPr="001B2DD4">
        <w:rPr>
          <w:rFonts w:asciiTheme="majorBidi" w:hAnsiTheme="majorBidi" w:cstheme="majorBidi"/>
          <w:szCs w:val="24"/>
        </w:rPr>
        <w:t xml:space="preserve"> in social work.</w:t>
      </w:r>
      <w:r w:rsidR="0099272E">
        <w:rPr>
          <w:rFonts w:asciiTheme="majorBidi" w:hAnsiTheme="majorBidi" w:cstheme="majorBidi"/>
          <w:szCs w:val="24"/>
        </w:rPr>
        <w:t>]</w:t>
      </w:r>
    </w:p>
    <w:p w14:paraId="53577476" w14:textId="21DDD19F" w:rsidR="00BF2785" w:rsidRPr="001B2DD4" w:rsidRDefault="00BF2785" w:rsidP="008A030D">
      <w:pPr>
        <w:pStyle w:val="PS"/>
        <w:rPr>
          <w:rFonts w:asciiTheme="majorBidi" w:hAnsiTheme="majorBidi" w:cstheme="majorBidi"/>
          <w:szCs w:val="24"/>
        </w:rPr>
      </w:pPr>
      <w:r w:rsidRPr="001B2DD4">
        <w:rPr>
          <w:rFonts w:asciiTheme="majorBidi" w:hAnsiTheme="majorBidi" w:cstheme="majorBidi"/>
          <w:szCs w:val="24"/>
        </w:rPr>
        <w:t xml:space="preserve">The concept </w:t>
      </w:r>
      <w:r w:rsidR="0099272E">
        <w:rPr>
          <w:rFonts w:asciiTheme="majorBidi" w:hAnsiTheme="majorBidi" w:cstheme="majorBidi"/>
          <w:szCs w:val="24"/>
        </w:rPr>
        <w:t xml:space="preserve">of </w:t>
      </w:r>
      <w:r w:rsidRPr="001B2DD4">
        <w:rPr>
          <w:rFonts w:asciiTheme="majorBidi" w:hAnsiTheme="majorBidi" w:cstheme="majorBidi"/>
          <w:szCs w:val="24"/>
        </w:rPr>
        <w:t>“</w:t>
      </w:r>
      <w:r w:rsidR="00E848C1">
        <w:rPr>
          <w:rFonts w:asciiTheme="majorBidi" w:hAnsiTheme="majorBidi" w:cstheme="majorBidi"/>
          <w:szCs w:val="24"/>
        </w:rPr>
        <w:t>poverty knowledge</w:t>
      </w:r>
      <w:r w:rsidRPr="001B2DD4">
        <w:rPr>
          <w:rFonts w:asciiTheme="majorBidi" w:hAnsiTheme="majorBidi" w:cstheme="majorBidi"/>
          <w:szCs w:val="24"/>
        </w:rPr>
        <w:t xml:space="preserve">” </w:t>
      </w:r>
      <w:r w:rsidR="0099272E">
        <w:rPr>
          <w:rFonts w:asciiTheme="majorBidi" w:hAnsiTheme="majorBidi" w:cstheme="majorBidi"/>
          <w:szCs w:val="24"/>
        </w:rPr>
        <w:t xml:space="preserve">mates </w:t>
      </w:r>
      <w:r w:rsidRPr="001B2DD4">
        <w:rPr>
          <w:rFonts w:asciiTheme="majorBidi" w:hAnsiTheme="majorBidi" w:cstheme="majorBidi"/>
          <w:szCs w:val="24"/>
        </w:rPr>
        <w:t xml:space="preserve">two hybrid concepts that </w:t>
      </w:r>
      <w:r w:rsidR="0099272E">
        <w:rPr>
          <w:rFonts w:asciiTheme="majorBidi" w:hAnsiTheme="majorBidi" w:cstheme="majorBidi"/>
          <w:szCs w:val="24"/>
        </w:rPr>
        <w:t xml:space="preserve">have provoked many years of brisk </w:t>
      </w:r>
      <w:r w:rsidRPr="001B2DD4">
        <w:rPr>
          <w:rFonts w:asciiTheme="majorBidi" w:hAnsiTheme="majorBidi" w:cstheme="majorBidi"/>
          <w:szCs w:val="24"/>
        </w:rPr>
        <w:t>theoretical and philosophical controversy</w:t>
      </w:r>
      <w:r w:rsidR="0099272E">
        <w:rPr>
          <w:rFonts w:asciiTheme="majorBidi" w:hAnsiTheme="majorBidi" w:cstheme="majorBidi"/>
          <w:szCs w:val="24"/>
        </w:rPr>
        <w:t xml:space="preserve"> that cannot be surveyed within </w:t>
      </w:r>
      <w:r w:rsidRPr="001B2DD4">
        <w:rPr>
          <w:rFonts w:asciiTheme="majorBidi" w:hAnsiTheme="majorBidi" w:cstheme="majorBidi"/>
          <w:szCs w:val="24"/>
        </w:rPr>
        <w:t xml:space="preserve">the limits of this article (Antes &amp; Clark, 2012). We merely note </w:t>
      </w:r>
      <w:r w:rsidR="002E5671" w:rsidRPr="001B2DD4">
        <w:rPr>
          <w:rFonts w:asciiTheme="majorBidi" w:hAnsiTheme="majorBidi" w:cstheme="majorBidi"/>
          <w:szCs w:val="24"/>
        </w:rPr>
        <w:t>that the concept of “knowledge,” according t</w:t>
      </w:r>
      <w:r w:rsidR="00F71DF5">
        <w:rPr>
          <w:rFonts w:asciiTheme="majorBidi" w:hAnsiTheme="majorBidi" w:cstheme="majorBidi"/>
          <w:szCs w:val="24"/>
        </w:rPr>
        <w:t>o</w:t>
      </w:r>
      <w:r w:rsidR="002E5671" w:rsidRPr="001B2DD4">
        <w:rPr>
          <w:rFonts w:asciiTheme="majorBidi" w:hAnsiTheme="majorBidi" w:cstheme="majorBidi"/>
          <w:szCs w:val="24"/>
        </w:rPr>
        <w:t xml:space="preserve"> the literature, includes processes of analysis, working</w:t>
      </w:r>
      <w:r w:rsidR="00F71DF5">
        <w:rPr>
          <w:rFonts w:asciiTheme="majorBidi" w:hAnsiTheme="majorBidi" w:cstheme="majorBidi"/>
          <w:szCs w:val="24"/>
        </w:rPr>
        <w:t xml:space="preserve"> </w:t>
      </w:r>
      <w:r w:rsidR="002E5671" w:rsidRPr="001B2DD4">
        <w:rPr>
          <w:rFonts w:asciiTheme="majorBidi" w:hAnsiTheme="majorBidi" w:cstheme="majorBidi"/>
          <w:szCs w:val="24"/>
        </w:rPr>
        <w:t>through, and interpreting information</w:t>
      </w:r>
      <w:r w:rsidR="00013DE0" w:rsidRPr="001B2DD4">
        <w:rPr>
          <w:rFonts w:asciiTheme="majorBidi" w:hAnsiTheme="majorBidi" w:cstheme="majorBidi"/>
          <w:szCs w:val="24"/>
        </w:rPr>
        <w:t xml:space="preserve"> </w:t>
      </w:r>
      <w:r w:rsidR="002E5671" w:rsidRPr="001B2DD4">
        <w:rPr>
          <w:rFonts w:asciiTheme="majorBidi" w:hAnsiTheme="majorBidi" w:cstheme="majorBidi"/>
          <w:szCs w:val="24"/>
        </w:rPr>
        <w:t>(Gray &amp; Schubert,</w:t>
      </w:r>
      <w:r w:rsidR="00013DE0" w:rsidRPr="001B2DD4">
        <w:rPr>
          <w:rFonts w:asciiTheme="majorBidi" w:hAnsiTheme="majorBidi" w:cstheme="majorBidi"/>
          <w:szCs w:val="24"/>
        </w:rPr>
        <w:t xml:space="preserve"> </w:t>
      </w:r>
      <w:r w:rsidR="002E5671" w:rsidRPr="001B2DD4">
        <w:rPr>
          <w:rFonts w:asciiTheme="majorBidi" w:hAnsiTheme="majorBidi" w:cstheme="majorBidi"/>
          <w:szCs w:val="24"/>
        </w:rPr>
        <w:t xml:space="preserve">2013). Positivistic outlooks define knowledge as </w:t>
      </w:r>
      <w:r w:rsidR="00F71DF5">
        <w:rPr>
          <w:rFonts w:asciiTheme="majorBidi" w:hAnsiTheme="majorBidi" w:cstheme="majorBidi"/>
          <w:szCs w:val="24"/>
        </w:rPr>
        <w:t xml:space="preserve">the </w:t>
      </w:r>
      <w:r w:rsidR="002E5671" w:rsidRPr="001B2DD4">
        <w:rPr>
          <w:rFonts w:asciiTheme="majorBidi" w:hAnsiTheme="majorBidi" w:cstheme="majorBidi"/>
          <w:szCs w:val="24"/>
        </w:rPr>
        <w:t>systematic discovery of truth</w:t>
      </w:r>
      <w:r w:rsidR="00F71DF5">
        <w:rPr>
          <w:rFonts w:asciiTheme="majorBidi" w:hAnsiTheme="majorBidi" w:cstheme="majorBidi"/>
          <w:szCs w:val="24"/>
        </w:rPr>
        <w:t xml:space="preserve">; </w:t>
      </w:r>
      <w:r w:rsidR="002E5671" w:rsidRPr="001B2DD4">
        <w:rPr>
          <w:rFonts w:asciiTheme="majorBidi" w:hAnsiTheme="majorBidi" w:cstheme="majorBidi"/>
          <w:szCs w:val="24"/>
        </w:rPr>
        <w:t>post-structural</w:t>
      </w:r>
      <w:r w:rsidR="00F71DF5">
        <w:rPr>
          <w:rFonts w:asciiTheme="majorBidi" w:hAnsiTheme="majorBidi" w:cstheme="majorBidi"/>
          <w:szCs w:val="24"/>
        </w:rPr>
        <w:t>istic</w:t>
      </w:r>
      <w:r w:rsidR="002E5671" w:rsidRPr="001B2DD4">
        <w:rPr>
          <w:rFonts w:asciiTheme="majorBidi" w:hAnsiTheme="majorBidi" w:cstheme="majorBidi"/>
          <w:szCs w:val="24"/>
        </w:rPr>
        <w:t xml:space="preserve"> </w:t>
      </w:r>
      <w:r w:rsidR="00F71DF5">
        <w:rPr>
          <w:rFonts w:asciiTheme="majorBidi" w:hAnsiTheme="majorBidi" w:cstheme="majorBidi"/>
          <w:szCs w:val="24"/>
        </w:rPr>
        <w:t xml:space="preserve">views, in contrast, see </w:t>
      </w:r>
      <w:r w:rsidR="002E5671" w:rsidRPr="001B2DD4">
        <w:rPr>
          <w:rFonts w:asciiTheme="majorBidi" w:hAnsiTheme="majorBidi" w:cstheme="majorBidi"/>
          <w:szCs w:val="24"/>
        </w:rPr>
        <w:t xml:space="preserve">knowledge as a dynamic, constructivistic process, </w:t>
      </w:r>
      <w:r w:rsidR="004D3BCF">
        <w:rPr>
          <w:rFonts w:asciiTheme="majorBidi" w:hAnsiTheme="majorBidi" w:cstheme="majorBidi"/>
          <w:szCs w:val="24"/>
        </w:rPr>
        <w:t xml:space="preserve">a </w:t>
      </w:r>
      <w:r w:rsidR="002E5671" w:rsidRPr="001B2DD4">
        <w:rPr>
          <w:rFonts w:asciiTheme="majorBidi" w:hAnsiTheme="majorBidi" w:cstheme="majorBidi"/>
          <w:szCs w:val="24"/>
        </w:rPr>
        <w:t xml:space="preserve">subjective </w:t>
      </w:r>
      <w:r w:rsidR="004D3BCF">
        <w:rPr>
          <w:rFonts w:asciiTheme="majorBidi" w:hAnsiTheme="majorBidi" w:cstheme="majorBidi"/>
          <w:szCs w:val="24"/>
        </w:rPr>
        <w:t xml:space="preserve">one that depends </w:t>
      </w:r>
      <w:r w:rsidR="00F71DF5">
        <w:rPr>
          <w:rFonts w:asciiTheme="majorBidi" w:hAnsiTheme="majorBidi" w:cstheme="majorBidi"/>
          <w:szCs w:val="24"/>
        </w:rPr>
        <w:t xml:space="preserve">on </w:t>
      </w:r>
      <w:r w:rsidR="002E5671" w:rsidRPr="001B2DD4">
        <w:rPr>
          <w:rFonts w:asciiTheme="majorBidi" w:hAnsiTheme="majorBidi" w:cstheme="majorBidi"/>
          <w:szCs w:val="24"/>
        </w:rPr>
        <w:t>perspective</w:t>
      </w:r>
      <w:r w:rsidR="00F71DF5" w:rsidRPr="00F71DF5">
        <w:rPr>
          <w:rFonts w:asciiTheme="majorBidi" w:hAnsiTheme="majorBidi" w:cstheme="majorBidi"/>
          <w:szCs w:val="24"/>
        </w:rPr>
        <w:t xml:space="preserve"> </w:t>
      </w:r>
      <w:r w:rsidR="002E5671" w:rsidRPr="001B2DD4">
        <w:rPr>
          <w:rFonts w:asciiTheme="majorBidi" w:hAnsiTheme="majorBidi" w:cstheme="majorBidi"/>
          <w:szCs w:val="24"/>
        </w:rPr>
        <w:t>(Philp</w:t>
      </w:r>
      <w:r w:rsidR="00F311E9" w:rsidRPr="001B2DD4">
        <w:rPr>
          <w:rFonts w:asciiTheme="majorBidi" w:hAnsiTheme="majorBidi" w:cstheme="majorBidi"/>
          <w:szCs w:val="24"/>
        </w:rPr>
        <w:t>, 1979; Schön. 1992).</w:t>
      </w:r>
      <w:r w:rsidR="003373B6" w:rsidRPr="001B2DD4">
        <w:rPr>
          <w:rFonts w:asciiTheme="majorBidi" w:hAnsiTheme="majorBidi" w:cstheme="majorBidi"/>
          <w:szCs w:val="24"/>
        </w:rPr>
        <w:t xml:space="preserve"> According to the latter view, knowledge, including scientific knowledge, is influenced by social, political, and historical contexts </w:t>
      </w:r>
      <w:r w:rsidR="00013DE0" w:rsidRPr="001B2DD4">
        <w:rPr>
          <w:rFonts w:asciiTheme="majorBidi" w:hAnsiTheme="majorBidi" w:cstheme="majorBidi"/>
          <w:szCs w:val="24"/>
        </w:rPr>
        <w:t>and the power matrices that flow from them (Gray &amp; Schuber</w:t>
      </w:r>
      <w:r w:rsidR="002352D0">
        <w:rPr>
          <w:rFonts w:asciiTheme="majorBidi" w:hAnsiTheme="majorBidi" w:cstheme="majorBidi"/>
          <w:szCs w:val="24"/>
        </w:rPr>
        <w:t>t</w:t>
      </w:r>
      <w:r w:rsidR="00013DE0" w:rsidRPr="001B2DD4">
        <w:rPr>
          <w:rFonts w:asciiTheme="majorBidi" w:hAnsiTheme="majorBidi" w:cstheme="majorBidi"/>
          <w:szCs w:val="24"/>
        </w:rPr>
        <w:t xml:space="preserve">, 2013; Ife, 1997). </w:t>
      </w:r>
      <w:r w:rsidR="008B6BDE" w:rsidRPr="001B2DD4">
        <w:rPr>
          <w:rFonts w:asciiTheme="majorBidi" w:hAnsiTheme="majorBidi" w:cstheme="majorBidi"/>
          <w:szCs w:val="24"/>
        </w:rPr>
        <w:t xml:space="preserve">Although </w:t>
      </w:r>
      <w:r w:rsidR="00013DE0" w:rsidRPr="001B2DD4">
        <w:rPr>
          <w:rFonts w:asciiTheme="majorBidi" w:hAnsiTheme="majorBidi" w:cstheme="majorBidi"/>
          <w:szCs w:val="24"/>
        </w:rPr>
        <w:t xml:space="preserve">the terms “knowledge” and “information” </w:t>
      </w:r>
      <w:r w:rsidR="008B6BDE" w:rsidRPr="001B2DD4">
        <w:rPr>
          <w:rFonts w:asciiTheme="majorBidi" w:hAnsiTheme="majorBidi" w:cstheme="majorBidi"/>
          <w:szCs w:val="24"/>
        </w:rPr>
        <w:t xml:space="preserve">sometimes </w:t>
      </w:r>
      <w:r w:rsidR="00013DE0" w:rsidRPr="001B2DD4">
        <w:rPr>
          <w:rFonts w:asciiTheme="majorBidi" w:hAnsiTheme="majorBidi" w:cstheme="majorBidi"/>
          <w:szCs w:val="24"/>
        </w:rPr>
        <w:t xml:space="preserve">appear in the literature as synonyms, they </w:t>
      </w:r>
      <w:r w:rsidR="008B6BDE" w:rsidRPr="001B2DD4">
        <w:rPr>
          <w:rFonts w:asciiTheme="majorBidi" w:hAnsiTheme="majorBidi" w:cstheme="majorBidi"/>
          <w:szCs w:val="24"/>
        </w:rPr>
        <w:t xml:space="preserve">actually </w:t>
      </w:r>
      <w:r w:rsidR="00013DE0" w:rsidRPr="001B2DD4">
        <w:rPr>
          <w:rFonts w:asciiTheme="majorBidi" w:hAnsiTheme="majorBidi" w:cstheme="majorBidi"/>
          <w:szCs w:val="24"/>
        </w:rPr>
        <w:t xml:space="preserve">represent different levels of abstraction. </w:t>
      </w:r>
      <w:r w:rsidR="00372ABC" w:rsidRPr="001B2DD4">
        <w:rPr>
          <w:rFonts w:asciiTheme="majorBidi" w:hAnsiTheme="majorBidi" w:cstheme="majorBidi"/>
          <w:szCs w:val="24"/>
        </w:rPr>
        <w:t>I</w:t>
      </w:r>
      <w:r w:rsidR="00013DE0" w:rsidRPr="001B2DD4">
        <w:rPr>
          <w:rFonts w:asciiTheme="majorBidi" w:hAnsiTheme="majorBidi" w:cstheme="majorBidi"/>
          <w:szCs w:val="24"/>
        </w:rPr>
        <w:t xml:space="preserve">nformation </w:t>
      </w:r>
      <w:r w:rsidR="00F71DF5">
        <w:rPr>
          <w:rFonts w:asciiTheme="majorBidi" w:hAnsiTheme="majorBidi" w:cstheme="majorBidi"/>
          <w:szCs w:val="24"/>
        </w:rPr>
        <w:t xml:space="preserve">is </w:t>
      </w:r>
      <w:r w:rsidR="00013DE0" w:rsidRPr="001B2DD4">
        <w:rPr>
          <w:rFonts w:asciiTheme="majorBidi" w:hAnsiTheme="majorBidi" w:cstheme="majorBidi"/>
          <w:szCs w:val="24"/>
        </w:rPr>
        <w:t xml:space="preserve">organized data that </w:t>
      </w:r>
      <w:r w:rsidR="00372ABC" w:rsidRPr="001B2DD4">
        <w:rPr>
          <w:rFonts w:asciiTheme="majorBidi" w:hAnsiTheme="majorBidi" w:cstheme="majorBidi"/>
          <w:szCs w:val="24"/>
        </w:rPr>
        <w:t xml:space="preserve">convey </w:t>
      </w:r>
      <w:r w:rsidR="00F71DF5">
        <w:rPr>
          <w:rFonts w:asciiTheme="majorBidi" w:hAnsiTheme="majorBidi" w:cstheme="majorBidi"/>
          <w:szCs w:val="24"/>
        </w:rPr>
        <w:t xml:space="preserve">an </w:t>
      </w:r>
      <w:r w:rsidR="00013DE0" w:rsidRPr="001B2DD4">
        <w:rPr>
          <w:rFonts w:asciiTheme="majorBidi" w:hAnsiTheme="majorBidi" w:cstheme="majorBidi"/>
          <w:szCs w:val="24"/>
        </w:rPr>
        <w:t>understanding of a given issu</w:t>
      </w:r>
      <w:r w:rsidR="00372ABC" w:rsidRPr="001B2DD4">
        <w:rPr>
          <w:rFonts w:asciiTheme="majorBidi" w:hAnsiTheme="majorBidi" w:cstheme="majorBidi"/>
          <w:szCs w:val="24"/>
        </w:rPr>
        <w:t>e</w:t>
      </w:r>
      <w:r w:rsidR="00013DE0" w:rsidRPr="001B2DD4">
        <w:rPr>
          <w:rFonts w:asciiTheme="majorBidi" w:hAnsiTheme="majorBidi" w:cstheme="majorBidi"/>
          <w:szCs w:val="24"/>
        </w:rPr>
        <w:t xml:space="preserve"> or topic</w:t>
      </w:r>
      <w:r w:rsidR="00372ABC" w:rsidRPr="001B2DD4">
        <w:rPr>
          <w:rFonts w:asciiTheme="majorBidi" w:hAnsiTheme="majorBidi" w:cstheme="majorBidi"/>
          <w:szCs w:val="24"/>
        </w:rPr>
        <w:t xml:space="preserve">; </w:t>
      </w:r>
      <w:r w:rsidR="00013DE0" w:rsidRPr="001B2DD4">
        <w:rPr>
          <w:rFonts w:asciiTheme="majorBidi" w:hAnsiTheme="majorBidi" w:cstheme="majorBidi"/>
          <w:szCs w:val="24"/>
        </w:rPr>
        <w:t>knowledge</w:t>
      </w:r>
      <w:r w:rsidR="00F71DF5">
        <w:rPr>
          <w:rFonts w:asciiTheme="majorBidi" w:hAnsiTheme="majorBidi" w:cstheme="majorBidi"/>
          <w:szCs w:val="24"/>
        </w:rPr>
        <w:t xml:space="preserve"> </w:t>
      </w:r>
      <w:r w:rsidR="00013DE0" w:rsidRPr="001B2DD4">
        <w:rPr>
          <w:rFonts w:asciiTheme="majorBidi" w:hAnsiTheme="majorBidi" w:cstheme="majorBidi"/>
          <w:szCs w:val="24"/>
        </w:rPr>
        <w:t xml:space="preserve">is broader, </w:t>
      </w:r>
      <w:r w:rsidR="00F71DF5">
        <w:rPr>
          <w:rFonts w:asciiTheme="majorBidi" w:hAnsiTheme="majorBidi" w:cstheme="majorBidi"/>
          <w:szCs w:val="24"/>
        </w:rPr>
        <w:t xml:space="preserve">encompassing </w:t>
      </w:r>
      <w:r w:rsidR="00013DE0" w:rsidRPr="001B2DD4">
        <w:rPr>
          <w:rFonts w:asciiTheme="majorBidi" w:hAnsiTheme="majorBidi" w:cstheme="majorBidi"/>
          <w:szCs w:val="24"/>
        </w:rPr>
        <w:t>analysis, processing, and interpretation (Alavi &amp; Leidner, 2001). Many studies deal with the nature of knowledge and</w:t>
      </w:r>
      <w:r w:rsidR="0019672A" w:rsidRPr="001B2DD4">
        <w:rPr>
          <w:rFonts w:asciiTheme="majorBidi" w:hAnsiTheme="majorBidi" w:cstheme="majorBidi"/>
          <w:szCs w:val="24"/>
        </w:rPr>
        <w:t xml:space="preserve"> </w:t>
      </w:r>
      <w:r w:rsidR="007A75DE">
        <w:rPr>
          <w:rFonts w:asciiTheme="majorBidi" w:hAnsiTheme="majorBidi" w:cstheme="majorBidi"/>
          <w:szCs w:val="24"/>
        </w:rPr>
        <w:t xml:space="preserve">organize it </w:t>
      </w:r>
      <w:r w:rsidR="00372ABC" w:rsidRPr="001B2DD4">
        <w:rPr>
          <w:rFonts w:asciiTheme="majorBidi" w:hAnsiTheme="majorBidi" w:cstheme="majorBidi"/>
          <w:szCs w:val="24"/>
        </w:rPr>
        <w:t>into a typology</w:t>
      </w:r>
      <w:r w:rsidR="00013DE0" w:rsidRPr="001B2DD4">
        <w:rPr>
          <w:rFonts w:asciiTheme="majorBidi" w:hAnsiTheme="majorBidi" w:cstheme="majorBidi"/>
          <w:szCs w:val="24"/>
        </w:rPr>
        <w:t xml:space="preserve">: “explicit </w:t>
      </w:r>
      <w:r w:rsidR="00955002">
        <w:rPr>
          <w:rFonts w:asciiTheme="majorBidi" w:hAnsiTheme="majorBidi" w:cstheme="majorBidi"/>
          <w:szCs w:val="24"/>
        </w:rPr>
        <w:t>knowledge</w:t>
      </w:r>
      <w:r w:rsidR="00013DE0" w:rsidRPr="001B2DD4">
        <w:rPr>
          <w:rFonts w:asciiTheme="majorBidi" w:hAnsiTheme="majorBidi" w:cstheme="majorBidi"/>
          <w:szCs w:val="24"/>
        </w:rPr>
        <w:t xml:space="preserve">” based on the guiding </w:t>
      </w:r>
      <w:r w:rsidR="007A75DE">
        <w:rPr>
          <w:rFonts w:asciiTheme="majorBidi" w:hAnsiTheme="majorBidi" w:cstheme="majorBidi"/>
          <w:szCs w:val="24"/>
        </w:rPr>
        <w:t xml:space="preserve">perception of </w:t>
      </w:r>
      <w:r w:rsidR="00955002">
        <w:rPr>
          <w:rFonts w:asciiTheme="majorBidi" w:hAnsiTheme="majorBidi" w:cstheme="majorBidi"/>
          <w:szCs w:val="24"/>
        </w:rPr>
        <w:t>knowledge</w:t>
      </w:r>
      <w:r w:rsidR="00013DE0" w:rsidRPr="001B2DD4">
        <w:rPr>
          <w:rFonts w:asciiTheme="majorBidi" w:hAnsiTheme="majorBidi" w:cstheme="majorBidi"/>
          <w:szCs w:val="24"/>
        </w:rPr>
        <w:t xml:space="preserve"> </w:t>
      </w:r>
      <w:r w:rsidR="007A75DE">
        <w:rPr>
          <w:rFonts w:asciiTheme="majorBidi" w:hAnsiTheme="majorBidi" w:cstheme="majorBidi"/>
          <w:szCs w:val="24"/>
        </w:rPr>
        <w:t>a</w:t>
      </w:r>
      <w:r w:rsidR="00013DE0" w:rsidRPr="001B2DD4">
        <w:rPr>
          <w:rFonts w:asciiTheme="majorBidi" w:hAnsiTheme="majorBidi" w:cstheme="majorBidi"/>
          <w:szCs w:val="24"/>
        </w:rPr>
        <w:t xml:space="preserve">s objective, factual, and </w:t>
      </w:r>
      <w:r w:rsidR="007A75DE">
        <w:rPr>
          <w:rFonts w:asciiTheme="majorBidi" w:hAnsiTheme="majorBidi" w:cstheme="majorBidi"/>
          <w:szCs w:val="24"/>
        </w:rPr>
        <w:t xml:space="preserve">able to explain </w:t>
      </w:r>
      <w:r w:rsidR="00013DE0" w:rsidRPr="001B2DD4">
        <w:rPr>
          <w:rFonts w:asciiTheme="majorBidi" w:hAnsiTheme="majorBidi" w:cstheme="majorBidi"/>
          <w:szCs w:val="24"/>
        </w:rPr>
        <w:t>various phenomena (Närhi, 2002)</w:t>
      </w:r>
      <w:r w:rsidR="007A75DE">
        <w:rPr>
          <w:rFonts w:asciiTheme="majorBidi" w:hAnsiTheme="majorBidi" w:cstheme="majorBidi"/>
          <w:szCs w:val="24"/>
        </w:rPr>
        <w:t>;</w:t>
      </w:r>
      <w:r w:rsidR="00013DE0" w:rsidRPr="001B2DD4">
        <w:rPr>
          <w:rFonts w:asciiTheme="majorBidi" w:hAnsiTheme="majorBidi" w:cstheme="majorBidi"/>
          <w:szCs w:val="24"/>
        </w:rPr>
        <w:t xml:space="preserve"> “formal </w:t>
      </w:r>
      <w:r w:rsidR="00955002">
        <w:rPr>
          <w:rFonts w:asciiTheme="majorBidi" w:hAnsiTheme="majorBidi" w:cstheme="majorBidi"/>
          <w:szCs w:val="24"/>
        </w:rPr>
        <w:t>knowledge</w:t>
      </w:r>
      <w:r w:rsidR="00013DE0" w:rsidRPr="001B2DD4">
        <w:rPr>
          <w:rFonts w:asciiTheme="majorBidi" w:hAnsiTheme="majorBidi" w:cstheme="majorBidi"/>
          <w:szCs w:val="24"/>
        </w:rPr>
        <w:t xml:space="preserve">,” relating to </w:t>
      </w:r>
      <w:r w:rsidR="00372ABC" w:rsidRPr="001B2DD4">
        <w:rPr>
          <w:rFonts w:asciiTheme="majorBidi" w:hAnsiTheme="majorBidi" w:cstheme="majorBidi"/>
          <w:szCs w:val="24"/>
        </w:rPr>
        <w:t>concepts and i</w:t>
      </w:r>
      <w:r w:rsidR="007A75DE">
        <w:rPr>
          <w:rFonts w:asciiTheme="majorBidi" w:hAnsiTheme="majorBidi" w:cstheme="majorBidi"/>
          <w:szCs w:val="24"/>
        </w:rPr>
        <w:t>n</w:t>
      </w:r>
      <w:r w:rsidR="00372ABC" w:rsidRPr="001B2DD4">
        <w:rPr>
          <w:rFonts w:asciiTheme="majorBidi" w:hAnsiTheme="majorBidi" w:cstheme="majorBidi"/>
          <w:szCs w:val="24"/>
        </w:rPr>
        <w:t xml:space="preserve">formation conveyed </w:t>
      </w:r>
      <w:r w:rsidR="007A75DE">
        <w:rPr>
          <w:rFonts w:asciiTheme="majorBidi" w:hAnsiTheme="majorBidi" w:cstheme="majorBidi"/>
          <w:szCs w:val="24"/>
        </w:rPr>
        <w:t xml:space="preserve">in </w:t>
      </w:r>
      <w:r w:rsidR="00372ABC" w:rsidRPr="001B2DD4">
        <w:rPr>
          <w:rFonts w:asciiTheme="majorBidi" w:hAnsiTheme="majorBidi" w:cstheme="majorBidi"/>
          <w:szCs w:val="24"/>
        </w:rPr>
        <w:t xml:space="preserve">formal </w:t>
      </w:r>
      <w:r w:rsidR="007A75DE">
        <w:rPr>
          <w:rFonts w:asciiTheme="majorBidi" w:hAnsiTheme="majorBidi" w:cstheme="majorBidi"/>
          <w:szCs w:val="24"/>
        </w:rPr>
        <w:t>ways</w:t>
      </w:r>
      <w:r w:rsidR="00372ABC" w:rsidRPr="001B2DD4">
        <w:rPr>
          <w:rFonts w:asciiTheme="majorBidi" w:hAnsiTheme="majorBidi" w:cstheme="majorBidi"/>
          <w:szCs w:val="24"/>
        </w:rPr>
        <w:t xml:space="preserve">, e.g., official documents and procedures (Nurminen, 2000; Zaheer &amp; Rulke, 2000); “declarative </w:t>
      </w:r>
      <w:r w:rsidR="00955002">
        <w:rPr>
          <w:rFonts w:asciiTheme="majorBidi" w:hAnsiTheme="majorBidi" w:cstheme="majorBidi"/>
          <w:szCs w:val="24"/>
        </w:rPr>
        <w:t>knowledge</w:t>
      </w:r>
      <w:r w:rsidR="00372ABC" w:rsidRPr="001B2DD4">
        <w:rPr>
          <w:rFonts w:asciiTheme="majorBidi" w:hAnsiTheme="majorBidi" w:cstheme="majorBidi"/>
          <w:szCs w:val="24"/>
        </w:rPr>
        <w:t>,” the kind that people have about the world (phenom</w:t>
      </w:r>
      <w:r w:rsidR="00DE2C09" w:rsidRPr="001B2DD4">
        <w:rPr>
          <w:rFonts w:asciiTheme="majorBidi" w:hAnsiTheme="majorBidi" w:cstheme="majorBidi"/>
          <w:szCs w:val="24"/>
        </w:rPr>
        <w:t>en</w:t>
      </w:r>
      <w:r w:rsidR="00372ABC" w:rsidRPr="001B2DD4">
        <w:rPr>
          <w:rFonts w:asciiTheme="majorBidi" w:hAnsiTheme="majorBidi" w:cstheme="majorBidi"/>
          <w:szCs w:val="24"/>
        </w:rPr>
        <w:t xml:space="preserve">a and facts); “tacit </w:t>
      </w:r>
      <w:r w:rsidR="00955002">
        <w:rPr>
          <w:rFonts w:asciiTheme="majorBidi" w:hAnsiTheme="majorBidi" w:cstheme="majorBidi"/>
          <w:szCs w:val="24"/>
        </w:rPr>
        <w:t>knowledge</w:t>
      </w:r>
      <w:r w:rsidR="00372ABC" w:rsidRPr="001B2DD4">
        <w:rPr>
          <w:rFonts w:asciiTheme="majorBidi" w:hAnsiTheme="majorBidi" w:cstheme="majorBidi"/>
          <w:szCs w:val="24"/>
        </w:rPr>
        <w:t xml:space="preserve">,” a personal resource </w:t>
      </w:r>
      <w:r w:rsidR="00FC7DEA" w:rsidRPr="001B2DD4">
        <w:rPr>
          <w:rFonts w:asciiTheme="majorBidi" w:hAnsiTheme="majorBidi" w:cstheme="majorBidi"/>
          <w:szCs w:val="24"/>
        </w:rPr>
        <w:t xml:space="preserve">that people </w:t>
      </w:r>
      <w:r w:rsidR="008A030D">
        <w:rPr>
          <w:rFonts w:asciiTheme="majorBidi" w:hAnsiTheme="majorBidi" w:cstheme="majorBidi"/>
          <w:szCs w:val="24"/>
        </w:rPr>
        <w:t xml:space="preserve">build </w:t>
      </w:r>
      <w:r w:rsidR="00372ABC" w:rsidRPr="001B2DD4">
        <w:rPr>
          <w:rFonts w:asciiTheme="majorBidi" w:hAnsiTheme="majorBidi" w:cstheme="majorBidi"/>
          <w:szCs w:val="24"/>
        </w:rPr>
        <w:t xml:space="preserve">by </w:t>
      </w:r>
      <w:r w:rsidR="007A75DE">
        <w:rPr>
          <w:rFonts w:asciiTheme="majorBidi" w:hAnsiTheme="majorBidi" w:cstheme="majorBidi"/>
          <w:szCs w:val="24"/>
        </w:rPr>
        <w:t xml:space="preserve">accumulating </w:t>
      </w:r>
      <w:r w:rsidR="00372ABC" w:rsidRPr="001B2DD4">
        <w:rPr>
          <w:rFonts w:asciiTheme="majorBidi" w:hAnsiTheme="majorBidi" w:cstheme="majorBidi"/>
          <w:szCs w:val="24"/>
        </w:rPr>
        <w:t>and working</w:t>
      </w:r>
      <w:r w:rsidR="00FC7DEA" w:rsidRPr="001B2DD4">
        <w:rPr>
          <w:rFonts w:asciiTheme="majorBidi" w:hAnsiTheme="majorBidi" w:cstheme="majorBidi"/>
          <w:szCs w:val="24"/>
        </w:rPr>
        <w:t xml:space="preserve"> </w:t>
      </w:r>
      <w:r w:rsidR="00372ABC" w:rsidRPr="001B2DD4">
        <w:rPr>
          <w:rFonts w:asciiTheme="majorBidi" w:hAnsiTheme="majorBidi" w:cstheme="majorBidi"/>
          <w:szCs w:val="24"/>
        </w:rPr>
        <w:t xml:space="preserve">through experience (Lam, 2010; Von Krogh, 2009); </w:t>
      </w:r>
      <w:r w:rsidR="007A75DE">
        <w:rPr>
          <w:rFonts w:asciiTheme="majorBidi" w:hAnsiTheme="majorBidi" w:cstheme="majorBidi"/>
          <w:szCs w:val="24"/>
        </w:rPr>
        <w:t xml:space="preserve">and </w:t>
      </w:r>
      <w:r w:rsidR="00372ABC" w:rsidRPr="001B2DD4">
        <w:rPr>
          <w:rFonts w:asciiTheme="majorBidi" w:hAnsiTheme="majorBidi" w:cstheme="majorBidi"/>
          <w:szCs w:val="24"/>
        </w:rPr>
        <w:t xml:space="preserve">“procedural knowledge,” </w:t>
      </w:r>
      <w:r w:rsidR="00A77BC2" w:rsidRPr="001B2DD4">
        <w:rPr>
          <w:rFonts w:asciiTheme="majorBidi" w:hAnsiTheme="majorBidi" w:cstheme="majorBidi"/>
          <w:szCs w:val="24"/>
        </w:rPr>
        <w:t xml:space="preserve">which helps people to </w:t>
      </w:r>
      <w:r w:rsidR="00DE67DB">
        <w:rPr>
          <w:rFonts w:asciiTheme="majorBidi" w:hAnsiTheme="majorBidi" w:cstheme="majorBidi"/>
          <w:szCs w:val="24"/>
        </w:rPr>
        <w:t xml:space="preserve">put </w:t>
      </w:r>
      <w:r w:rsidR="009E28E0" w:rsidRPr="001B2DD4">
        <w:rPr>
          <w:rFonts w:asciiTheme="majorBidi" w:hAnsiTheme="majorBidi" w:cstheme="majorBidi"/>
          <w:szCs w:val="24"/>
        </w:rPr>
        <w:t xml:space="preserve">processes </w:t>
      </w:r>
      <w:r w:rsidR="00DE67DB">
        <w:rPr>
          <w:rFonts w:asciiTheme="majorBidi" w:hAnsiTheme="majorBidi" w:cstheme="majorBidi"/>
          <w:szCs w:val="24"/>
        </w:rPr>
        <w:t xml:space="preserve">into action </w:t>
      </w:r>
      <w:r w:rsidR="009E28E0" w:rsidRPr="001B2DD4">
        <w:rPr>
          <w:rFonts w:asciiTheme="majorBidi" w:hAnsiTheme="majorBidi" w:cstheme="majorBidi"/>
          <w:szCs w:val="24"/>
        </w:rPr>
        <w:t xml:space="preserve">by </w:t>
      </w:r>
      <w:r w:rsidR="007A75DE">
        <w:rPr>
          <w:rFonts w:asciiTheme="majorBidi" w:hAnsiTheme="majorBidi" w:cstheme="majorBidi"/>
          <w:szCs w:val="24"/>
        </w:rPr>
        <w:t xml:space="preserve">following </w:t>
      </w:r>
      <w:r w:rsidR="009E28E0" w:rsidRPr="001B2DD4">
        <w:rPr>
          <w:rFonts w:asciiTheme="majorBidi" w:hAnsiTheme="majorBidi" w:cstheme="majorBidi"/>
          <w:szCs w:val="24"/>
        </w:rPr>
        <w:t xml:space="preserve">rules, patterns, defined stages, and so on. This </w:t>
      </w:r>
      <w:r w:rsidR="00955002">
        <w:rPr>
          <w:rFonts w:asciiTheme="majorBidi" w:hAnsiTheme="majorBidi" w:cstheme="majorBidi"/>
          <w:szCs w:val="24"/>
        </w:rPr>
        <w:t>knowledge</w:t>
      </w:r>
      <w:r w:rsidR="009E28E0" w:rsidRPr="001B2DD4">
        <w:rPr>
          <w:rFonts w:asciiTheme="majorBidi" w:hAnsiTheme="majorBidi" w:cstheme="majorBidi"/>
          <w:szCs w:val="24"/>
        </w:rPr>
        <w:t xml:space="preserve">, by and large, is based on experience </w:t>
      </w:r>
      <w:r w:rsidR="005C10E2" w:rsidRPr="001B2DD4">
        <w:rPr>
          <w:rFonts w:asciiTheme="majorBidi" w:hAnsiTheme="majorBidi" w:cstheme="majorBidi"/>
          <w:szCs w:val="24"/>
        </w:rPr>
        <w:t xml:space="preserve">with </w:t>
      </w:r>
      <w:r w:rsidR="009E28E0" w:rsidRPr="001B2DD4">
        <w:rPr>
          <w:rFonts w:asciiTheme="majorBidi" w:hAnsiTheme="majorBidi" w:cstheme="majorBidi"/>
          <w:szCs w:val="24"/>
        </w:rPr>
        <w:t>familiar proc</w:t>
      </w:r>
      <w:r w:rsidR="005C10E2" w:rsidRPr="001B2DD4">
        <w:rPr>
          <w:rFonts w:asciiTheme="majorBidi" w:hAnsiTheme="majorBidi" w:cstheme="majorBidi"/>
          <w:szCs w:val="24"/>
        </w:rPr>
        <w:t>e</w:t>
      </w:r>
      <w:r w:rsidR="009E28E0" w:rsidRPr="001B2DD4">
        <w:rPr>
          <w:rFonts w:asciiTheme="majorBidi" w:hAnsiTheme="majorBidi" w:cstheme="majorBidi"/>
          <w:szCs w:val="24"/>
        </w:rPr>
        <w:t>dures (</w:t>
      </w:r>
      <w:r w:rsidR="005C10E2" w:rsidRPr="001B2DD4">
        <w:rPr>
          <w:rFonts w:asciiTheme="majorBidi" w:hAnsiTheme="majorBidi" w:cstheme="majorBidi"/>
          <w:szCs w:val="24"/>
        </w:rPr>
        <w:t xml:space="preserve">e.g., </w:t>
      </w:r>
      <w:r w:rsidR="007A75DE">
        <w:rPr>
          <w:rFonts w:asciiTheme="majorBidi" w:hAnsiTheme="majorBidi" w:cstheme="majorBidi"/>
          <w:szCs w:val="24"/>
        </w:rPr>
        <w:t>laws</w:t>
      </w:r>
      <w:r w:rsidR="009E28E0" w:rsidRPr="001B2DD4">
        <w:rPr>
          <w:rFonts w:asciiTheme="majorBidi" w:hAnsiTheme="majorBidi" w:cstheme="majorBidi"/>
          <w:szCs w:val="24"/>
        </w:rPr>
        <w:t>)</w:t>
      </w:r>
      <w:r w:rsidR="007A75DE">
        <w:rPr>
          <w:rFonts w:asciiTheme="majorBidi" w:hAnsiTheme="majorBidi" w:cstheme="majorBidi"/>
          <w:szCs w:val="24"/>
        </w:rPr>
        <w:t xml:space="preserve">. Finally, there is </w:t>
      </w:r>
      <w:r w:rsidR="009E28E0" w:rsidRPr="001B2DD4">
        <w:rPr>
          <w:rFonts w:asciiTheme="majorBidi" w:hAnsiTheme="majorBidi" w:cstheme="majorBidi"/>
          <w:szCs w:val="24"/>
        </w:rPr>
        <w:t xml:space="preserve">“conceptual </w:t>
      </w:r>
      <w:r w:rsidR="00955002">
        <w:rPr>
          <w:rFonts w:asciiTheme="majorBidi" w:hAnsiTheme="majorBidi" w:cstheme="majorBidi"/>
          <w:szCs w:val="24"/>
        </w:rPr>
        <w:t>knowledge</w:t>
      </w:r>
      <w:r w:rsidR="003E3D86" w:rsidRPr="001B2DD4">
        <w:rPr>
          <w:rFonts w:asciiTheme="majorBidi" w:hAnsiTheme="majorBidi" w:cstheme="majorBidi"/>
          <w:szCs w:val="24"/>
        </w:rPr>
        <w:t>,</w:t>
      </w:r>
      <w:r w:rsidR="009E28E0" w:rsidRPr="001B2DD4">
        <w:rPr>
          <w:rFonts w:asciiTheme="majorBidi" w:hAnsiTheme="majorBidi" w:cstheme="majorBidi"/>
          <w:szCs w:val="24"/>
        </w:rPr>
        <w:t>”</w:t>
      </w:r>
      <w:r w:rsidR="003E3D86" w:rsidRPr="001B2DD4">
        <w:rPr>
          <w:rFonts w:asciiTheme="majorBidi" w:hAnsiTheme="majorBidi" w:cstheme="majorBidi"/>
          <w:szCs w:val="24"/>
        </w:rPr>
        <w:t xml:space="preserve"> a </w:t>
      </w:r>
      <w:r w:rsidR="009E28E0" w:rsidRPr="001B2DD4">
        <w:rPr>
          <w:rFonts w:asciiTheme="majorBidi" w:hAnsiTheme="majorBidi" w:cstheme="majorBidi"/>
          <w:szCs w:val="24"/>
        </w:rPr>
        <w:t xml:space="preserve">general </w:t>
      </w:r>
      <w:r w:rsidR="003E3D86" w:rsidRPr="001B2DD4">
        <w:rPr>
          <w:rFonts w:asciiTheme="majorBidi" w:hAnsiTheme="majorBidi" w:cstheme="majorBidi"/>
          <w:szCs w:val="24"/>
        </w:rPr>
        <w:t xml:space="preserve">holistic </w:t>
      </w:r>
      <w:r w:rsidR="009E28E0" w:rsidRPr="001B2DD4">
        <w:rPr>
          <w:rFonts w:asciiTheme="majorBidi" w:hAnsiTheme="majorBidi" w:cstheme="majorBidi"/>
          <w:szCs w:val="24"/>
        </w:rPr>
        <w:t xml:space="preserve">understanding of </w:t>
      </w:r>
      <w:r w:rsidR="007A75DE">
        <w:rPr>
          <w:rFonts w:asciiTheme="majorBidi" w:hAnsiTheme="majorBidi" w:cstheme="majorBidi"/>
          <w:szCs w:val="24"/>
        </w:rPr>
        <w:t xml:space="preserve">interrelations </w:t>
      </w:r>
      <w:r w:rsidR="009E28E0" w:rsidRPr="001B2DD4">
        <w:rPr>
          <w:rFonts w:asciiTheme="majorBidi" w:hAnsiTheme="majorBidi" w:cstheme="majorBidi"/>
          <w:szCs w:val="24"/>
        </w:rPr>
        <w:t xml:space="preserve">and </w:t>
      </w:r>
      <w:r w:rsidR="007A75DE">
        <w:rPr>
          <w:rFonts w:asciiTheme="majorBidi" w:hAnsiTheme="majorBidi" w:cstheme="majorBidi"/>
          <w:szCs w:val="24"/>
        </w:rPr>
        <w:t xml:space="preserve">sets of </w:t>
      </w:r>
      <w:r w:rsidR="009E28E0" w:rsidRPr="001B2DD4">
        <w:rPr>
          <w:rFonts w:asciiTheme="majorBidi" w:hAnsiTheme="majorBidi" w:cstheme="majorBidi"/>
          <w:szCs w:val="24"/>
        </w:rPr>
        <w:t xml:space="preserve">concepts in a </w:t>
      </w:r>
      <w:r w:rsidR="007A75DE">
        <w:rPr>
          <w:rFonts w:asciiTheme="majorBidi" w:hAnsiTheme="majorBidi" w:cstheme="majorBidi"/>
          <w:szCs w:val="24"/>
        </w:rPr>
        <w:t xml:space="preserve">given context </w:t>
      </w:r>
      <w:r w:rsidR="009E28E0" w:rsidRPr="001B2DD4">
        <w:rPr>
          <w:rFonts w:asciiTheme="majorBidi" w:hAnsiTheme="majorBidi" w:cstheme="majorBidi"/>
          <w:szCs w:val="24"/>
        </w:rPr>
        <w:t>(Healy &amp; Wairaire, 2014). As stated, “</w:t>
      </w:r>
      <w:r w:rsidR="00955002">
        <w:rPr>
          <w:rFonts w:asciiTheme="majorBidi" w:hAnsiTheme="majorBidi" w:cstheme="majorBidi"/>
          <w:szCs w:val="24"/>
        </w:rPr>
        <w:t>knowledge</w:t>
      </w:r>
      <w:r w:rsidR="009E28E0" w:rsidRPr="001B2DD4">
        <w:rPr>
          <w:rFonts w:asciiTheme="majorBidi" w:hAnsiTheme="majorBidi" w:cstheme="majorBidi"/>
          <w:szCs w:val="24"/>
        </w:rPr>
        <w:t>” is also created by discourse, words, texts, and nonverbal communication.</w:t>
      </w:r>
    </w:p>
    <w:p w14:paraId="7E8539A7" w14:textId="2CE48208" w:rsidR="009E28E0" w:rsidRPr="001B2DD4" w:rsidRDefault="009E28E0" w:rsidP="00025A17">
      <w:pPr>
        <w:pStyle w:val="PS"/>
        <w:rPr>
          <w:rFonts w:asciiTheme="majorBidi" w:hAnsiTheme="majorBidi" w:cstheme="majorBidi"/>
          <w:szCs w:val="24"/>
          <w:lang w:bidi="he-IL"/>
        </w:rPr>
      </w:pPr>
      <w:r w:rsidRPr="001B2DD4">
        <w:rPr>
          <w:rFonts w:asciiTheme="majorBidi" w:hAnsiTheme="majorBidi" w:cstheme="majorBidi"/>
          <w:szCs w:val="24"/>
        </w:rPr>
        <w:t>Similarly, “</w:t>
      </w:r>
      <w:r w:rsidR="007D6C0A">
        <w:rPr>
          <w:rFonts w:asciiTheme="majorBidi" w:hAnsiTheme="majorBidi" w:cstheme="majorBidi"/>
          <w:szCs w:val="24"/>
        </w:rPr>
        <w:t>poverty</w:t>
      </w:r>
      <w:r w:rsidRPr="001B2DD4">
        <w:rPr>
          <w:rFonts w:asciiTheme="majorBidi" w:hAnsiTheme="majorBidi" w:cstheme="majorBidi"/>
          <w:szCs w:val="24"/>
        </w:rPr>
        <w:t xml:space="preserve">” is a complex concept that triggers far-reaching theoretical disputes (Parton, 2008). </w:t>
      </w:r>
      <w:r w:rsidR="006E4D48" w:rsidRPr="001B2DD4">
        <w:rPr>
          <w:rFonts w:asciiTheme="majorBidi" w:hAnsiTheme="majorBidi" w:cstheme="majorBidi"/>
          <w:szCs w:val="24"/>
        </w:rPr>
        <w:t xml:space="preserve">Research into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5F4507">
        <w:rPr>
          <w:rFonts w:asciiTheme="majorBidi" w:hAnsiTheme="majorBidi" w:cstheme="majorBidi"/>
          <w:szCs w:val="24"/>
        </w:rPr>
        <w:t xml:space="preserve">has </w:t>
      </w:r>
      <w:r w:rsidR="008A030D">
        <w:rPr>
          <w:rFonts w:asciiTheme="majorBidi" w:hAnsiTheme="majorBidi" w:cstheme="majorBidi"/>
          <w:szCs w:val="24"/>
        </w:rPr>
        <w:t xml:space="preserve">touched off </w:t>
      </w:r>
      <w:r w:rsidR="005F4507">
        <w:rPr>
          <w:rFonts w:asciiTheme="majorBidi" w:hAnsiTheme="majorBidi" w:cstheme="majorBidi"/>
          <w:szCs w:val="24"/>
        </w:rPr>
        <w:t xml:space="preserve">a </w:t>
      </w:r>
      <w:r w:rsidR="006E4D48" w:rsidRPr="001B2DD4">
        <w:rPr>
          <w:rFonts w:asciiTheme="majorBidi" w:hAnsiTheme="majorBidi" w:cstheme="majorBidi"/>
          <w:szCs w:val="24"/>
        </w:rPr>
        <w:t xml:space="preserve">debate </w:t>
      </w:r>
      <w:r w:rsidR="005F4507">
        <w:rPr>
          <w:rFonts w:asciiTheme="majorBidi" w:hAnsiTheme="majorBidi" w:cstheme="majorBidi"/>
          <w:szCs w:val="24"/>
        </w:rPr>
        <w:t>that</w:t>
      </w:r>
      <w:r w:rsidR="00DE67DB">
        <w:rPr>
          <w:rFonts w:asciiTheme="majorBidi" w:hAnsiTheme="majorBidi" w:cstheme="majorBidi"/>
          <w:szCs w:val="24"/>
        </w:rPr>
        <w:t>, again,</w:t>
      </w:r>
      <w:r w:rsidR="005F4507">
        <w:rPr>
          <w:rFonts w:asciiTheme="majorBidi" w:hAnsiTheme="majorBidi" w:cstheme="majorBidi"/>
          <w:szCs w:val="24"/>
        </w:rPr>
        <w:t xml:space="preserve"> breaches </w:t>
      </w:r>
      <w:r w:rsidR="006E4D48" w:rsidRPr="001B2DD4">
        <w:rPr>
          <w:rFonts w:asciiTheme="majorBidi" w:hAnsiTheme="majorBidi" w:cstheme="majorBidi"/>
          <w:szCs w:val="24"/>
        </w:rPr>
        <w:t xml:space="preserve">the limits of this article. The definitions of </w:t>
      </w:r>
      <w:r w:rsidR="007D6C0A">
        <w:rPr>
          <w:rFonts w:asciiTheme="majorBidi" w:hAnsiTheme="majorBidi" w:cstheme="majorBidi"/>
          <w:szCs w:val="24"/>
        </w:rPr>
        <w:t>poverty</w:t>
      </w:r>
      <w:r w:rsidR="006E4D48" w:rsidRPr="001B2DD4">
        <w:rPr>
          <w:rFonts w:asciiTheme="majorBidi" w:hAnsiTheme="majorBidi" w:cstheme="majorBidi"/>
          <w:szCs w:val="24"/>
        </w:rPr>
        <w:t xml:space="preserve"> also </w:t>
      </w:r>
      <w:r w:rsidR="00025A17">
        <w:rPr>
          <w:rFonts w:asciiTheme="majorBidi" w:hAnsiTheme="majorBidi" w:cstheme="majorBidi"/>
          <w:szCs w:val="24"/>
        </w:rPr>
        <w:t xml:space="preserve">head </w:t>
      </w:r>
      <w:r w:rsidR="005F4507">
        <w:rPr>
          <w:rFonts w:asciiTheme="majorBidi" w:hAnsiTheme="majorBidi" w:cstheme="majorBidi"/>
          <w:szCs w:val="24"/>
        </w:rPr>
        <w:t xml:space="preserve">in two directions: </w:t>
      </w:r>
      <w:r w:rsidR="006E4D48" w:rsidRPr="001B2DD4">
        <w:rPr>
          <w:rFonts w:asciiTheme="majorBidi" w:hAnsiTheme="majorBidi" w:cstheme="majorBidi"/>
          <w:szCs w:val="24"/>
        </w:rPr>
        <w:t xml:space="preserve">objective and absolute outlooks and relativistic and interpretive ones. Much like the concept of </w:t>
      </w:r>
      <w:r w:rsidR="00955002">
        <w:rPr>
          <w:rFonts w:asciiTheme="majorBidi" w:hAnsiTheme="majorBidi" w:cstheme="majorBidi"/>
          <w:szCs w:val="24"/>
        </w:rPr>
        <w:t>knowledge</w:t>
      </w:r>
      <w:r w:rsidR="006E4D48" w:rsidRPr="001B2DD4">
        <w:rPr>
          <w:rFonts w:asciiTheme="majorBidi" w:hAnsiTheme="majorBidi" w:cstheme="majorBidi"/>
          <w:szCs w:val="24"/>
        </w:rPr>
        <w:t xml:space="preserve">, the discursivity of the concept of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DE67DB">
        <w:rPr>
          <w:rFonts w:asciiTheme="majorBidi" w:hAnsiTheme="majorBidi" w:cstheme="majorBidi"/>
          <w:szCs w:val="24"/>
        </w:rPr>
        <w:t xml:space="preserve">has implications for the development and application of </w:t>
      </w:r>
      <w:r w:rsidR="00955002">
        <w:rPr>
          <w:rFonts w:asciiTheme="majorBidi" w:hAnsiTheme="majorBidi" w:cstheme="majorBidi"/>
          <w:szCs w:val="24"/>
        </w:rPr>
        <w:t>knowledge</w:t>
      </w:r>
      <w:r w:rsidR="006E4D48" w:rsidRPr="001B2DD4">
        <w:rPr>
          <w:rFonts w:asciiTheme="majorBidi" w:hAnsiTheme="majorBidi" w:cstheme="majorBidi"/>
          <w:szCs w:val="24"/>
        </w:rPr>
        <w:t xml:space="preserve"> in various domains, including </w:t>
      </w:r>
      <w:r w:rsidR="007D6C0A">
        <w:rPr>
          <w:rFonts w:asciiTheme="majorBidi" w:hAnsiTheme="majorBidi" w:cstheme="majorBidi"/>
          <w:szCs w:val="24"/>
        </w:rPr>
        <w:t>poverty</w:t>
      </w:r>
      <w:r w:rsidR="006E4D48" w:rsidRPr="001B2DD4">
        <w:rPr>
          <w:rFonts w:asciiTheme="majorBidi" w:hAnsiTheme="majorBidi" w:cstheme="majorBidi"/>
          <w:szCs w:val="24"/>
        </w:rPr>
        <w:t xml:space="preserve">. The </w:t>
      </w:r>
      <w:r w:rsidR="00DE67DB" w:rsidRPr="001B2DD4">
        <w:rPr>
          <w:rFonts w:asciiTheme="majorBidi" w:hAnsiTheme="majorBidi" w:cstheme="majorBidi"/>
          <w:szCs w:val="24"/>
        </w:rPr>
        <w:t xml:space="preserve">processes </w:t>
      </w:r>
      <w:r w:rsidR="00DE67DB">
        <w:rPr>
          <w:rFonts w:asciiTheme="majorBidi" w:hAnsiTheme="majorBidi" w:cstheme="majorBidi"/>
          <w:szCs w:val="24"/>
        </w:rPr>
        <w:t>of k</w:t>
      </w:r>
      <w:r w:rsidR="00955002">
        <w:rPr>
          <w:rFonts w:asciiTheme="majorBidi" w:hAnsiTheme="majorBidi" w:cstheme="majorBidi"/>
          <w:szCs w:val="24"/>
        </w:rPr>
        <w:t>nowledge</w:t>
      </w:r>
      <w:r w:rsidR="006E4D48" w:rsidRPr="001B2DD4">
        <w:rPr>
          <w:rFonts w:asciiTheme="majorBidi" w:hAnsiTheme="majorBidi" w:cstheme="majorBidi"/>
          <w:szCs w:val="24"/>
        </w:rPr>
        <w:t xml:space="preserve"> development in regard to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DE67DB">
        <w:rPr>
          <w:rFonts w:asciiTheme="majorBidi" w:hAnsiTheme="majorBidi" w:cstheme="majorBidi"/>
          <w:szCs w:val="24"/>
        </w:rPr>
        <w:t xml:space="preserve">raise </w:t>
      </w:r>
      <w:r w:rsidR="006E4D48" w:rsidRPr="001B2DD4">
        <w:rPr>
          <w:rFonts w:asciiTheme="majorBidi" w:hAnsiTheme="majorBidi" w:cstheme="majorBidi"/>
          <w:szCs w:val="24"/>
        </w:rPr>
        <w:t xml:space="preserve">many questions—methodological, ontological, epistemological, and theoretical (Krumer-Nevo, 2016). The </w:t>
      </w:r>
      <w:r w:rsidR="00DE67DB">
        <w:rPr>
          <w:rFonts w:asciiTheme="majorBidi" w:hAnsiTheme="majorBidi" w:cstheme="majorBidi"/>
          <w:szCs w:val="24"/>
        </w:rPr>
        <w:t xml:space="preserve">debate over perceptions of </w:t>
      </w:r>
      <w:r w:rsidR="006E4D48" w:rsidRPr="001B2DD4">
        <w:rPr>
          <w:rFonts w:asciiTheme="majorBidi" w:hAnsiTheme="majorBidi" w:cstheme="majorBidi"/>
          <w:szCs w:val="24"/>
        </w:rPr>
        <w:t xml:space="preserve">the </w:t>
      </w:r>
      <w:r w:rsidR="00DE67DB">
        <w:rPr>
          <w:rFonts w:asciiTheme="majorBidi" w:hAnsiTheme="majorBidi" w:cstheme="majorBidi"/>
          <w:szCs w:val="24"/>
        </w:rPr>
        <w:t xml:space="preserve">origins </w:t>
      </w:r>
      <w:r w:rsidR="006E4D48" w:rsidRPr="001B2DD4">
        <w:rPr>
          <w:rFonts w:asciiTheme="majorBidi" w:hAnsiTheme="majorBidi" w:cstheme="majorBidi"/>
          <w:szCs w:val="24"/>
        </w:rPr>
        <w:t xml:space="preserve">of </w:t>
      </w:r>
      <w:r w:rsidR="007D6C0A">
        <w:rPr>
          <w:rFonts w:asciiTheme="majorBidi" w:hAnsiTheme="majorBidi" w:cstheme="majorBidi"/>
          <w:szCs w:val="24"/>
        </w:rPr>
        <w:t>poverty</w:t>
      </w:r>
      <w:r w:rsidR="006E4D48" w:rsidRPr="001B2DD4">
        <w:rPr>
          <w:rFonts w:asciiTheme="majorBidi" w:hAnsiTheme="majorBidi" w:cstheme="majorBidi"/>
          <w:szCs w:val="24"/>
        </w:rPr>
        <w:t xml:space="preserve"> oscillate</w:t>
      </w:r>
      <w:r w:rsidR="00025A17">
        <w:rPr>
          <w:rFonts w:asciiTheme="majorBidi" w:hAnsiTheme="majorBidi" w:cstheme="majorBidi"/>
          <w:szCs w:val="24"/>
        </w:rPr>
        <w:t>s</w:t>
      </w:r>
      <w:r w:rsidR="006E4D48" w:rsidRPr="001B2DD4">
        <w:rPr>
          <w:rFonts w:asciiTheme="majorBidi" w:hAnsiTheme="majorBidi" w:cstheme="majorBidi"/>
          <w:szCs w:val="24"/>
        </w:rPr>
        <w:t xml:space="preserve"> </w:t>
      </w:r>
      <w:r w:rsidR="00DE67DB">
        <w:rPr>
          <w:rFonts w:asciiTheme="majorBidi" w:hAnsiTheme="majorBidi" w:cstheme="majorBidi"/>
          <w:szCs w:val="24"/>
        </w:rPr>
        <w:t xml:space="preserve">between </w:t>
      </w:r>
      <w:r w:rsidR="007D6C0A">
        <w:rPr>
          <w:rFonts w:asciiTheme="majorBidi" w:hAnsiTheme="majorBidi" w:cstheme="majorBidi"/>
          <w:szCs w:val="24"/>
        </w:rPr>
        <w:t>poverty</w:t>
      </w:r>
      <w:r w:rsidR="006E4D48" w:rsidRPr="001B2DD4">
        <w:rPr>
          <w:rFonts w:asciiTheme="majorBidi" w:hAnsiTheme="majorBidi" w:cstheme="majorBidi"/>
          <w:szCs w:val="24"/>
        </w:rPr>
        <w:t xml:space="preserve"> as a problem of the individual </w:t>
      </w:r>
      <w:r w:rsidR="00F30F3A" w:rsidRPr="001B2DD4">
        <w:rPr>
          <w:rFonts w:asciiTheme="majorBidi" w:hAnsiTheme="majorBidi" w:cstheme="majorBidi"/>
          <w:szCs w:val="24"/>
          <w:lang w:bidi="he-IL"/>
        </w:rPr>
        <w:t xml:space="preserve">and </w:t>
      </w:r>
      <w:r w:rsidR="00DE67DB">
        <w:rPr>
          <w:rFonts w:asciiTheme="majorBidi" w:hAnsiTheme="majorBidi" w:cstheme="majorBidi"/>
          <w:szCs w:val="24"/>
          <w:lang w:bidi="he-IL"/>
        </w:rPr>
        <w:t xml:space="preserve">poverty as a structural </w:t>
      </w:r>
      <w:r w:rsidR="00F30F3A" w:rsidRPr="001B2DD4">
        <w:rPr>
          <w:rFonts w:asciiTheme="majorBidi" w:hAnsiTheme="majorBidi" w:cstheme="majorBidi"/>
          <w:szCs w:val="24"/>
          <w:lang w:bidi="he-IL"/>
        </w:rPr>
        <w:t xml:space="preserve">social problem influenced by </w:t>
      </w:r>
      <w:r w:rsidR="00DE67DB">
        <w:rPr>
          <w:rFonts w:asciiTheme="majorBidi" w:hAnsiTheme="majorBidi" w:cstheme="majorBidi"/>
          <w:szCs w:val="24"/>
          <w:lang w:bidi="he-IL"/>
        </w:rPr>
        <w:t xml:space="preserve">its </w:t>
      </w:r>
      <w:r w:rsidR="00F30F3A" w:rsidRPr="001B2DD4">
        <w:rPr>
          <w:rFonts w:asciiTheme="majorBidi" w:hAnsiTheme="majorBidi" w:cstheme="majorBidi"/>
          <w:szCs w:val="24"/>
          <w:lang w:bidi="he-IL"/>
        </w:rPr>
        <w:t xml:space="preserve">context (Strier, 2008). Research into </w:t>
      </w:r>
      <w:r w:rsidR="00E848C1">
        <w:rPr>
          <w:rFonts w:asciiTheme="majorBidi" w:hAnsiTheme="majorBidi" w:cstheme="majorBidi"/>
          <w:szCs w:val="24"/>
          <w:lang w:bidi="he-IL"/>
        </w:rPr>
        <w:t>social work</w:t>
      </w:r>
      <w:r w:rsidR="00DE67DB">
        <w:rPr>
          <w:rFonts w:asciiTheme="majorBidi" w:hAnsiTheme="majorBidi" w:cstheme="majorBidi"/>
          <w:szCs w:val="24"/>
          <w:lang w:bidi="he-IL"/>
        </w:rPr>
        <w:t xml:space="preserve"> in relation to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is copious and </w:t>
      </w:r>
      <w:r w:rsidR="00DE67DB">
        <w:rPr>
          <w:rFonts w:asciiTheme="majorBidi" w:hAnsiTheme="majorBidi" w:cstheme="majorBidi"/>
          <w:szCs w:val="24"/>
          <w:lang w:bidi="he-IL"/>
        </w:rPr>
        <w:t xml:space="preserve">usually focuses on </w:t>
      </w:r>
      <w:r w:rsidR="00F30F3A" w:rsidRPr="001B2DD4">
        <w:rPr>
          <w:rFonts w:asciiTheme="majorBidi" w:hAnsiTheme="majorBidi" w:cstheme="majorBidi"/>
          <w:szCs w:val="24"/>
          <w:lang w:bidi="he-IL"/>
        </w:rPr>
        <w:t xml:space="preserve">three main topics: </w:t>
      </w:r>
      <w:r w:rsidR="00DE67DB">
        <w:rPr>
          <w:rFonts w:asciiTheme="majorBidi" w:hAnsiTheme="majorBidi" w:cstheme="majorBidi"/>
          <w:szCs w:val="24"/>
          <w:lang w:bidi="he-IL"/>
        </w:rPr>
        <w:t xml:space="preserve">the </w:t>
      </w:r>
      <w:r w:rsidR="00F30F3A" w:rsidRPr="001B2DD4">
        <w:rPr>
          <w:rFonts w:asciiTheme="majorBidi" w:hAnsiTheme="majorBidi" w:cstheme="majorBidi"/>
          <w:szCs w:val="24"/>
          <w:lang w:bidi="he-IL"/>
        </w:rPr>
        <w:t>implications or effects of</w:t>
      </w:r>
      <w:r w:rsidR="00E437DA">
        <w:rPr>
          <w:rFonts w:asciiTheme="majorBidi" w:hAnsiTheme="majorBidi" w:cstheme="majorBidi"/>
          <w:szCs w:val="24"/>
          <w:lang w:bidi="he-IL"/>
        </w:rPr>
        <w:t xml:space="preserve">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on individuals, </w:t>
      </w:r>
      <w:r w:rsidR="00DE67DB">
        <w:rPr>
          <w:rFonts w:asciiTheme="majorBidi" w:hAnsiTheme="majorBidi" w:cstheme="majorBidi"/>
          <w:szCs w:val="24"/>
          <w:lang w:bidi="he-IL"/>
        </w:rPr>
        <w:t xml:space="preserve">the </w:t>
      </w:r>
      <w:r w:rsidR="00F30F3A" w:rsidRPr="001B2DD4">
        <w:rPr>
          <w:rFonts w:asciiTheme="majorBidi" w:hAnsiTheme="majorBidi" w:cstheme="majorBidi"/>
          <w:szCs w:val="24"/>
          <w:lang w:bidi="he-IL"/>
        </w:rPr>
        <w:t xml:space="preserve">efficacy or impact of intervention programs </w:t>
      </w:r>
      <w:r w:rsidR="00DE67DB">
        <w:rPr>
          <w:rFonts w:asciiTheme="majorBidi" w:hAnsiTheme="majorBidi" w:cstheme="majorBidi"/>
          <w:szCs w:val="24"/>
          <w:lang w:bidi="he-IL"/>
        </w:rPr>
        <w:t xml:space="preserve">that aim </w:t>
      </w:r>
      <w:r w:rsidR="00F30F3A" w:rsidRPr="001B2DD4">
        <w:rPr>
          <w:rFonts w:asciiTheme="majorBidi" w:hAnsiTheme="majorBidi" w:cstheme="majorBidi"/>
          <w:szCs w:val="24"/>
          <w:lang w:bidi="he-IL"/>
        </w:rPr>
        <w:t xml:space="preserve">to extricate </w:t>
      </w:r>
      <w:r w:rsidR="00DE67DB">
        <w:rPr>
          <w:rFonts w:asciiTheme="majorBidi" w:hAnsiTheme="majorBidi" w:cstheme="majorBidi"/>
          <w:szCs w:val="24"/>
          <w:lang w:bidi="he-IL"/>
        </w:rPr>
        <w:t xml:space="preserve">people </w:t>
      </w:r>
      <w:r w:rsidR="00F30F3A" w:rsidRPr="001B2DD4">
        <w:rPr>
          <w:rFonts w:asciiTheme="majorBidi" w:hAnsiTheme="majorBidi" w:cstheme="majorBidi"/>
          <w:szCs w:val="24"/>
          <w:lang w:bidi="he-IL"/>
        </w:rPr>
        <w:t xml:space="preserve">from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and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as experienced by different groups (Feldman, 2019). Cummins (2018) </w:t>
      </w:r>
      <w:r w:rsidR="00DE67DB">
        <w:rPr>
          <w:rFonts w:asciiTheme="majorBidi" w:hAnsiTheme="majorBidi" w:cstheme="majorBidi"/>
          <w:szCs w:val="24"/>
          <w:lang w:bidi="he-IL"/>
        </w:rPr>
        <w:t xml:space="preserve">also finds </w:t>
      </w:r>
      <w:r w:rsidR="00F30F3A" w:rsidRPr="001B2DD4">
        <w:rPr>
          <w:rFonts w:asciiTheme="majorBidi" w:hAnsiTheme="majorBidi" w:cstheme="majorBidi"/>
          <w:szCs w:val="24"/>
          <w:lang w:bidi="he-IL"/>
        </w:rPr>
        <w:t>a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paradox” in the context of developing </w:t>
      </w:r>
      <w:r w:rsidR="00955002">
        <w:rPr>
          <w:rFonts w:asciiTheme="majorBidi" w:hAnsiTheme="majorBidi" w:cstheme="majorBidi"/>
          <w:szCs w:val="24"/>
          <w:lang w:bidi="he-IL"/>
        </w:rPr>
        <w:t>knowledge</w:t>
      </w:r>
      <w:r w:rsidR="00DE67DB">
        <w:rPr>
          <w:rFonts w:asciiTheme="majorBidi" w:hAnsiTheme="majorBidi" w:cstheme="majorBidi"/>
          <w:szCs w:val="24"/>
          <w:lang w:bidi="he-IL"/>
        </w:rPr>
        <w:t xml:space="preserve">, in which </w:t>
      </w:r>
      <w:r w:rsidR="00E848C1">
        <w:rPr>
          <w:rFonts w:asciiTheme="majorBidi" w:hAnsiTheme="majorBidi" w:cstheme="majorBidi"/>
          <w:szCs w:val="24"/>
          <w:lang w:bidi="he-IL"/>
        </w:rPr>
        <w:t>social worker</w:t>
      </w:r>
      <w:r w:rsidR="00F30F3A" w:rsidRPr="001B2DD4">
        <w:rPr>
          <w:rFonts w:asciiTheme="majorBidi" w:hAnsiTheme="majorBidi" w:cstheme="majorBidi"/>
          <w:szCs w:val="24"/>
          <w:lang w:bidi="he-IL"/>
        </w:rPr>
        <w:t xml:space="preserve">s are “blind” to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when they treat </w:t>
      </w:r>
      <w:r w:rsidR="007D6C0A">
        <w:rPr>
          <w:rFonts w:asciiTheme="majorBidi" w:hAnsiTheme="majorBidi" w:cstheme="majorBidi"/>
          <w:szCs w:val="24"/>
          <w:lang w:bidi="he-IL"/>
        </w:rPr>
        <w:t>service user</w:t>
      </w:r>
      <w:r w:rsidR="00F30F3A" w:rsidRPr="001B2DD4">
        <w:rPr>
          <w:rFonts w:asciiTheme="majorBidi" w:hAnsiTheme="majorBidi" w:cstheme="majorBidi"/>
          <w:szCs w:val="24"/>
          <w:lang w:bidi="he-IL"/>
        </w:rPr>
        <w:t xml:space="preserve">s even though </w:t>
      </w:r>
      <w:r w:rsidR="00DE67DB">
        <w:rPr>
          <w:rFonts w:asciiTheme="majorBidi" w:hAnsiTheme="majorBidi" w:cstheme="majorBidi"/>
          <w:szCs w:val="24"/>
          <w:lang w:bidi="he-IL"/>
        </w:rPr>
        <w:t xml:space="preserve">the poverty </w:t>
      </w:r>
      <w:r w:rsidR="00F30F3A" w:rsidRPr="001B2DD4">
        <w:rPr>
          <w:rFonts w:asciiTheme="majorBidi" w:hAnsiTheme="majorBidi" w:cstheme="majorBidi"/>
          <w:szCs w:val="24"/>
          <w:lang w:bidi="he-IL"/>
        </w:rPr>
        <w:t xml:space="preserve">problem </w:t>
      </w:r>
      <w:r w:rsidR="00DE67DB">
        <w:rPr>
          <w:rFonts w:asciiTheme="majorBidi" w:hAnsiTheme="majorBidi" w:cstheme="majorBidi"/>
          <w:szCs w:val="24"/>
          <w:lang w:bidi="he-IL"/>
        </w:rPr>
        <w:t xml:space="preserve">is often fundamental to their </w:t>
      </w:r>
      <w:r w:rsidR="00F30F3A" w:rsidRPr="001B2DD4">
        <w:rPr>
          <w:rFonts w:asciiTheme="majorBidi" w:hAnsiTheme="majorBidi" w:cstheme="majorBidi"/>
          <w:szCs w:val="24"/>
          <w:lang w:bidi="he-IL"/>
        </w:rPr>
        <w:t xml:space="preserve">intervention. </w:t>
      </w:r>
      <w:r w:rsidR="00500255" w:rsidRPr="001B2DD4">
        <w:rPr>
          <w:rFonts w:asciiTheme="majorBidi" w:hAnsiTheme="majorBidi" w:cstheme="majorBidi"/>
          <w:szCs w:val="24"/>
          <w:lang w:bidi="he-IL"/>
        </w:rPr>
        <w:t>Th</w:t>
      </w:r>
      <w:r w:rsidR="00DE67DB">
        <w:rPr>
          <w:rFonts w:asciiTheme="majorBidi" w:hAnsiTheme="majorBidi" w:cstheme="majorBidi"/>
          <w:szCs w:val="24"/>
          <w:lang w:bidi="he-IL"/>
        </w:rPr>
        <w:t xml:space="preserve">e current </w:t>
      </w:r>
      <w:r w:rsidR="00500255" w:rsidRPr="001B2DD4">
        <w:rPr>
          <w:rFonts w:asciiTheme="majorBidi" w:hAnsiTheme="majorBidi" w:cstheme="majorBidi"/>
          <w:szCs w:val="24"/>
          <w:lang w:bidi="he-IL"/>
        </w:rPr>
        <w:t xml:space="preserve">study examines the </w:t>
      </w:r>
      <w:r w:rsidR="00500255" w:rsidRPr="001B2DD4">
        <w:rPr>
          <w:rFonts w:asciiTheme="majorBidi" w:hAnsiTheme="majorBidi" w:cstheme="majorBidi"/>
          <w:szCs w:val="24"/>
          <w:lang w:bidi="he-IL"/>
        </w:rPr>
        <w:lastRenderedPageBreak/>
        <w:t>place and sta</w:t>
      </w:r>
      <w:r w:rsidR="00DE67DB">
        <w:rPr>
          <w:rFonts w:asciiTheme="majorBidi" w:hAnsiTheme="majorBidi" w:cstheme="majorBidi"/>
          <w:szCs w:val="24"/>
          <w:lang w:bidi="he-IL"/>
        </w:rPr>
        <w:t>t</w:t>
      </w:r>
      <w:r w:rsidR="00500255" w:rsidRPr="001B2DD4">
        <w:rPr>
          <w:rFonts w:asciiTheme="majorBidi" w:hAnsiTheme="majorBidi" w:cstheme="majorBidi"/>
          <w:szCs w:val="24"/>
          <w:lang w:bidi="he-IL"/>
        </w:rPr>
        <w:t xml:space="preserve">us of </w:t>
      </w:r>
      <w:r w:rsidR="00955002">
        <w:rPr>
          <w:rFonts w:asciiTheme="majorBidi" w:hAnsiTheme="majorBidi" w:cstheme="majorBidi"/>
          <w:szCs w:val="24"/>
          <w:lang w:bidi="he-IL"/>
        </w:rPr>
        <w:t>knowledge</w:t>
      </w:r>
      <w:r w:rsidR="00500255" w:rsidRPr="001B2DD4">
        <w:rPr>
          <w:rFonts w:asciiTheme="majorBidi" w:hAnsiTheme="majorBidi" w:cstheme="majorBidi"/>
          <w:szCs w:val="24"/>
          <w:lang w:bidi="he-IL"/>
        </w:rPr>
        <w:t xml:space="preserve"> in caregiving for people living in </w:t>
      </w:r>
      <w:r w:rsidR="007D6C0A">
        <w:rPr>
          <w:rFonts w:asciiTheme="majorBidi" w:hAnsiTheme="majorBidi" w:cstheme="majorBidi"/>
          <w:szCs w:val="24"/>
          <w:lang w:bidi="he-IL"/>
        </w:rPr>
        <w:t>poverty</w:t>
      </w:r>
      <w:r w:rsidR="00500255" w:rsidRPr="001B2DD4">
        <w:rPr>
          <w:rFonts w:asciiTheme="majorBidi" w:hAnsiTheme="majorBidi" w:cstheme="majorBidi"/>
          <w:szCs w:val="24"/>
          <w:lang w:bidi="he-IL"/>
        </w:rPr>
        <w:t xml:space="preserve"> from the perspective of </w:t>
      </w:r>
      <w:r w:rsidR="00E848C1">
        <w:rPr>
          <w:rFonts w:asciiTheme="majorBidi" w:hAnsiTheme="majorBidi" w:cstheme="majorBidi"/>
          <w:szCs w:val="24"/>
          <w:lang w:bidi="he-IL"/>
        </w:rPr>
        <w:t>social worker</w:t>
      </w:r>
      <w:r w:rsidR="00500255" w:rsidRPr="001B2DD4">
        <w:rPr>
          <w:rFonts w:asciiTheme="majorBidi" w:hAnsiTheme="majorBidi" w:cstheme="majorBidi"/>
          <w:szCs w:val="24"/>
          <w:lang w:bidi="he-IL"/>
        </w:rPr>
        <w:t>s in the public social services.</w:t>
      </w:r>
    </w:p>
    <w:p w14:paraId="2BDEB01E" w14:textId="5FABF219" w:rsidR="00500255" w:rsidRPr="001B2DD4" w:rsidRDefault="00500255" w:rsidP="00DE67DB">
      <w:pPr>
        <w:pStyle w:val="FH"/>
        <w:rPr>
          <w:rFonts w:asciiTheme="majorBidi" w:hAnsiTheme="majorBidi" w:cstheme="majorBidi"/>
          <w:sz w:val="24"/>
          <w:szCs w:val="24"/>
        </w:rPr>
      </w:pPr>
      <w:r w:rsidRPr="001B2DD4">
        <w:rPr>
          <w:rFonts w:asciiTheme="majorBidi" w:hAnsiTheme="majorBidi" w:cstheme="majorBidi"/>
          <w:sz w:val="24"/>
          <w:szCs w:val="24"/>
        </w:rPr>
        <w:t xml:space="preserve">Development, </w:t>
      </w:r>
      <w:r w:rsidR="00DE67DB">
        <w:rPr>
          <w:rFonts w:asciiTheme="majorBidi" w:hAnsiTheme="majorBidi" w:cstheme="majorBidi"/>
          <w:sz w:val="24"/>
          <w:szCs w:val="24"/>
        </w:rPr>
        <w:t>C</w:t>
      </w:r>
      <w:r w:rsidRPr="001B2DD4">
        <w:rPr>
          <w:rFonts w:asciiTheme="majorBidi" w:hAnsiTheme="majorBidi" w:cstheme="majorBidi"/>
          <w:sz w:val="24"/>
          <w:szCs w:val="24"/>
        </w:rPr>
        <w:t xml:space="preserve">ollection, and </w:t>
      </w:r>
      <w:r w:rsidR="00DE67DB">
        <w:rPr>
          <w:rFonts w:asciiTheme="majorBidi" w:hAnsiTheme="majorBidi" w:cstheme="majorBidi"/>
          <w:sz w:val="24"/>
          <w:szCs w:val="24"/>
        </w:rPr>
        <w:t>M</w:t>
      </w:r>
      <w:r w:rsidRPr="001B2DD4">
        <w:rPr>
          <w:rFonts w:asciiTheme="majorBidi" w:hAnsiTheme="majorBidi" w:cstheme="majorBidi"/>
          <w:sz w:val="24"/>
          <w:szCs w:val="24"/>
        </w:rPr>
        <w:t xml:space="preserve">anagement of </w:t>
      </w:r>
      <w:r w:rsidR="00DE67DB">
        <w:rPr>
          <w:rFonts w:asciiTheme="majorBidi" w:hAnsiTheme="majorBidi" w:cstheme="majorBidi"/>
          <w:sz w:val="24"/>
          <w:szCs w:val="24"/>
        </w:rPr>
        <w:t>K</w:t>
      </w:r>
      <w:r w:rsidR="00955002">
        <w:rPr>
          <w:rFonts w:asciiTheme="majorBidi" w:hAnsiTheme="majorBidi" w:cstheme="majorBidi"/>
          <w:sz w:val="24"/>
          <w:szCs w:val="24"/>
        </w:rPr>
        <w:t>nowledge</w:t>
      </w:r>
      <w:r w:rsidRPr="001B2DD4">
        <w:rPr>
          <w:rFonts w:asciiTheme="majorBidi" w:hAnsiTheme="majorBidi" w:cstheme="majorBidi"/>
          <w:sz w:val="24"/>
          <w:szCs w:val="24"/>
        </w:rPr>
        <w:t xml:space="preserve"> in the </w:t>
      </w:r>
      <w:r w:rsidR="00DE67DB" w:rsidRPr="001B2DD4">
        <w:rPr>
          <w:rFonts w:asciiTheme="majorBidi" w:hAnsiTheme="majorBidi" w:cstheme="majorBidi"/>
          <w:sz w:val="24"/>
          <w:szCs w:val="24"/>
        </w:rPr>
        <w:t>Public Social Services</w:t>
      </w:r>
    </w:p>
    <w:p w14:paraId="76F7C4EB" w14:textId="3D0B7084" w:rsidR="00500255" w:rsidRPr="003B1EE1" w:rsidRDefault="00F86F97" w:rsidP="008021DE">
      <w:pPr>
        <w:pStyle w:val="PC"/>
        <w:rPr>
          <w:rFonts w:asciiTheme="majorBidi" w:hAnsiTheme="majorBidi" w:cstheme="majorBidi"/>
          <w:szCs w:val="24"/>
        </w:rPr>
      </w:pPr>
      <w:r w:rsidRPr="001B2DD4">
        <w:rPr>
          <w:rFonts w:asciiTheme="majorBidi" w:hAnsiTheme="majorBidi" w:cstheme="majorBidi"/>
          <w:szCs w:val="24"/>
        </w:rPr>
        <w:t xml:space="preserve">The social services </w:t>
      </w:r>
      <w:r w:rsidR="00272B12">
        <w:rPr>
          <w:rFonts w:asciiTheme="majorBidi" w:hAnsiTheme="majorBidi" w:cstheme="majorBidi"/>
          <w:szCs w:val="24"/>
        </w:rPr>
        <w:t xml:space="preserve">serve as </w:t>
      </w:r>
      <w:r w:rsidR="0098728D">
        <w:rPr>
          <w:rFonts w:asciiTheme="majorBidi" w:hAnsiTheme="majorBidi" w:cstheme="majorBidi"/>
          <w:szCs w:val="24"/>
        </w:rPr>
        <w:t xml:space="preserve">an important pool of </w:t>
      </w:r>
      <w:r w:rsidR="00955002">
        <w:rPr>
          <w:rFonts w:asciiTheme="majorBidi" w:hAnsiTheme="majorBidi" w:cstheme="majorBidi"/>
          <w:szCs w:val="24"/>
        </w:rPr>
        <w:t>knowledge</w:t>
      </w:r>
      <w:r w:rsidRPr="001B2DD4">
        <w:rPr>
          <w:rFonts w:asciiTheme="majorBidi" w:hAnsiTheme="majorBidi" w:cstheme="majorBidi"/>
          <w:szCs w:val="24"/>
        </w:rPr>
        <w:t xml:space="preserve">. In the </w:t>
      </w:r>
      <w:r w:rsidR="0098728D">
        <w:rPr>
          <w:rFonts w:asciiTheme="majorBidi" w:hAnsiTheme="majorBidi" w:cstheme="majorBidi"/>
          <w:szCs w:val="24"/>
        </w:rPr>
        <w:t xml:space="preserve">course </w:t>
      </w:r>
      <w:r w:rsidRPr="001B2DD4">
        <w:rPr>
          <w:rFonts w:asciiTheme="majorBidi" w:hAnsiTheme="majorBidi" w:cstheme="majorBidi"/>
          <w:szCs w:val="24"/>
        </w:rPr>
        <w:t xml:space="preserve">of their activity, </w:t>
      </w:r>
      <w:r w:rsidR="0098728D">
        <w:rPr>
          <w:rFonts w:asciiTheme="majorBidi" w:hAnsiTheme="majorBidi" w:cstheme="majorBidi"/>
          <w:szCs w:val="24"/>
        </w:rPr>
        <w:t xml:space="preserve">they accrue a great deal of </w:t>
      </w:r>
      <w:r w:rsidRPr="001B2DD4">
        <w:rPr>
          <w:rFonts w:asciiTheme="majorBidi" w:hAnsiTheme="majorBidi" w:cstheme="majorBidi"/>
          <w:szCs w:val="24"/>
        </w:rPr>
        <w:t xml:space="preserve">experience </w:t>
      </w:r>
      <w:r w:rsidR="0098728D">
        <w:rPr>
          <w:rFonts w:asciiTheme="majorBidi" w:hAnsiTheme="majorBidi" w:cstheme="majorBidi"/>
          <w:szCs w:val="24"/>
        </w:rPr>
        <w:t xml:space="preserve">by combining </w:t>
      </w:r>
      <w:r w:rsidRPr="001B2DD4">
        <w:rPr>
          <w:rFonts w:asciiTheme="majorBidi" w:hAnsiTheme="majorBidi" w:cstheme="majorBidi"/>
          <w:szCs w:val="24"/>
        </w:rPr>
        <w:t>practice</w:t>
      </w:r>
      <w:r w:rsidR="0098728D">
        <w:rPr>
          <w:rFonts w:asciiTheme="majorBidi" w:hAnsiTheme="majorBidi" w:cstheme="majorBidi"/>
          <w:szCs w:val="24"/>
        </w:rPr>
        <w:t xml:space="preserve"> and</w:t>
      </w:r>
      <w:r w:rsidRPr="001B2DD4">
        <w:rPr>
          <w:rFonts w:asciiTheme="majorBidi" w:hAnsiTheme="majorBidi" w:cstheme="majorBidi"/>
          <w:szCs w:val="24"/>
        </w:rPr>
        <w:t xml:space="preserve"> professional </w:t>
      </w:r>
      <w:r w:rsidR="00955002">
        <w:rPr>
          <w:rFonts w:asciiTheme="majorBidi" w:hAnsiTheme="majorBidi" w:cstheme="majorBidi"/>
          <w:szCs w:val="24"/>
        </w:rPr>
        <w:t>knowledge</w:t>
      </w:r>
      <w:r w:rsidRPr="001B2DD4">
        <w:rPr>
          <w:rFonts w:asciiTheme="majorBidi" w:hAnsiTheme="majorBidi" w:cstheme="majorBidi"/>
          <w:szCs w:val="24"/>
        </w:rPr>
        <w:t xml:space="preserve"> </w:t>
      </w:r>
      <w:r w:rsidR="00272B12">
        <w:rPr>
          <w:rFonts w:asciiTheme="majorBidi" w:hAnsiTheme="majorBidi" w:cstheme="majorBidi"/>
          <w:szCs w:val="24"/>
        </w:rPr>
        <w:t xml:space="preserve">derived from </w:t>
      </w:r>
      <w:r w:rsidRPr="001B2DD4">
        <w:rPr>
          <w:rFonts w:asciiTheme="majorBidi" w:hAnsiTheme="majorBidi" w:cstheme="majorBidi"/>
          <w:szCs w:val="24"/>
        </w:rPr>
        <w:t xml:space="preserve">academic </w:t>
      </w:r>
      <w:r w:rsidR="0098728D">
        <w:rPr>
          <w:rFonts w:asciiTheme="majorBidi" w:hAnsiTheme="majorBidi" w:cstheme="majorBidi"/>
          <w:szCs w:val="24"/>
        </w:rPr>
        <w:t xml:space="preserve">and on-the-job </w:t>
      </w:r>
      <w:r w:rsidRPr="001B2DD4">
        <w:rPr>
          <w:rFonts w:asciiTheme="majorBidi" w:hAnsiTheme="majorBidi" w:cstheme="majorBidi"/>
          <w:szCs w:val="24"/>
        </w:rPr>
        <w:t>training (Buchbinder, Eisikovits &amp; Karnieli-Miller, 2004). To build the</w:t>
      </w:r>
      <w:r w:rsidR="0098728D">
        <w:rPr>
          <w:rFonts w:asciiTheme="majorBidi" w:hAnsiTheme="majorBidi" w:cstheme="majorBidi"/>
          <w:szCs w:val="24"/>
        </w:rPr>
        <w:t xml:space="preserve"> </w:t>
      </w:r>
      <w:r w:rsidRPr="001B2DD4">
        <w:rPr>
          <w:rFonts w:asciiTheme="majorBidi" w:hAnsiTheme="majorBidi" w:cstheme="majorBidi"/>
          <w:szCs w:val="24"/>
        </w:rPr>
        <w:t>resources</w:t>
      </w:r>
      <w:r w:rsidR="0098728D">
        <w:rPr>
          <w:rFonts w:asciiTheme="majorBidi" w:hAnsiTheme="majorBidi" w:cstheme="majorBidi"/>
          <w:szCs w:val="24"/>
        </w:rPr>
        <w:t xml:space="preserve"> that allow their </w:t>
      </w:r>
      <w:r w:rsidR="00955002">
        <w:rPr>
          <w:rFonts w:asciiTheme="majorBidi" w:hAnsiTheme="majorBidi" w:cstheme="majorBidi"/>
          <w:szCs w:val="24"/>
        </w:rPr>
        <w:t>knowledge</w:t>
      </w:r>
      <w:r w:rsidRPr="001B2DD4">
        <w:rPr>
          <w:rFonts w:asciiTheme="majorBidi" w:hAnsiTheme="majorBidi" w:cstheme="majorBidi"/>
          <w:szCs w:val="24"/>
        </w:rPr>
        <w:t xml:space="preserve"> </w:t>
      </w:r>
      <w:r w:rsidR="0098728D">
        <w:rPr>
          <w:rFonts w:asciiTheme="majorBidi" w:hAnsiTheme="majorBidi" w:cstheme="majorBidi"/>
          <w:szCs w:val="24"/>
        </w:rPr>
        <w:t xml:space="preserve">to </w:t>
      </w:r>
      <w:r w:rsidRPr="001B2DD4">
        <w:rPr>
          <w:rFonts w:asciiTheme="majorBidi" w:hAnsiTheme="majorBidi" w:cstheme="majorBidi"/>
          <w:szCs w:val="24"/>
        </w:rPr>
        <w:t xml:space="preserve">be exploited optimally, organizations </w:t>
      </w:r>
      <w:r w:rsidR="0098728D">
        <w:rPr>
          <w:rFonts w:asciiTheme="majorBidi" w:hAnsiTheme="majorBidi" w:cstheme="majorBidi"/>
          <w:szCs w:val="24"/>
        </w:rPr>
        <w:t xml:space="preserve">act on </w:t>
      </w:r>
      <w:r w:rsidRPr="001B2DD4">
        <w:rPr>
          <w:rFonts w:asciiTheme="majorBidi" w:hAnsiTheme="majorBidi" w:cstheme="majorBidi"/>
          <w:szCs w:val="24"/>
        </w:rPr>
        <w:t xml:space="preserve">three </w:t>
      </w:r>
      <w:r w:rsidR="0098728D">
        <w:rPr>
          <w:rFonts w:asciiTheme="majorBidi" w:hAnsiTheme="majorBidi" w:cstheme="majorBidi"/>
          <w:szCs w:val="24"/>
        </w:rPr>
        <w:t>m</w:t>
      </w:r>
      <w:r w:rsidRPr="001B2DD4">
        <w:rPr>
          <w:rFonts w:asciiTheme="majorBidi" w:hAnsiTheme="majorBidi" w:cstheme="majorBidi"/>
          <w:szCs w:val="24"/>
        </w:rPr>
        <w:t xml:space="preserve">ain levels: processes, culture, and tools and their supporting infrastructures. </w:t>
      </w:r>
      <w:r w:rsidR="0098728D">
        <w:rPr>
          <w:rFonts w:asciiTheme="majorBidi" w:hAnsiTheme="majorBidi" w:cstheme="majorBidi"/>
          <w:szCs w:val="24"/>
        </w:rPr>
        <w:t xml:space="preserve">They also </w:t>
      </w:r>
      <w:r w:rsidRPr="001B2DD4">
        <w:rPr>
          <w:rFonts w:asciiTheme="majorBidi" w:hAnsiTheme="majorBidi" w:cstheme="majorBidi"/>
          <w:szCs w:val="24"/>
        </w:rPr>
        <w:t xml:space="preserve">manage their </w:t>
      </w:r>
      <w:r w:rsidR="00955002">
        <w:rPr>
          <w:rFonts w:asciiTheme="majorBidi" w:hAnsiTheme="majorBidi" w:cstheme="majorBidi"/>
          <w:szCs w:val="24"/>
        </w:rPr>
        <w:t>knowledge</w:t>
      </w:r>
      <w:r w:rsidRPr="001B2DD4">
        <w:rPr>
          <w:rFonts w:asciiTheme="majorBidi" w:hAnsiTheme="majorBidi" w:cstheme="majorBidi"/>
          <w:szCs w:val="24"/>
        </w:rPr>
        <w:t xml:space="preserve"> by collecting, organizing, disseminating, and re-using </w:t>
      </w:r>
      <w:r w:rsidR="00272B12">
        <w:rPr>
          <w:rFonts w:asciiTheme="majorBidi" w:hAnsiTheme="majorBidi" w:cstheme="majorBidi"/>
          <w:szCs w:val="24"/>
        </w:rPr>
        <w:t xml:space="preserve">it in the realization </w:t>
      </w:r>
      <w:r w:rsidRPr="001B2DD4">
        <w:rPr>
          <w:rFonts w:asciiTheme="majorBidi" w:hAnsiTheme="majorBidi" w:cstheme="majorBidi"/>
          <w:szCs w:val="24"/>
        </w:rPr>
        <w:t xml:space="preserve">that </w:t>
      </w:r>
      <w:r w:rsidR="00272B12">
        <w:rPr>
          <w:rFonts w:asciiTheme="majorBidi" w:hAnsiTheme="majorBidi" w:cstheme="majorBidi"/>
          <w:szCs w:val="24"/>
        </w:rPr>
        <w:t xml:space="preserve">it </w:t>
      </w:r>
      <w:r w:rsidRPr="001B2DD4">
        <w:rPr>
          <w:rFonts w:asciiTheme="majorBidi" w:hAnsiTheme="majorBidi" w:cstheme="majorBidi"/>
          <w:szCs w:val="24"/>
        </w:rPr>
        <w:t>may also enhance the</w:t>
      </w:r>
      <w:r w:rsidR="0098728D">
        <w:rPr>
          <w:rFonts w:asciiTheme="majorBidi" w:hAnsiTheme="majorBidi" w:cstheme="majorBidi"/>
          <w:szCs w:val="24"/>
        </w:rPr>
        <w:t>ir</w:t>
      </w:r>
      <w:r w:rsidRPr="001B2DD4">
        <w:rPr>
          <w:rFonts w:asciiTheme="majorBidi" w:hAnsiTheme="majorBidi" w:cstheme="majorBidi"/>
          <w:szCs w:val="24"/>
        </w:rPr>
        <w:t xml:space="preserve"> efficiency (Abell &amp; Oxbrow, 2001). </w:t>
      </w:r>
      <w:r w:rsidR="00E04FE4">
        <w:rPr>
          <w:rFonts w:asciiTheme="majorBidi" w:hAnsiTheme="majorBidi" w:cstheme="majorBidi"/>
          <w:szCs w:val="24"/>
        </w:rPr>
        <w:t xml:space="preserve">When referring </w:t>
      </w:r>
      <w:r w:rsidR="0098728D">
        <w:rPr>
          <w:rFonts w:asciiTheme="majorBidi" w:hAnsiTheme="majorBidi" w:cstheme="majorBidi"/>
          <w:szCs w:val="24"/>
        </w:rPr>
        <w:t xml:space="preserve">to </w:t>
      </w:r>
      <w:r w:rsidRPr="001B2DD4">
        <w:rPr>
          <w:rFonts w:asciiTheme="majorBidi" w:hAnsiTheme="majorBidi" w:cstheme="majorBidi"/>
          <w:szCs w:val="24"/>
        </w:rPr>
        <w:t xml:space="preserve">the development of </w:t>
      </w:r>
      <w:r w:rsidR="00955002">
        <w:rPr>
          <w:rFonts w:asciiTheme="majorBidi" w:hAnsiTheme="majorBidi" w:cstheme="majorBidi"/>
          <w:szCs w:val="24"/>
        </w:rPr>
        <w:t>knowledge</w:t>
      </w:r>
      <w:r w:rsidRPr="001B2DD4">
        <w:rPr>
          <w:rFonts w:asciiTheme="majorBidi" w:hAnsiTheme="majorBidi" w:cstheme="majorBidi"/>
          <w:szCs w:val="24"/>
        </w:rPr>
        <w:t>, one should also relate to the organizat</w:t>
      </w:r>
      <w:r w:rsidR="0098728D">
        <w:rPr>
          <w:rFonts w:asciiTheme="majorBidi" w:hAnsiTheme="majorBidi" w:cstheme="majorBidi"/>
          <w:szCs w:val="24"/>
        </w:rPr>
        <w:t>ional culture. An organization</w:t>
      </w:r>
      <w:r w:rsidR="00536935">
        <w:rPr>
          <w:rFonts w:asciiTheme="majorBidi" w:hAnsiTheme="majorBidi" w:cstheme="majorBidi"/>
          <w:szCs w:val="24"/>
        </w:rPr>
        <w:t>’</w:t>
      </w:r>
      <w:r w:rsidR="0098728D">
        <w:rPr>
          <w:rFonts w:asciiTheme="majorBidi" w:hAnsiTheme="majorBidi" w:cstheme="majorBidi"/>
          <w:szCs w:val="24"/>
        </w:rPr>
        <w:t>s</w:t>
      </w:r>
      <w:r w:rsidRPr="001B2DD4">
        <w:rPr>
          <w:rFonts w:asciiTheme="majorBidi" w:hAnsiTheme="majorBidi" w:cstheme="majorBidi"/>
          <w:szCs w:val="24"/>
        </w:rPr>
        <w:t xml:space="preserve"> culture</w:t>
      </w:r>
      <w:r w:rsidR="00277E73" w:rsidRPr="001B2DD4">
        <w:rPr>
          <w:rFonts w:asciiTheme="majorBidi" w:hAnsiTheme="majorBidi" w:cstheme="majorBidi"/>
          <w:szCs w:val="24"/>
        </w:rPr>
        <w:t xml:space="preserve"> is </w:t>
      </w:r>
      <w:r w:rsidR="0098728D">
        <w:rPr>
          <w:rFonts w:asciiTheme="majorBidi" w:hAnsiTheme="majorBidi" w:cstheme="majorBidi"/>
          <w:szCs w:val="24"/>
        </w:rPr>
        <w:t>a reflection</w:t>
      </w:r>
      <w:r w:rsidR="00277E73" w:rsidRPr="001B2DD4">
        <w:rPr>
          <w:rFonts w:asciiTheme="majorBidi" w:hAnsiTheme="majorBidi" w:cstheme="majorBidi"/>
          <w:szCs w:val="24"/>
        </w:rPr>
        <w:t xml:space="preserve"> </w:t>
      </w:r>
      <w:r w:rsidR="0098728D">
        <w:rPr>
          <w:rFonts w:asciiTheme="majorBidi" w:hAnsiTheme="majorBidi" w:cstheme="majorBidi"/>
          <w:szCs w:val="24"/>
        </w:rPr>
        <w:t xml:space="preserve">of its </w:t>
      </w:r>
      <w:r w:rsidR="0098728D" w:rsidRPr="001B2DD4">
        <w:rPr>
          <w:rFonts w:asciiTheme="majorBidi" w:hAnsiTheme="majorBidi" w:cstheme="majorBidi"/>
          <w:szCs w:val="24"/>
        </w:rPr>
        <w:t xml:space="preserve">accepted </w:t>
      </w:r>
      <w:r w:rsidR="00277E73" w:rsidRPr="001B2DD4">
        <w:rPr>
          <w:rFonts w:asciiTheme="majorBidi" w:hAnsiTheme="majorBidi" w:cstheme="majorBidi"/>
          <w:szCs w:val="24"/>
        </w:rPr>
        <w:t xml:space="preserve">values, norms, and specific behavioral practices. </w:t>
      </w:r>
      <w:r w:rsidR="00272B12">
        <w:rPr>
          <w:rFonts w:asciiTheme="majorBidi" w:hAnsiTheme="majorBidi" w:cstheme="majorBidi"/>
          <w:szCs w:val="24"/>
        </w:rPr>
        <w:t xml:space="preserve">It </w:t>
      </w:r>
      <w:r w:rsidR="00277E73" w:rsidRPr="001B2DD4">
        <w:rPr>
          <w:rFonts w:asciiTheme="majorBidi" w:hAnsiTheme="majorBidi" w:cstheme="majorBidi"/>
          <w:szCs w:val="24"/>
        </w:rPr>
        <w:t xml:space="preserve">may also include prioritization </w:t>
      </w:r>
      <w:r w:rsidR="0098728D">
        <w:rPr>
          <w:rFonts w:asciiTheme="majorBidi" w:hAnsiTheme="majorBidi" w:cstheme="majorBidi"/>
          <w:szCs w:val="24"/>
        </w:rPr>
        <w:t xml:space="preserve">in </w:t>
      </w:r>
      <w:r w:rsidR="00277E73" w:rsidRPr="001B2DD4">
        <w:rPr>
          <w:rFonts w:asciiTheme="majorBidi" w:hAnsiTheme="majorBidi" w:cstheme="majorBidi"/>
          <w:szCs w:val="24"/>
        </w:rPr>
        <w:t xml:space="preserve">defining “important </w:t>
      </w:r>
      <w:r w:rsidR="00955002">
        <w:rPr>
          <w:rFonts w:asciiTheme="majorBidi" w:hAnsiTheme="majorBidi" w:cstheme="majorBidi"/>
          <w:szCs w:val="24"/>
        </w:rPr>
        <w:t>knowledge</w:t>
      </w:r>
      <w:r w:rsidR="00277E73" w:rsidRPr="001B2DD4">
        <w:rPr>
          <w:rFonts w:asciiTheme="majorBidi" w:hAnsiTheme="majorBidi" w:cstheme="majorBidi"/>
          <w:szCs w:val="24"/>
        </w:rPr>
        <w:t>.” Furthermore, it may create opportunities for knowledge-sharing</w:t>
      </w:r>
      <w:r w:rsidR="00E04FE4">
        <w:rPr>
          <w:rFonts w:asciiTheme="majorBidi" w:hAnsiTheme="majorBidi" w:cstheme="majorBidi"/>
          <w:szCs w:val="24"/>
        </w:rPr>
        <w:t>,</w:t>
      </w:r>
      <w:r w:rsidR="00277E73" w:rsidRPr="001B2DD4">
        <w:rPr>
          <w:rFonts w:asciiTheme="majorBidi" w:hAnsiTheme="majorBidi" w:cstheme="majorBidi"/>
          <w:szCs w:val="24"/>
        </w:rPr>
        <w:t xml:space="preserve"> establishing norms</w:t>
      </w:r>
      <w:r w:rsidR="00016A4B">
        <w:rPr>
          <w:rFonts w:asciiTheme="majorBidi" w:hAnsiTheme="majorBidi" w:cstheme="majorBidi"/>
          <w:szCs w:val="24"/>
        </w:rPr>
        <w:t>,</w:t>
      </w:r>
      <w:r w:rsidR="00277E73" w:rsidRPr="001B2DD4">
        <w:rPr>
          <w:rFonts w:asciiTheme="majorBidi" w:hAnsiTheme="majorBidi" w:cstheme="majorBidi"/>
          <w:szCs w:val="24"/>
        </w:rPr>
        <w:t xml:space="preserve"> </w:t>
      </w:r>
      <w:r w:rsidR="00016A4B">
        <w:rPr>
          <w:rFonts w:asciiTheme="majorBidi" w:hAnsiTheme="majorBidi" w:cstheme="majorBidi"/>
          <w:szCs w:val="24"/>
        </w:rPr>
        <w:t>documenting and</w:t>
      </w:r>
      <w:r w:rsidR="00277E73" w:rsidRPr="001B2DD4">
        <w:rPr>
          <w:rFonts w:asciiTheme="majorBidi" w:hAnsiTheme="majorBidi" w:cstheme="majorBidi"/>
          <w:szCs w:val="24"/>
        </w:rPr>
        <w:t xml:space="preserve"> disseminat</w:t>
      </w:r>
      <w:r w:rsidR="00E04FE4">
        <w:rPr>
          <w:rFonts w:asciiTheme="majorBidi" w:hAnsiTheme="majorBidi" w:cstheme="majorBidi"/>
          <w:szCs w:val="24"/>
        </w:rPr>
        <w:t xml:space="preserve">ing </w:t>
      </w:r>
      <w:r w:rsidR="00955002">
        <w:rPr>
          <w:rFonts w:asciiTheme="majorBidi" w:hAnsiTheme="majorBidi" w:cstheme="majorBidi"/>
          <w:szCs w:val="24"/>
        </w:rPr>
        <w:t>knowledge</w:t>
      </w:r>
      <w:r w:rsidR="00277E73" w:rsidRPr="001B2DD4">
        <w:rPr>
          <w:rFonts w:asciiTheme="majorBidi" w:hAnsiTheme="majorBidi" w:cstheme="majorBidi"/>
          <w:szCs w:val="24"/>
        </w:rPr>
        <w:t>, and control</w:t>
      </w:r>
      <w:r w:rsidR="00E04FE4">
        <w:rPr>
          <w:rFonts w:asciiTheme="majorBidi" w:hAnsiTheme="majorBidi" w:cstheme="majorBidi"/>
          <w:szCs w:val="24"/>
        </w:rPr>
        <w:t xml:space="preserve">ling the </w:t>
      </w:r>
      <w:r w:rsidR="00277E73" w:rsidRPr="001B2DD4">
        <w:rPr>
          <w:rFonts w:asciiTheme="majorBidi" w:hAnsiTheme="majorBidi" w:cstheme="majorBidi"/>
          <w:szCs w:val="24"/>
        </w:rPr>
        <w:t xml:space="preserve">transfer of personal, group, or </w:t>
      </w:r>
      <w:r w:rsidR="00AA6124" w:rsidRPr="001B2DD4">
        <w:rPr>
          <w:rFonts w:asciiTheme="majorBidi" w:hAnsiTheme="majorBidi" w:cstheme="majorBidi"/>
          <w:szCs w:val="24"/>
        </w:rPr>
        <w:t>organizational</w:t>
      </w:r>
      <w:r w:rsidR="00277E73" w:rsidRPr="001B2DD4">
        <w:rPr>
          <w:rFonts w:asciiTheme="majorBidi" w:hAnsiTheme="majorBidi" w:cstheme="majorBidi"/>
          <w:szCs w:val="24"/>
        </w:rPr>
        <w:t xml:space="preserve"> </w:t>
      </w:r>
      <w:r w:rsidR="00955002">
        <w:rPr>
          <w:rFonts w:asciiTheme="majorBidi" w:hAnsiTheme="majorBidi" w:cstheme="majorBidi"/>
          <w:szCs w:val="24"/>
        </w:rPr>
        <w:t>knowledge</w:t>
      </w:r>
      <w:r w:rsidR="00277E73" w:rsidRPr="001B2DD4">
        <w:rPr>
          <w:rFonts w:asciiTheme="majorBidi" w:hAnsiTheme="majorBidi" w:cstheme="majorBidi"/>
          <w:szCs w:val="24"/>
        </w:rPr>
        <w:t xml:space="preserve"> among members o</w:t>
      </w:r>
      <w:r w:rsidR="00E04FE4">
        <w:rPr>
          <w:rFonts w:asciiTheme="majorBidi" w:hAnsiTheme="majorBidi" w:cstheme="majorBidi"/>
          <w:szCs w:val="24"/>
        </w:rPr>
        <w:t>f</w:t>
      </w:r>
      <w:r w:rsidR="00277E73" w:rsidRPr="001B2DD4">
        <w:rPr>
          <w:rFonts w:asciiTheme="majorBidi" w:hAnsiTheme="majorBidi" w:cstheme="majorBidi"/>
          <w:szCs w:val="24"/>
        </w:rPr>
        <w:t xml:space="preserve"> the organization. As stated,</w:t>
      </w:r>
      <w:r w:rsidR="00E04FE4">
        <w:rPr>
          <w:rFonts w:asciiTheme="majorBidi" w:hAnsiTheme="majorBidi" w:cstheme="majorBidi"/>
          <w:szCs w:val="24"/>
        </w:rPr>
        <w:t xml:space="preserve"> organization</w:t>
      </w:r>
      <w:r w:rsidR="00293FA1" w:rsidRPr="001B2DD4">
        <w:rPr>
          <w:rFonts w:asciiTheme="majorBidi" w:hAnsiTheme="majorBidi" w:cstheme="majorBidi"/>
          <w:szCs w:val="24"/>
        </w:rPr>
        <w:t xml:space="preserve">s create and assimilate </w:t>
      </w:r>
      <w:r w:rsidR="00955002">
        <w:rPr>
          <w:rFonts w:asciiTheme="majorBidi" w:hAnsiTheme="majorBidi" w:cstheme="majorBidi"/>
          <w:szCs w:val="24"/>
        </w:rPr>
        <w:t>knowledge</w:t>
      </w:r>
      <w:r w:rsidR="00277E73" w:rsidRPr="001B2DD4">
        <w:rPr>
          <w:rFonts w:asciiTheme="majorBidi" w:hAnsiTheme="majorBidi" w:cstheme="majorBidi"/>
          <w:szCs w:val="24"/>
        </w:rPr>
        <w:t xml:space="preserve"> via processes, practice, norms, documents, </w:t>
      </w:r>
      <w:r w:rsidR="00936D41" w:rsidRPr="001B2DD4">
        <w:rPr>
          <w:rFonts w:asciiTheme="majorBidi" w:hAnsiTheme="majorBidi" w:cstheme="majorBidi"/>
          <w:szCs w:val="24"/>
        </w:rPr>
        <w:t xml:space="preserve">peer </w:t>
      </w:r>
      <w:r w:rsidR="00277E73" w:rsidRPr="001B2DD4">
        <w:rPr>
          <w:rFonts w:asciiTheme="majorBidi" w:hAnsiTheme="majorBidi" w:cstheme="majorBidi"/>
          <w:szCs w:val="24"/>
        </w:rPr>
        <w:t xml:space="preserve">discourse, and discourse </w:t>
      </w:r>
      <w:r w:rsidR="00272B12">
        <w:rPr>
          <w:rFonts w:asciiTheme="majorBidi" w:hAnsiTheme="majorBidi" w:cstheme="majorBidi"/>
          <w:szCs w:val="24"/>
        </w:rPr>
        <w:t xml:space="preserve">between staff and management </w:t>
      </w:r>
      <w:r w:rsidR="00277E73" w:rsidRPr="001B2DD4">
        <w:rPr>
          <w:rFonts w:asciiTheme="majorBidi" w:hAnsiTheme="majorBidi" w:cstheme="majorBidi"/>
          <w:szCs w:val="24"/>
        </w:rPr>
        <w:t>(Ife, 2003). One of the most significant challenges for</w:t>
      </w:r>
      <w:r w:rsidR="00E04FE4">
        <w:rPr>
          <w:rFonts w:asciiTheme="majorBidi" w:hAnsiTheme="majorBidi" w:cstheme="majorBidi"/>
          <w:szCs w:val="24"/>
        </w:rPr>
        <w:t xml:space="preserve"> organization</w:t>
      </w:r>
      <w:r w:rsidR="00277E73" w:rsidRPr="001B2DD4">
        <w:rPr>
          <w:rFonts w:asciiTheme="majorBidi" w:hAnsiTheme="majorBidi" w:cstheme="majorBidi"/>
          <w:szCs w:val="24"/>
        </w:rPr>
        <w:t xml:space="preserve">s is </w:t>
      </w:r>
      <w:r w:rsidR="003B1EE1">
        <w:rPr>
          <w:rFonts w:asciiTheme="majorBidi" w:hAnsiTheme="majorBidi" w:cstheme="majorBidi"/>
          <w:szCs w:val="24"/>
        </w:rPr>
        <w:t xml:space="preserve">how </w:t>
      </w:r>
      <w:r w:rsidR="00277E73" w:rsidRPr="001B2DD4">
        <w:rPr>
          <w:rFonts w:asciiTheme="majorBidi" w:hAnsiTheme="majorBidi" w:cstheme="majorBidi"/>
          <w:szCs w:val="24"/>
        </w:rPr>
        <w:t xml:space="preserve">to </w:t>
      </w:r>
      <w:r w:rsidR="008021DE">
        <w:rPr>
          <w:rFonts w:asciiTheme="majorBidi" w:hAnsiTheme="majorBidi" w:cstheme="majorBidi"/>
          <w:szCs w:val="24"/>
        </w:rPr>
        <w:t xml:space="preserve">propel </w:t>
      </w:r>
      <w:r w:rsidR="003B1EE1">
        <w:rPr>
          <w:rFonts w:asciiTheme="majorBidi" w:hAnsiTheme="majorBidi" w:cstheme="majorBidi"/>
          <w:szCs w:val="24"/>
        </w:rPr>
        <w:t xml:space="preserve">the </w:t>
      </w:r>
      <w:r w:rsidR="00277E73" w:rsidRPr="001B2DD4">
        <w:rPr>
          <w:rFonts w:asciiTheme="majorBidi" w:hAnsiTheme="majorBidi" w:cstheme="majorBidi"/>
          <w:szCs w:val="24"/>
        </w:rPr>
        <w:t xml:space="preserve">assimilation of </w:t>
      </w:r>
      <w:r w:rsidR="00955002">
        <w:rPr>
          <w:rFonts w:asciiTheme="majorBidi" w:hAnsiTheme="majorBidi" w:cstheme="majorBidi"/>
          <w:szCs w:val="24"/>
        </w:rPr>
        <w:t>knowledge</w:t>
      </w:r>
      <w:r w:rsidR="00277E73" w:rsidRPr="001B2DD4">
        <w:rPr>
          <w:rFonts w:asciiTheme="majorBidi" w:hAnsiTheme="majorBidi" w:cstheme="majorBidi"/>
          <w:szCs w:val="24"/>
        </w:rPr>
        <w:t xml:space="preserve">, </w:t>
      </w:r>
      <w:r w:rsidR="003B1EE1">
        <w:rPr>
          <w:rFonts w:asciiTheme="majorBidi" w:hAnsiTheme="majorBidi" w:cstheme="majorBidi"/>
          <w:szCs w:val="24"/>
        </w:rPr>
        <w:t>perceptions</w:t>
      </w:r>
      <w:r w:rsidR="00277E73" w:rsidRPr="001B2DD4">
        <w:rPr>
          <w:rFonts w:asciiTheme="majorBidi" w:hAnsiTheme="majorBidi" w:cstheme="majorBidi"/>
          <w:szCs w:val="24"/>
        </w:rPr>
        <w:t>, and working methods. Another challenge that</w:t>
      </w:r>
      <w:r w:rsidR="00E04FE4">
        <w:rPr>
          <w:rFonts w:asciiTheme="majorBidi" w:hAnsiTheme="majorBidi" w:cstheme="majorBidi"/>
          <w:szCs w:val="24"/>
        </w:rPr>
        <w:t xml:space="preserve"> </w:t>
      </w:r>
      <w:r w:rsidR="008021DE">
        <w:rPr>
          <w:rFonts w:asciiTheme="majorBidi" w:hAnsiTheme="majorBidi" w:cstheme="majorBidi"/>
          <w:szCs w:val="24"/>
        </w:rPr>
        <w:t xml:space="preserve">they </w:t>
      </w:r>
      <w:r w:rsidR="00277E73" w:rsidRPr="001B2DD4">
        <w:rPr>
          <w:rFonts w:asciiTheme="majorBidi" w:hAnsiTheme="majorBidi" w:cstheme="majorBidi"/>
          <w:szCs w:val="24"/>
        </w:rPr>
        <w:t xml:space="preserve">face </w:t>
      </w:r>
      <w:r w:rsidR="003B1EE1">
        <w:rPr>
          <w:rFonts w:asciiTheme="majorBidi" w:hAnsiTheme="majorBidi" w:cstheme="majorBidi"/>
          <w:szCs w:val="24"/>
        </w:rPr>
        <w:t>concerns the production of</w:t>
      </w:r>
      <w:r w:rsidR="00277E73" w:rsidRPr="001B2DD4">
        <w:rPr>
          <w:rFonts w:asciiTheme="majorBidi" w:hAnsiTheme="majorBidi" w:cstheme="majorBidi"/>
          <w:szCs w:val="24"/>
        </w:rPr>
        <w:t xml:space="preserve"> pan-organizational intellectual capital (Bassi &amp; Van Buren, 2000; Stewart, 2001). </w:t>
      </w:r>
      <w:r w:rsidR="003B1EE1">
        <w:rPr>
          <w:rFonts w:asciiTheme="majorBidi" w:hAnsiTheme="majorBidi" w:cstheme="majorBidi"/>
          <w:szCs w:val="24"/>
        </w:rPr>
        <w:t>M</w:t>
      </w:r>
      <w:r w:rsidR="003B1EE1" w:rsidRPr="001B2DD4">
        <w:rPr>
          <w:rFonts w:asciiTheme="majorBidi" w:hAnsiTheme="majorBidi" w:cstheme="majorBidi"/>
          <w:szCs w:val="24"/>
        </w:rPr>
        <w:t xml:space="preserve">any obstacles </w:t>
      </w:r>
      <w:r w:rsidR="003B1EE1">
        <w:rPr>
          <w:rFonts w:asciiTheme="majorBidi" w:hAnsiTheme="majorBidi" w:cstheme="majorBidi"/>
          <w:szCs w:val="24"/>
        </w:rPr>
        <w:t>loom in developing and managing</w:t>
      </w:r>
      <w:r w:rsidR="00277E73" w:rsidRPr="001B2DD4">
        <w:rPr>
          <w:rFonts w:asciiTheme="majorBidi" w:hAnsiTheme="majorBidi" w:cstheme="majorBidi"/>
          <w:szCs w:val="24"/>
        </w:rPr>
        <w:t xml:space="preserve"> </w:t>
      </w:r>
      <w:r w:rsidR="00955002">
        <w:rPr>
          <w:rFonts w:asciiTheme="majorBidi" w:hAnsiTheme="majorBidi" w:cstheme="majorBidi"/>
          <w:szCs w:val="24"/>
        </w:rPr>
        <w:t>knowledge</w:t>
      </w:r>
      <w:r w:rsidR="00277E73" w:rsidRPr="001B2DD4">
        <w:rPr>
          <w:rFonts w:asciiTheme="majorBidi" w:hAnsiTheme="majorBidi" w:cstheme="majorBidi"/>
          <w:szCs w:val="24"/>
        </w:rPr>
        <w:t xml:space="preserve"> in </w:t>
      </w:r>
      <w:r w:rsidR="003B1EE1">
        <w:rPr>
          <w:rFonts w:asciiTheme="majorBidi" w:hAnsiTheme="majorBidi" w:cstheme="majorBidi"/>
          <w:szCs w:val="24"/>
        </w:rPr>
        <w:t xml:space="preserve">the </w:t>
      </w:r>
      <w:r w:rsidR="00277E73" w:rsidRPr="001B2DD4">
        <w:rPr>
          <w:rFonts w:asciiTheme="majorBidi" w:hAnsiTheme="majorBidi" w:cstheme="majorBidi"/>
          <w:szCs w:val="24"/>
        </w:rPr>
        <w:t>social services and</w:t>
      </w:r>
      <w:r w:rsidR="00A52989">
        <w:rPr>
          <w:rFonts w:asciiTheme="majorBidi" w:hAnsiTheme="majorBidi" w:cstheme="majorBidi"/>
          <w:szCs w:val="24"/>
        </w:rPr>
        <w:t>, more generally, in</w:t>
      </w:r>
      <w:r w:rsidR="00277E73" w:rsidRPr="001B2DD4">
        <w:rPr>
          <w:rFonts w:asciiTheme="majorBidi" w:hAnsiTheme="majorBidi" w:cstheme="majorBidi"/>
          <w:szCs w:val="24"/>
        </w:rPr>
        <w:t xml:space="preserve"> social work</w:t>
      </w:r>
      <w:r w:rsidR="00A52989">
        <w:rPr>
          <w:rFonts w:asciiTheme="majorBidi" w:hAnsiTheme="majorBidi" w:cstheme="majorBidi"/>
          <w:szCs w:val="24"/>
        </w:rPr>
        <w:t xml:space="preserve">. They include </w:t>
      </w:r>
      <w:r w:rsidR="00936D41" w:rsidRPr="001B2DD4">
        <w:rPr>
          <w:rFonts w:asciiTheme="majorBidi" w:hAnsiTheme="majorBidi" w:cstheme="majorBidi"/>
          <w:szCs w:val="24"/>
        </w:rPr>
        <w:t xml:space="preserve">scanty use of technology in the public services, </w:t>
      </w:r>
      <w:r w:rsidR="00A52989">
        <w:rPr>
          <w:rFonts w:asciiTheme="majorBidi" w:hAnsiTheme="majorBidi" w:cstheme="majorBidi"/>
          <w:szCs w:val="24"/>
        </w:rPr>
        <w:t xml:space="preserve">an </w:t>
      </w:r>
      <w:r w:rsidR="00936D41" w:rsidRPr="001B2DD4">
        <w:rPr>
          <w:rFonts w:asciiTheme="majorBidi" w:hAnsiTheme="majorBidi" w:cstheme="majorBidi"/>
          <w:szCs w:val="24"/>
        </w:rPr>
        <w:t xml:space="preserve">organizational </w:t>
      </w:r>
      <w:r w:rsidR="00A52989">
        <w:rPr>
          <w:rFonts w:asciiTheme="majorBidi" w:hAnsiTheme="majorBidi" w:cstheme="majorBidi"/>
          <w:szCs w:val="24"/>
        </w:rPr>
        <w:t xml:space="preserve">atmosphere </w:t>
      </w:r>
      <w:r w:rsidR="00936D41" w:rsidRPr="001B2DD4">
        <w:rPr>
          <w:rFonts w:asciiTheme="majorBidi" w:hAnsiTheme="majorBidi" w:cstheme="majorBidi"/>
          <w:szCs w:val="24"/>
        </w:rPr>
        <w:t xml:space="preserve">that </w:t>
      </w:r>
      <w:r w:rsidR="00A52989">
        <w:rPr>
          <w:rFonts w:asciiTheme="majorBidi" w:hAnsiTheme="majorBidi" w:cstheme="majorBidi"/>
          <w:szCs w:val="24"/>
        </w:rPr>
        <w:t xml:space="preserve">demands </w:t>
      </w:r>
      <w:r w:rsidR="00936D41" w:rsidRPr="001B2DD4">
        <w:rPr>
          <w:rFonts w:asciiTheme="majorBidi" w:hAnsiTheme="majorBidi" w:cstheme="majorBidi"/>
          <w:szCs w:val="24"/>
        </w:rPr>
        <w:t xml:space="preserve">reactive work and </w:t>
      </w:r>
      <w:r w:rsidR="00A52989">
        <w:rPr>
          <w:rFonts w:asciiTheme="majorBidi" w:hAnsiTheme="majorBidi" w:cstheme="majorBidi"/>
          <w:szCs w:val="24"/>
        </w:rPr>
        <w:t xml:space="preserve">a continual </w:t>
      </w:r>
      <w:r w:rsidR="00936D41" w:rsidRPr="001B2DD4">
        <w:rPr>
          <w:rFonts w:asciiTheme="majorBidi" w:hAnsiTheme="majorBidi" w:cstheme="majorBidi"/>
          <w:szCs w:val="24"/>
        </w:rPr>
        <w:t>“emergency” footing, sparse opportunities for peer learning, and an</w:t>
      </w:r>
      <w:r w:rsidR="00E04FE4">
        <w:rPr>
          <w:rFonts w:asciiTheme="majorBidi" w:hAnsiTheme="majorBidi" w:cstheme="majorBidi"/>
          <w:szCs w:val="24"/>
        </w:rPr>
        <w:t xml:space="preserve"> organization</w:t>
      </w:r>
      <w:r w:rsidR="00936D41" w:rsidRPr="001B2DD4">
        <w:rPr>
          <w:rFonts w:asciiTheme="majorBidi" w:hAnsiTheme="majorBidi" w:cstheme="majorBidi"/>
          <w:szCs w:val="24"/>
        </w:rPr>
        <w:t xml:space="preserve">al structure that impedes </w:t>
      </w:r>
      <w:r w:rsidR="00A52989">
        <w:rPr>
          <w:rFonts w:asciiTheme="majorBidi" w:hAnsiTheme="majorBidi" w:cstheme="majorBidi"/>
          <w:szCs w:val="24"/>
        </w:rPr>
        <w:t xml:space="preserve">the </w:t>
      </w:r>
      <w:r w:rsidR="008021DE">
        <w:rPr>
          <w:rFonts w:asciiTheme="majorBidi" w:hAnsiTheme="majorBidi" w:cstheme="majorBidi"/>
          <w:szCs w:val="24"/>
        </w:rPr>
        <w:t xml:space="preserve">institutionalization </w:t>
      </w:r>
      <w:r w:rsidR="00936D41" w:rsidRPr="001B2DD4">
        <w:rPr>
          <w:rFonts w:asciiTheme="majorBidi" w:hAnsiTheme="majorBidi" w:cstheme="majorBidi"/>
          <w:szCs w:val="24"/>
        </w:rPr>
        <w:t xml:space="preserve">of </w:t>
      </w:r>
      <w:r w:rsidR="00955002">
        <w:rPr>
          <w:rFonts w:asciiTheme="majorBidi" w:hAnsiTheme="majorBidi" w:cstheme="majorBidi"/>
          <w:szCs w:val="24"/>
        </w:rPr>
        <w:t>knowledge</w:t>
      </w:r>
      <w:r w:rsidR="00936D41" w:rsidRPr="001B2DD4">
        <w:rPr>
          <w:rFonts w:asciiTheme="majorBidi" w:hAnsiTheme="majorBidi" w:cstheme="majorBidi"/>
          <w:szCs w:val="24"/>
        </w:rPr>
        <w:t xml:space="preserve"> management (</w:t>
      </w:r>
      <w:r w:rsidR="00D771D1" w:rsidRPr="001B2DD4">
        <w:rPr>
          <w:rFonts w:asciiTheme="majorBidi" w:hAnsiTheme="majorBidi" w:cstheme="majorBidi"/>
          <w:szCs w:val="24"/>
        </w:rPr>
        <w:t>Heinsch &amp; Cribb, 2019; Wang and Qin, 2005</w:t>
      </w:r>
      <w:r w:rsidR="00936D41" w:rsidRPr="001B2DD4">
        <w:rPr>
          <w:rFonts w:asciiTheme="majorBidi" w:hAnsiTheme="majorBidi" w:cstheme="majorBidi"/>
          <w:szCs w:val="24"/>
        </w:rPr>
        <w:t>)</w:t>
      </w:r>
      <w:r w:rsidR="0047511B" w:rsidRPr="001B2DD4">
        <w:rPr>
          <w:rFonts w:asciiTheme="majorBidi" w:hAnsiTheme="majorBidi" w:cstheme="majorBidi"/>
          <w:szCs w:val="24"/>
        </w:rPr>
        <w:t xml:space="preserve">. Therefore, when </w:t>
      </w:r>
      <w:r w:rsidR="001B2DD4" w:rsidRPr="001B2DD4">
        <w:rPr>
          <w:rFonts w:asciiTheme="majorBidi" w:hAnsiTheme="majorBidi" w:cstheme="majorBidi"/>
          <w:szCs w:val="24"/>
        </w:rPr>
        <w:t xml:space="preserve">the </w:t>
      </w:r>
      <w:r w:rsidR="00A52989">
        <w:rPr>
          <w:rFonts w:asciiTheme="majorBidi" w:hAnsiTheme="majorBidi" w:cstheme="majorBidi"/>
          <w:szCs w:val="24"/>
        </w:rPr>
        <w:t>sources of</w:t>
      </w:r>
      <w:r w:rsidR="001B2DD4" w:rsidRPr="001B2DD4">
        <w:rPr>
          <w:rFonts w:asciiTheme="majorBidi" w:hAnsiTheme="majorBidi" w:cstheme="majorBidi"/>
          <w:szCs w:val="24"/>
        </w:rPr>
        <w:t xml:space="preserve">, impediments </w:t>
      </w:r>
      <w:r w:rsidR="00A52989">
        <w:rPr>
          <w:rFonts w:asciiTheme="majorBidi" w:hAnsiTheme="majorBidi" w:cstheme="majorBidi"/>
          <w:szCs w:val="24"/>
        </w:rPr>
        <w:t xml:space="preserve">to, </w:t>
      </w:r>
      <w:r w:rsidR="001B2DD4" w:rsidRPr="001B2DD4">
        <w:rPr>
          <w:rFonts w:asciiTheme="majorBidi" w:hAnsiTheme="majorBidi" w:cstheme="majorBidi"/>
          <w:szCs w:val="24"/>
        </w:rPr>
        <w:t>and oppor</w:t>
      </w:r>
      <w:r w:rsidR="008021DE">
        <w:rPr>
          <w:rFonts w:asciiTheme="majorBidi" w:hAnsiTheme="majorBidi" w:cstheme="majorBidi"/>
          <w:szCs w:val="24"/>
        </w:rPr>
        <w:t>t</w:t>
      </w:r>
      <w:r w:rsidR="001B2DD4" w:rsidRPr="001B2DD4">
        <w:rPr>
          <w:rFonts w:asciiTheme="majorBidi" w:hAnsiTheme="majorBidi" w:cstheme="majorBidi"/>
          <w:szCs w:val="24"/>
        </w:rPr>
        <w:t>unities</w:t>
      </w:r>
      <w:r w:rsidR="00A52989">
        <w:rPr>
          <w:rFonts w:asciiTheme="majorBidi" w:hAnsiTheme="majorBidi" w:cstheme="majorBidi"/>
          <w:szCs w:val="24"/>
        </w:rPr>
        <w:t xml:space="preserve"> for </w:t>
      </w:r>
      <w:r w:rsidR="00E848C1">
        <w:rPr>
          <w:rFonts w:asciiTheme="majorBidi" w:hAnsiTheme="majorBidi" w:cstheme="majorBidi"/>
          <w:szCs w:val="24"/>
        </w:rPr>
        <w:t>poverty knowledge</w:t>
      </w:r>
      <w:r w:rsidR="0047511B" w:rsidRPr="001B2DD4">
        <w:rPr>
          <w:rFonts w:asciiTheme="majorBidi" w:hAnsiTheme="majorBidi" w:cstheme="majorBidi"/>
          <w:szCs w:val="24"/>
        </w:rPr>
        <w:t xml:space="preserve"> are examined, th</w:t>
      </w:r>
      <w:r w:rsidR="0047511B">
        <w:t>e</w:t>
      </w:r>
      <w:r w:rsidR="00E04FE4">
        <w:t xml:space="preserve"> organization</w:t>
      </w:r>
      <w:r w:rsidR="0047511B">
        <w:t>al aspect should be borne in mind as well.</w:t>
      </w:r>
    </w:p>
    <w:p w14:paraId="0B3A1A16" w14:textId="2A4A0A45" w:rsidR="00BF2785" w:rsidRPr="003E6B65" w:rsidRDefault="001B2DD4" w:rsidP="00A65CEB">
      <w:pPr>
        <w:pStyle w:val="PC"/>
        <w:keepNext/>
        <w:spacing w:before="240"/>
        <w:jc w:val="center"/>
        <w:rPr>
          <w:b/>
          <w:bCs/>
        </w:rPr>
      </w:pPr>
      <w:r w:rsidRPr="003E6B65">
        <w:rPr>
          <w:b/>
          <w:bCs/>
        </w:rPr>
        <w:t>Goals</w:t>
      </w:r>
    </w:p>
    <w:p w14:paraId="4012B125" w14:textId="7156561B" w:rsidR="001B2DD4" w:rsidRDefault="00B819B9" w:rsidP="00FD148F">
      <w:pPr>
        <w:pStyle w:val="PC"/>
      </w:pPr>
      <w:r>
        <w:t xml:space="preserve">This study has three main goals: to </w:t>
      </w:r>
      <w:r w:rsidR="00A52989">
        <w:t xml:space="preserve">learn </w:t>
      </w:r>
      <w:r>
        <w:t xml:space="preserve">how </w:t>
      </w:r>
      <w:r w:rsidR="00E848C1">
        <w:t>social worker</w:t>
      </w:r>
      <w:r>
        <w:t xml:space="preserve">s perceive, define, and construct </w:t>
      </w:r>
      <w:r w:rsidR="00E848C1">
        <w:t>poverty knowledge</w:t>
      </w:r>
      <w:r>
        <w:t xml:space="preserve">, trace the sources of </w:t>
      </w:r>
      <w:r w:rsidR="00E848C1">
        <w:t>poverty knowledge</w:t>
      </w:r>
      <w:r>
        <w:t xml:space="preserve">, and </w:t>
      </w:r>
      <w:r w:rsidR="00C55CC5">
        <w:t xml:space="preserve">identify obstacles to, and opportunities for, the development of </w:t>
      </w:r>
      <w:r w:rsidR="00E848C1">
        <w:t>poverty knowledge</w:t>
      </w:r>
      <w:r w:rsidR="00C55CC5">
        <w:t>.</w:t>
      </w:r>
      <w:r w:rsidR="003E6B65">
        <w:t xml:space="preserve"> </w:t>
      </w:r>
      <w:r w:rsidR="00A52989">
        <w:t xml:space="preserve">By </w:t>
      </w:r>
      <w:r w:rsidR="003E6B65">
        <w:t>under</w:t>
      </w:r>
      <w:r w:rsidR="00A52989">
        <w:t>s</w:t>
      </w:r>
      <w:r w:rsidR="003E6B65">
        <w:t>t</w:t>
      </w:r>
      <w:r w:rsidR="00A52989">
        <w:t>a</w:t>
      </w:r>
      <w:r w:rsidR="003E6B65">
        <w:t xml:space="preserve">nding these issues </w:t>
      </w:r>
      <w:r w:rsidR="00A52989">
        <w:t xml:space="preserve">in greater depth, we may more easily specify </w:t>
      </w:r>
      <w:r w:rsidR="003E6B65">
        <w:t xml:space="preserve">the </w:t>
      </w:r>
      <w:r w:rsidR="00955002">
        <w:t>knowledge</w:t>
      </w:r>
      <w:r w:rsidR="003E6B65">
        <w:t xml:space="preserve"> that </w:t>
      </w:r>
      <w:r w:rsidR="00E848C1">
        <w:t>social worker</w:t>
      </w:r>
      <w:r w:rsidR="003E6B65">
        <w:t xml:space="preserve">s need </w:t>
      </w:r>
      <w:r w:rsidR="00A52989">
        <w:t xml:space="preserve">in order </w:t>
      </w:r>
      <w:r w:rsidR="003E6B65">
        <w:t xml:space="preserve">to cope </w:t>
      </w:r>
      <w:r w:rsidR="00A52989">
        <w:t xml:space="preserve">more effectively </w:t>
      </w:r>
      <w:r w:rsidR="003E6B65">
        <w:t xml:space="preserve">with </w:t>
      </w:r>
      <w:r w:rsidR="007D6C0A">
        <w:t>service user</w:t>
      </w:r>
      <w:r w:rsidR="003E6B65">
        <w:t xml:space="preserve">s living in </w:t>
      </w:r>
      <w:r w:rsidR="007D6C0A">
        <w:t>poverty</w:t>
      </w:r>
      <w:r w:rsidR="003E6B65">
        <w:t xml:space="preserve">. </w:t>
      </w:r>
      <w:r w:rsidR="00A52989">
        <w:t xml:space="preserve">It will also make the </w:t>
      </w:r>
      <w:r w:rsidR="003E6B65">
        <w:t xml:space="preserve">training and </w:t>
      </w:r>
      <w:r w:rsidR="00A52989">
        <w:t xml:space="preserve">curricular </w:t>
      </w:r>
      <w:r w:rsidR="003E6B65">
        <w:t xml:space="preserve">programs </w:t>
      </w:r>
      <w:r w:rsidR="00A52989">
        <w:t xml:space="preserve">that </w:t>
      </w:r>
      <w:r w:rsidR="00E848C1">
        <w:t>social worker</w:t>
      </w:r>
      <w:r w:rsidR="003E6B65">
        <w:t>s</w:t>
      </w:r>
      <w:r w:rsidR="00A52989">
        <w:t xml:space="preserve"> take in </w:t>
      </w:r>
      <w:r w:rsidR="003E6B65">
        <w:t xml:space="preserve">their academic </w:t>
      </w:r>
      <w:r w:rsidR="00FD148F">
        <w:t xml:space="preserve">studies </w:t>
      </w:r>
      <w:r w:rsidR="00636C9B">
        <w:t xml:space="preserve">and </w:t>
      </w:r>
      <w:r w:rsidR="00FD148F">
        <w:t xml:space="preserve">in-service activities </w:t>
      </w:r>
      <w:r w:rsidR="00A52989">
        <w:t>easier to examine</w:t>
      </w:r>
      <w:r w:rsidR="003E6B65">
        <w:t>.</w:t>
      </w:r>
    </w:p>
    <w:p w14:paraId="60F8BA81" w14:textId="4773A91F" w:rsidR="003E6B65" w:rsidRPr="008639BC" w:rsidRDefault="003E6B65" w:rsidP="00A65CEB">
      <w:pPr>
        <w:pStyle w:val="PC"/>
        <w:keepNext/>
        <w:spacing w:before="240"/>
        <w:jc w:val="center"/>
        <w:rPr>
          <w:b/>
          <w:bCs/>
        </w:rPr>
      </w:pPr>
      <w:r w:rsidRPr="008639BC">
        <w:rPr>
          <w:b/>
          <w:bCs/>
        </w:rPr>
        <w:t>Methodology</w:t>
      </w:r>
    </w:p>
    <w:p w14:paraId="3B2BF290" w14:textId="15B91951" w:rsidR="003E6B65" w:rsidRDefault="00910D8D" w:rsidP="00CA333F">
      <w:pPr>
        <w:pStyle w:val="PC"/>
      </w:pPr>
      <w:r>
        <w:t xml:space="preserve">The study was approved by the ethics committee of Haifa University and the Israel National Insurance Institute. It was </w:t>
      </w:r>
      <w:r w:rsidR="00A52989">
        <w:t xml:space="preserve">performed in accordance with </w:t>
      </w:r>
      <w:r w:rsidR="00252A62">
        <w:t xml:space="preserve">the constructivist paradigm, an essentially inductive theory that </w:t>
      </w:r>
      <w:r w:rsidR="00A52989">
        <w:t xml:space="preserve">defines </w:t>
      </w:r>
      <w:r w:rsidR="00252A62">
        <w:t xml:space="preserve">every reality </w:t>
      </w:r>
      <w:r w:rsidR="00A52989">
        <w:t>a</w:t>
      </w:r>
      <w:r w:rsidR="00252A62">
        <w:t>s the corollary of social structuring</w:t>
      </w:r>
      <w:r w:rsidR="00A52989">
        <w:t>—</w:t>
      </w:r>
      <w:r w:rsidR="00252A62">
        <w:t xml:space="preserve"> context-dependent, interpretable,</w:t>
      </w:r>
      <w:r w:rsidR="00A52989">
        <w:t xml:space="preserve"> </w:t>
      </w:r>
      <w:r w:rsidR="00252A62">
        <w:t>and composed o</w:t>
      </w:r>
      <w:r w:rsidR="00A52989">
        <w:t>f</w:t>
      </w:r>
      <w:r w:rsidR="00252A62">
        <w:t xml:space="preserve"> several “realia” that </w:t>
      </w:r>
      <w:r w:rsidR="00A52989">
        <w:t xml:space="preserve">the research participants and the researcher invest with </w:t>
      </w:r>
      <w:r w:rsidR="00252A62">
        <w:t xml:space="preserve">shared meaning (Charmaz, 2006; Creswell, 1988). </w:t>
      </w:r>
      <w:r w:rsidR="00CA333F">
        <w:t xml:space="preserve">In this sense, </w:t>
      </w:r>
      <w:r w:rsidR="00411DF9">
        <w:t xml:space="preserve">the approach described is well suited to the research topic because it </w:t>
      </w:r>
      <w:r w:rsidR="00CA333F">
        <w:t xml:space="preserve">creates </w:t>
      </w:r>
      <w:r w:rsidR="00411DF9">
        <w:t>an opportunity to study the phenomenon from the participants</w:t>
      </w:r>
      <w:r w:rsidR="00536935">
        <w:t>’</w:t>
      </w:r>
      <w:r w:rsidR="00411DF9">
        <w:t xml:space="preserve"> perspectives.</w:t>
      </w:r>
    </w:p>
    <w:p w14:paraId="3ACB0685" w14:textId="47FFF25B" w:rsidR="00411DF9" w:rsidRPr="00411DF9" w:rsidRDefault="00411DF9" w:rsidP="00A65CEB">
      <w:pPr>
        <w:pStyle w:val="PC"/>
        <w:keepNext/>
        <w:spacing w:before="240"/>
        <w:jc w:val="center"/>
        <w:rPr>
          <w:b/>
          <w:bCs/>
        </w:rPr>
      </w:pPr>
      <w:r w:rsidRPr="00411DF9">
        <w:rPr>
          <w:b/>
          <w:bCs/>
        </w:rPr>
        <w:lastRenderedPageBreak/>
        <w:t>Sampling, Data Collection, and Participants</w:t>
      </w:r>
    </w:p>
    <w:p w14:paraId="4AE82C7F" w14:textId="384A0B8E" w:rsidR="00411DF9" w:rsidRDefault="006031A2" w:rsidP="00BB1439">
      <w:pPr>
        <w:pStyle w:val="PC"/>
      </w:pPr>
      <w:r>
        <w:t xml:space="preserve">The study is based on purposive sampling, in which those interviewed were chosen in accordance with predetermined characteristics and criteria. </w:t>
      </w:r>
      <w:r w:rsidR="00FD0943">
        <w:t>The</w:t>
      </w:r>
      <w:r w:rsidR="00CA333F">
        <w:t xml:space="preserve"> </w:t>
      </w:r>
      <w:r w:rsidR="00FD0943">
        <w:t xml:space="preserve">goal </w:t>
      </w:r>
      <w:r w:rsidR="00CA333F">
        <w:t xml:space="preserve">in this </w:t>
      </w:r>
      <w:r w:rsidR="00FD0943">
        <w:t xml:space="preserve">sampling </w:t>
      </w:r>
      <w:r w:rsidR="00CA333F">
        <w:t xml:space="preserve">strategy </w:t>
      </w:r>
      <w:r w:rsidR="00FD0943">
        <w:t>is to represent a broad range of gro</w:t>
      </w:r>
      <w:r w:rsidR="00BB1439">
        <w:t>u</w:t>
      </w:r>
      <w:r w:rsidR="00FD0943">
        <w:t>ps and subgr</w:t>
      </w:r>
      <w:r w:rsidR="00BB1439">
        <w:t>o</w:t>
      </w:r>
      <w:r w:rsidR="00FD0943">
        <w:t xml:space="preserve">ups </w:t>
      </w:r>
      <w:r w:rsidR="00BB1439">
        <w:t xml:space="preserve">that are </w:t>
      </w:r>
      <w:r w:rsidR="00FD0943">
        <w:t>identified with the phenomenon being researched (Patton, 2002). The sam</w:t>
      </w:r>
      <w:r w:rsidR="00992311">
        <w:t>p</w:t>
      </w:r>
      <w:r w:rsidR="00FD0943">
        <w:t xml:space="preserve">le comprised forty </w:t>
      </w:r>
      <w:r w:rsidR="00E848C1">
        <w:t>social worker</w:t>
      </w:r>
      <w:r w:rsidR="00FD0943">
        <w:t xml:space="preserve">s </w:t>
      </w:r>
      <w:r w:rsidR="00BB1439">
        <w:t xml:space="preserve">who held a range of functions in </w:t>
      </w:r>
      <w:r w:rsidR="00FD0943">
        <w:t xml:space="preserve">social-service departments </w:t>
      </w:r>
      <w:r w:rsidR="00BB1439">
        <w:t xml:space="preserve">and </w:t>
      </w:r>
      <w:r w:rsidR="00FD0943">
        <w:t>had been on the job</w:t>
      </w:r>
      <w:r w:rsidR="00BB1439">
        <w:t xml:space="preserve"> for at least two years</w:t>
      </w:r>
      <w:r w:rsidR="00FD0943">
        <w:t xml:space="preserve">. </w:t>
      </w:r>
      <w:r w:rsidR="00BB1439">
        <w:t xml:space="preserve">To recruit them, the authors approached </w:t>
      </w:r>
      <w:r w:rsidR="00F32C95">
        <w:t xml:space="preserve">department managers </w:t>
      </w:r>
      <w:r w:rsidR="00BB1439">
        <w:t>for referrals or contacted</w:t>
      </w:r>
      <w:r w:rsidR="00F32C95">
        <w:t xml:space="preserve"> </w:t>
      </w:r>
      <w:r w:rsidR="00E848C1">
        <w:t>social worker</w:t>
      </w:r>
      <w:r w:rsidR="00BB1439">
        <w:t>s</w:t>
      </w:r>
      <w:r w:rsidR="00F32C95">
        <w:t xml:space="preserve"> </w:t>
      </w:r>
      <w:r w:rsidR="00BB1439">
        <w:t>directly</w:t>
      </w:r>
      <w:r w:rsidR="00F32C95">
        <w:t xml:space="preserve">. All </w:t>
      </w:r>
      <w:r w:rsidR="00BB1439">
        <w:t xml:space="preserve">of those sampled </w:t>
      </w:r>
      <w:r w:rsidR="00F32C95">
        <w:t xml:space="preserve">chose to take part in the study and signed an informed-consent form. </w:t>
      </w:r>
      <w:r w:rsidR="00975976">
        <w:t>Their veterancy range</w:t>
      </w:r>
      <w:r w:rsidR="00BB1439">
        <w:t>d</w:t>
      </w:r>
      <w:r w:rsidR="00975976">
        <w:t xml:space="preserve"> from one year to twenty-two years (M=6). Among them were thirty-seven women and three men, nine </w:t>
      </w:r>
      <w:r w:rsidR="00E848C1">
        <w:t>social worker</w:t>
      </w:r>
      <w:r w:rsidR="00975976">
        <w:t xml:space="preserve">s from Arab society and thirty-one </w:t>
      </w:r>
      <w:r w:rsidR="00BB1439">
        <w:t xml:space="preserve">from the </w:t>
      </w:r>
      <w:r w:rsidR="00975976">
        <w:t xml:space="preserve">Jewish </w:t>
      </w:r>
      <w:r w:rsidR="00BB1439">
        <w:t>sector</w:t>
      </w:r>
      <w:r w:rsidR="00975976">
        <w:t xml:space="preserve">. Twenty-five </w:t>
      </w:r>
      <w:r w:rsidR="00BB1439">
        <w:t xml:space="preserve">participants </w:t>
      </w:r>
      <w:r w:rsidR="00975976">
        <w:t>(all female) had families. T</w:t>
      </w:r>
      <w:r w:rsidR="00C82B0E">
        <w:t>he sample included</w:t>
      </w:r>
      <w:r w:rsidR="00B37767">
        <w:t xml:space="preserve"> three </w:t>
      </w:r>
      <w:r w:rsidR="00975976">
        <w:t>department or division managers, eight community workers, and four team leaders</w:t>
      </w:r>
      <w:r w:rsidR="005B5BF1">
        <w:t xml:space="preserve"> (all female)</w:t>
      </w:r>
      <w:r w:rsidR="00975976">
        <w:t>. The study took place in 2017–2019.</w:t>
      </w:r>
    </w:p>
    <w:p w14:paraId="57457E84" w14:textId="4BFDC562" w:rsidR="004C6956" w:rsidRDefault="004C6956" w:rsidP="00A01A93">
      <w:pPr>
        <w:pStyle w:val="PS"/>
      </w:pPr>
      <w:r>
        <w:t xml:space="preserve">The data were gathered </w:t>
      </w:r>
      <w:r w:rsidR="00BB1439">
        <w:t xml:space="preserve">via </w:t>
      </w:r>
      <w:r>
        <w:t xml:space="preserve">in-depth </w:t>
      </w:r>
      <w:commentRangeStart w:id="8"/>
      <w:r>
        <w:t>semi-constructed</w:t>
      </w:r>
      <w:commentRangeEnd w:id="8"/>
      <w:r w:rsidR="00A34D8F">
        <w:rPr>
          <w:rStyle w:val="CommentReference"/>
          <w:lang w:eastAsia="he-IL" w:bidi="he-IL"/>
        </w:rPr>
        <w:commentReference w:id="8"/>
      </w:r>
      <w:r>
        <w:t xml:space="preserve"> interviews (Creswell, 2007)</w:t>
      </w:r>
      <w:r w:rsidR="006B0025">
        <w:t>. After the</w:t>
      </w:r>
      <w:r w:rsidR="00BB1439">
        <w:t>ir</w:t>
      </w:r>
      <w:r w:rsidR="006B0025">
        <w:t xml:space="preserve"> names were obtained, </w:t>
      </w:r>
      <w:r w:rsidR="00BB1439">
        <w:t xml:space="preserve">the participants were approached for </w:t>
      </w:r>
      <w:r w:rsidR="00823E31">
        <w:t xml:space="preserve">a preliminary telephone call </w:t>
      </w:r>
      <w:r w:rsidR="00992311">
        <w:t>in which, among other things, the study was explained. The</w:t>
      </w:r>
      <w:r w:rsidR="00BB1439">
        <w:t>y</w:t>
      </w:r>
      <w:r w:rsidR="00992311">
        <w:t xml:space="preserve"> were </w:t>
      </w:r>
      <w:r w:rsidR="00D35268">
        <w:t xml:space="preserve">given </w:t>
      </w:r>
      <w:r w:rsidR="00992311">
        <w:t xml:space="preserve">an opportunity to ask questions about the study. They also signed </w:t>
      </w:r>
      <w:r w:rsidR="00BB1439">
        <w:t xml:space="preserve">the aforementioned </w:t>
      </w:r>
      <w:r w:rsidR="00992311">
        <w:t>informed-consent form and affirmed their inter</w:t>
      </w:r>
      <w:r w:rsidR="00FB4207">
        <w:t>e</w:t>
      </w:r>
      <w:r w:rsidR="00992311">
        <w:t xml:space="preserve">st in taking part. Each interview </w:t>
      </w:r>
      <w:r w:rsidR="00A01A93">
        <w:t xml:space="preserve">lasted </w:t>
      </w:r>
      <w:r w:rsidR="00992311">
        <w:t>90–120 minutes.</w:t>
      </w:r>
      <w:r w:rsidR="00FB4207">
        <w:t xml:space="preserve"> The inter</w:t>
      </w:r>
      <w:r w:rsidR="001A5107">
        <w:t>vi</w:t>
      </w:r>
      <w:r w:rsidR="00FB4207">
        <w:t xml:space="preserve">ews were held at social-service departments and </w:t>
      </w:r>
      <w:commentRangeStart w:id="9"/>
      <w:r w:rsidR="00FB4207">
        <w:t xml:space="preserve">Otzma </w:t>
      </w:r>
      <w:r w:rsidR="0062179E">
        <w:t>C</w:t>
      </w:r>
      <w:r w:rsidR="00FB4207">
        <w:t>enters</w:t>
      </w:r>
      <w:commentRangeEnd w:id="9"/>
      <w:r w:rsidR="00FB4207">
        <w:rPr>
          <w:rStyle w:val="CommentReference"/>
          <w:lang w:eastAsia="he-IL" w:bidi="he-IL"/>
        </w:rPr>
        <w:commentReference w:id="9"/>
      </w:r>
      <w:r w:rsidR="00FB4207">
        <w:t xml:space="preserve"> in </w:t>
      </w:r>
      <w:r w:rsidR="001A5107">
        <w:t>the Northern District</w:t>
      </w:r>
      <w:r w:rsidR="00FB4207">
        <w:t>.</w:t>
      </w:r>
      <w:r w:rsidR="001A5107">
        <w:t xml:space="preserve"> All interviews were recorded and transcribed. The </w:t>
      </w:r>
      <w:r w:rsidR="00BB1439">
        <w:t>participant</w:t>
      </w:r>
      <w:r w:rsidR="001A5107">
        <w:t>s were asked various open-ended questions about their work</w:t>
      </w:r>
      <w:r w:rsidR="00F46B9D">
        <w:t xml:space="preserve"> and </w:t>
      </w:r>
      <w:r w:rsidR="001A5107">
        <w:t>their</w:t>
      </w:r>
      <w:r w:rsidR="00F46B9D">
        <w:t xml:space="preserve"> </w:t>
      </w:r>
      <w:r w:rsidR="001A5107">
        <w:t>perceptions</w:t>
      </w:r>
      <w:r w:rsidR="00F46B9D">
        <w:t xml:space="preserve"> </w:t>
      </w:r>
      <w:r w:rsidR="001A5107">
        <w:t xml:space="preserve">of </w:t>
      </w:r>
      <w:r w:rsidR="00955002">
        <w:t>knowledge</w:t>
      </w:r>
      <w:r w:rsidR="001A5107">
        <w:t xml:space="preserve">, the processes </w:t>
      </w:r>
      <w:r w:rsidR="008F482D">
        <w:t xml:space="preserve">in which </w:t>
      </w:r>
      <w:r w:rsidR="001A5107">
        <w:t>personal and</w:t>
      </w:r>
      <w:r w:rsidR="00E04FE4">
        <w:t xml:space="preserve"> organization</w:t>
      </w:r>
      <w:r w:rsidR="001A5107">
        <w:t xml:space="preserve">al </w:t>
      </w:r>
      <w:r w:rsidR="00955002">
        <w:t>knowledge</w:t>
      </w:r>
      <w:r w:rsidR="008F482D">
        <w:t xml:space="preserve"> develops</w:t>
      </w:r>
      <w:r w:rsidR="001A5107">
        <w:t xml:space="preserve">, and factors that promote and impede the development of </w:t>
      </w:r>
      <w:r w:rsidR="00955002">
        <w:t>knowledge</w:t>
      </w:r>
      <w:r w:rsidR="001A5107">
        <w:t xml:space="preserve"> </w:t>
      </w:r>
      <w:r w:rsidR="008F482D">
        <w:t xml:space="preserve">concerning </w:t>
      </w:r>
      <w:r w:rsidR="00836522">
        <w:t xml:space="preserve">the </w:t>
      </w:r>
      <w:r w:rsidR="001A5107">
        <w:t xml:space="preserve">care of people living in </w:t>
      </w:r>
      <w:r w:rsidR="007D6C0A">
        <w:t>poverty</w:t>
      </w:r>
      <w:r w:rsidR="001A5107">
        <w:t>.</w:t>
      </w:r>
    </w:p>
    <w:p w14:paraId="7575BE1F" w14:textId="7872F4AE" w:rsidR="001A5107" w:rsidRPr="001A5107" w:rsidRDefault="001A5107" w:rsidP="00A65CEB">
      <w:pPr>
        <w:pStyle w:val="PC"/>
        <w:keepNext/>
        <w:spacing w:before="240"/>
        <w:jc w:val="center"/>
        <w:rPr>
          <w:b/>
          <w:bCs/>
        </w:rPr>
      </w:pPr>
      <w:r w:rsidRPr="001A5107">
        <w:rPr>
          <w:b/>
          <w:bCs/>
        </w:rPr>
        <w:t>Data Analysis</w:t>
      </w:r>
    </w:p>
    <w:p w14:paraId="7C5EC4B9" w14:textId="011BBF13" w:rsidR="00FD0943" w:rsidRDefault="00466361" w:rsidP="0041461B">
      <w:pPr>
        <w:pStyle w:val="PC"/>
      </w:pPr>
      <w:r>
        <w:t xml:space="preserve">In qualitative research, </w:t>
      </w:r>
      <w:r w:rsidR="00C3580C">
        <w:t xml:space="preserve">data analysis is </w:t>
      </w:r>
      <w:r w:rsidR="002F2363">
        <w:t>the</w:t>
      </w:r>
      <w:r w:rsidR="00C3580C">
        <w:t xml:space="preserve"> process of arranging,</w:t>
      </w:r>
      <w:r w:rsidR="00C3580C" w:rsidRPr="00C3580C">
        <w:t xml:space="preserve"> </w:t>
      </w:r>
      <w:r w:rsidR="00C3580C">
        <w:t xml:space="preserve">structuring, and categorizing the information gathered. </w:t>
      </w:r>
      <w:r w:rsidR="00AD483A">
        <w:t>Here t</w:t>
      </w:r>
      <w:r w:rsidR="00C82B0E">
        <w:t xml:space="preserve">he data were analyzed in </w:t>
      </w:r>
      <w:r w:rsidR="00AD483A">
        <w:t xml:space="preserve">a </w:t>
      </w:r>
      <w:r w:rsidR="00C82B0E">
        <w:t>circular</w:t>
      </w:r>
      <w:r w:rsidR="00AD483A">
        <w:t xml:space="preserve"> stage-by-stage</w:t>
      </w:r>
      <w:r w:rsidR="00C82B0E">
        <w:t xml:space="preserve"> </w:t>
      </w:r>
      <w:r w:rsidR="00AD483A">
        <w:t>manner</w:t>
      </w:r>
      <w:r w:rsidR="00C82B0E">
        <w:t xml:space="preserve">. First, the information obtained in the interviews was </w:t>
      </w:r>
      <w:r w:rsidR="000A03DF">
        <w:t>c</w:t>
      </w:r>
      <w:r w:rsidR="00C82B0E">
        <w:t>ollected. To verify the reliability of the analysis of the find</w:t>
      </w:r>
      <w:r w:rsidR="00116C12">
        <w:t>ing</w:t>
      </w:r>
      <w:r w:rsidR="00C82B0E">
        <w:t xml:space="preserve">s, </w:t>
      </w:r>
      <w:r w:rsidR="00116C12">
        <w:t xml:space="preserve">six </w:t>
      </w:r>
      <w:r w:rsidR="00C82B0E">
        <w:t xml:space="preserve">actions were taken (Shkedi, 2003): (a) recording and transcribing the interviews, (b) building a database, (c) analyzing the findings </w:t>
      </w:r>
      <w:r w:rsidR="0041461B">
        <w:t xml:space="preserve">by using the </w:t>
      </w:r>
      <w:r w:rsidR="00C82B0E">
        <w:t>peer</w:t>
      </w:r>
      <w:r w:rsidR="00AD483A">
        <w:t xml:space="preserve"> </w:t>
      </w:r>
      <w:r w:rsidR="00C82B0E">
        <w:t>debriefing</w:t>
      </w:r>
      <w:r w:rsidR="0041461B">
        <w:t xml:space="preserve"> method</w:t>
      </w:r>
      <w:r w:rsidR="00C82B0E">
        <w:t xml:space="preserve">, (d) testing the findings </w:t>
      </w:r>
      <w:r w:rsidR="00442A60">
        <w:t xml:space="preserve">from </w:t>
      </w:r>
      <w:r w:rsidR="004C1593">
        <w:t xml:space="preserve">various </w:t>
      </w:r>
      <w:r w:rsidR="00442A60">
        <w:t xml:space="preserve">approaches </w:t>
      </w:r>
      <w:r w:rsidR="004C1593">
        <w:t xml:space="preserve">in order </w:t>
      </w:r>
      <w:r w:rsidR="00442A60">
        <w:t xml:space="preserve">to mitigate interpretation biases, (e) discussing the findings in </w:t>
      </w:r>
      <w:r w:rsidR="0041461B">
        <w:t xml:space="preserve">sundry </w:t>
      </w:r>
      <w:r w:rsidR="00442A60">
        <w:t>settings incl</w:t>
      </w:r>
      <w:r w:rsidR="00116C12">
        <w:t>udi</w:t>
      </w:r>
      <w:r w:rsidR="00442A60">
        <w:t xml:space="preserve">ng conferences, encounters with </w:t>
      </w:r>
      <w:r w:rsidR="00E848C1">
        <w:t>social worker</w:t>
      </w:r>
      <w:r w:rsidR="00442A60">
        <w:t xml:space="preserve">s in various </w:t>
      </w:r>
      <w:r w:rsidR="00116C12">
        <w:t>systems</w:t>
      </w:r>
      <w:r w:rsidR="00442A60">
        <w:t xml:space="preserve">, and </w:t>
      </w:r>
      <w:r w:rsidR="00116C12">
        <w:t xml:space="preserve">meetings </w:t>
      </w:r>
      <w:r w:rsidR="00442A60">
        <w:t xml:space="preserve">among the authors, </w:t>
      </w:r>
      <w:r w:rsidR="0041461B">
        <w:t xml:space="preserve">and </w:t>
      </w:r>
      <w:r w:rsidR="00442A60">
        <w:t xml:space="preserve">(f) comparing the responses of </w:t>
      </w:r>
      <w:r w:rsidR="00BB1439">
        <w:t>participant</w:t>
      </w:r>
      <w:r w:rsidR="00442A60">
        <w:t>s who held managerial</w:t>
      </w:r>
      <w:r w:rsidR="002B0C6A">
        <w:t xml:space="preserve"> </w:t>
      </w:r>
      <w:r w:rsidR="0041461B">
        <w:t>and coordination positions</w:t>
      </w:r>
      <w:r w:rsidR="00442A60">
        <w:t>, frontline</w:t>
      </w:r>
      <w:r w:rsidR="00E47FDB">
        <w:t xml:space="preserve"> </w:t>
      </w:r>
      <w:r w:rsidR="00E848C1">
        <w:t>social worker</w:t>
      </w:r>
      <w:r w:rsidR="002B0C6A">
        <w:t>s,</w:t>
      </w:r>
      <w:r w:rsidR="00442A60">
        <w:t xml:space="preserve"> commu</w:t>
      </w:r>
      <w:r w:rsidR="002B0C6A">
        <w:t>n</w:t>
      </w:r>
      <w:r w:rsidR="00442A60">
        <w:t>ity</w:t>
      </w:r>
      <w:r w:rsidR="002B0C6A">
        <w:t xml:space="preserve"> w</w:t>
      </w:r>
      <w:r w:rsidR="00442A60">
        <w:t>ork</w:t>
      </w:r>
      <w:r w:rsidR="002B0C6A">
        <w:t>er</w:t>
      </w:r>
      <w:r w:rsidR="00E47FDB">
        <w:t>s</w:t>
      </w:r>
      <w:r w:rsidR="00442A60">
        <w:t xml:space="preserve">, and </w:t>
      </w:r>
      <w:r w:rsidR="00A570C1">
        <w:t xml:space="preserve">staff of </w:t>
      </w:r>
      <w:r w:rsidR="00442A60">
        <w:t xml:space="preserve">Otzma </w:t>
      </w:r>
      <w:r w:rsidR="00A570C1">
        <w:t>C</w:t>
      </w:r>
      <w:r w:rsidR="00442A60">
        <w:t>enter</w:t>
      </w:r>
      <w:r w:rsidR="00A570C1">
        <w:t xml:space="preserve">s. </w:t>
      </w:r>
      <w:r w:rsidR="000C581B">
        <w:t>To allow readers to test the reliability of the analysis and the interpretation, t</w:t>
      </w:r>
      <w:r w:rsidR="00A570C1">
        <w:t xml:space="preserve">he </w:t>
      </w:r>
      <w:r w:rsidR="00BB1439">
        <w:t>participant</w:t>
      </w:r>
      <w:r w:rsidR="00A570C1">
        <w:t>s</w:t>
      </w:r>
      <w:r w:rsidR="00536935">
        <w:t>’</w:t>
      </w:r>
      <w:r w:rsidR="00A570C1">
        <w:t xml:space="preserve"> re</w:t>
      </w:r>
      <w:r w:rsidR="000C581B">
        <w:t>marks a</w:t>
      </w:r>
      <w:r w:rsidR="00A570C1">
        <w:t>re presented in the Findings se</w:t>
      </w:r>
      <w:r w:rsidR="000C581B">
        <w:t>c</w:t>
      </w:r>
      <w:r w:rsidR="00A570C1">
        <w:t xml:space="preserve">tion by </w:t>
      </w:r>
      <w:r w:rsidR="000C581B">
        <w:t xml:space="preserve">way of </w:t>
      </w:r>
      <w:r w:rsidR="004C4910">
        <w:t xml:space="preserve">direct </w:t>
      </w:r>
      <w:r w:rsidR="00A570C1">
        <w:t>quotation.</w:t>
      </w:r>
      <w:r w:rsidR="00442A60">
        <w:t xml:space="preserve"> </w:t>
      </w:r>
    </w:p>
    <w:p w14:paraId="4CF99D1D" w14:textId="250F9EDF" w:rsidR="00E75FC5" w:rsidRPr="004C4910" w:rsidRDefault="004C4910" w:rsidP="00A65CEB">
      <w:pPr>
        <w:pStyle w:val="PC"/>
        <w:keepNext/>
        <w:spacing w:before="240"/>
        <w:jc w:val="center"/>
        <w:rPr>
          <w:b/>
          <w:bCs/>
        </w:rPr>
      </w:pPr>
      <w:r w:rsidRPr="004C4910">
        <w:rPr>
          <w:b/>
          <w:bCs/>
        </w:rPr>
        <w:t>Findings</w:t>
      </w:r>
    </w:p>
    <w:p w14:paraId="43D387DA" w14:textId="1AE4E773" w:rsidR="004C4910" w:rsidRDefault="005B5BF1" w:rsidP="0041461B">
      <w:pPr>
        <w:pStyle w:val="PC"/>
      </w:pPr>
      <w:r>
        <w:t xml:space="preserve">The data analysis revealed themes relating to three main </w:t>
      </w:r>
      <w:r w:rsidR="0041461B">
        <w:t>questions</w:t>
      </w:r>
      <w:r>
        <w:t xml:space="preserve">: What is </w:t>
      </w:r>
      <w:r w:rsidR="00E848C1">
        <w:t>poverty knowledge</w:t>
      </w:r>
      <w:r>
        <w:t xml:space="preserve"> in the </w:t>
      </w:r>
      <w:r w:rsidR="00BB1439">
        <w:t>participant</w:t>
      </w:r>
      <w:r>
        <w:t>s</w:t>
      </w:r>
      <w:r w:rsidR="00536935">
        <w:t>’</w:t>
      </w:r>
      <w:r w:rsidR="00E437DA">
        <w:t xml:space="preserve"> </w:t>
      </w:r>
      <w:r w:rsidR="0041461B">
        <w:t>eyes</w:t>
      </w:r>
      <w:r>
        <w:t xml:space="preserve">? What are </w:t>
      </w:r>
      <w:r w:rsidR="0041461B">
        <w:t>its sources</w:t>
      </w:r>
      <w:r>
        <w:t xml:space="preserve">? And what obstacles and opportunities exist for the development of this </w:t>
      </w:r>
      <w:r w:rsidR="00955002">
        <w:t>knowledge</w:t>
      </w:r>
      <w:r>
        <w:t>?</w:t>
      </w:r>
    </w:p>
    <w:p w14:paraId="38DE39DF" w14:textId="2F31218C" w:rsidR="005B5BF1" w:rsidRPr="005B5BF1" w:rsidRDefault="005B5BF1" w:rsidP="00A65CEB">
      <w:pPr>
        <w:pStyle w:val="PC"/>
        <w:keepNext/>
        <w:keepLines/>
        <w:spacing w:before="240" w:after="60"/>
        <w:outlineLvl w:val="0"/>
        <w:rPr>
          <w:b/>
          <w:bCs/>
        </w:rPr>
      </w:pPr>
      <w:r w:rsidRPr="005B5BF1">
        <w:rPr>
          <w:b/>
          <w:bCs/>
        </w:rPr>
        <w:t xml:space="preserve">What is </w:t>
      </w:r>
      <w:r w:rsidR="00E11F49">
        <w:rPr>
          <w:b/>
          <w:bCs/>
        </w:rPr>
        <w:t>Poverty Knowledge</w:t>
      </w:r>
      <w:r w:rsidRPr="005B5BF1">
        <w:rPr>
          <w:b/>
          <w:bCs/>
        </w:rPr>
        <w:t>?</w:t>
      </w:r>
    </w:p>
    <w:p w14:paraId="170E4D16" w14:textId="56683EF3" w:rsidR="005B5BF1" w:rsidRDefault="005B5BF1" w:rsidP="00886B40">
      <w:pPr>
        <w:pStyle w:val="PC"/>
      </w:pPr>
      <w:r>
        <w:t xml:space="preserve">The study revealed an epistemological </w:t>
      </w:r>
      <w:r w:rsidR="00886B40">
        <w:t xml:space="preserve">disagreement </w:t>
      </w:r>
      <w:r>
        <w:t xml:space="preserve">about the definition of </w:t>
      </w:r>
      <w:r w:rsidR="00E848C1">
        <w:t>poverty knowledge</w:t>
      </w:r>
      <w:r>
        <w:t xml:space="preserve">. </w:t>
      </w:r>
      <w:r w:rsidR="00817013">
        <w:t>T</w:t>
      </w:r>
      <w:r>
        <w:t xml:space="preserve">he </w:t>
      </w:r>
      <w:r w:rsidR="00BB1439">
        <w:t>participant</w:t>
      </w:r>
      <w:r>
        <w:t>s</w:t>
      </w:r>
      <w:r w:rsidR="00536935">
        <w:t>’</w:t>
      </w:r>
      <w:r>
        <w:t xml:space="preserve"> remarks </w:t>
      </w:r>
      <w:r w:rsidR="00817013">
        <w:t xml:space="preserve">allow </w:t>
      </w:r>
      <w:r>
        <w:t xml:space="preserve">one </w:t>
      </w:r>
      <w:r w:rsidR="00817013">
        <w:t xml:space="preserve">to perceive this concept in </w:t>
      </w:r>
      <w:r>
        <w:t xml:space="preserve">two </w:t>
      </w:r>
      <w:r w:rsidR="00D00DD0">
        <w:t xml:space="preserve">dichotomous </w:t>
      </w:r>
      <w:r w:rsidR="00817013">
        <w:t xml:space="preserve">ways. The first is </w:t>
      </w:r>
      <w:r w:rsidR="00D00DD0">
        <w:t xml:space="preserve">a positivistic, essentialist view of </w:t>
      </w:r>
      <w:r w:rsidR="00955002">
        <w:t>knowledge</w:t>
      </w:r>
      <w:r w:rsidR="00D00DD0">
        <w:t xml:space="preserve">: Here, </w:t>
      </w:r>
      <w:r w:rsidR="00E848C1">
        <w:t>poverty knowledge</w:t>
      </w:r>
      <w:r w:rsidR="00D00DD0">
        <w:t xml:space="preserve"> is perceived as a </w:t>
      </w:r>
      <w:r w:rsidR="00817013">
        <w:t>“</w:t>
      </w:r>
      <w:r w:rsidR="00D00DD0">
        <w:t>product</w:t>
      </w:r>
      <w:r w:rsidR="00817013">
        <w:t xml:space="preserve">,” </w:t>
      </w:r>
      <w:r w:rsidR="00D00DD0">
        <w:t xml:space="preserve">something palpable and concrete that can be shared, acquired, and imparted. Many </w:t>
      </w:r>
      <w:r w:rsidR="00BB1439">
        <w:t>participant</w:t>
      </w:r>
      <w:r w:rsidR="00D00DD0">
        <w:t xml:space="preserve">s </w:t>
      </w:r>
      <w:r w:rsidR="00817013">
        <w:t xml:space="preserve">see </w:t>
      </w:r>
      <w:r w:rsidR="00D00DD0">
        <w:t xml:space="preserve">this </w:t>
      </w:r>
      <w:r w:rsidR="00955002">
        <w:t>knowledge</w:t>
      </w:r>
      <w:r w:rsidR="00D00DD0">
        <w:t xml:space="preserve"> as </w:t>
      </w:r>
      <w:r w:rsidR="00CB48D7">
        <w:t xml:space="preserve">usable, applied </w:t>
      </w:r>
      <w:r w:rsidR="00955002">
        <w:t>knowledge</w:t>
      </w:r>
      <w:r w:rsidR="00CB48D7">
        <w:t xml:space="preserve">. </w:t>
      </w:r>
      <w:r w:rsidR="00817013">
        <w:t xml:space="preserve">Those of this </w:t>
      </w:r>
      <w:r w:rsidR="00817013">
        <w:lastRenderedPageBreak/>
        <w:t xml:space="preserve">conviction </w:t>
      </w:r>
      <w:r w:rsidR="00CB48D7">
        <w:t xml:space="preserve">also </w:t>
      </w:r>
      <w:r w:rsidR="00817013">
        <w:t>len</w:t>
      </w:r>
      <w:r w:rsidR="00886B40">
        <w:t>d</w:t>
      </w:r>
      <w:r w:rsidR="00817013">
        <w:t xml:space="preserve"> poverty knowledge </w:t>
      </w:r>
      <w:r w:rsidR="00CB48D7">
        <w:t>a scientific, objective, autonomous, and pragmatic status. Dana explains:</w:t>
      </w:r>
    </w:p>
    <w:p w14:paraId="50C1B03E" w14:textId="41F94E92" w:rsidR="00CB48D7" w:rsidRDefault="00CB48D7" w:rsidP="00886B40">
      <w:pPr>
        <w:pStyle w:val="IQ"/>
      </w:pPr>
      <w:commentRangeStart w:id="10"/>
      <w:r>
        <w:t>Knowledge</w:t>
      </w:r>
      <w:commentRangeEnd w:id="10"/>
      <w:r w:rsidR="004C7FA7">
        <w:rPr>
          <w:rStyle w:val="CommentReference"/>
          <w:lang w:eastAsia="he-IL" w:bidi="he-IL"/>
        </w:rPr>
        <w:commentReference w:id="10"/>
      </w:r>
      <w:r>
        <w:t xml:space="preserve"> … </w:t>
      </w:r>
      <w:r w:rsidR="00EB2A1B">
        <w:t>it</w:t>
      </w:r>
      <w:r w:rsidR="005444E2">
        <w:t xml:space="preserve"> really </w:t>
      </w:r>
      <w:r w:rsidR="00EB2A1B">
        <w:t xml:space="preserve">means having </w:t>
      </w:r>
      <w:r w:rsidR="005444E2">
        <w:t xml:space="preserve">command of certain contents, certain topics.… In </w:t>
      </w:r>
      <w:r w:rsidR="00EB2A1B">
        <w:t xml:space="preserve">regard to </w:t>
      </w:r>
      <w:r w:rsidR="007D6C0A">
        <w:t>poverty</w:t>
      </w:r>
      <w:r w:rsidR="005444E2">
        <w:t>, I</w:t>
      </w:r>
      <w:r w:rsidR="00536935">
        <w:t>’</w:t>
      </w:r>
      <w:r w:rsidR="005444E2">
        <w:t xml:space="preserve">d say that knowing about </w:t>
      </w:r>
      <w:r w:rsidR="007D6C0A">
        <w:t>poverty</w:t>
      </w:r>
      <w:r w:rsidR="005444E2">
        <w:t xml:space="preserve"> </w:t>
      </w:r>
      <w:r w:rsidR="00EB2A1B">
        <w:t xml:space="preserve">means having </w:t>
      </w:r>
      <w:r w:rsidR="00886B40">
        <w:t xml:space="preserve">control </w:t>
      </w:r>
      <w:r w:rsidR="005444E2">
        <w:t>of the field that</w:t>
      </w:r>
      <w:r w:rsidR="00EB2A1B">
        <w:t xml:space="preserve"> </w:t>
      </w:r>
      <w:r w:rsidR="005444E2">
        <w:t>you</w:t>
      </w:r>
      <w:r w:rsidR="00536935">
        <w:t>’</w:t>
      </w:r>
      <w:r w:rsidR="005444E2">
        <w:t xml:space="preserve">re working in. […] </w:t>
      </w:r>
      <w:proofErr w:type="gramStart"/>
      <w:r w:rsidR="00EB2A1B">
        <w:t>Let</w:t>
      </w:r>
      <w:r w:rsidR="00536935">
        <w:t>’</w:t>
      </w:r>
      <w:r w:rsidR="00EB2A1B">
        <w:t>s</w:t>
      </w:r>
      <w:proofErr w:type="gramEnd"/>
      <w:r w:rsidR="00EB2A1B">
        <w:t xml:space="preserve"> s</w:t>
      </w:r>
      <w:r w:rsidR="005444E2">
        <w:t xml:space="preserve">ay </w:t>
      </w:r>
      <w:r w:rsidR="00827370">
        <w:t>it</w:t>
      </w:r>
      <w:r w:rsidR="00536935">
        <w:t>’</w:t>
      </w:r>
      <w:r w:rsidR="00827370">
        <w:t xml:space="preserve">s </w:t>
      </w:r>
      <w:r w:rsidR="00EB2A1B">
        <w:t xml:space="preserve">the </w:t>
      </w:r>
      <w:r w:rsidR="00827370">
        <w:t>takeup of entitlements</w:t>
      </w:r>
      <w:r w:rsidR="00EB2A1B">
        <w:t>,</w:t>
      </w:r>
      <w:r w:rsidR="00827370">
        <w:t xml:space="preserve"> knowing about National Insurance, or being familiar with those</w:t>
      </w:r>
      <w:r w:rsidR="00E04FE4">
        <w:t xml:space="preserve"> organization</w:t>
      </w:r>
      <w:r w:rsidR="00827370">
        <w:t>s</w:t>
      </w:r>
      <w:r w:rsidR="00EB2A1B">
        <w:t xml:space="preserve">, </w:t>
      </w:r>
      <w:r w:rsidR="00827370">
        <w:t>knowing what</w:t>
      </w:r>
      <w:r w:rsidR="00536935">
        <w:t>’</w:t>
      </w:r>
      <w:r w:rsidR="00827370">
        <w:t>s out there</w:t>
      </w:r>
      <w:r w:rsidR="00EB2A1B">
        <w:t>. I</w:t>
      </w:r>
      <w:r w:rsidR="00827370">
        <w:t xml:space="preserve">n a nutshell, they are things </w:t>
      </w:r>
      <w:r w:rsidR="00EB2A1B">
        <w:t xml:space="preserve">that </w:t>
      </w:r>
      <w:r w:rsidR="00827370">
        <w:t>you learn and then you</w:t>
      </w:r>
      <w:r w:rsidR="00536935">
        <w:t>’</w:t>
      </w:r>
      <w:r w:rsidR="00827370">
        <w:t xml:space="preserve">re supposed to use them </w:t>
      </w:r>
      <w:r w:rsidR="002C362C">
        <w:t>on the job (Dana).</w:t>
      </w:r>
    </w:p>
    <w:p w14:paraId="0BA643FD" w14:textId="617584B6" w:rsidR="002C362C" w:rsidRDefault="005A7A34" w:rsidP="00886B40">
      <w:pPr>
        <w:pStyle w:val="PS"/>
      </w:pPr>
      <w:r>
        <w:t xml:space="preserve">Dana </w:t>
      </w:r>
      <w:r w:rsidR="005B307E">
        <w:t xml:space="preserve">regards </w:t>
      </w:r>
      <w:r w:rsidR="00E848C1">
        <w:t>poverty knowledge</w:t>
      </w:r>
      <w:r>
        <w:t xml:space="preserve"> as something </w:t>
      </w:r>
      <w:r w:rsidR="005B307E">
        <w:t xml:space="preserve">that is </w:t>
      </w:r>
      <w:r>
        <w:t xml:space="preserve">tangible </w:t>
      </w:r>
      <w:r w:rsidR="005B307E">
        <w:t xml:space="preserve">and within </w:t>
      </w:r>
      <w:r>
        <w:t>a person</w:t>
      </w:r>
      <w:r w:rsidR="00536935">
        <w:t>’</w:t>
      </w:r>
      <w:r w:rsidR="005B307E">
        <w:t>s</w:t>
      </w:r>
      <w:r>
        <w:t xml:space="preserve"> control. </w:t>
      </w:r>
      <w:r w:rsidR="0009083A">
        <w:t>C</w:t>
      </w:r>
      <w:r>
        <w:t xml:space="preserve">ontrol of </w:t>
      </w:r>
      <w:r w:rsidR="00E848C1">
        <w:t>poverty knowledge</w:t>
      </w:r>
      <w:r w:rsidR="0009083A">
        <w:t>,</w:t>
      </w:r>
      <w:r w:rsidR="0009083A" w:rsidRPr="0009083A">
        <w:t xml:space="preserve"> </w:t>
      </w:r>
      <w:r w:rsidR="0009083A">
        <w:t xml:space="preserve">she stresses, means </w:t>
      </w:r>
      <w:r>
        <w:t xml:space="preserve">control of applied information (takeup of rights, familiarity with National Insurance). She stresses </w:t>
      </w:r>
      <w:r w:rsidR="00E437DA">
        <w:t xml:space="preserve">the pragmatic aspects of this kind of </w:t>
      </w:r>
      <w:r w:rsidR="00955002">
        <w:t>knowledge</w:t>
      </w:r>
      <w:r w:rsidR="00E437DA">
        <w:t xml:space="preserve">. Some </w:t>
      </w:r>
      <w:r w:rsidR="00BB1439">
        <w:t>participant</w:t>
      </w:r>
      <w:r w:rsidR="00E437DA">
        <w:t xml:space="preserve">s, however, define </w:t>
      </w:r>
      <w:r w:rsidR="00E848C1">
        <w:t>poverty knowledge</w:t>
      </w:r>
      <w:r w:rsidR="00E437DA">
        <w:t xml:space="preserve"> as something dynamic, susceptible to interpretation, the product of protracted thinking and discovery. </w:t>
      </w:r>
      <w:r w:rsidR="00F332DF">
        <w:t xml:space="preserve">This brand of </w:t>
      </w:r>
      <w:r w:rsidR="00E848C1">
        <w:t>poverty knowledge</w:t>
      </w:r>
      <w:r w:rsidR="00252AC7">
        <w:t xml:space="preserve"> is </w:t>
      </w:r>
      <w:r w:rsidR="00F332DF">
        <w:t xml:space="preserve">thought to </w:t>
      </w:r>
      <w:r w:rsidR="00886B40">
        <w:t xml:space="preserve">emerge from </w:t>
      </w:r>
      <w:r w:rsidR="00252AC7">
        <w:t xml:space="preserve">continual interaction with the surroundings. In this context, </w:t>
      </w:r>
      <w:r w:rsidR="00955002">
        <w:t>knowledge</w:t>
      </w:r>
      <w:r w:rsidR="00252AC7">
        <w:t xml:space="preserve"> is perceived as an ongoing, evolving process that accompanies the </w:t>
      </w:r>
      <w:r w:rsidR="00E848C1">
        <w:t>social worker</w:t>
      </w:r>
      <w:r w:rsidR="00252AC7">
        <w:t xml:space="preserve"> along h</w:t>
      </w:r>
      <w:r w:rsidR="00886B40">
        <w:t xml:space="preserve">er or his </w:t>
      </w:r>
      <w:r w:rsidR="00252AC7">
        <w:t>professional path:</w:t>
      </w:r>
    </w:p>
    <w:p w14:paraId="13156ADD" w14:textId="63BC36DB" w:rsidR="00252AC7" w:rsidRDefault="00252AC7" w:rsidP="00516204">
      <w:pPr>
        <w:pStyle w:val="IQ"/>
      </w:pPr>
      <w:r>
        <w:t xml:space="preserve">I think </w:t>
      </w:r>
      <w:r w:rsidR="00E848C1">
        <w:t>poverty knowledge</w:t>
      </w:r>
      <w:r>
        <w:t xml:space="preserve"> is first of all a</w:t>
      </w:r>
      <w:r w:rsidR="00A50AE6">
        <w:t xml:space="preserve"> </w:t>
      </w:r>
      <w:r>
        <w:t xml:space="preserve">process </w:t>
      </w:r>
      <w:r w:rsidR="00A50AE6">
        <w:t xml:space="preserve">in which </w:t>
      </w:r>
      <w:r w:rsidR="00516204">
        <w:t>[social workers]</w:t>
      </w:r>
      <w:r>
        <w:t xml:space="preserve"> should know </w:t>
      </w:r>
      <w:r w:rsidR="00516204">
        <w:t>themselves</w:t>
      </w:r>
      <w:r>
        <w:t>,</w:t>
      </w:r>
      <w:r w:rsidR="006807A7">
        <w:t xml:space="preserve"> </w:t>
      </w:r>
      <w:r w:rsidR="00AA6124">
        <w:t>understand</w:t>
      </w:r>
      <w:r>
        <w:t xml:space="preserve"> </w:t>
      </w:r>
      <w:r w:rsidR="00516204">
        <w:t xml:space="preserve">their </w:t>
      </w:r>
      <w:r w:rsidR="00A50AE6">
        <w:t>attitudes</w:t>
      </w:r>
      <w:r>
        <w:t>, perceptions, how they se</w:t>
      </w:r>
      <w:r w:rsidR="00A50AE6">
        <w:t>e</w:t>
      </w:r>
      <w:r>
        <w:t xml:space="preserve"> things</w:t>
      </w:r>
      <w:r w:rsidR="00A50AE6">
        <w:t>,</w:t>
      </w:r>
      <w:r>
        <w:t xml:space="preserve"> and what their basic values and believes are. […] Afterwards</w:t>
      </w:r>
      <w:r w:rsidR="00516204">
        <w:t>,</w:t>
      </w:r>
      <w:r>
        <w:t xml:space="preserve"> they have to do work in this field, to meet with people. It</w:t>
      </w:r>
      <w:r w:rsidR="00536935">
        <w:t>’</w:t>
      </w:r>
      <w:r>
        <w:t xml:space="preserve">s ongoing work that includes reflection. Really, </w:t>
      </w:r>
      <w:r w:rsidR="00E848C1">
        <w:t>poverty knowledge</w:t>
      </w:r>
      <w:r>
        <w:t xml:space="preserve"> is not a session of “I did it, </w:t>
      </w:r>
      <w:r w:rsidR="00A50AE6">
        <w:t xml:space="preserve">I </w:t>
      </w:r>
      <w:r>
        <w:t>check it off, and it</w:t>
      </w:r>
      <w:r w:rsidR="00536935">
        <w:t>’</w:t>
      </w:r>
      <w:r>
        <w:t>s over” (Yarden).</w:t>
      </w:r>
    </w:p>
    <w:p w14:paraId="75827AAA" w14:textId="51D01C29" w:rsidR="00252AC7" w:rsidRDefault="00AC4197" w:rsidP="005707C8">
      <w:pPr>
        <w:pStyle w:val="PS"/>
      </w:pPr>
      <w:r>
        <w:t xml:space="preserve">Yarden </w:t>
      </w:r>
      <w:r w:rsidR="00252AC7">
        <w:t xml:space="preserve">stresses the perception of </w:t>
      </w:r>
      <w:r w:rsidR="00E848C1">
        <w:t>poverty knowledge</w:t>
      </w:r>
      <w:r w:rsidR="00252AC7">
        <w:t xml:space="preserve"> as </w:t>
      </w:r>
      <w:r w:rsidR="005707C8">
        <w:t>context-</w:t>
      </w:r>
      <w:r>
        <w:t xml:space="preserve">dependent </w:t>
      </w:r>
      <w:r w:rsidR="00252AC7">
        <w:t xml:space="preserve">and </w:t>
      </w:r>
      <w:r w:rsidR="003F3442">
        <w:t xml:space="preserve">produced in </w:t>
      </w:r>
      <w:r w:rsidR="00252AC7">
        <w:t xml:space="preserve">a lengthy personal and professional process. This process includes </w:t>
      </w:r>
      <w:r>
        <w:t>the social worker</w:t>
      </w:r>
      <w:r w:rsidR="00536935">
        <w:t>’</w:t>
      </w:r>
      <w:r>
        <w:t xml:space="preserve">s </w:t>
      </w:r>
      <w:r w:rsidR="00252AC7">
        <w:t xml:space="preserve">awareness of her feelings and attitudes toward people who live in </w:t>
      </w:r>
      <w:r>
        <w:t>poverty</w:t>
      </w:r>
      <w:r w:rsidR="003F3442">
        <w:t xml:space="preserve">; it also has </w:t>
      </w:r>
      <w:r w:rsidR="00252AC7">
        <w:t xml:space="preserve">a social dimension that </w:t>
      </w:r>
      <w:r>
        <w:t xml:space="preserve">comes to light </w:t>
      </w:r>
      <w:r w:rsidR="00252AC7">
        <w:t xml:space="preserve">in </w:t>
      </w:r>
      <w:r w:rsidR="00E11F49">
        <w:t xml:space="preserve">the </w:t>
      </w:r>
      <w:r w:rsidR="00AA6124">
        <w:t>interrelations</w:t>
      </w:r>
      <w:r w:rsidR="005707C8">
        <w:t xml:space="preserve"> that </w:t>
      </w:r>
      <w:r w:rsidR="003F3442">
        <w:t xml:space="preserve">form between </w:t>
      </w:r>
      <w:r w:rsidR="00252AC7">
        <w:t xml:space="preserve">the </w:t>
      </w:r>
      <w:r w:rsidR="00E11F49">
        <w:t xml:space="preserve">social-service professional </w:t>
      </w:r>
      <w:r w:rsidR="00252AC7">
        <w:t xml:space="preserve">and </w:t>
      </w:r>
      <w:r w:rsidR="007D6C0A">
        <w:t>service user</w:t>
      </w:r>
      <w:r w:rsidR="00252AC7">
        <w:t xml:space="preserve">s </w:t>
      </w:r>
      <w:r w:rsidR="00E11F49">
        <w:t xml:space="preserve">who live </w:t>
      </w:r>
      <w:r w:rsidR="00252AC7">
        <w:t xml:space="preserve">in </w:t>
      </w:r>
      <w:r w:rsidR="00E11F49">
        <w:t>poverty</w:t>
      </w:r>
      <w:r w:rsidR="00252AC7">
        <w:t>.</w:t>
      </w:r>
    </w:p>
    <w:p w14:paraId="20A248D1" w14:textId="6DEAD0EC" w:rsidR="00252AC7" w:rsidRPr="00252AC7" w:rsidRDefault="00D4771E" w:rsidP="00D4771E">
      <w:pPr>
        <w:pStyle w:val="PC"/>
        <w:keepNext/>
        <w:keepLines/>
        <w:spacing w:before="240" w:after="60"/>
        <w:outlineLvl w:val="0"/>
        <w:rPr>
          <w:b/>
          <w:bCs/>
        </w:rPr>
      </w:pPr>
      <w:r>
        <w:rPr>
          <w:b/>
          <w:bCs/>
        </w:rPr>
        <w:t>S</w:t>
      </w:r>
      <w:r w:rsidR="006807A7">
        <w:rPr>
          <w:b/>
          <w:bCs/>
        </w:rPr>
        <w:t xml:space="preserve">ources </w:t>
      </w:r>
      <w:r w:rsidR="00252AC7" w:rsidRPr="00252AC7">
        <w:rPr>
          <w:b/>
          <w:bCs/>
        </w:rPr>
        <w:t xml:space="preserve">of </w:t>
      </w:r>
      <w:r w:rsidR="00E11F49">
        <w:rPr>
          <w:b/>
          <w:bCs/>
        </w:rPr>
        <w:t>Poverty Knowled</w:t>
      </w:r>
      <w:r w:rsidR="00E848C1">
        <w:rPr>
          <w:b/>
          <w:bCs/>
        </w:rPr>
        <w:t>ge</w:t>
      </w:r>
    </w:p>
    <w:p w14:paraId="7AD2732A" w14:textId="29BB05DE" w:rsidR="00252AC7" w:rsidRDefault="00E96B4A" w:rsidP="00C17D39">
      <w:pPr>
        <w:pStyle w:val="PC"/>
      </w:pPr>
      <w:r>
        <w:t xml:space="preserve">From the </w:t>
      </w:r>
      <w:r w:rsidR="00BB1439">
        <w:t>participant</w:t>
      </w:r>
      <w:r>
        <w:t>s</w:t>
      </w:r>
      <w:r w:rsidR="00536935">
        <w:t>’</w:t>
      </w:r>
      <w:r>
        <w:t xml:space="preserve"> remarks, we were able to detect fo</w:t>
      </w:r>
      <w:r w:rsidR="00C17D39">
        <w:t>u</w:t>
      </w:r>
      <w:r>
        <w:t xml:space="preserve">r main sources </w:t>
      </w:r>
      <w:r w:rsidR="00C17D39">
        <w:t xml:space="preserve">of </w:t>
      </w:r>
      <w:r>
        <w:t xml:space="preserve">the development of </w:t>
      </w:r>
      <w:r w:rsidR="00E848C1">
        <w:t>poverty knowledge</w:t>
      </w:r>
      <w:r>
        <w:t>.</w:t>
      </w:r>
    </w:p>
    <w:p w14:paraId="5D42A950" w14:textId="0C2B1B2D" w:rsidR="00E96B4A" w:rsidRDefault="00E96B4A" w:rsidP="005707C8">
      <w:pPr>
        <w:pStyle w:val="PS"/>
      </w:pPr>
      <w:commentRangeStart w:id="11"/>
      <w:proofErr w:type="gramStart"/>
      <w:r w:rsidRPr="00E96B4A">
        <w:rPr>
          <w:b/>
          <w:bCs/>
        </w:rPr>
        <w:t>Wisdom of action</w:t>
      </w:r>
      <w:commentRangeEnd w:id="11"/>
      <w:r w:rsidR="00977354">
        <w:rPr>
          <w:rStyle w:val="CommentReference"/>
          <w:lang w:eastAsia="he-IL" w:bidi="he-IL"/>
        </w:rPr>
        <w:commentReference w:id="11"/>
      </w:r>
      <w:r w:rsidRPr="00E96B4A">
        <w:rPr>
          <w:b/>
          <w:bCs/>
        </w:rPr>
        <w:t>.</w:t>
      </w:r>
      <w:proofErr w:type="gramEnd"/>
      <w:r>
        <w:t xml:space="preserve"> Many </w:t>
      </w:r>
      <w:r w:rsidR="00BB1439">
        <w:t>participant</w:t>
      </w:r>
      <w:r>
        <w:t xml:space="preserve">s single out “wisdom of action” as an important source of </w:t>
      </w:r>
      <w:r w:rsidR="00E848C1">
        <w:t>poverty knowledge</w:t>
      </w:r>
      <w:r>
        <w:t xml:space="preserve">. They </w:t>
      </w:r>
      <w:r w:rsidR="006807A7">
        <w:t xml:space="preserve">define this </w:t>
      </w:r>
      <w:r w:rsidR="00955002">
        <w:t>knowledge</w:t>
      </w:r>
      <w:r w:rsidR="006807A7">
        <w:t xml:space="preserve"> as something acquired in “natural” ways</w:t>
      </w:r>
      <w:r w:rsidR="00C17D39">
        <w:t xml:space="preserve"> and as </w:t>
      </w:r>
      <w:r w:rsidR="006807A7">
        <w:t xml:space="preserve">action-oriented </w:t>
      </w:r>
      <w:r w:rsidR="00955002">
        <w:t>knowledge</w:t>
      </w:r>
      <w:r w:rsidR="006807A7">
        <w:t xml:space="preserve"> meant to </w:t>
      </w:r>
      <w:r w:rsidR="005707C8">
        <w:t xml:space="preserve">place </w:t>
      </w:r>
      <w:r w:rsidR="007D6C0A">
        <w:t>service user</w:t>
      </w:r>
      <w:r w:rsidR="00C17D39">
        <w:t>s in a different</w:t>
      </w:r>
      <w:r w:rsidR="006807A7">
        <w:t xml:space="preserve"> sit</w:t>
      </w:r>
      <w:r w:rsidR="00C17D39">
        <w:t>u</w:t>
      </w:r>
      <w:r w:rsidR="006807A7">
        <w:t xml:space="preserve">ation. Helene, a frontline </w:t>
      </w:r>
      <w:r w:rsidR="00E848C1">
        <w:t>social worker</w:t>
      </w:r>
      <w:r w:rsidR="006807A7">
        <w:t xml:space="preserve">, </w:t>
      </w:r>
      <w:r w:rsidR="00C17D39">
        <w:t xml:space="preserve">explains </w:t>
      </w:r>
      <w:r w:rsidR="006807A7">
        <w:t xml:space="preserve">the uniqueness of </w:t>
      </w:r>
      <w:r w:rsidR="00955002">
        <w:t>knowledge</w:t>
      </w:r>
      <w:r w:rsidR="006807A7">
        <w:t xml:space="preserve"> </w:t>
      </w:r>
      <w:r w:rsidR="00CB7CBC">
        <w:t xml:space="preserve">gained by </w:t>
      </w:r>
      <w:r w:rsidR="006807A7">
        <w:t>practice:</w:t>
      </w:r>
    </w:p>
    <w:p w14:paraId="52CA8598" w14:textId="6158A88F" w:rsidR="006807A7" w:rsidRDefault="006807A7" w:rsidP="003F3442">
      <w:pPr>
        <w:pStyle w:val="IQ"/>
      </w:pPr>
      <w:r>
        <w:t xml:space="preserve">Look, about the </w:t>
      </w:r>
      <w:r w:rsidR="00955002">
        <w:t>knowledge</w:t>
      </w:r>
      <w:r>
        <w:t xml:space="preserve"> that we use, with the </w:t>
      </w:r>
      <w:r w:rsidR="007D6C0A">
        <w:t>service user</w:t>
      </w:r>
      <w:r>
        <w:t>s …</w:t>
      </w:r>
      <w:r w:rsidR="00C17D39">
        <w:t xml:space="preserve"> </w:t>
      </w:r>
      <w:r>
        <w:t>I feel that lots … most of the way I act is from the experience that I build up here…. I feel t</w:t>
      </w:r>
      <w:r w:rsidR="00D05625">
        <w:t>h</w:t>
      </w:r>
      <w:r>
        <w:t xml:space="preserve">at </w:t>
      </w:r>
      <w:r w:rsidR="003F3442">
        <w:t xml:space="preserve">a great deal </w:t>
      </w:r>
      <w:r w:rsidR="00D05625">
        <w:t xml:space="preserve">is based </w:t>
      </w:r>
      <w:r>
        <w:t xml:space="preserve">on experience and familiarity with the families that I work with and </w:t>
      </w:r>
      <w:r w:rsidR="00D05625">
        <w:t>with their needs</w:t>
      </w:r>
      <w:r>
        <w:t>. Pover</w:t>
      </w:r>
      <w:r w:rsidR="00D05625">
        <w:t>t</w:t>
      </w:r>
      <w:r>
        <w:t>y looks di</w:t>
      </w:r>
      <w:r w:rsidR="00B942E1">
        <w:t>f</w:t>
      </w:r>
      <w:r>
        <w:t>ferent with each of them…. In</w:t>
      </w:r>
      <w:r w:rsidR="00B942E1">
        <w:t xml:space="preserve"> </w:t>
      </w:r>
      <w:r>
        <w:t>fact, that</w:t>
      </w:r>
      <w:r w:rsidR="00536935">
        <w:t>’</w:t>
      </w:r>
      <w:r>
        <w:t xml:space="preserve">s </w:t>
      </w:r>
      <w:r w:rsidR="00B942E1">
        <w:t>h</w:t>
      </w:r>
      <w:r>
        <w:t xml:space="preserve">ow the </w:t>
      </w:r>
      <w:r w:rsidR="00955002">
        <w:t>knowledge</w:t>
      </w:r>
      <w:r>
        <w:t xml:space="preserve"> develops (Helene).</w:t>
      </w:r>
    </w:p>
    <w:p w14:paraId="2819C01C" w14:textId="4B508193" w:rsidR="006807A7" w:rsidRDefault="00FE034E" w:rsidP="003F3442">
      <w:pPr>
        <w:pStyle w:val="PS"/>
      </w:pPr>
      <w:r>
        <w:t>P</w:t>
      </w:r>
      <w:r w:rsidR="00E848C1">
        <w:t>overty knowledge</w:t>
      </w:r>
      <w:r>
        <w:t>,</w:t>
      </w:r>
      <w:r w:rsidRPr="00FE034E">
        <w:t xml:space="preserve"> </w:t>
      </w:r>
      <w:r>
        <w:t>Helene states with emphasis,</w:t>
      </w:r>
      <w:r w:rsidR="00BD69C0">
        <w:t xml:space="preserve"> </w:t>
      </w:r>
      <w:r w:rsidR="003F3442">
        <w:t xml:space="preserve">depends on connecting </w:t>
      </w:r>
      <w:r w:rsidR="00BD69C0">
        <w:t xml:space="preserve">with </w:t>
      </w:r>
      <w:r w:rsidR="007D6C0A">
        <w:t>service user</w:t>
      </w:r>
      <w:r w:rsidR="00BD69C0">
        <w:t xml:space="preserve">s </w:t>
      </w:r>
      <w:r w:rsidR="003F3442">
        <w:t xml:space="preserve">who live </w:t>
      </w:r>
      <w:r w:rsidR="00BD69C0">
        <w:t xml:space="preserve">in </w:t>
      </w:r>
      <w:r w:rsidR="007D6C0A">
        <w:t>poverty</w:t>
      </w:r>
      <w:r w:rsidR="003F3442">
        <w:t xml:space="preserve">; it is </w:t>
      </w:r>
      <w:r w:rsidR="00BD69C0">
        <w:t>influenced by experience and families</w:t>
      </w:r>
      <w:r w:rsidR="00536935">
        <w:t>’</w:t>
      </w:r>
      <w:r w:rsidR="00BD69C0">
        <w:t xml:space="preserve"> specific needs. </w:t>
      </w:r>
      <w:r w:rsidR="003F3442">
        <w:t xml:space="preserve">It </w:t>
      </w:r>
      <w:r w:rsidR="006207DD">
        <w:t xml:space="preserve">takes shape </w:t>
      </w:r>
      <w:r w:rsidR="00BD69C0">
        <w:t xml:space="preserve">and emerges </w:t>
      </w:r>
      <w:r w:rsidR="003F3442">
        <w:t xml:space="preserve">from </w:t>
      </w:r>
      <w:r w:rsidR="00BD69C0">
        <w:t xml:space="preserve">the unique context of </w:t>
      </w:r>
      <w:r w:rsidR="003F3442">
        <w:t xml:space="preserve">the </w:t>
      </w:r>
      <w:r w:rsidR="00BD69C0">
        <w:t xml:space="preserve">encounter between </w:t>
      </w:r>
      <w:r w:rsidR="00E848C1">
        <w:t>social worker</w:t>
      </w:r>
      <w:r w:rsidR="00BD69C0">
        <w:t xml:space="preserve">s and people living in </w:t>
      </w:r>
      <w:r w:rsidR="007D6C0A">
        <w:t>poverty</w:t>
      </w:r>
      <w:r w:rsidR="00BD69C0">
        <w:t xml:space="preserve">. Ada </w:t>
      </w:r>
      <w:r w:rsidR="006207DD">
        <w:t>says much the same thing</w:t>
      </w:r>
      <w:r w:rsidR="00BD69C0">
        <w:t>:</w:t>
      </w:r>
    </w:p>
    <w:p w14:paraId="6F8E7CAC" w14:textId="72F1AFB4" w:rsidR="00BD69C0" w:rsidRDefault="006207DD" w:rsidP="005707C8">
      <w:pPr>
        <w:pStyle w:val="IQ"/>
      </w:pPr>
      <w:r>
        <w:t xml:space="preserve">In terms of </w:t>
      </w:r>
      <w:r w:rsidR="00955002">
        <w:t>knowledge</w:t>
      </w:r>
      <w:r>
        <w:t xml:space="preserve"> about </w:t>
      </w:r>
      <w:r w:rsidR="007D6C0A">
        <w:t>poverty</w:t>
      </w:r>
      <w:r w:rsidR="00BD69C0">
        <w:t xml:space="preserve">, </w:t>
      </w:r>
      <w:r w:rsidR="004E6634">
        <w:t>it means we don</w:t>
      </w:r>
      <w:r w:rsidR="00536935">
        <w:t>’</w:t>
      </w:r>
      <w:r w:rsidR="004E6634">
        <w:t xml:space="preserve">t have </w:t>
      </w:r>
      <w:r w:rsidR="003F3442">
        <w:t xml:space="preserve">a </w:t>
      </w:r>
      <w:r w:rsidR="00AA6124">
        <w:t>panacea</w:t>
      </w:r>
      <w:r w:rsidR="004E6634">
        <w:t xml:space="preserve"> here. I think we learn it together</w:t>
      </w:r>
      <w:r w:rsidR="003F3442">
        <w:t xml:space="preserve"> or</w:t>
      </w:r>
      <w:r w:rsidR="004E6634">
        <w:t xml:space="preserve">, </w:t>
      </w:r>
      <w:r w:rsidR="003F3442">
        <w:t xml:space="preserve">to be more precise, </w:t>
      </w:r>
      <w:r w:rsidR="004E6634">
        <w:t xml:space="preserve">together with those who turn to </w:t>
      </w:r>
      <w:r w:rsidR="004E6634">
        <w:lastRenderedPageBreak/>
        <w:t xml:space="preserve">us. </w:t>
      </w:r>
      <w:r w:rsidR="003F3442">
        <w:t>A</w:t>
      </w:r>
      <w:r w:rsidR="004E6634">
        <w:t xml:space="preserve"> new case comes in </w:t>
      </w:r>
      <w:r w:rsidR="003F3442">
        <w:t xml:space="preserve">almost every day </w:t>
      </w:r>
      <w:r w:rsidR="004E6634">
        <w:t>and you have to learn it all over</w:t>
      </w:r>
      <w:r w:rsidR="003F3442">
        <w:t xml:space="preserve"> again</w:t>
      </w:r>
      <w:r w:rsidR="004E6634">
        <w:t>. You base yourself on experience and learning</w:t>
      </w:r>
      <w:r w:rsidR="005707C8">
        <w:t xml:space="preserve"> </w:t>
      </w:r>
      <w:r w:rsidR="004E6634">
        <w:t>while</w:t>
      </w:r>
      <w:r w:rsidR="005707C8">
        <w:t xml:space="preserve"> </w:t>
      </w:r>
      <w:r w:rsidR="004E6634">
        <w:t>doing (Ada).</w:t>
      </w:r>
    </w:p>
    <w:p w14:paraId="0659B0EB" w14:textId="27B60129" w:rsidR="004E6634" w:rsidRDefault="004E6634" w:rsidP="00E57A18">
      <w:pPr>
        <w:pStyle w:val="PS"/>
      </w:pPr>
      <w:r>
        <w:t>Ada</w:t>
      </w:r>
      <w:r w:rsidR="00536935">
        <w:t>’</w:t>
      </w:r>
      <w:r>
        <w:t xml:space="preserve">s remarks again indicate that </w:t>
      </w:r>
      <w:r w:rsidR="00E848C1">
        <w:t>poverty knowledge</w:t>
      </w:r>
      <w:r>
        <w:t xml:space="preserve"> </w:t>
      </w:r>
      <w:r w:rsidR="00114789">
        <w:t xml:space="preserve">accumulates </w:t>
      </w:r>
      <w:r>
        <w:t xml:space="preserve">over time on the basis of trial and reflection. </w:t>
      </w:r>
      <w:r w:rsidR="00EF276A">
        <w:t xml:space="preserve">As </w:t>
      </w:r>
      <w:r w:rsidR="00955002">
        <w:t>knowledge</w:t>
      </w:r>
      <w:r>
        <w:t xml:space="preserve"> created by practice</w:t>
      </w:r>
      <w:r w:rsidR="00EF276A">
        <w:t>, it</w:t>
      </w:r>
      <w:r>
        <w:t xml:space="preserve"> is learned together with </w:t>
      </w:r>
      <w:r w:rsidR="007D6C0A">
        <w:t>service user</w:t>
      </w:r>
      <w:r>
        <w:t xml:space="preserve">s </w:t>
      </w:r>
      <w:r w:rsidR="007C6537">
        <w:t xml:space="preserve">through the medium of </w:t>
      </w:r>
      <w:r>
        <w:t xml:space="preserve">lengthy experience </w:t>
      </w:r>
      <w:r w:rsidR="007C6537">
        <w:t>in responding</w:t>
      </w:r>
      <w:r w:rsidR="00EF276A">
        <w:t xml:space="preserve"> </w:t>
      </w:r>
      <w:r>
        <w:t xml:space="preserve">to </w:t>
      </w:r>
      <w:r w:rsidR="00E57A18">
        <w:t xml:space="preserve">users’ </w:t>
      </w:r>
      <w:r>
        <w:t>specific needs.</w:t>
      </w:r>
    </w:p>
    <w:p w14:paraId="37737F4D" w14:textId="55A26238" w:rsidR="004E6634" w:rsidRDefault="004E6634" w:rsidP="0003380F">
      <w:pPr>
        <w:pStyle w:val="PS"/>
      </w:pPr>
      <w:r w:rsidRPr="00EF276A">
        <w:rPr>
          <w:b/>
          <w:bCs/>
        </w:rPr>
        <w:t xml:space="preserve">Knowledge acquired from </w:t>
      </w:r>
      <w:r w:rsidR="007D6C0A" w:rsidRPr="00EF276A">
        <w:rPr>
          <w:b/>
          <w:bCs/>
        </w:rPr>
        <w:t>service user</w:t>
      </w:r>
      <w:r w:rsidRPr="00EF276A">
        <w:rPr>
          <w:b/>
          <w:bCs/>
        </w:rPr>
        <w:t>s.</w:t>
      </w:r>
      <w:r>
        <w:t xml:space="preserve"> Several </w:t>
      </w:r>
      <w:r w:rsidR="00BB1439">
        <w:t>participant</w:t>
      </w:r>
      <w:r>
        <w:t xml:space="preserve">s </w:t>
      </w:r>
      <w:r w:rsidR="00EF290C">
        <w:t xml:space="preserve">refer </w:t>
      </w:r>
      <w:r>
        <w:t xml:space="preserve">to </w:t>
      </w:r>
      <w:r w:rsidR="007D6C0A">
        <w:t>service user</w:t>
      </w:r>
      <w:r>
        <w:t xml:space="preserve">s as a source of </w:t>
      </w:r>
      <w:r w:rsidR="00955002">
        <w:t>knowledge</w:t>
      </w:r>
      <w:r w:rsidR="00EF290C">
        <w:t>, albeit one that receives scantier</w:t>
      </w:r>
      <w:r>
        <w:t xml:space="preserve"> attention </w:t>
      </w:r>
      <w:r w:rsidR="00EF290C">
        <w:t xml:space="preserve">than do </w:t>
      </w:r>
      <w:r>
        <w:t xml:space="preserve">the others. </w:t>
      </w:r>
      <w:r w:rsidR="00EF290C">
        <w:t>W</w:t>
      </w:r>
      <w:r>
        <w:t xml:space="preserve">hen </w:t>
      </w:r>
      <w:r w:rsidR="00EF290C">
        <w:t xml:space="preserve">participants </w:t>
      </w:r>
      <w:r>
        <w:t xml:space="preserve">relate to </w:t>
      </w:r>
      <w:r w:rsidR="00955002">
        <w:t>knowledge</w:t>
      </w:r>
      <w:r>
        <w:t xml:space="preserve"> </w:t>
      </w:r>
      <w:r w:rsidR="00EF290C">
        <w:t>that originates</w:t>
      </w:r>
      <w:r>
        <w:t xml:space="preserve"> in </w:t>
      </w:r>
      <w:r w:rsidR="007D6C0A">
        <w:t>service user</w:t>
      </w:r>
      <w:r>
        <w:t>s, the</w:t>
      </w:r>
      <w:r w:rsidR="00EF290C">
        <w:t>y usually</w:t>
      </w:r>
      <w:r>
        <w:t xml:space="preserve"> </w:t>
      </w:r>
      <w:r w:rsidR="00EF290C">
        <w:t xml:space="preserve">credit users with </w:t>
      </w:r>
      <w:r w:rsidR="00060370">
        <w:t xml:space="preserve">having </w:t>
      </w:r>
      <w:r w:rsidR="00EF290C">
        <w:t>“</w:t>
      </w:r>
      <w:r>
        <w:t xml:space="preserve">street smarts,” practical </w:t>
      </w:r>
      <w:r w:rsidR="00955002">
        <w:t>knowledge</w:t>
      </w:r>
      <w:r>
        <w:t xml:space="preserve">, </w:t>
      </w:r>
      <w:r w:rsidR="0003380F">
        <w:t>the</w:t>
      </w:r>
      <w:r>
        <w:t xml:space="preserve"> kind of information that helps to move </w:t>
      </w:r>
      <w:r w:rsidR="0003380F">
        <w:t xml:space="preserve">things </w:t>
      </w:r>
      <w:r>
        <w:t>along</w:t>
      </w:r>
      <w:r w:rsidR="0003380F">
        <w:t xml:space="preserve"> with </w:t>
      </w:r>
      <w:r w:rsidR="00AA6124">
        <w:t>bureaucracies</w:t>
      </w:r>
      <w:r>
        <w:t>:</w:t>
      </w:r>
    </w:p>
    <w:p w14:paraId="17F4F2B6" w14:textId="45018261" w:rsidR="004E6634" w:rsidRDefault="004E6634" w:rsidP="00242364">
      <w:pPr>
        <w:pStyle w:val="IQ"/>
      </w:pPr>
      <w:r>
        <w:t xml:space="preserve">Poverty knowledge </w:t>
      </w:r>
      <w:r w:rsidR="002F21E2">
        <w:t xml:space="preserve">that comes </w:t>
      </w:r>
      <w:r>
        <w:t xml:space="preserve">from </w:t>
      </w:r>
      <w:r w:rsidR="007D6C0A">
        <w:t>service user</w:t>
      </w:r>
      <w:r>
        <w:t>s</w:t>
      </w:r>
      <w:r w:rsidR="002F21E2">
        <w:t xml:space="preserve"> ..</w:t>
      </w:r>
      <w:r>
        <w:t xml:space="preserve">. </w:t>
      </w:r>
      <w:r w:rsidR="006207DD">
        <w:t xml:space="preserve">We get people </w:t>
      </w:r>
      <w:r>
        <w:t>who … What can you d</w:t>
      </w:r>
      <w:r w:rsidR="006207DD">
        <w:t>o</w:t>
      </w:r>
      <w:r>
        <w:t xml:space="preserve"> when they</w:t>
      </w:r>
      <w:r w:rsidR="00536935">
        <w:t>’</w:t>
      </w:r>
      <w:r w:rsidR="006207DD">
        <w:t>re</w:t>
      </w:r>
      <w:r>
        <w:t xml:space="preserve"> … </w:t>
      </w:r>
      <w:r w:rsidR="00AA6124">
        <w:t>alley cats</w:t>
      </w:r>
      <w:r>
        <w:t xml:space="preserve">, I call </w:t>
      </w:r>
      <w:r w:rsidR="00242364">
        <w:t>them</w:t>
      </w:r>
      <w:r>
        <w:t xml:space="preserve"> …. </w:t>
      </w:r>
      <w:r w:rsidR="006207DD">
        <w:t xml:space="preserve">They have lots of </w:t>
      </w:r>
      <w:r w:rsidR="00955002">
        <w:t>knowledge</w:t>
      </w:r>
      <w:r w:rsidR="006207DD">
        <w:t xml:space="preserve">, </w:t>
      </w:r>
      <w:r w:rsidR="002F21E2">
        <w:t xml:space="preserve">put it to lots of </w:t>
      </w:r>
      <w:r w:rsidR="006207DD">
        <w:t xml:space="preserve">use, and </w:t>
      </w:r>
      <w:r w:rsidR="00E0045A">
        <w:t xml:space="preserve">have lots of </w:t>
      </w:r>
      <w:r w:rsidR="006207DD">
        <w:t xml:space="preserve">experience…. Sometimes you learn from them…. You also copy and paste. If you see someone </w:t>
      </w:r>
      <w:r w:rsidR="00122A87">
        <w:t>who</w:t>
      </w:r>
      <w:r w:rsidR="00536935">
        <w:t>’</w:t>
      </w:r>
      <w:r w:rsidR="00122A87">
        <w:t xml:space="preserve">s </w:t>
      </w:r>
      <w:r w:rsidR="00BA05BA">
        <w:t>in the same situation, then you say: Hey, he</w:t>
      </w:r>
      <w:r w:rsidR="00536935">
        <w:t>’</w:t>
      </w:r>
      <w:r w:rsidR="00122A87">
        <w:t xml:space="preserve">s entitled to </w:t>
      </w:r>
      <w:r w:rsidR="00BA05BA">
        <w:t xml:space="preserve">it, too…. </w:t>
      </w:r>
      <w:r w:rsidR="00AC559E">
        <w:t xml:space="preserve">How lucky you </w:t>
      </w:r>
      <w:r w:rsidR="00B47760">
        <w:t>a</w:t>
      </w:r>
      <w:r w:rsidR="00AC559E">
        <w:t xml:space="preserve">re to have </w:t>
      </w:r>
      <w:r w:rsidR="00BA05BA">
        <w:t>met this guy before (Adi).</w:t>
      </w:r>
    </w:p>
    <w:p w14:paraId="0CAB703E" w14:textId="1CC7C265" w:rsidR="00BA05BA" w:rsidRDefault="00BA05BA" w:rsidP="00CF1C93">
      <w:pPr>
        <w:pStyle w:val="PS"/>
        <w:rPr>
          <w:lang w:bidi="he-IL"/>
        </w:rPr>
      </w:pPr>
      <w:r>
        <w:t xml:space="preserve">A </w:t>
      </w:r>
      <w:r w:rsidR="00E848C1">
        <w:t>social worker</w:t>
      </w:r>
      <w:r>
        <w:t xml:space="preserve"> at an Otzma </w:t>
      </w:r>
      <w:r w:rsidR="00CF1C93">
        <w:t>C</w:t>
      </w:r>
      <w:r>
        <w:t>enter offers a similar perception:</w:t>
      </w:r>
    </w:p>
    <w:p w14:paraId="412B21A3" w14:textId="76E72769" w:rsidR="00BA05BA" w:rsidRDefault="00977354" w:rsidP="00340A87">
      <w:pPr>
        <w:pStyle w:val="IQ"/>
      </w:pPr>
      <w:r>
        <w:t>I get m</w:t>
      </w:r>
      <w:r w:rsidR="00BA05BA">
        <w:t>ost of what I know about National Insurance … from [</w:t>
      </w:r>
      <w:r w:rsidR="007D6C0A">
        <w:t>service user</w:t>
      </w:r>
      <w:r w:rsidR="00BA05BA">
        <w:t xml:space="preserve">s]. </w:t>
      </w:r>
      <w:r>
        <w:t xml:space="preserve">When I started out, </w:t>
      </w:r>
      <w:r w:rsidR="00BA05BA">
        <w:t xml:space="preserve">I had a </w:t>
      </w:r>
      <w:r w:rsidR="007D6C0A">
        <w:t>service user</w:t>
      </w:r>
      <w:r w:rsidR="00BA05BA">
        <w:t xml:space="preserve"> </w:t>
      </w:r>
      <w:r>
        <w:t xml:space="preserve">who </w:t>
      </w:r>
      <w:r w:rsidR="00BA05BA">
        <w:t>told me, “Don</w:t>
      </w:r>
      <w:r w:rsidR="00536935">
        <w:t>’</w:t>
      </w:r>
      <w:r w:rsidR="00BA05BA">
        <w:t>t do it that way; here</w:t>
      </w:r>
      <w:r w:rsidR="00536935">
        <w:t>’</w:t>
      </w:r>
      <w:r w:rsidR="00BA05BA">
        <w:t>s how it</w:t>
      </w:r>
      <w:r w:rsidR="00536935">
        <w:t>’</w:t>
      </w:r>
      <w:r w:rsidR="00BA05BA">
        <w:t>s done” …. There are people who</w:t>
      </w:r>
      <w:r w:rsidR="00536935">
        <w:t>’</w:t>
      </w:r>
      <w:r w:rsidR="00BA05BA">
        <w:t xml:space="preserve">re applying for the second </w:t>
      </w:r>
      <w:r>
        <w:t>or third time, and by then they</w:t>
      </w:r>
      <w:r w:rsidR="00536935">
        <w:t>’</w:t>
      </w:r>
      <w:r>
        <w:t xml:space="preserve">ve figured it out </w:t>
      </w:r>
      <w:r w:rsidR="00BA05BA">
        <w:t>and can give me information.</w:t>
      </w:r>
    </w:p>
    <w:p w14:paraId="553C992D" w14:textId="64FCEFCD" w:rsidR="00BA05BA" w:rsidRDefault="00977354" w:rsidP="000051DE">
      <w:pPr>
        <w:pStyle w:val="PS"/>
      </w:pPr>
      <w:r>
        <w:t>The</w:t>
      </w:r>
      <w:r w:rsidR="000051DE">
        <w:t>se</w:t>
      </w:r>
      <w:r>
        <w:t xml:space="preserve"> two quotations </w:t>
      </w:r>
      <w:r w:rsidR="006F18A5">
        <w:t xml:space="preserve">show </w:t>
      </w:r>
      <w:r>
        <w:t xml:space="preserve">how </w:t>
      </w:r>
      <w:r w:rsidR="00E848C1">
        <w:t>social worker</w:t>
      </w:r>
      <w:r>
        <w:t xml:space="preserve"> </w:t>
      </w:r>
      <w:r w:rsidR="006F18A5">
        <w:t xml:space="preserve">resort to </w:t>
      </w:r>
      <w:r w:rsidR="007D6C0A">
        <w:t>service user</w:t>
      </w:r>
      <w:r>
        <w:t xml:space="preserve">s as sources of </w:t>
      </w:r>
      <w:r w:rsidR="006F18A5">
        <w:t xml:space="preserve">practical </w:t>
      </w:r>
      <w:r>
        <w:t>knowledge with</w:t>
      </w:r>
      <w:r w:rsidR="006F18A5">
        <w:t xml:space="preserve"> </w:t>
      </w:r>
      <w:r>
        <w:t xml:space="preserve">which they can respond to other </w:t>
      </w:r>
      <w:r w:rsidR="007D6C0A">
        <w:t>user</w:t>
      </w:r>
      <w:r>
        <w:t xml:space="preserve">s more </w:t>
      </w:r>
      <w:r w:rsidR="006F18A5">
        <w:t>effectively</w:t>
      </w:r>
      <w:r>
        <w:t xml:space="preserve">. </w:t>
      </w:r>
      <w:r w:rsidR="006F18A5">
        <w:t xml:space="preserve">It is noteworthy </w:t>
      </w:r>
      <w:r>
        <w:t>in this context</w:t>
      </w:r>
      <w:r w:rsidR="006F18A5">
        <w:t xml:space="preserve"> that </w:t>
      </w:r>
      <w:r>
        <w:t xml:space="preserve">the </w:t>
      </w:r>
      <w:r w:rsidR="00BB1439">
        <w:t>participant</w:t>
      </w:r>
      <w:r>
        <w:t xml:space="preserve">s </w:t>
      </w:r>
      <w:r w:rsidR="006F18A5">
        <w:t>offer</w:t>
      </w:r>
      <w:r w:rsidR="000051DE">
        <w:t xml:space="preserve"> </w:t>
      </w:r>
      <w:r w:rsidR="006F18A5">
        <w:t xml:space="preserve">few </w:t>
      </w:r>
      <w:r>
        <w:t>exam</w:t>
      </w:r>
      <w:r w:rsidR="006F18A5">
        <w:t>p</w:t>
      </w:r>
      <w:r>
        <w:t xml:space="preserve">les of learning from </w:t>
      </w:r>
      <w:r w:rsidR="007D6C0A">
        <w:t>service user</w:t>
      </w:r>
      <w:r>
        <w:t xml:space="preserve">s </w:t>
      </w:r>
      <w:r w:rsidR="006F18A5">
        <w:t>in order to understand the experience</w:t>
      </w:r>
      <w:r>
        <w:t xml:space="preserve"> of li</w:t>
      </w:r>
      <w:r w:rsidR="006F18A5">
        <w:t xml:space="preserve">ving </w:t>
      </w:r>
      <w:r>
        <w:t xml:space="preserve">in </w:t>
      </w:r>
      <w:r w:rsidR="007D6C0A">
        <w:t>poverty</w:t>
      </w:r>
      <w:r>
        <w:t>.</w:t>
      </w:r>
    </w:p>
    <w:p w14:paraId="2FD3B464" w14:textId="63BF50D0" w:rsidR="00977354" w:rsidRDefault="00977354" w:rsidP="000051DE">
      <w:pPr>
        <w:pStyle w:val="PS"/>
      </w:pPr>
      <w:proofErr w:type="gramStart"/>
      <w:r w:rsidRPr="00977354">
        <w:rPr>
          <w:b/>
          <w:bCs/>
        </w:rPr>
        <w:t>P</w:t>
      </w:r>
      <w:r>
        <w:rPr>
          <w:b/>
          <w:bCs/>
        </w:rPr>
        <w:t xml:space="preserve">overty knowledge </w:t>
      </w:r>
      <w:r w:rsidRPr="00977354">
        <w:rPr>
          <w:b/>
          <w:bCs/>
        </w:rPr>
        <w:t>originating in the organization.</w:t>
      </w:r>
      <w:proofErr w:type="gramEnd"/>
      <w:r>
        <w:t xml:space="preserve"> Some </w:t>
      </w:r>
      <w:r w:rsidR="00BB1439">
        <w:t>participant</w:t>
      </w:r>
      <w:r>
        <w:t>s single out the</w:t>
      </w:r>
      <w:r w:rsidR="00E04FE4">
        <w:t xml:space="preserve"> organization</w:t>
      </w:r>
      <w:r>
        <w:t xml:space="preserve"> as </w:t>
      </w:r>
      <w:r w:rsidR="006F18A5">
        <w:t xml:space="preserve">an important </w:t>
      </w:r>
      <w:r>
        <w:t>source</w:t>
      </w:r>
      <w:r w:rsidR="006F18A5">
        <w:t xml:space="preserve"> </w:t>
      </w:r>
      <w:r>
        <w:t xml:space="preserve">of </w:t>
      </w:r>
      <w:r w:rsidR="00955002">
        <w:t>knowledge</w:t>
      </w:r>
      <w:r>
        <w:t xml:space="preserve">. They </w:t>
      </w:r>
      <w:r w:rsidR="006F18A5">
        <w:t>refer</w:t>
      </w:r>
      <w:r w:rsidR="000051DE">
        <w:t xml:space="preserve"> </w:t>
      </w:r>
      <w:r>
        <w:t xml:space="preserve">to </w:t>
      </w:r>
      <w:r w:rsidR="006F18A5">
        <w:t xml:space="preserve">special </w:t>
      </w:r>
      <w:r>
        <w:t xml:space="preserve">training activities on the topic, largely </w:t>
      </w:r>
      <w:r w:rsidR="006F18A5">
        <w:t xml:space="preserve">at </w:t>
      </w:r>
      <w:r>
        <w:t xml:space="preserve">department meetings and </w:t>
      </w:r>
      <w:r w:rsidR="000051DE">
        <w:t xml:space="preserve">in </w:t>
      </w:r>
      <w:r>
        <w:t xml:space="preserve">personal counseling. </w:t>
      </w:r>
      <w:r w:rsidR="006F18A5">
        <w:t>According to s</w:t>
      </w:r>
      <w:r>
        <w:t xml:space="preserve">everal </w:t>
      </w:r>
      <w:r w:rsidR="006F18A5">
        <w:t xml:space="preserve">participants, </w:t>
      </w:r>
      <w:r>
        <w:t xml:space="preserve">department meetings that deal with </w:t>
      </w:r>
      <w:r w:rsidR="00AC559E">
        <w:t xml:space="preserve">personal and value </w:t>
      </w:r>
      <w:r>
        <w:t xml:space="preserve">aspects </w:t>
      </w:r>
      <w:r w:rsidR="006F18A5">
        <w:t xml:space="preserve">of their work </w:t>
      </w:r>
      <w:r w:rsidR="00AC559E">
        <w:t xml:space="preserve">in the context of </w:t>
      </w:r>
      <w:r w:rsidR="007D6C0A">
        <w:t>poverty</w:t>
      </w:r>
      <w:r w:rsidR="00AC559E">
        <w:t xml:space="preserve"> </w:t>
      </w:r>
      <w:r w:rsidR="006F18A5">
        <w:t>a</w:t>
      </w:r>
      <w:r w:rsidR="00AC559E">
        <w:t xml:space="preserve">re more meaningful than theoretical training on the topic. One </w:t>
      </w:r>
      <w:r w:rsidR="00BB1439">
        <w:t>participant</w:t>
      </w:r>
      <w:r w:rsidR="00AC559E">
        <w:t xml:space="preserve"> describe</w:t>
      </w:r>
      <w:r w:rsidR="000051DE">
        <w:t>s</w:t>
      </w:r>
      <w:r w:rsidR="00AC559E">
        <w:t xml:space="preserve"> a special training activity on </w:t>
      </w:r>
      <w:r w:rsidR="007D6C0A">
        <w:t>poverty</w:t>
      </w:r>
      <w:r w:rsidR="00AC559E">
        <w:t xml:space="preserve"> </w:t>
      </w:r>
      <w:r w:rsidR="006F18A5">
        <w:t>that she attended</w:t>
      </w:r>
      <w:r w:rsidR="00AC559E">
        <w:t>:</w:t>
      </w:r>
    </w:p>
    <w:p w14:paraId="6065B910" w14:textId="061EA41C" w:rsidR="00AC559E" w:rsidRDefault="00AC559E" w:rsidP="00DE41F1">
      <w:pPr>
        <w:pStyle w:val="IQ"/>
      </w:pPr>
      <w:r>
        <w:t>There was a lecturer who came her</w:t>
      </w:r>
      <w:r w:rsidR="006F18A5">
        <w:t>e</w:t>
      </w:r>
      <w:r>
        <w:t xml:space="preserve"> and </w:t>
      </w:r>
      <w:r w:rsidR="006F18A5">
        <w:t xml:space="preserve">held </w:t>
      </w:r>
      <w:r>
        <w:t xml:space="preserve">six </w:t>
      </w:r>
      <w:r w:rsidR="00AA6124">
        <w:t>meetings</w:t>
      </w:r>
      <w:r w:rsidR="006F18A5">
        <w:t xml:space="preserve"> </w:t>
      </w:r>
      <w:r>
        <w:t xml:space="preserve">for the whole department on the topic of </w:t>
      </w:r>
      <w:r w:rsidR="007D6C0A">
        <w:t>poverty</w:t>
      </w:r>
      <w:r>
        <w:t xml:space="preserve">. She explained </w:t>
      </w:r>
      <w:r w:rsidR="007D6C0A">
        <w:t>poverty</w:t>
      </w:r>
      <w:r>
        <w:t xml:space="preserve"> and how it</w:t>
      </w:r>
      <w:r w:rsidR="00536935">
        <w:t>’</w:t>
      </w:r>
      <w:r>
        <w:t xml:space="preserve">s perceived … and she began to </w:t>
      </w:r>
      <w:r w:rsidR="00FB556D">
        <w:t xml:space="preserve">work </w:t>
      </w:r>
      <w:r w:rsidR="006F18A5">
        <w:t xml:space="preserve">with us on clarifying </w:t>
      </w:r>
      <w:r>
        <w:t xml:space="preserve">our </w:t>
      </w:r>
      <w:r w:rsidR="006F18A5">
        <w:t>attitudes toward poverty</w:t>
      </w:r>
      <w:r>
        <w:t>. Then you really underst</w:t>
      </w:r>
      <w:r w:rsidR="006F18A5">
        <w:t xml:space="preserve">ood </w:t>
      </w:r>
      <w:r>
        <w:t xml:space="preserve">how your positions </w:t>
      </w:r>
      <w:r w:rsidR="00DE41F1">
        <w:t xml:space="preserve">intersect </w:t>
      </w:r>
      <w:r>
        <w:t xml:space="preserve">with the person who </w:t>
      </w:r>
      <w:r w:rsidR="006F18A5">
        <w:t xml:space="preserve">comes to </w:t>
      </w:r>
      <w:r>
        <w:t>you</w:t>
      </w:r>
      <w:r w:rsidR="00FB556D">
        <w:t xml:space="preserve"> </w:t>
      </w:r>
      <w:r>
        <w:t xml:space="preserve">… </w:t>
      </w:r>
      <w:r w:rsidR="00FB556D">
        <w:t>f</w:t>
      </w:r>
      <w:r>
        <w:t xml:space="preserve">or example, </w:t>
      </w:r>
      <w:r w:rsidR="00854C14">
        <w:t xml:space="preserve">what </w:t>
      </w:r>
      <w:r w:rsidR="00FB556D">
        <w:t xml:space="preserve">a person </w:t>
      </w:r>
      <w:r w:rsidR="00854C14">
        <w:t xml:space="preserve">goes </w:t>
      </w:r>
      <w:r w:rsidR="00AA6124">
        <w:t>through</w:t>
      </w:r>
      <w:r w:rsidR="00854C14">
        <w:t xml:space="preserve"> physically when </w:t>
      </w:r>
      <w:r w:rsidR="00FB556D">
        <w:t xml:space="preserve">they </w:t>
      </w:r>
      <w:r w:rsidR="00854C14">
        <w:t xml:space="preserve">experience </w:t>
      </w:r>
      <w:r w:rsidR="007D6C0A">
        <w:t>poverty</w:t>
      </w:r>
      <w:r w:rsidR="00854C14">
        <w:t xml:space="preserve">…. </w:t>
      </w:r>
      <w:r w:rsidR="00FB556D">
        <w:t xml:space="preserve">It was something </w:t>
      </w:r>
      <w:r w:rsidR="00854C14">
        <w:t>I hadn</w:t>
      </w:r>
      <w:r w:rsidR="00536935">
        <w:t>’</w:t>
      </w:r>
      <w:r w:rsidR="00854C14">
        <w:t>t known; it was very meaningful (Hagit).</w:t>
      </w:r>
    </w:p>
    <w:p w14:paraId="221A4081" w14:textId="2912B550" w:rsidR="004E6634" w:rsidRDefault="004A3F1F" w:rsidP="00911A5E">
      <w:pPr>
        <w:pStyle w:val="PS"/>
      </w:pPr>
      <w:r>
        <w:t xml:space="preserve">Another </w:t>
      </w:r>
      <w:r w:rsidR="00E848C1">
        <w:t>social worker</w:t>
      </w:r>
      <w:r>
        <w:t xml:space="preserve"> </w:t>
      </w:r>
      <w:r w:rsidR="006F18A5">
        <w:t>mention</w:t>
      </w:r>
      <w:r w:rsidR="000051DE">
        <w:t xml:space="preserve">s </w:t>
      </w:r>
      <w:r>
        <w:t xml:space="preserve">the training sessions </w:t>
      </w:r>
      <w:r w:rsidR="000051DE">
        <w:t xml:space="preserve">that </w:t>
      </w:r>
      <w:r>
        <w:t xml:space="preserve">she holds with </w:t>
      </w:r>
      <w:r w:rsidR="006F18A5">
        <w:t xml:space="preserve">her team leader </w:t>
      </w:r>
      <w:r>
        <w:t xml:space="preserve">as a source of </w:t>
      </w:r>
      <w:r w:rsidR="00E848C1">
        <w:t>poverty knowledge</w:t>
      </w:r>
      <w:r w:rsidR="006F18A5">
        <w:t>—</w:t>
      </w:r>
      <w:r>
        <w:t xml:space="preserve">particularly procedural </w:t>
      </w:r>
      <w:r w:rsidR="006F18A5">
        <w:t xml:space="preserve">knowledge, the </w:t>
      </w:r>
      <w:r>
        <w:t>kind</w:t>
      </w:r>
      <w:r w:rsidR="006F18A5">
        <w:t xml:space="preserve"> </w:t>
      </w:r>
      <w:r>
        <w:t xml:space="preserve">that helps to </w:t>
      </w:r>
      <w:r w:rsidR="006F18A5">
        <w:t xml:space="preserve">expand </w:t>
      </w:r>
      <w:r>
        <w:t xml:space="preserve">the response to </w:t>
      </w:r>
      <w:r w:rsidR="007D6C0A">
        <w:t>service user</w:t>
      </w:r>
      <w:r>
        <w:t>s</w:t>
      </w:r>
      <w:r w:rsidR="00536935">
        <w:t>’</w:t>
      </w:r>
      <w:r>
        <w:t xml:space="preserve"> ongoing problems:</w:t>
      </w:r>
    </w:p>
    <w:p w14:paraId="7BCA2DD2" w14:textId="20C805C9" w:rsidR="004A3F1F" w:rsidRDefault="00336285" w:rsidP="00C34893">
      <w:pPr>
        <w:pStyle w:val="IQ"/>
      </w:pPr>
      <w:r>
        <w:t xml:space="preserve">The training [sessions] serve me as a source of </w:t>
      </w:r>
      <w:r w:rsidR="00955002">
        <w:t>knowledge</w:t>
      </w:r>
      <w:r>
        <w:t xml:space="preserve"> on how to move things ahead. In the training, I learn</w:t>
      </w:r>
      <w:r w:rsidR="006F18A5">
        <w:t xml:space="preserve"> </w:t>
      </w:r>
      <w:r>
        <w:t xml:space="preserve">more and more about things that I can give </w:t>
      </w:r>
      <w:r w:rsidR="007D6C0A">
        <w:t>service user</w:t>
      </w:r>
      <w:r>
        <w:t>s</w:t>
      </w:r>
      <w:r w:rsidR="006F18A5">
        <w:t>,</w:t>
      </w:r>
      <w:r>
        <w:t xml:space="preserve"> more places I can refer them to</w:t>
      </w:r>
      <w:r w:rsidR="006F18A5">
        <w:t>,</w:t>
      </w:r>
      <w:r>
        <w:t xml:space="preserve"> and lots of connections…. </w:t>
      </w:r>
      <w:r w:rsidR="00F66607">
        <w:t xml:space="preserve">In fact, in </w:t>
      </w:r>
      <w:r>
        <w:t xml:space="preserve">the training </w:t>
      </w:r>
      <w:r w:rsidR="00F66607">
        <w:t xml:space="preserve">activity </w:t>
      </w:r>
      <w:r>
        <w:t xml:space="preserve">my team leader </w:t>
      </w:r>
      <w:r w:rsidR="00C34893">
        <w:t xml:space="preserve">directs </w:t>
      </w:r>
      <w:r w:rsidR="00B72C55">
        <w:t>me to additional places that I can approach in order to help (Noa).</w:t>
      </w:r>
    </w:p>
    <w:p w14:paraId="1FC81720" w14:textId="52D454CC" w:rsidR="00B72C55" w:rsidRDefault="00B72C55" w:rsidP="00CA4EDB">
      <w:pPr>
        <w:pStyle w:val="PS"/>
      </w:pPr>
      <w:proofErr w:type="gramStart"/>
      <w:r w:rsidRPr="00B72C55">
        <w:rPr>
          <w:b/>
          <w:bCs/>
        </w:rPr>
        <w:lastRenderedPageBreak/>
        <w:t>Academic knowledge.</w:t>
      </w:r>
      <w:proofErr w:type="gramEnd"/>
      <w:r>
        <w:t xml:space="preserve"> </w:t>
      </w:r>
      <w:r w:rsidR="00C34893">
        <w:t xml:space="preserve">The participants also mention poverty </w:t>
      </w:r>
      <w:r w:rsidR="00955002">
        <w:t>knowledge</w:t>
      </w:r>
      <w:r>
        <w:t xml:space="preserve"> </w:t>
      </w:r>
      <w:r w:rsidR="00101484">
        <w:t>a</w:t>
      </w:r>
      <w:r>
        <w:t xml:space="preserve">cquired in academic studies. </w:t>
      </w:r>
      <w:r w:rsidR="00CA4EDB">
        <w:t>They perceive t</w:t>
      </w:r>
      <w:r>
        <w:t xml:space="preserve">his source, like </w:t>
      </w:r>
      <w:r w:rsidR="00955002">
        <w:t>knowledge</w:t>
      </w:r>
      <w:r>
        <w:t xml:space="preserve"> </w:t>
      </w:r>
      <w:r w:rsidR="00346860">
        <w:t xml:space="preserve">harvested </w:t>
      </w:r>
      <w:r>
        <w:t xml:space="preserve">from </w:t>
      </w:r>
      <w:r w:rsidR="007D6C0A">
        <w:t>service user</w:t>
      </w:r>
      <w:r>
        <w:t xml:space="preserve">s, as marginal relative to the other sources. </w:t>
      </w:r>
      <w:r w:rsidR="00CA4EDB">
        <w:t xml:space="preserve">They describe it </w:t>
      </w:r>
      <w:r>
        <w:t xml:space="preserve">as rudimentary, “101-type,” for understanding </w:t>
      </w:r>
      <w:r w:rsidR="00346860">
        <w:t xml:space="preserve">the personal and social phenomenology of the </w:t>
      </w:r>
      <w:r w:rsidR="007D6C0A">
        <w:t>poverty</w:t>
      </w:r>
      <w:r w:rsidR="00346860">
        <w:t xml:space="preserve"> problem</w:t>
      </w:r>
      <w:r w:rsidR="00CA4EDB">
        <w:t xml:space="preserve"> and </w:t>
      </w:r>
      <w:r w:rsidR="00D001C6">
        <w:t xml:space="preserve">less relevant than </w:t>
      </w:r>
      <w:r w:rsidR="00B36C41">
        <w:t>other sources</w:t>
      </w:r>
      <w:r w:rsidR="00D001C6">
        <w:t xml:space="preserve"> because it is not “practical” for their day-to-day work with </w:t>
      </w:r>
      <w:r w:rsidR="007D6C0A">
        <w:t>service user</w:t>
      </w:r>
      <w:r w:rsidR="00D001C6">
        <w:t>s:</w:t>
      </w:r>
    </w:p>
    <w:p w14:paraId="04B4A897" w14:textId="77F61133" w:rsidR="00D001C6" w:rsidRDefault="00B258E2" w:rsidP="008F2819">
      <w:pPr>
        <w:pStyle w:val="IQ"/>
      </w:pPr>
      <w:r>
        <w:t xml:space="preserve">After the fact, </w:t>
      </w:r>
      <w:r w:rsidR="00C366AB">
        <w:t xml:space="preserve">the </w:t>
      </w:r>
      <w:r w:rsidR="008F2819">
        <w:t xml:space="preserve">poverty </w:t>
      </w:r>
      <w:r w:rsidR="00955002">
        <w:t>knowledge</w:t>
      </w:r>
      <w:r w:rsidR="00C366AB">
        <w:t xml:space="preserve"> that </w:t>
      </w:r>
      <w:r w:rsidR="008F2819">
        <w:t xml:space="preserve">I got </w:t>
      </w:r>
      <w:r w:rsidR="00C366AB">
        <w:t>in my degree studies was too theoretical, but if I</w:t>
      </w:r>
      <w:r w:rsidR="00536935">
        <w:t>’</w:t>
      </w:r>
      <w:r w:rsidR="008F2819">
        <w:t>d</w:t>
      </w:r>
      <w:r w:rsidR="00C366AB">
        <w:t xml:space="preserve"> had a chance to work and </w:t>
      </w:r>
      <w:r w:rsidR="008F2819">
        <w:t xml:space="preserve">gain </w:t>
      </w:r>
      <w:r w:rsidR="00C366AB">
        <w:t xml:space="preserve">experience at an Otzma </w:t>
      </w:r>
      <w:r w:rsidR="008F2819">
        <w:t>C</w:t>
      </w:r>
      <w:r w:rsidR="00C366AB">
        <w:t>enter</w:t>
      </w:r>
      <w:r w:rsidR="008F2819">
        <w:t xml:space="preserve"> as well, </w:t>
      </w:r>
      <w:r w:rsidR="00C366AB">
        <w:t xml:space="preserve">and see how they work </w:t>
      </w:r>
      <w:r w:rsidR="008F2819">
        <w:t>with people and bring them in</w:t>
      </w:r>
      <w:r w:rsidR="00C366AB">
        <w:t xml:space="preserve">, </w:t>
      </w:r>
      <w:r w:rsidR="00557222">
        <w:t>I</w:t>
      </w:r>
      <w:r w:rsidR="00536935">
        <w:t>’</w:t>
      </w:r>
      <w:r w:rsidR="00557222">
        <w:t xml:space="preserve">d have a </w:t>
      </w:r>
      <w:r w:rsidR="00C366AB">
        <w:t xml:space="preserve">much easier </w:t>
      </w:r>
      <w:r w:rsidR="00557222">
        <w:t xml:space="preserve">time </w:t>
      </w:r>
      <w:r w:rsidR="00C366AB">
        <w:t xml:space="preserve">today .… </w:t>
      </w:r>
      <w:r w:rsidR="008F2819">
        <w:t xml:space="preserve">I remember nothing of </w:t>
      </w:r>
      <w:r w:rsidR="00C366AB">
        <w:t xml:space="preserve">what I learned </w:t>
      </w:r>
      <w:r w:rsidR="008F2819">
        <w:t xml:space="preserve">on this topic </w:t>
      </w:r>
      <w:r w:rsidR="00C366AB">
        <w:t xml:space="preserve">in </w:t>
      </w:r>
      <w:r w:rsidR="008F2819">
        <w:t>college; i</w:t>
      </w:r>
      <w:r w:rsidR="00C366AB">
        <w:t>t</w:t>
      </w:r>
      <w:r w:rsidR="00536935">
        <w:t>’</w:t>
      </w:r>
      <w:r w:rsidR="00C366AB">
        <w:t xml:space="preserve">s not </w:t>
      </w:r>
      <w:r w:rsidR="00955002">
        <w:t>knowledge</w:t>
      </w:r>
      <w:r w:rsidR="00C366AB">
        <w:t xml:space="preserve"> that I use (Shadia).</w:t>
      </w:r>
    </w:p>
    <w:p w14:paraId="5981E476" w14:textId="3E0A0EDC" w:rsidR="004A3F1F" w:rsidRDefault="00101484" w:rsidP="00910564">
      <w:pPr>
        <w:pStyle w:val="PS"/>
      </w:pPr>
      <w:r>
        <w:t xml:space="preserve">Several </w:t>
      </w:r>
      <w:r w:rsidR="00BB1439">
        <w:t>participant</w:t>
      </w:r>
      <w:r>
        <w:t xml:space="preserve">s even </w:t>
      </w:r>
      <w:r w:rsidR="006D1CAB">
        <w:t xml:space="preserve">describe their academic studies as having taught them </w:t>
      </w:r>
      <w:r w:rsidR="00225CC4">
        <w:t xml:space="preserve">nothing </w:t>
      </w:r>
      <w:r w:rsidR="006D1CAB">
        <w:t xml:space="preserve">specific </w:t>
      </w:r>
      <w:r w:rsidR="00225CC4">
        <w:t xml:space="preserve">about </w:t>
      </w:r>
      <w:r w:rsidR="006D1CAB">
        <w:t xml:space="preserve">how to treat </w:t>
      </w:r>
      <w:r w:rsidR="00225CC4">
        <w:t xml:space="preserve">the </w:t>
      </w:r>
      <w:r w:rsidR="007D6C0A">
        <w:t>poverty</w:t>
      </w:r>
      <w:r w:rsidR="00225CC4">
        <w:t xml:space="preserve"> problem. One </w:t>
      </w:r>
      <w:r w:rsidR="00E848C1">
        <w:t>social worker</w:t>
      </w:r>
      <w:r w:rsidR="00225CC4">
        <w:t xml:space="preserve"> state</w:t>
      </w:r>
      <w:r w:rsidR="00910564">
        <w:t>s</w:t>
      </w:r>
      <w:r w:rsidR="00225CC4">
        <w:t>:</w:t>
      </w:r>
    </w:p>
    <w:p w14:paraId="15B4E6A1" w14:textId="3C60DBDB" w:rsidR="00225CC4" w:rsidRDefault="00067CAD" w:rsidP="004B1D51">
      <w:pPr>
        <w:pStyle w:val="IQ"/>
      </w:pPr>
      <w:r>
        <w:t xml:space="preserve">In college </w:t>
      </w:r>
      <w:r w:rsidR="00225CC4">
        <w:t xml:space="preserve">I learned everything </w:t>
      </w:r>
      <w:r>
        <w:t xml:space="preserve">about </w:t>
      </w:r>
      <w:r w:rsidR="00225CC4">
        <w:t xml:space="preserve">empathizing </w:t>
      </w:r>
      <w:r>
        <w:t xml:space="preserve">with </w:t>
      </w:r>
      <w:r w:rsidR="007D6C0A">
        <w:t>poverty</w:t>
      </w:r>
      <w:r w:rsidR="00557222">
        <w:t xml:space="preserve"> but </w:t>
      </w:r>
      <w:r>
        <w:t xml:space="preserve">nothing about </w:t>
      </w:r>
      <w:r w:rsidR="00225CC4">
        <w:t>takeup of right</w:t>
      </w:r>
      <w:r w:rsidR="00557222">
        <w:t>s</w:t>
      </w:r>
      <w:r w:rsidR="00225CC4">
        <w:t xml:space="preserve">. I </w:t>
      </w:r>
      <w:r w:rsidR="00FC1D00">
        <w:t>wasn</w:t>
      </w:r>
      <w:r w:rsidR="00536935">
        <w:t>’</w:t>
      </w:r>
      <w:r w:rsidR="00FC1D00">
        <w:t xml:space="preserve">t taught </w:t>
      </w:r>
      <w:r w:rsidR="00225CC4">
        <w:t xml:space="preserve">to understand what </w:t>
      </w:r>
      <w:r w:rsidR="007D6C0A">
        <w:t>poverty</w:t>
      </w:r>
      <w:r w:rsidR="00225CC4">
        <w:t xml:space="preserve"> is, what National Insurance and legal aid are, how to help </w:t>
      </w:r>
      <w:r w:rsidR="00FC1D00">
        <w:t>people</w:t>
      </w:r>
      <w:r w:rsidR="00225CC4">
        <w:t xml:space="preserve">. I </w:t>
      </w:r>
      <w:r w:rsidR="00FC1D00">
        <w:t>was taught w</w:t>
      </w:r>
      <w:r w:rsidR="00225CC4">
        <w:t xml:space="preserve">hat it is to </w:t>
      </w:r>
      <w:r w:rsidR="004B1D51">
        <w:t xml:space="preserve">be </w:t>
      </w:r>
      <w:r w:rsidR="00AA6124">
        <w:t>empathetic</w:t>
      </w:r>
      <w:r w:rsidR="006D1CAB">
        <w:t>.</w:t>
      </w:r>
    </w:p>
    <w:p w14:paraId="4F84D56C" w14:textId="7A1BC2F4" w:rsidR="00225CC4" w:rsidRDefault="00225CC4" w:rsidP="00910564">
      <w:pPr>
        <w:pStyle w:val="PS"/>
      </w:pPr>
      <w:r>
        <w:t xml:space="preserve">This </w:t>
      </w:r>
      <w:r w:rsidR="00E03372">
        <w:t xml:space="preserve">attitude toward </w:t>
      </w:r>
      <w:r w:rsidR="004B1D51">
        <w:t xml:space="preserve">academic </w:t>
      </w:r>
      <w:r w:rsidR="00E848C1">
        <w:t>poverty knowledge</w:t>
      </w:r>
      <w:r>
        <w:t xml:space="preserve"> makes one wonder about </w:t>
      </w:r>
      <w:r w:rsidR="004B1D51">
        <w:t xml:space="preserve">what academic </w:t>
      </w:r>
      <w:r w:rsidR="00AA6124">
        <w:t>programs</w:t>
      </w:r>
      <w:r w:rsidR="004B1D51">
        <w:t xml:space="preserve"> can contribute to </w:t>
      </w:r>
      <w:r w:rsidR="00E848C1">
        <w:t>social worker</w:t>
      </w:r>
      <w:r w:rsidR="00D4771E">
        <w:t>s</w:t>
      </w:r>
      <w:r w:rsidR="00536935">
        <w:t>’</w:t>
      </w:r>
      <w:r w:rsidR="004B1D51">
        <w:t xml:space="preserve"> knowledge of poverty</w:t>
      </w:r>
      <w:r w:rsidR="00D4771E">
        <w:t>.</w:t>
      </w:r>
    </w:p>
    <w:p w14:paraId="040D7A9B" w14:textId="53C7703D" w:rsidR="00D4771E" w:rsidRDefault="00D4771E" w:rsidP="00910564">
      <w:pPr>
        <w:pStyle w:val="PC"/>
        <w:keepNext/>
        <w:keepLines/>
        <w:spacing w:before="240" w:after="60"/>
        <w:outlineLvl w:val="0"/>
        <w:rPr>
          <w:b/>
          <w:bCs/>
        </w:rPr>
      </w:pPr>
      <w:r>
        <w:rPr>
          <w:b/>
          <w:bCs/>
        </w:rPr>
        <w:t xml:space="preserve">Obstacles to and </w:t>
      </w:r>
      <w:r w:rsidR="00910564">
        <w:rPr>
          <w:b/>
          <w:bCs/>
        </w:rPr>
        <w:t>O</w:t>
      </w:r>
      <w:r>
        <w:rPr>
          <w:b/>
          <w:bCs/>
        </w:rPr>
        <w:t xml:space="preserve">pportunities for </w:t>
      </w:r>
      <w:r w:rsidR="00910564">
        <w:rPr>
          <w:b/>
          <w:bCs/>
        </w:rPr>
        <w:t>Acquiring Poverty Knowledge</w:t>
      </w:r>
    </w:p>
    <w:p w14:paraId="084DA60E" w14:textId="48D458AE" w:rsidR="00D52C17" w:rsidRDefault="00D52C17" w:rsidP="0032015F">
      <w:pPr>
        <w:pStyle w:val="PC"/>
      </w:pPr>
      <w:r>
        <w:t>In their remarks, t</w:t>
      </w:r>
      <w:r w:rsidR="00D4771E">
        <w:t xml:space="preserve">he </w:t>
      </w:r>
      <w:r w:rsidR="00BB1439">
        <w:t>participant</w:t>
      </w:r>
      <w:r w:rsidR="00D4771E">
        <w:t xml:space="preserve">s related to </w:t>
      </w:r>
      <w:r>
        <w:t xml:space="preserve">obstacles to, and </w:t>
      </w:r>
      <w:r w:rsidR="00D4771E">
        <w:t xml:space="preserve">opportunities </w:t>
      </w:r>
      <w:r>
        <w:t xml:space="preserve">for, the </w:t>
      </w:r>
      <w:r w:rsidR="00D4771E">
        <w:t>develop</w:t>
      </w:r>
      <w:r>
        <w:t>ment of</w:t>
      </w:r>
      <w:r w:rsidR="00D4771E">
        <w:t xml:space="preserve"> </w:t>
      </w:r>
      <w:r w:rsidR="00E848C1">
        <w:t>poverty knowledge</w:t>
      </w:r>
      <w:r>
        <w:t xml:space="preserve"> that would </w:t>
      </w:r>
      <w:r w:rsidR="0032015F">
        <w:t xml:space="preserve">enhance </w:t>
      </w:r>
      <w:r w:rsidR="004B1D51">
        <w:t xml:space="preserve">their </w:t>
      </w:r>
      <w:r>
        <w:t>interven</w:t>
      </w:r>
      <w:r w:rsidR="004B1D51">
        <w:t>tion actions</w:t>
      </w:r>
      <w:r>
        <w:t>.</w:t>
      </w:r>
    </w:p>
    <w:p w14:paraId="6D4D5FA8" w14:textId="5B85C196" w:rsidR="00D52C17" w:rsidRDefault="00D52C17" w:rsidP="00BE25F8">
      <w:pPr>
        <w:pStyle w:val="PS"/>
        <w:keepNext/>
        <w:keepLines/>
        <w:spacing w:before="240" w:after="60"/>
        <w:ind w:firstLine="0"/>
        <w:outlineLvl w:val="0"/>
      </w:pPr>
      <w:r w:rsidRPr="00D52C17">
        <w:rPr>
          <w:b/>
          <w:bCs/>
        </w:rPr>
        <w:t xml:space="preserve">Opportunities to develop </w:t>
      </w:r>
      <w:r w:rsidR="00E848C1">
        <w:rPr>
          <w:b/>
          <w:bCs/>
        </w:rPr>
        <w:t>poverty knowledge</w:t>
      </w:r>
      <w:r>
        <w:t xml:space="preserve"> </w:t>
      </w:r>
    </w:p>
    <w:p w14:paraId="58D255DE" w14:textId="49519A45" w:rsidR="00D4771E" w:rsidRDefault="006A6BC5" w:rsidP="006A6BC5">
      <w:pPr>
        <w:pStyle w:val="PC"/>
      </w:pPr>
      <w:r>
        <w:t>In this study, w</w:t>
      </w:r>
      <w:r w:rsidR="0032015F">
        <w:t>e define “o</w:t>
      </w:r>
      <w:r w:rsidR="00D52C17">
        <w:t>pportunities</w:t>
      </w:r>
      <w:r w:rsidR="0032015F">
        <w:t>”</w:t>
      </w:r>
      <w:r w:rsidR="00D52C17">
        <w:t xml:space="preserve"> as processes or factors that abet the development of </w:t>
      </w:r>
      <w:r w:rsidR="00E848C1">
        <w:t>poverty knowledge</w:t>
      </w:r>
      <w:r w:rsidR="00D52C17">
        <w:t>.</w:t>
      </w:r>
    </w:p>
    <w:p w14:paraId="0670162E" w14:textId="2EADA793" w:rsidR="00D52C17" w:rsidRDefault="00D52C17" w:rsidP="00BB2BEA">
      <w:pPr>
        <w:pStyle w:val="PS"/>
      </w:pPr>
      <w:proofErr w:type="gramStart"/>
      <w:r w:rsidRPr="00D52C17">
        <w:rPr>
          <w:b/>
          <w:bCs/>
        </w:rPr>
        <w:t>Peer learning.</w:t>
      </w:r>
      <w:proofErr w:type="gramEnd"/>
      <w:r>
        <w:t xml:space="preserve"> Formal or informal peer learning is found meaningful in developing </w:t>
      </w:r>
      <w:r w:rsidR="00E848C1">
        <w:t>poverty knowledge</w:t>
      </w:r>
      <w:r>
        <w:t>.</w:t>
      </w:r>
      <w:r w:rsidR="00A261D5">
        <w:t xml:space="preserve"> Many </w:t>
      </w:r>
      <w:r w:rsidR="00BB1439">
        <w:t>participant</w:t>
      </w:r>
      <w:r w:rsidR="00A261D5">
        <w:t xml:space="preserve">s </w:t>
      </w:r>
      <w:r w:rsidR="00423090">
        <w:t>com</w:t>
      </w:r>
      <w:r w:rsidR="00A261D5">
        <w:t>ment</w:t>
      </w:r>
      <w:r w:rsidR="00BB2BEA">
        <w:t xml:space="preserve"> </w:t>
      </w:r>
      <w:r w:rsidR="00423090">
        <w:t xml:space="preserve">on </w:t>
      </w:r>
      <w:r w:rsidR="00A261D5">
        <w:t xml:space="preserve">the importance of learning encounters with peers, “meetings in the hall,” and informal consultations </w:t>
      </w:r>
      <w:r w:rsidR="00C90818">
        <w:t xml:space="preserve">with peers as important factors in attaining and developing this kind of </w:t>
      </w:r>
      <w:r w:rsidR="00955002">
        <w:t>knowledge</w:t>
      </w:r>
      <w:r w:rsidR="00C90818">
        <w:t xml:space="preserve">. One </w:t>
      </w:r>
      <w:r w:rsidR="00BB1439">
        <w:t>participant</w:t>
      </w:r>
      <w:r w:rsidR="00C90818">
        <w:t xml:space="preserve">, a frontline </w:t>
      </w:r>
      <w:r w:rsidR="00E848C1">
        <w:t>social worker</w:t>
      </w:r>
      <w:r w:rsidR="00C90818">
        <w:t>, note</w:t>
      </w:r>
      <w:r w:rsidR="001132F3">
        <w:t>s</w:t>
      </w:r>
      <w:r w:rsidR="00C90818">
        <w:t>:</w:t>
      </w:r>
    </w:p>
    <w:p w14:paraId="63180F6E" w14:textId="2DAFFA8B" w:rsidR="00C90818" w:rsidRDefault="004578CF" w:rsidP="00837B15">
      <w:pPr>
        <w:pStyle w:val="IQ"/>
      </w:pPr>
      <w:r>
        <w:t xml:space="preserve">If I </w:t>
      </w:r>
      <w:r w:rsidR="00E12CA5">
        <w:t xml:space="preserve">have </w:t>
      </w:r>
      <w:r>
        <w:t xml:space="preserve">to consult </w:t>
      </w:r>
      <w:r w:rsidR="00837B15">
        <w:t xml:space="preserve">about </w:t>
      </w:r>
      <w:r>
        <w:t xml:space="preserve">things </w:t>
      </w:r>
      <w:r w:rsidR="00837B15">
        <w:t xml:space="preserve">that are </w:t>
      </w:r>
      <w:r>
        <w:t>more legal</w:t>
      </w:r>
      <w:r w:rsidR="00E12CA5">
        <w:t xml:space="preserve"> </w:t>
      </w:r>
      <w:r w:rsidR="00837B15">
        <w:t>in nature</w:t>
      </w:r>
      <w:r>
        <w:t xml:space="preserve">, I go to Miri, </w:t>
      </w:r>
      <w:proofErr w:type="gramStart"/>
      <w:r>
        <w:t>who</w:t>
      </w:r>
      <w:r w:rsidR="00536935">
        <w:t>’</w:t>
      </w:r>
      <w:r w:rsidR="00E12CA5">
        <w:t>s</w:t>
      </w:r>
      <w:proofErr w:type="gramEnd"/>
      <w:r>
        <w:t xml:space="preserve"> worked here for many years</w:t>
      </w:r>
      <w:r w:rsidR="00E12CA5">
        <w:t>. She</w:t>
      </w:r>
      <w:r w:rsidR="00536935">
        <w:t>’</w:t>
      </w:r>
      <w:r w:rsidR="00E12CA5">
        <w:t xml:space="preserve">s </w:t>
      </w:r>
      <w:r>
        <w:t>a walking encyclopedia…. She knows everything. It</w:t>
      </w:r>
      <w:r w:rsidR="00536935">
        <w:t>’</w:t>
      </w:r>
      <w:r>
        <w:t>s great. We learn a great deal from each other.</w:t>
      </w:r>
    </w:p>
    <w:p w14:paraId="5C23FA25" w14:textId="0B36FFD3" w:rsidR="004578CF" w:rsidRDefault="004578CF" w:rsidP="004578CF">
      <w:pPr>
        <w:pStyle w:val="PS"/>
      </w:pPr>
      <w:r>
        <w:t>Keren, a department manager, adds:</w:t>
      </w:r>
    </w:p>
    <w:p w14:paraId="025805F3" w14:textId="44FBAB07" w:rsidR="008B7126" w:rsidRDefault="008B7126" w:rsidP="008B7126">
      <w:pPr>
        <w:pStyle w:val="IQ"/>
      </w:pPr>
      <w:r>
        <w:t>New workers much search for knowledge of what to do, they need it. They approach more experienced staff members who</w:t>
      </w:r>
      <w:r w:rsidR="00536935">
        <w:t>’</w:t>
      </w:r>
      <w:r>
        <w:t xml:space="preserve">ve been around the block and pick their brains. </w:t>
      </w:r>
    </w:p>
    <w:p w14:paraId="05E8F833" w14:textId="6714D953" w:rsidR="008B7126" w:rsidRDefault="008B7126" w:rsidP="008B7126">
      <w:pPr>
        <w:pStyle w:val="PS"/>
      </w:pPr>
      <w:r>
        <w:t>Another frontline social worker explains the utility of peer learning in developing poverty knowledge:</w:t>
      </w:r>
    </w:p>
    <w:p w14:paraId="1A75CCBE" w14:textId="7AB67B71" w:rsidR="004578CF" w:rsidRDefault="0062615E" w:rsidP="00BB2BEA">
      <w:pPr>
        <w:pStyle w:val="IQ"/>
      </w:pPr>
      <w:r>
        <w:t xml:space="preserve">Here at the welfare [bureau], </w:t>
      </w:r>
      <w:r w:rsidR="001132F3">
        <w:t>a [social] worker can</w:t>
      </w:r>
      <w:r w:rsidR="00536935">
        <w:t>’</w:t>
      </w:r>
      <w:r w:rsidR="001132F3">
        <w:t xml:space="preserve">t [cope] </w:t>
      </w:r>
      <w:r>
        <w:t xml:space="preserve">with the </w:t>
      </w:r>
      <w:r w:rsidR="007D6C0A">
        <w:t>service user</w:t>
      </w:r>
      <w:r>
        <w:t>s</w:t>
      </w:r>
      <w:r w:rsidR="00536935">
        <w:t>’</w:t>
      </w:r>
      <w:r>
        <w:t xml:space="preserve"> problems alone</w:t>
      </w:r>
      <w:r w:rsidR="00BB2BEA">
        <w:t>;</w:t>
      </w:r>
      <w:r>
        <w:t xml:space="preserve"> it</w:t>
      </w:r>
      <w:r w:rsidR="00536935">
        <w:t>’</w:t>
      </w:r>
      <w:r>
        <w:t xml:space="preserve">s a profession and </w:t>
      </w:r>
      <w:r w:rsidR="008B7126">
        <w:t xml:space="preserve">a job </w:t>
      </w:r>
      <w:r>
        <w:t xml:space="preserve">that always has </w:t>
      </w:r>
      <w:r w:rsidR="008B7126">
        <w:t xml:space="preserve">something </w:t>
      </w:r>
      <w:r>
        <w:t>to develop and to know. It</w:t>
      </w:r>
      <w:r w:rsidR="00536935">
        <w:t>’</w:t>
      </w:r>
      <w:r>
        <w:t xml:space="preserve">s brainstorming, creativity, sharing… It broadens </w:t>
      </w:r>
      <w:r w:rsidR="008B7126">
        <w:t xml:space="preserve">your </w:t>
      </w:r>
      <w:r>
        <w:t xml:space="preserve">horizons when </w:t>
      </w:r>
      <w:r w:rsidR="00E12CA5">
        <w:t>you talk and suggest solutions</w:t>
      </w:r>
      <w:r w:rsidR="00507AF5">
        <w:t>;</w:t>
      </w:r>
      <w:r w:rsidR="00E12CA5">
        <w:t xml:space="preserve"> </w:t>
      </w:r>
      <w:r w:rsidR="008B7126">
        <w:t xml:space="preserve">it brings up </w:t>
      </w:r>
      <w:r w:rsidR="00E12CA5">
        <w:t>facets that you hadn</w:t>
      </w:r>
      <w:r w:rsidR="00536935">
        <w:t>’</w:t>
      </w:r>
      <w:r w:rsidR="00E12CA5">
        <w:t>t thought about.</w:t>
      </w:r>
    </w:p>
    <w:p w14:paraId="048FCD91" w14:textId="6EA5E950" w:rsidR="00E12CA5" w:rsidRDefault="00E12CA5" w:rsidP="00405374">
      <w:pPr>
        <w:pStyle w:val="PS"/>
      </w:pPr>
      <w:r>
        <w:lastRenderedPageBreak/>
        <w:t xml:space="preserve">These and other quotations </w:t>
      </w:r>
      <w:r w:rsidR="00405374">
        <w:t xml:space="preserve">show us </w:t>
      </w:r>
      <w:r>
        <w:t xml:space="preserve">that sharing and discourse </w:t>
      </w:r>
      <w:r w:rsidR="00B34917">
        <w:t xml:space="preserve">among peers </w:t>
      </w:r>
      <w:r w:rsidR="00405374">
        <w:t xml:space="preserve">is useful in being </w:t>
      </w:r>
      <w:r>
        <w:t xml:space="preserve">exposure to new </w:t>
      </w:r>
      <w:r w:rsidR="00405374">
        <w:t xml:space="preserve">poverty </w:t>
      </w:r>
      <w:r w:rsidR="00955002">
        <w:t>knowledge</w:t>
      </w:r>
      <w:r>
        <w:t xml:space="preserve">, acquiring practical </w:t>
      </w:r>
      <w:r w:rsidR="00405374">
        <w:t xml:space="preserve">poverty </w:t>
      </w:r>
      <w:r w:rsidR="00955002">
        <w:t>knowledge</w:t>
      </w:r>
      <w:r>
        <w:t xml:space="preserve">, and testing </w:t>
      </w:r>
      <w:r w:rsidR="00405374">
        <w:t>the organization</w:t>
      </w:r>
      <w:r w:rsidR="00536935">
        <w:t>’</w:t>
      </w:r>
      <w:r w:rsidR="00405374">
        <w:t xml:space="preserve">s existing poverty </w:t>
      </w:r>
      <w:r w:rsidR="00955002">
        <w:t>knowledge</w:t>
      </w:r>
      <w:r>
        <w:t>.</w:t>
      </w:r>
    </w:p>
    <w:p w14:paraId="1B100A2A" w14:textId="45AA9393" w:rsidR="00E12CA5" w:rsidRDefault="00E12CA5" w:rsidP="00BB2BEA">
      <w:pPr>
        <w:pStyle w:val="PS"/>
      </w:pPr>
      <w:r w:rsidRPr="00E12CA5">
        <w:rPr>
          <w:b/>
          <w:bCs/>
        </w:rPr>
        <w:t>Practical experience—interpersonal encounter.</w:t>
      </w:r>
      <w:r>
        <w:t xml:space="preserve"> Many </w:t>
      </w:r>
      <w:r w:rsidR="00BB1439">
        <w:t>participant</w:t>
      </w:r>
      <w:r>
        <w:t xml:space="preserve">s </w:t>
      </w:r>
      <w:r w:rsidR="00507AF5">
        <w:t>g</w:t>
      </w:r>
      <w:r w:rsidR="00405374">
        <w:t>i</w:t>
      </w:r>
      <w:r w:rsidR="00507AF5">
        <w:t>ve ex</w:t>
      </w:r>
      <w:r w:rsidR="00405374">
        <w:t>a</w:t>
      </w:r>
      <w:r w:rsidR="00507AF5">
        <w:t>mples of “face-to-face encounter</w:t>
      </w:r>
      <w:r w:rsidR="00405374">
        <w:t>s</w:t>
      </w:r>
      <w:r w:rsidR="00507AF5">
        <w:t xml:space="preserve">” with </w:t>
      </w:r>
      <w:r w:rsidR="009C58BB">
        <w:t xml:space="preserve">the distress of </w:t>
      </w:r>
      <w:r w:rsidR="007D6C0A">
        <w:t>service user</w:t>
      </w:r>
      <w:r w:rsidR="00507AF5">
        <w:t>s</w:t>
      </w:r>
      <w:r w:rsidR="00536935">
        <w:t>’</w:t>
      </w:r>
      <w:r w:rsidR="00507AF5">
        <w:t xml:space="preserve"> li</w:t>
      </w:r>
      <w:r w:rsidR="00405374">
        <w:t xml:space="preserve">ves </w:t>
      </w:r>
      <w:r w:rsidR="00507AF5">
        <w:t xml:space="preserve">in </w:t>
      </w:r>
      <w:r w:rsidR="007D6C0A">
        <w:t>poverty</w:t>
      </w:r>
      <w:r w:rsidR="00507AF5">
        <w:t xml:space="preserve">. These examples </w:t>
      </w:r>
      <w:r w:rsidR="009C58BB">
        <w:t xml:space="preserve">are </w:t>
      </w:r>
      <w:r w:rsidR="00507AF5">
        <w:t xml:space="preserve">usually presented </w:t>
      </w:r>
      <w:r w:rsidR="009C58BB">
        <w:t xml:space="preserve">together with a </w:t>
      </w:r>
      <w:r w:rsidR="00507AF5">
        <w:t xml:space="preserve">description of long-term </w:t>
      </w:r>
      <w:r w:rsidR="009C58BB">
        <w:t xml:space="preserve">acquaintance </w:t>
      </w:r>
      <w:r w:rsidR="00507AF5">
        <w:t xml:space="preserve">with a specific </w:t>
      </w:r>
      <w:r w:rsidR="007D6C0A">
        <w:t>service user</w:t>
      </w:r>
      <w:r w:rsidR="00507AF5">
        <w:t xml:space="preserve">. The </w:t>
      </w:r>
      <w:r w:rsidR="00BB1439">
        <w:t>participant</w:t>
      </w:r>
      <w:r w:rsidR="00507AF5">
        <w:t>s</w:t>
      </w:r>
      <w:r w:rsidR="00536935">
        <w:t>’</w:t>
      </w:r>
      <w:r w:rsidR="00507AF5">
        <w:t xml:space="preserve"> comments indicate that these experiences </w:t>
      </w:r>
      <w:r w:rsidR="009C58BB">
        <w:t xml:space="preserve">make it possible to examine their </w:t>
      </w:r>
      <w:r w:rsidR="00507AF5">
        <w:t xml:space="preserve">outlooks </w:t>
      </w:r>
      <w:r w:rsidR="009C58BB">
        <w:t>on these matters and the stigmas attached to them</w:t>
      </w:r>
      <w:r w:rsidR="00507AF5">
        <w:t>:</w:t>
      </w:r>
    </w:p>
    <w:p w14:paraId="70E3A1E0" w14:textId="74EC698D" w:rsidR="00457102" w:rsidRDefault="00507AF5" w:rsidP="00BB2BEA">
      <w:pPr>
        <w:pStyle w:val="IQ"/>
      </w:pPr>
      <w:r>
        <w:t>Sometimes it</w:t>
      </w:r>
      <w:r w:rsidR="00536935">
        <w:t>’</w:t>
      </w:r>
      <w:r>
        <w:t>s terribly easy to give up and say, “He can</w:t>
      </w:r>
      <w:r w:rsidR="00536935">
        <w:t>’</w:t>
      </w:r>
      <w:r>
        <w:t>t change, enough!”</w:t>
      </w:r>
      <w:r w:rsidR="009C58BB">
        <w:t>—y</w:t>
      </w:r>
      <w:r>
        <w:t xml:space="preserve">ou know, to </w:t>
      </w:r>
      <w:r w:rsidR="00BB2BEA">
        <w:t xml:space="preserve">cut back on </w:t>
      </w:r>
      <w:r>
        <w:t>contact with the fam</w:t>
      </w:r>
      <w:r w:rsidR="009C58BB">
        <w:t>i</w:t>
      </w:r>
      <w:r>
        <w:t>ly because you realize you</w:t>
      </w:r>
      <w:r w:rsidR="00536935">
        <w:t>’</w:t>
      </w:r>
      <w:r>
        <w:t xml:space="preserve">re </w:t>
      </w:r>
      <w:r w:rsidR="009C58BB">
        <w:t xml:space="preserve">spinning your wheels, </w:t>
      </w:r>
      <w:r w:rsidR="00AB219E">
        <w:t xml:space="preserve">wasting all that </w:t>
      </w:r>
      <w:r>
        <w:t>energy</w:t>
      </w:r>
      <w:r w:rsidR="00AB219E">
        <w:t>,</w:t>
      </w:r>
      <w:r>
        <w:t xml:space="preserve"> </w:t>
      </w:r>
      <w:r w:rsidR="00980AD3">
        <w:t xml:space="preserve">when [instead] </w:t>
      </w:r>
      <w:r>
        <w:t xml:space="preserve">you can refer [your social-work colleagues] to families whom they can help. But </w:t>
      </w:r>
      <w:r w:rsidR="00980AD3">
        <w:t>there</w:t>
      </w:r>
      <w:r w:rsidR="00536935">
        <w:t>’</w:t>
      </w:r>
      <w:r w:rsidR="00980AD3">
        <w:t xml:space="preserve">s </w:t>
      </w:r>
      <w:r>
        <w:t>something about the encounter</w:t>
      </w:r>
      <w:r w:rsidR="00457102">
        <w:t xml:space="preserve">, the </w:t>
      </w:r>
      <w:proofErr w:type="gramStart"/>
      <w:r w:rsidR="00980AD3">
        <w:t xml:space="preserve">acquaintance </w:t>
      </w:r>
      <w:r w:rsidR="008953B5">
        <w:t>.</w:t>
      </w:r>
      <w:r w:rsidR="00457102">
        <w:t>…</w:t>
      </w:r>
      <w:proofErr w:type="gramEnd"/>
      <w:r w:rsidR="00457102">
        <w:t xml:space="preserve"> </w:t>
      </w:r>
      <w:r w:rsidR="00980AD3">
        <w:t xml:space="preserve">You find </w:t>
      </w:r>
      <w:r w:rsidR="00457102">
        <w:t xml:space="preserve">things </w:t>
      </w:r>
      <w:r w:rsidR="006B638A">
        <w:t>about this [</w:t>
      </w:r>
      <w:r w:rsidR="007D6C0A">
        <w:t>service user</w:t>
      </w:r>
      <w:r w:rsidR="006B638A">
        <w:t xml:space="preserve">] </w:t>
      </w:r>
      <w:r w:rsidR="00457102">
        <w:t xml:space="preserve">that </w:t>
      </w:r>
      <w:r w:rsidR="00980AD3">
        <w:t>are changing</w:t>
      </w:r>
      <w:r w:rsidR="006B638A">
        <w:t xml:space="preserve">, that [the </w:t>
      </w:r>
      <w:r w:rsidR="007D6C0A">
        <w:t>user</w:t>
      </w:r>
      <w:r w:rsidR="006B638A">
        <w:t xml:space="preserve">] understands. So </w:t>
      </w:r>
      <w:r w:rsidR="00457102">
        <w:t xml:space="preserve">you do create balances. … </w:t>
      </w:r>
      <w:r w:rsidR="00FE43EB">
        <w:t xml:space="preserve">Then </w:t>
      </w:r>
      <w:r w:rsidR="00B804FB">
        <w:t xml:space="preserve">you become </w:t>
      </w:r>
      <w:r w:rsidR="00FE43EB">
        <w:t xml:space="preserve">a little </w:t>
      </w:r>
      <w:r w:rsidR="00B804FB">
        <w:t>optimistic</w:t>
      </w:r>
      <w:r w:rsidR="00457102">
        <w:t xml:space="preserve"> because something has changed, and </w:t>
      </w:r>
      <w:r w:rsidR="001300F5">
        <w:t>it</w:t>
      </w:r>
      <w:r w:rsidR="00536935">
        <w:t>’</w:t>
      </w:r>
      <w:r w:rsidR="001300F5">
        <w:t xml:space="preserve">s </w:t>
      </w:r>
      <w:r w:rsidR="00457102">
        <w:t xml:space="preserve">enough (frontline </w:t>
      </w:r>
      <w:r w:rsidR="00E848C1">
        <w:t>social worker</w:t>
      </w:r>
      <w:r w:rsidR="00457102">
        <w:t>).</w:t>
      </w:r>
    </w:p>
    <w:p w14:paraId="2559923B" w14:textId="13A91FC0" w:rsidR="00507AF5" w:rsidRDefault="006315B5" w:rsidP="008953B5">
      <w:pPr>
        <w:pStyle w:val="PS"/>
      </w:pPr>
      <w:r>
        <w:t xml:space="preserve">Shira, a team leader, describes a department meeting that </w:t>
      </w:r>
      <w:r w:rsidR="008953B5">
        <w:t xml:space="preserve">was </w:t>
      </w:r>
      <w:r>
        <w:t xml:space="preserve">part of </w:t>
      </w:r>
      <w:r w:rsidR="008953B5">
        <w:t xml:space="preserve">a </w:t>
      </w:r>
      <w:r>
        <w:t xml:space="preserve">training </w:t>
      </w:r>
      <w:r w:rsidR="008953B5">
        <w:t xml:space="preserve">activity </w:t>
      </w:r>
      <w:r>
        <w:t xml:space="preserve">on </w:t>
      </w:r>
      <w:r w:rsidR="007D6C0A">
        <w:t>poverty</w:t>
      </w:r>
      <w:r>
        <w:t xml:space="preserve"> </w:t>
      </w:r>
      <w:r w:rsidR="008953B5">
        <w:t xml:space="preserve">held </w:t>
      </w:r>
      <w:r>
        <w:t xml:space="preserve">together with </w:t>
      </w:r>
      <w:r w:rsidR="007D6C0A">
        <w:t>service user</w:t>
      </w:r>
      <w:r>
        <w:t xml:space="preserve">s. She stresses the unique learning process that unfolded </w:t>
      </w:r>
      <w:r w:rsidR="008953B5">
        <w:t>there</w:t>
      </w:r>
      <w:r>
        <w:t>:</w:t>
      </w:r>
    </w:p>
    <w:p w14:paraId="39544A05" w14:textId="767CC1BE" w:rsidR="006315B5" w:rsidRDefault="006315B5" w:rsidP="008953B5">
      <w:pPr>
        <w:pStyle w:val="IQ"/>
      </w:pPr>
      <w:r>
        <w:t xml:space="preserve">I can tell you </w:t>
      </w:r>
      <w:r w:rsidR="001C42A2">
        <w:t xml:space="preserve">that </w:t>
      </w:r>
      <w:r w:rsidR="008953B5">
        <w:t xml:space="preserve">getting together </w:t>
      </w:r>
      <w:r w:rsidR="001C42A2">
        <w:t xml:space="preserve">in forums with people who live in </w:t>
      </w:r>
      <w:r w:rsidR="007D6C0A">
        <w:t>poverty</w:t>
      </w:r>
      <w:r w:rsidR="001C42A2">
        <w:t xml:space="preserve"> is very powerful for me</w:t>
      </w:r>
      <w:r w:rsidR="008953B5">
        <w:t xml:space="preserve">. In these </w:t>
      </w:r>
      <w:r w:rsidR="001C42A2">
        <w:t>forums you hear about their lives in the most authentic way</w:t>
      </w:r>
      <w:r w:rsidR="008953B5">
        <w:t xml:space="preserve">; you also hear </w:t>
      </w:r>
      <w:r w:rsidR="001C42A2">
        <w:t xml:space="preserve">about what happens to them when they meet with a </w:t>
      </w:r>
      <w:r w:rsidR="00E848C1">
        <w:t>social worker</w:t>
      </w:r>
      <w:r w:rsidR="001C42A2">
        <w:t>…. There</w:t>
      </w:r>
      <w:r w:rsidR="00536935">
        <w:t>’</w:t>
      </w:r>
      <w:r w:rsidR="001C42A2">
        <w:t xml:space="preserve">s something </w:t>
      </w:r>
      <w:r w:rsidR="001E2B86">
        <w:t xml:space="preserve">very meaningful </w:t>
      </w:r>
      <w:r w:rsidR="001C42A2">
        <w:t xml:space="preserve">about this discourse </w:t>
      </w:r>
      <w:r w:rsidR="001E2B86">
        <w:t xml:space="preserve">because </w:t>
      </w:r>
      <w:r w:rsidR="001300F5">
        <w:t>it holds a mirror up to us all</w:t>
      </w:r>
      <w:r w:rsidR="008953B5">
        <w:t>. I</w:t>
      </w:r>
      <w:r w:rsidR="001300F5">
        <w:t>t</w:t>
      </w:r>
      <w:r w:rsidR="00536935">
        <w:t>’</w:t>
      </w:r>
      <w:r w:rsidR="001300F5">
        <w:t xml:space="preserve">s very, very meaningful learning about </w:t>
      </w:r>
      <w:r w:rsidR="007D6C0A">
        <w:t>poverty</w:t>
      </w:r>
      <w:r w:rsidR="001300F5">
        <w:t>.</w:t>
      </w:r>
    </w:p>
    <w:p w14:paraId="17A7A780" w14:textId="02FF094A" w:rsidR="001300F5" w:rsidRDefault="00345079" w:rsidP="00F102E2">
      <w:pPr>
        <w:pStyle w:val="PS"/>
      </w:pPr>
      <w:r>
        <w:t xml:space="preserve">Shira describes </w:t>
      </w:r>
      <w:r w:rsidR="001300F5">
        <w:t xml:space="preserve">a structured encounter, a </w:t>
      </w:r>
      <w:proofErr w:type="gramStart"/>
      <w:r w:rsidR="001300F5">
        <w:t xml:space="preserve">forum, </w:t>
      </w:r>
      <w:r>
        <w:t>that</w:t>
      </w:r>
      <w:proofErr w:type="gramEnd"/>
      <w:r>
        <w:t xml:space="preserve"> her </w:t>
      </w:r>
      <w:r w:rsidR="001300F5">
        <w:t xml:space="preserve">department </w:t>
      </w:r>
      <w:r>
        <w:t xml:space="preserve">hosted jointly with </w:t>
      </w:r>
      <w:r w:rsidR="007D6C0A">
        <w:t>service user</w:t>
      </w:r>
      <w:r w:rsidR="001300F5">
        <w:t xml:space="preserve">s who live in </w:t>
      </w:r>
      <w:r w:rsidR="007D6C0A">
        <w:t>poverty</w:t>
      </w:r>
      <w:r w:rsidR="001300F5">
        <w:t xml:space="preserve">. </w:t>
      </w:r>
      <w:r>
        <w:t>H</w:t>
      </w:r>
      <w:r w:rsidR="001300F5">
        <w:t>er remarks</w:t>
      </w:r>
      <w:r>
        <w:t xml:space="preserve"> demonstrate the existence of </w:t>
      </w:r>
      <w:r w:rsidR="007723AD">
        <w:t>two parallel processes</w:t>
      </w:r>
      <w:r w:rsidR="00DF6513" w:rsidRPr="00DF6513">
        <w:t xml:space="preserve"> </w:t>
      </w:r>
      <w:r w:rsidR="00DF6513">
        <w:t xml:space="preserve">in reference to </w:t>
      </w:r>
      <w:r w:rsidR="00DF6513">
        <w:t>the phenomenon of poverty</w:t>
      </w:r>
      <w:r w:rsidR="007723AD">
        <w:t>: a personal, reflective learning process and a conceptual one. Th</w:t>
      </w:r>
      <w:r>
        <w:t>ese quotations join</w:t>
      </w:r>
      <w:r w:rsidR="007723AD">
        <w:t xml:space="preserve"> those of additional </w:t>
      </w:r>
      <w:r w:rsidR="00BB1439">
        <w:t>participant</w:t>
      </w:r>
      <w:r w:rsidR="007723AD">
        <w:t xml:space="preserve">s who describe </w:t>
      </w:r>
      <w:r w:rsidR="00F102E2">
        <w:t xml:space="preserve">the </w:t>
      </w:r>
      <w:r w:rsidR="007723AD">
        <w:t xml:space="preserve">deep </w:t>
      </w:r>
      <w:r>
        <w:t xml:space="preserve">process </w:t>
      </w:r>
      <w:r w:rsidR="00DF6513">
        <w:t xml:space="preserve">that </w:t>
      </w:r>
      <w:r w:rsidR="00F102E2">
        <w:t xml:space="preserve">they undergo </w:t>
      </w:r>
      <w:r w:rsidR="00DF6513">
        <w:t xml:space="preserve">when they make </w:t>
      </w:r>
      <w:r>
        <w:t xml:space="preserve">the acquaintance of </w:t>
      </w:r>
      <w:r w:rsidR="007D6C0A">
        <w:t>service user</w:t>
      </w:r>
      <w:r w:rsidR="007723AD">
        <w:t>s</w:t>
      </w:r>
      <w:r w:rsidR="00DF6513">
        <w:t>; it</w:t>
      </w:r>
      <w:r w:rsidR="007723AD">
        <w:t xml:space="preserve"> </w:t>
      </w:r>
      <w:r w:rsidR="00F102E2">
        <w:t>transforms</w:t>
      </w:r>
      <w:r>
        <w:t xml:space="preserve"> </w:t>
      </w:r>
      <w:r w:rsidR="007723AD">
        <w:t xml:space="preserve">their </w:t>
      </w:r>
      <w:r>
        <w:t xml:space="preserve">way of looking at </w:t>
      </w:r>
      <w:r w:rsidR="007D6C0A">
        <w:t>service user</w:t>
      </w:r>
      <w:r w:rsidR="007723AD">
        <w:t xml:space="preserve">s and the problem of </w:t>
      </w:r>
      <w:r w:rsidR="007D6C0A">
        <w:t>poverty</w:t>
      </w:r>
      <w:r w:rsidR="007723AD">
        <w:t>.</w:t>
      </w:r>
    </w:p>
    <w:p w14:paraId="611C7E58" w14:textId="40035E0C" w:rsidR="007723AD" w:rsidRDefault="007723AD" w:rsidP="00960800">
      <w:pPr>
        <w:pStyle w:val="PS"/>
      </w:pPr>
      <w:proofErr w:type="gramStart"/>
      <w:r w:rsidRPr="00345079">
        <w:rPr>
          <w:b/>
          <w:bCs/>
        </w:rPr>
        <w:t>Outsourced workshops and training activities.</w:t>
      </w:r>
      <w:proofErr w:type="gramEnd"/>
      <w:r>
        <w:t xml:space="preserve"> </w:t>
      </w:r>
      <w:r w:rsidR="00345079">
        <w:t>The participants also perceived w</w:t>
      </w:r>
      <w:r>
        <w:t xml:space="preserve">orkshops or encounters </w:t>
      </w:r>
      <w:r w:rsidR="00345079">
        <w:t xml:space="preserve">involving </w:t>
      </w:r>
      <w:r>
        <w:t>players outside the</w:t>
      </w:r>
      <w:r w:rsidR="00E04FE4">
        <w:t xml:space="preserve"> organization</w:t>
      </w:r>
      <w:r>
        <w:t xml:space="preserve"> </w:t>
      </w:r>
      <w:r w:rsidR="00345079">
        <w:t xml:space="preserve">as conducive to </w:t>
      </w:r>
      <w:r>
        <w:t xml:space="preserve">the development </w:t>
      </w:r>
      <w:r w:rsidR="00345079">
        <w:t>o</w:t>
      </w:r>
      <w:r>
        <w:t xml:space="preserve">f </w:t>
      </w:r>
      <w:r w:rsidR="00E848C1">
        <w:t>poverty knowledge</w:t>
      </w:r>
      <w:r>
        <w:t xml:space="preserve">. </w:t>
      </w:r>
      <w:r w:rsidR="000735B4">
        <w:t>S</w:t>
      </w:r>
      <w:r w:rsidR="00E848C1">
        <w:t>ocial worker</w:t>
      </w:r>
      <w:r>
        <w:t xml:space="preserve">s at </w:t>
      </w:r>
      <w:r w:rsidR="000735B4">
        <w:t xml:space="preserve">welfare </w:t>
      </w:r>
      <w:r>
        <w:t xml:space="preserve">departments and Otzma </w:t>
      </w:r>
      <w:r w:rsidR="000735B4">
        <w:t>C</w:t>
      </w:r>
      <w:r>
        <w:t xml:space="preserve">enters </w:t>
      </w:r>
      <w:r w:rsidR="000735B4">
        <w:t xml:space="preserve">need </w:t>
      </w:r>
      <w:r>
        <w:t xml:space="preserve">to </w:t>
      </w:r>
      <w:r w:rsidR="00C55422">
        <w:t xml:space="preserve">interact and cooperate </w:t>
      </w:r>
      <w:r>
        <w:t>regularly with community</w:t>
      </w:r>
      <w:r w:rsidR="00E04FE4">
        <w:t xml:space="preserve"> organization</w:t>
      </w:r>
      <w:r>
        <w:t xml:space="preserve">s that offer supplemental responses to </w:t>
      </w:r>
      <w:r w:rsidR="007D6C0A">
        <w:t>service user</w:t>
      </w:r>
      <w:r w:rsidR="007B384E">
        <w:t>s who live in poverty</w:t>
      </w:r>
      <w:r w:rsidR="00C55422">
        <w:t xml:space="preserve"> </w:t>
      </w:r>
      <w:r>
        <w:t>(National Insurance, NG</w:t>
      </w:r>
      <w:r w:rsidR="00C55422">
        <w:t>O</w:t>
      </w:r>
      <w:r>
        <w:t xml:space="preserve">s, </w:t>
      </w:r>
      <w:r w:rsidR="00C55422">
        <w:t xml:space="preserve">schools, healthcare providers, </w:t>
      </w:r>
      <w:r>
        <w:t xml:space="preserve">etc.). These </w:t>
      </w:r>
      <w:r w:rsidR="00960800">
        <w:t xml:space="preserve">formal or informal </w:t>
      </w:r>
      <w:r>
        <w:t xml:space="preserve">connections, many </w:t>
      </w:r>
      <w:r w:rsidR="00BB1439">
        <w:t>participant</w:t>
      </w:r>
      <w:r>
        <w:t>s</w:t>
      </w:r>
      <w:r w:rsidR="00960800">
        <w:t xml:space="preserve"> believe</w:t>
      </w:r>
      <w:r>
        <w:t xml:space="preserve">, animate learning processes, exchanges of </w:t>
      </w:r>
      <w:r w:rsidR="00955002">
        <w:t>knowledge</w:t>
      </w:r>
      <w:r>
        <w:t xml:space="preserve">, and even </w:t>
      </w:r>
      <w:r w:rsidR="00960800">
        <w:t xml:space="preserve">the </w:t>
      </w:r>
      <w:r>
        <w:t xml:space="preserve">development of new </w:t>
      </w:r>
      <w:r w:rsidR="00955002">
        <w:t>knowledge</w:t>
      </w:r>
      <w:r>
        <w:t xml:space="preserve"> about possible ways of addressing </w:t>
      </w:r>
      <w:r w:rsidR="007D6C0A">
        <w:t>service user</w:t>
      </w:r>
      <w:r>
        <w:t>s</w:t>
      </w:r>
      <w:r w:rsidR="00536935">
        <w:t>’</w:t>
      </w:r>
      <w:r>
        <w:t xml:space="preserve"> needs</w:t>
      </w:r>
      <w:r w:rsidR="00960800">
        <w:t>:</w:t>
      </w:r>
    </w:p>
    <w:p w14:paraId="24CE1855" w14:textId="211A796A" w:rsidR="007723AD" w:rsidRPr="00D52C17" w:rsidRDefault="00AA6124" w:rsidP="00582CBD">
      <w:pPr>
        <w:pStyle w:val="IQ"/>
      </w:pPr>
      <w:r>
        <w:t>Knowledge</w:t>
      </w:r>
      <w:r w:rsidR="00606759">
        <w:t xml:space="preserve"> is created by sharing with everyone</w:t>
      </w:r>
      <w:r w:rsidR="00DB34BA">
        <w:t>.</w:t>
      </w:r>
      <w:r w:rsidR="00606759">
        <w:t>… If you</w:t>
      </w:r>
      <w:r w:rsidR="00582CBD">
        <w:t xml:space="preserve"> maintain good relations with other service providers, </w:t>
      </w:r>
      <w:r w:rsidR="00606759">
        <w:t xml:space="preserve">you </w:t>
      </w:r>
      <w:r w:rsidR="00582CBD">
        <w:t xml:space="preserve">can </w:t>
      </w:r>
      <w:r w:rsidR="00606759">
        <w:t xml:space="preserve">learn with them, develop with them, </w:t>
      </w:r>
      <w:r w:rsidR="00582CBD">
        <w:t xml:space="preserve">and </w:t>
      </w:r>
      <w:r w:rsidR="00606759">
        <w:t>avail yourself of them</w:t>
      </w:r>
      <w:r w:rsidR="00582CBD">
        <w:t>. Y</w:t>
      </w:r>
      <w:r w:rsidR="00606759">
        <w:t xml:space="preserve">ou have </w:t>
      </w:r>
      <w:r w:rsidR="00955002">
        <w:t>knowledge</w:t>
      </w:r>
      <w:r w:rsidR="00606759">
        <w:t xml:space="preserve"> that you</w:t>
      </w:r>
      <w:r w:rsidR="00536935">
        <w:t>’</w:t>
      </w:r>
      <w:r w:rsidR="00582CBD">
        <w:t xml:space="preserve">ve </w:t>
      </w:r>
      <w:r w:rsidR="00606759">
        <w:t>create</w:t>
      </w:r>
      <w:r w:rsidR="00582CBD">
        <w:t>d</w:t>
      </w:r>
      <w:r w:rsidR="00606759">
        <w:t xml:space="preserve"> and </w:t>
      </w:r>
      <w:r w:rsidR="00582CBD">
        <w:t xml:space="preserve">you </w:t>
      </w:r>
      <w:r w:rsidR="00606759">
        <w:t>learn about what people are entitled to (</w:t>
      </w:r>
      <w:proofErr w:type="gramStart"/>
      <w:r w:rsidR="00582CBD">
        <w:t>said</w:t>
      </w:r>
      <w:proofErr w:type="gramEnd"/>
      <w:r w:rsidR="00582CBD">
        <w:t xml:space="preserve"> a </w:t>
      </w:r>
      <w:r w:rsidR="00E848C1">
        <w:t>social worker</w:t>
      </w:r>
      <w:r w:rsidR="00606759">
        <w:t>, sighing in relief).</w:t>
      </w:r>
    </w:p>
    <w:p w14:paraId="0163E0CA" w14:textId="549B55A9" w:rsidR="006807A7" w:rsidRDefault="00606759" w:rsidP="0065144E">
      <w:pPr>
        <w:pStyle w:val="PS"/>
      </w:pPr>
      <w:r>
        <w:t xml:space="preserve">Similarly, many </w:t>
      </w:r>
      <w:r w:rsidR="00BB1439">
        <w:t>participant</w:t>
      </w:r>
      <w:r>
        <w:t xml:space="preserve">s </w:t>
      </w:r>
      <w:r w:rsidR="00DB34BA">
        <w:t>consider it immensely important</w:t>
      </w:r>
      <w:r>
        <w:t xml:space="preserve"> to </w:t>
      </w:r>
      <w:r w:rsidR="00DB34BA">
        <w:t xml:space="preserve">arrange </w:t>
      </w:r>
      <w:r>
        <w:t xml:space="preserve">formal encounters with </w:t>
      </w:r>
      <w:r w:rsidR="00777180">
        <w:t xml:space="preserve">community </w:t>
      </w:r>
      <w:r w:rsidR="00E04FE4">
        <w:t>organization</w:t>
      </w:r>
      <w:r>
        <w:t>s, department meetings</w:t>
      </w:r>
      <w:r w:rsidR="00777180">
        <w:t xml:space="preserve">, or in-service activities for the purpose of </w:t>
      </w:r>
      <w:r>
        <w:t>broaden</w:t>
      </w:r>
      <w:r w:rsidR="00777180">
        <w:t>ing</w:t>
      </w:r>
      <w:r>
        <w:t xml:space="preserve"> their procedural knowledge. These </w:t>
      </w:r>
      <w:r w:rsidR="00777180">
        <w:t>occasions</w:t>
      </w:r>
      <w:r>
        <w:t xml:space="preserve">, they say, abet </w:t>
      </w:r>
      <w:r w:rsidR="002D0090">
        <w:t xml:space="preserve">the </w:t>
      </w:r>
      <w:r>
        <w:lastRenderedPageBreak/>
        <w:t xml:space="preserve">sharing of practical information and personal acquaintance with key people who </w:t>
      </w:r>
      <w:r w:rsidR="0065144E">
        <w:t xml:space="preserve">will be </w:t>
      </w:r>
      <w:r w:rsidR="002D0090">
        <w:t>helpful</w:t>
      </w:r>
      <w:r>
        <w:t xml:space="preserve"> </w:t>
      </w:r>
      <w:r w:rsidR="002D0090">
        <w:t xml:space="preserve">in </w:t>
      </w:r>
      <w:r w:rsidR="00AB004E">
        <w:t>respond</w:t>
      </w:r>
      <w:r w:rsidR="002D0090">
        <w:t>ing</w:t>
      </w:r>
      <w:r>
        <w:t xml:space="preserve"> to </w:t>
      </w:r>
      <w:r w:rsidR="007D6C0A">
        <w:t>service user</w:t>
      </w:r>
      <w:r>
        <w:t>s</w:t>
      </w:r>
      <w:r w:rsidR="00536935">
        <w:t>’</w:t>
      </w:r>
      <w:r>
        <w:t xml:space="preserve"> needs:</w:t>
      </w:r>
    </w:p>
    <w:p w14:paraId="2E13284D" w14:textId="5F4B7DB2" w:rsidR="00001B7A" w:rsidRDefault="00AB004E" w:rsidP="007105D9">
      <w:pPr>
        <w:pStyle w:val="IQ"/>
      </w:pPr>
      <w:r>
        <w:t>Connecting with professionals from other</w:t>
      </w:r>
      <w:r w:rsidR="00E04FE4">
        <w:t xml:space="preserve"> organization</w:t>
      </w:r>
      <w:r>
        <w:t xml:space="preserve">s is very helpful. It </w:t>
      </w:r>
      <w:r w:rsidR="00001B7A">
        <w:t xml:space="preserve">shortens distances </w:t>
      </w:r>
      <w:r>
        <w:t xml:space="preserve">and it gives tools and </w:t>
      </w:r>
      <w:r w:rsidR="00955002">
        <w:t>knowledge</w:t>
      </w:r>
      <w:r>
        <w:t xml:space="preserve">. </w:t>
      </w:r>
      <w:r w:rsidR="007105D9">
        <w:t xml:space="preserve">At </w:t>
      </w:r>
      <w:r>
        <w:t xml:space="preserve">the level of </w:t>
      </w:r>
      <w:r w:rsidR="00001B7A">
        <w:t xml:space="preserve">inviting people here to joint meetings, </w:t>
      </w:r>
      <w:r w:rsidR="007105D9">
        <w:t xml:space="preserve">[people] </w:t>
      </w:r>
      <w:r w:rsidR="00001B7A">
        <w:t>from National Insurance, from the rehab</w:t>
      </w:r>
      <w:r w:rsidR="00237835">
        <w:t xml:space="preserve"> </w:t>
      </w:r>
      <w:r w:rsidR="00001B7A">
        <w:t>benefit</w:t>
      </w:r>
      <w:r w:rsidR="00237835">
        <w:t>s</w:t>
      </w:r>
      <w:r w:rsidR="00001B7A">
        <w:t xml:space="preserve"> program, and the like … it</w:t>
      </w:r>
      <w:r w:rsidR="00536935">
        <w:t>’</w:t>
      </w:r>
      <w:r w:rsidR="00001B7A">
        <w:t>s essential, it let</w:t>
      </w:r>
      <w:r w:rsidR="00BA19F5">
        <w:t>s</w:t>
      </w:r>
      <w:r w:rsidR="00001B7A">
        <w:t xml:space="preserve"> you get to know people, to cooperate</w:t>
      </w:r>
      <w:r w:rsidR="007105D9">
        <w:t xml:space="preserve">, </w:t>
      </w:r>
      <w:r w:rsidR="00001B7A">
        <w:t>to sh</w:t>
      </w:r>
      <w:r w:rsidR="00D25B72">
        <w:t>a</w:t>
      </w:r>
      <w:r w:rsidR="00001B7A">
        <w:t xml:space="preserve">re </w:t>
      </w:r>
      <w:r w:rsidR="00955002">
        <w:t>knowledge</w:t>
      </w:r>
      <w:r w:rsidR="00001B7A">
        <w:t>.</w:t>
      </w:r>
    </w:p>
    <w:p w14:paraId="33C07AE0" w14:textId="4A31F6B9" w:rsidR="00BE25F8" w:rsidRDefault="00BE25F8" w:rsidP="00F06613">
      <w:pPr>
        <w:pStyle w:val="PC"/>
        <w:keepNext/>
        <w:keepLines/>
        <w:spacing w:before="240" w:after="60"/>
        <w:outlineLvl w:val="0"/>
        <w:rPr>
          <w:b/>
          <w:bCs/>
        </w:rPr>
      </w:pPr>
      <w:r>
        <w:rPr>
          <w:b/>
          <w:bCs/>
        </w:rPr>
        <w:t xml:space="preserve">Obstacles to the </w:t>
      </w:r>
      <w:r w:rsidR="00F06613">
        <w:rPr>
          <w:b/>
          <w:bCs/>
        </w:rPr>
        <w:t>D</w:t>
      </w:r>
      <w:r>
        <w:rPr>
          <w:b/>
          <w:bCs/>
        </w:rPr>
        <w:t xml:space="preserve">evelopment of </w:t>
      </w:r>
      <w:r w:rsidR="00F06613">
        <w:rPr>
          <w:b/>
          <w:bCs/>
        </w:rPr>
        <w:t>Poverty Knowledge</w:t>
      </w:r>
    </w:p>
    <w:p w14:paraId="10314AA6" w14:textId="5E4FEC52" w:rsidR="00606759" w:rsidRDefault="00BE25F8" w:rsidP="00541D0E">
      <w:pPr>
        <w:pStyle w:val="PC"/>
      </w:pPr>
      <w:r>
        <w:t xml:space="preserve">Alongside the opportunities, </w:t>
      </w:r>
      <w:r w:rsidR="00BB1439">
        <w:t>participant</w:t>
      </w:r>
      <w:r>
        <w:t xml:space="preserve">s </w:t>
      </w:r>
      <w:r w:rsidR="00541D0E">
        <w:t xml:space="preserve">mention </w:t>
      </w:r>
      <w:r>
        <w:t>several o</w:t>
      </w:r>
      <w:r w:rsidRPr="00BE25F8">
        <w:t xml:space="preserve">bstacles to the development of </w:t>
      </w:r>
      <w:r w:rsidR="00E848C1">
        <w:t>poverty knowledge</w:t>
      </w:r>
      <w:r w:rsidR="00541D0E">
        <w:t xml:space="preserve">, i.e., </w:t>
      </w:r>
      <w:r w:rsidR="004E0950">
        <w:t xml:space="preserve">factors that inhibit or impair the development of </w:t>
      </w:r>
      <w:r w:rsidR="00541D0E">
        <w:t xml:space="preserve">this </w:t>
      </w:r>
      <w:r w:rsidR="00E848C1">
        <w:t>knowledge</w:t>
      </w:r>
      <w:r w:rsidR="004E0950">
        <w:t>. Most of them pertain to the system and the</w:t>
      </w:r>
      <w:r w:rsidR="00E04FE4">
        <w:t xml:space="preserve"> organization</w:t>
      </w:r>
      <w:r w:rsidR="004E0950">
        <w:t>al environment.</w:t>
      </w:r>
    </w:p>
    <w:p w14:paraId="3A8CE680" w14:textId="6E568310" w:rsidR="004E0950" w:rsidRDefault="004E0950" w:rsidP="008E0016">
      <w:pPr>
        <w:pStyle w:val="PS"/>
      </w:pPr>
      <w:proofErr w:type="gramStart"/>
      <w:r w:rsidRPr="00643AF1">
        <w:rPr>
          <w:b/>
          <w:bCs/>
        </w:rPr>
        <w:t>A</w:t>
      </w:r>
      <w:r w:rsidR="00D6376D">
        <w:rPr>
          <w:b/>
          <w:bCs/>
        </w:rPr>
        <w:t>n</w:t>
      </w:r>
      <w:r w:rsidR="0066568C">
        <w:rPr>
          <w:b/>
          <w:bCs/>
        </w:rPr>
        <w:t xml:space="preserve"> </w:t>
      </w:r>
      <w:r w:rsidR="00E04FE4">
        <w:rPr>
          <w:b/>
          <w:bCs/>
        </w:rPr>
        <w:t>organization</w:t>
      </w:r>
      <w:r w:rsidRPr="00643AF1">
        <w:rPr>
          <w:b/>
          <w:bCs/>
        </w:rPr>
        <w:t>al atmosphere</w:t>
      </w:r>
      <w:r w:rsidR="0066568C">
        <w:rPr>
          <w:b/>
          <w:bCs/>
        </w:rPr>
        <w:t xml:space="preserve"> of perpetual </w:t>
      </w:r>
      <w:r w:rsidR="008E0016">
        <w:rPr>
          <w:b/>
          <w:bCs/>
        </w:rPr>
        <w:t>emergency</w:t>
      </w:r>
      <w:r w:rsidR="00643AF1" w:rsidRPr="00643AF1">
        <w:rPr>
          <w:b/>
          <w:bCs/>
        </w:rPr>
        <w:t>.</w:t>
      </w:r>
      <w:proofErr w:type="gramEnd"/>
      <w:r w:rsidR="00643AF1">
        <w:t xml:space="preserve"> Some </w:t>
      </w:r>
      <w:r w:rsidR="00BB1439">
        <w:t>participant</w:t>
      </w:r>
      <w:r w:rsidR="00643AF1">
        <w:t>s</w:t>
      </w:r>
      <w:r w:rsidR="002514DF">
        <w:t xml:space="preserve"> </w:t>
      </w:r>
      <w:r w:rsidR="0066568C">
        <w:t xml:space="preserve">cite </w:t>
      </w:r>
      <w:r w:rsidR="00D512D9">
        <w:t>their</w:t>
      </w:r>
      <w:r w:rsidR="00E04FE4">
        <w:t xml:space="preserve"> organization</w:t>
      </w:r>
      <w:r w:rsidR="002514DF">
        <w:t xml:space="preserve">al atmosphere as a serious impediment to the development of </w:t>
      </w:r>
      <w:r w:rsidR="00E848C1">
        <w:t>poverty knowledge</w:t>
      </w:r>
      <w:r w:rsidR="002514DF">
        <w:t xml:space="preserve">. </w:t>
      </w:r>
      <w:r w:rsidR="0066568C">
        <w:t>T</w:t>
      </w:r>
      <w:r w:rsidR="002514DF">
        <w:t>he</w:t>
      </w:r>
      <w:r w:rsidR="00E04FE4">
        <w:t xml:space="preserve"> organization</w:t>
      </w:r>
      <w:r w:rsidR="002514DF">
        <w:t>al environment of the so</w:t>
      </w:r>
      <w:r w:rsidR="00D512D9">
        <w:t>c</w:t>
      </w:r>
      <w:r w:rsidR="002514DF">
        <w:t>ial services</w:t>
      </w:r>
      <w:r w:rsidR="00D512D9">
        <w:t>, they said, is</w:t>
      </w:r>
      <w:r w:rsidR="002514DF">
        <w:t xml:space="preserve"> </w:t>
      </w:r>
      <w:r w:rsidR="0066568C">
        <w:t xml:space="preserve">freighted and concerned </w:t>
      </w:r>
      <w:r w:rsidR="002514DF">
        <w:t xml:space="preserve">mainly with </w:t>
      </w:r>
      <w:r w:rsidR="00D512D9">
        <w:t>putting out fires</w:t>
      </w:r>
      <w:r w:rsidR="002514DF">
        <w:t xml:space="preserve">. </w:t>
      </w:r>
      <w:r w:rsidR="00D512D9">
        <w:t xml:space="preserve">Routine </w:t>
      </w:r>
      <w:r w:rsidR="002514DF">
        <w:t xml:space="preserve">work </w:t>
      </w:r>
      <w:r w:rsidR="00D512D9">
        <w:t xml:space="preserve">is </w:t>
      </w:r>
      <w:r w:rsidR="002514DF">
        <w:t xml:space="preserve">“intensive” </w:t>
      </w:r>
      <w:r w:rsidR="00516C01">
        <w:t xml:space="preserve">and fraught with multiple </w:t>
      </w:r>
      <w:r w:rsidR="002514DF">
        <w:t>tasks, emergencies, and unforeseen events. Accor</w:t>
      </w:r>
      <w:r w:rsidR="005513EF">
        <w:t>d</w:t>
      </w:r>
      <w:r w:rsidR="002514DF">
        <w:t xml:space="preserve">ing to the </w:t>
      </w:r>
      <w:r w:rsidR="00BB1439">
        <w:t>participant</w:t>
      </w:r>
      <w:r w:rsidR="002514DF">
        <w:t>s</w:t>
      </w:r>
      <w:r w:rsidR="00536935">
        <w:t>’</w:t>
      </w:r>
      <w:r w:rsidR="002514DF">
        <w:t xml:space="preserve"> </w:t>
      </w:r>
      <w:r w:rsidR="0066568C">
        <w:t>testimony</w:t>
      </w:r>
      <w:r w:rsidR="002514DF">
        <w:t xml:space="preserve">, workers </w:t>
      </w:r>
      <w:r w:rsidR="00400712">
        <w:t xml:space="preserve">rush from one task to another and can hardly pause for learning or reflection. One </w:t>
      </w:r>
      <w:r w:rsidR="00BB1439">
        <w:t>participant</w:t>
      </w:r>
      <w:r w:rsidR="00400712">
        <w:t xml:space="preserve">, a frontline </w:t>
      </w:r>
      <w:r w:rsidR="00E848C1">
        <w:t>social worker</w:t>
      </w:r>
      <w:r w:rsidR="00400712">
        <w:t>, explain</w:t>
      </w:r>
      <w:r w:rsidR="00192027">
        <w:t>s</w:t>
      </w:r>
      <w:r w:rsidR="00400712">
        <w:t xml:space="preserve"> that much knowledge in </w:t>
      </w:r>
      <w:r w:rsidR="00037C15">
        <w:t xml:space="preserve">her </w:t>
      </w:r>
      <w:r w:rsidR="00E04FE4">
        <w:t>organization</w:t>
      </w:r>
      <w:r w:rsidR="00400712">
        <w:t xml:space="preserve"> “</w:t>
      </w:r>
      <w:r w:rsidR="005513EF">
        <w:t>gets lost</w:t>
      </w:r>
      <w:r w:rsidR="00400712">
        <w:t>”:</w:t>
      </w:r>
    </w:p>
    <w:p w14:paraId="2A58A696" w14:textId="5373DF56" w:rsidR="00400712" w:rsidRPr="004E0950" w:rsidRDefault="00F92EB1" w:rsidP="00F961B1">
      <w:pPr>
        <w:pStyle w:val="IQ"/>
      </w:pPr>
      <w:r>
        <w:t>K</w:t>
      </w:r>
      <w:r w:rsidR="00955002">
        <w:t>nowledge</w:t>
      </w:r>
      <w:r w:rsidR="00400712">
        <w:t xml:space="preserve"> </w:t>
      </w:r>
      <w:r w:rsidR="00D6376D">
        <w:t xml:space="preserve">in our </w:t>
      </w:r>
      <w:r w:rsidR="00400712">
        <w:t xml:space="preserve">department </w:t>
      </w:r>
      <w:r w:rsidR="00540644">
        <w:t>washes over us a bit</w:t>
      </w:r>
      <w:r w:rsidR="005513EF">
        <w:t xml:space="preserve">. We talk things over in the hall. </w:t>
      </w:r>
      <w:r>
        <w:t>It</w:t>
      </w:r>
      <w:r w:rsidR="00536935">
        <w:t>’</w:t>
      </w:r>
      <w:r>
        <w:t xml:space="preserve">s </w:t>
      </w:r>
      <w:r w:rsidR="005513EF">
        <w:t>not written down</w:t>
      </w:r>
      <w:r>
        <w:t>; it</w:t>
      </w:r>
      <w:r w:rsidR="005513EF">
        <w:t xml:space="preserve"> isn</w:t>
      </w:r>
      <w:r w:rsidR="00536935">
        <w:t>’</w:t>
      </w:r>
      <w:r w:rsidR="005513EF">
        <w:t xml:space="preserve">t documented. </w:t>
      </w:r>
      <w:r>
        <w:t xml:space="preserve">Emergencies are our </w:t>
      </w:r>
      <w:r w:rsidR="005513EF">
        <w:t>routine. We as an</w:t>
      </w:r>
      <w:r w:rsidR="00E04FE4">
        <w:t xml:space="preserve"> organization</w:t>
      </w:r>
      <w:r w:rsidR="005513EF">
        <w:t xml:space="preserve"> do</w:t>
      </w:r>
      <w:r>
        <w:t>n</w:t>
      </w:r>
      <w:r w:rsidR="00536935">
        <w:t>’</w:t>
      </w:r>
      <w:r>
        <w:t>t</w:t>
      </w:r>
      <w:r w:rsidR="005513EF">
        <w:t xml:space="preserve"> gather the </w:t>
      </w:r>
      <w:r w:rsidR="00955002">
        <w:t>knowledge</w:t>
      </w:r>
      <w:r w:rsidR="005513EF">
        <w:t xml:space="preserve"> that accumulates here. </w:t>
      </w:r>
      <w:proofErr w:type="gramStart"/>
      <w:r w:rsidR="005513EF">
        <w:t xml:space="preserve">Definitely not where </w:t>
      </w:r>
      <w:r w:rsidR="007D6C0A">
        <w:t>poverty</w:t>
      </w:r>
      <w:r w:rsidR="005513EF">
        <w:t xml:space="preserve"> is concerned.</w:t>
      </w:r>
      <w:proofErr w:type="gramEnd"/>
      <w:r w:rsidR="005513EF">
        <w:t xml:space="preserve"> </w:t>
      </w:r>
      <w:r w:rsidR="00646129">
        <w:t>I</w:t>
      </w:r>
      <w:r w:rsidR="005513EF">
        <w:t>t</w:t>
      </w:r>
      <w:r w:rsidR="00536935">
        <w:t>’</w:t>
      </w:r>
      <w:r w:rsidR="005513EF">
        <w:t>s no</w:t>
      </w:r>
      <w:r w:rsidR="00646129">
        <w:t xml:space="preserve"> </w:t>
      </w:r>
      <w:r w:rsidR="005513EF">
        <w:t>simpl</w:t>
      </w:r>
      <w:r>
        <w:t>e</w:t>
      </w:r>
      <w:r w:rsidR="00646129">
        <w:t xml:space="preserve"> matter</w:t>
      </w:r>
      <w:r w:rsidR="005513EF">
        <w:t>. It</w:t>
      </w:r>
      <w:r w:rsidR="00536935">
        <w:t>’</w:t>
      </w:r>
      <w:r w:rsidR="005513EF">
        <w:t xml:space="preserve">s </w:t>
      </w:r>
      <w:r w:rsidR="00955002">
        <w:t>knowledge</w:t>
      </w:r>
      <w:r w:rsidR="005513EF">
        <w:t xml:space="preserve"> that gets lost. Lots of people here </w:t>
      </w:r>
      <w:r>
        <w:t>went</w:t>
      </w:r>
      <w:r w:rsidR="005513EF">
        <w:t xml:space="preserve"> on pension. Twenty-five or thirty years of experience or more</w:t>
      </w:r>
      <w:r>
        <w:t xml:space="preserve"> ..</w:t>
      </w:r>
      <w:r w:rsidR="005513EF">
        <w:t xml:space="preserve">. </w:t>
      </w:r>
      <w:r>
        <w:t>e</w:t>
      </w:r>
      <w:r w:rsidR="005513EF">
        <w:t xml:space="preserve">verything they had just </w:t>
      </w:r>
      <w:r w:rsidR="0084157B">
        <w:t xml:space="preserve">went </w:t>
      </w:r>
      <w:r>
        <w:t>a</w:t>
      </w:r>
      <w:r w:rsidR="005513EF">
        <w:t xml:space="preserve">way </w:t>
      </w:r>
      <w:r w:rsidR="00F961B1">
        <w:t xml:space="preserve">when they did </w:t>
      </w:r>
      <w:r w:rsidR="005513EF">
        <w:t xml:space="preserve">(Ronni, frontline </w:t>
      </w:r>
      <w:r w:rsidR="00E848C1">
        <w:t>social worker</w:t>
      </w:r>
      <w:r w:rsidR="005513EF">
        <w:t>).</w:t>
      </w:r>
    </w:p>
    <w:p w14:paraId="6F8FCFDF" w14:textId="585B8CE1" w:rsidR="00BE25F8" w:rsidRDefault="0084157B" w:rsidP="0084157B">
      <w:pPr>
        <w:pStyle w:val="PS"/>
      </w:pPr>
      <w:r>
        <w:t xml:space="preserve">Consequently, </w:t>
      </w:r>
      <w:r w:rsidR="00237835">
        <w:t xml:space="preserve">most </w:t>
      </w:r>
      <w:r w:rsidR="00BB1439">
        <w:t>participant</w:t>
      </w:r>
      <w:r w:rsidR="00237835">
        <w:t xml:space="preserve">s </w:t>
      </w:r>
      <w:r>
        <w:t xml:space="preserve">give </w:t>
      </w:r>
      <w:r w:rsidR="00237835">
        <w:t xml:space="preserve">performance </w:t>
      </w:r>
      <w:r>
        <w:t xml:space="preserve">higher priority than preserving </w:t>
      </w:r>
      <w:r w:rsidR="00955002">
        <w:t>knowledge</w:t>
      </w:r>
      <w:r>
        <w:t>,</w:t>
      </w:r>
      <w:r w:rsidR="00237835">
        <w:t xml:space="preserve"> even </w:t>
      </w:r>
      <w:r>
        <w:t xml:space="preserve">seeing the latter as </w:t>
      </w:r>
      <w:r w:rsidR="00237835">
        <w:t>“</w:t>
      </w:r>
      <w:r>
        <w:t xml:space="preserve">a </w:t>
      </w:r>
      <w:r w:rsidR="00237835">
        <w:t>waste of time”:</w:t>
      </w:r>
    </w:p>
    <w:p w14:paraId="63E53525" w14:textId="6A192B0A" w:rsidR="00237835" w:rsidRDefault="00237835" w:rsidP="00F07FD8">
      <w:pPr>
        <w:pStyle w:val="IQ"/>
      </w:pPr>
      <w:r>
        <w:t>You don</w:t>
      </w:r>
      <w:r w:rsidR="00536935">
        <w:t>’</w:t>
      </w:r>
      <w:r>
        <w:t>t realize how much I</w:t>
      </w:r>
      <w:r w:rsidR="00536935">
        <w:t>’</w:t>
      </w:r>
      <w:r>
        <w:t xml:space="preserve">ve got on my desk. </w:t>
      </w:r>
      <w:r w:rsidR="00EC05DE">
        <w:t>T</w:t>
      </w:r>
      <w:r>
        <w:t xml:space="preserve">he daily grind </w:t>
      </w:r>
      <w:r w:rsidR="00EC05DE">
        <w:t xml:space="preserve">is a big </w:t>
      </w:r>
      <w:proofErr w:type="gramStart"/>
      <w:r w:rsidR="00EC05DE">
        <w:t>deal .</w:t>
      </w:r>
      <w:r>
        <w:t>…</w:t>
      </w:r>
      <w:proofErr w:type="gramEnd"/>
      <w:r>
        <w:t xml:space="preserve"> You don</w:t>
      </w:r>
      <w:r w:rsidR="00536935">
        <w:t>’</w:t>
      </w:r>
      <w:r>
        <w:t xml:space="preserve">t appreciate </w:t>
      </w:r>
      <w:r w:rsidR="00EC05DE">
        <w:t xml:space="preserve">how heavy our </w:t>
      </w:r>
      <w:r>
        <w:t xml:space="preserve">workload </w:t>
      </w:r>
      <w:r w:rsidR="00EC05DE">
        <w:t>is</w:t>
      </w:r>
      <w:r>
        <w:t xml:space="preserve">. </w:t>
      </w:r>
      <w:r w:rsidR="00F07FD8">
        <w:t xml:space="preserve">The matter of using and documenting </w:t>
      </w:r>
      <w:r>
        <w:t xml:space="preserve">sinks lower, lower, lower each time </w:t>
      </w:r>
      <w:r w:rsidR="00F07FD8">
        <w:t xml:space="preserve">on the scale </w:t>
      </w:r>
      <w:r>
        <w:t xml:space="preserve">of priorities. There are so many more critical things to do (Hadar, frontline </w:t>
      </w:r>
      <w:r w:rsidR="00E848C1">
        <w:t>social worker</w:t>
      </w:r>
      <w:r>
        <w:t>).</w:t>
      </w:r>
    </w:p>
    <w:p w14:paraId="63DCCA5B" w14:textId="76B7A873" w:rsidR="00237835" w:rsidRDefault="00237835" w:rsidP="00EE76B6">
      <w:pPr>
        <w:pStyle w:val="PS"/>
      </w:pPr>
      <w:r>
        <w:t xml:space="preserve">This perception recurs among </w:t>
      </w:r>
      <w:r w:rsidR="00BB1439">
        <w:t>participant</w:t>
      </w:r>
      <w:r>
        <w:t xml:space="preserve">s </w:t>
      </w:r>
      <w:r w:rsidR="00D16EEB">
        <w:t xml:space="preserve">who hold </w:t>
      </w:r>
      <w:r>
        <w:t xml:space="preserve">senior </w:t>
      </w:r>
      <w:r w:rsidR="00AA6124">
        <w:t>department</w:t>
      </w:r>
      <w:r w:rsidR="00D16EEB">
        <w:t xml:space="preserve"> position</w:t>
      </w:r>
      <w:r>
        <w:t>s</w:t>
      </w:r>
      <w:r w:rsidR="00D16EEB">
        <w:t xml:space="preserve">. They </w:t>
      </w:r>
      <w:r>
        <w:t>stress that</w:t>
      </w:r>
      <w:r w:rsidR="00D16EEB">
        <w:t>,</w:t>
      </w:r>
      <w:r>
        <w:t xml:space="preserve"> notwithstanding the importance of developing and retaining </w:t>
      </w:r>
      <w:r w:rsidR="00955002">
        <w:t>knowledge</w:t>
      </w:r>
      <w:r>
        <w:t xml:space="preserve">, in practice </w:t>
      </w:r>
      <w:r w:rsidR="00EE76B6">
        <w:t xml:space="preserve">it is </w:t>
      </w:r>
      <w:r>
        <w:t>often difficult</w:t>
      </w:r>
      <w:r w:rsidR="00EE76B6">
        <w:t xml:space="preserve"> systematically to </w:t>
      </w:r>
      <w:r>
        <w:t>supervis</w:t>
      </w:r>
      <w:r w:rsidR="00EE76B6">
        <w:t xml:space="preserve">e </w:t>
      </w:r>
      <w:r>
        <w:t xml:space="preserve">or </w:t>
      </w:r>
      <w:r w:rsidR="00EE76B6">
        <w:t>regulate</w:t>
      </w:r>
      <w:r w:rsidR="001268DC">
        <w:t xml:space="preserve"> </w:t>
      </w:r>
      <w:r w:rsidR="00734742">
        <w:t xml:space="preserve">the </w:t>
      </w:r>
      <w:r>
        <w:t xml:space="preserve">documentation and development of </w:t>
      </w:r>
      <w:r w:rsidR="00955002">
        <w:t>knowledge</w:t>
      </w:r>
      <w:r>
        <w:t>.</w:t>
      </w:r>
    </w:p>
    <w:p w14:paraId="0A1DF565" w14:textId="0869E5A3" w:rsidR="00237835" w:rsidRDefault="00955002" w:rsidP="00F961B1">
      <w:pPr>
        <w:pStyle w:val="PS"/>
      </w:pPr>
      <w:r w:rsidRPr="00EE76B6">
        <w:rPr>
          <w:b/>
          <w:bCs/>
        </w:rPr>
        <w:t xml:space="preserve">Poor </w:t>
      </w:r>
      <w:proofErr w:type="gramStart"/>
      <w:r w:rsidRPr="00EE76B6">
        <w:rPr>
          <w:b/>
          <w:bCs/>
        </w:rPr>
        <w:t xml:space="preserve">access to </w:t>
      </w:r>
      <w:r w:rsidR="00C3752D" w:rsidRPr="00EE76B6">
        <w:rPr>
          <w:b/>
          <w:bCs/>
        </w:rPr>
        <w:t xml:space="preserve">information </w:t>
      </w:r>
      <w:r w:rsidRPr="00EE76B6">
        <w:rPr>
          <w:b/>
          <w:bCs/>
        </w:rPr>
        <w:t xml:space="preserve">or </w:t>
      </w:r>
      <w:r w:rsidR="00C3752D" w:rsidRPr="00EE76B6">
        <w:rPr>
          <w:b/>
          <w:bCs/>
        </w:rPr>
        <w:t xml:space="preserve">information </w:t>
      </w:r>
      <w:r w:rsidR="00F961B1">
        <w:rPr>
          <w:b/>
          <w:bCs/>
        </w:rPr>
        <w:t>mismatch</w:t>
      </w:r>
      <w:proofErr w:type="gramEnd"/>
      <w:r w:rsidR="00F961B1">
        <w:rPr>
          <w:b/>
          <w:bCs/>
        </w:rPr>
        <w:t xml:space="preserve"> </w:t>
      </w:r>
      <w:r w:rsidRPr="00EE76B6">
        <w:rPr>
          <w:b/>
          <w:bCs/>
        </w:rPr>
        <w:t>in online knowledge communities.</w:t>
      </w:r>
      <w:r>
        <w:t xml:space="preserve"> Several </w:t>
      </w:r>
      <w:r w:rsidR="00BB1439">
        <w:t>participant</w:t>
      </w:r>
      <w:r w:rsidR="00C3752D">
        <w:t>s relate</w:t>
      </w:r>
      <w:r>
        <w:t xml:space="preserve"> to knowledge communities. </w:t>
      </w:r>
      <w:r w:rsidR="005D556D">
        <w:t>T</w:t>
      </w:r>
      <w:r>
        <w:t>he interviews</w:t>
      </w:r>
      <w:r w:rsidR="005D556D">
        <w:t xml:space="preserve"> show</w:t>
      </w:r>
      <w:r>
        <w:t xml:space="preserve"> that most </w:t>
      </w:r>
      <w:r w:rsidR="00E848C1">
        <w:t>social worker</w:t>
      </w:r>
      <w:r>
        <w:t xml:space="preserve">s are aware of knowledge communities but either refrain from using them or find them irrelevant for the development of </w:t>
      </w:r>
      <w:r w:rsidR="00E848C1">
        <w:t>poverty knowledge</w:t>
      </w:r>
      <w:r>
        <w:t xml:space="preserve">. One </w:t>
      </w:r>
      <w:r w:rsidR="00BB1439">
        <w:t>participant</w:t>
      </w:r>
      <w:r>
        <w:t xml:space="preserve">, a frontline </w:t>
      </w:r>
      <w:r w:rsidR="00E848C1">
        <w:t>social worker</w:t>
      </w:r>
      <w:r>
        <w:t xml:space="preserve">, </w:t>
      </w:r>
      <w:r w:rsidR="001C2141">
        <w:t xml:space="preserve">expresses </w:t>
      </w:r>
      <w:r>
        <w:t xml:space="preserve">her stance on knowledge communities in general terms: </w:t>
      </w:r>
    </w:p>
    <w:p w14:paraId="1CEE158E" w14:textId="630065FB" w:rsidR="00DA2A54" w:rsidRDefault="00DA2A54" w:rsidP="00F961B1">
      <w:pPr>
        <w:pStyle w:val="IQ"/>
      </w:pPr>
      <w:proofErr w:type="gramStart"/>
      <w:r>
        <w:t xml:space="preserve">For example, this matter of </w:t>
      </w:r>
      <w:r w:rsidR="00CB26A5">
        <w:t>knowledge</w:t>
      </w:r>
      <w:r>
        <w:t xml:space="preserve"> communities</w:t>
      </w:r>
      <w:r w:rsidR="0020690F">
        <w:t>.</w:t>
      </w:r>
      <w:proofErr w:type="gramEnd"/>
      <w:r>
        <w:t xml:space="preserve"> I know there are </w:t>
      </w:r>
      <w:r w:rsidR="00CB26A5">
        <w:t>knowledge</w:t>
      </w:r>
      <w:r>
        <w:t xml:space="preserve"> </w:t>
      </w:r>
      <w:r w:rsidR="00AA6124">
        <w:t>communities</w:t>
      </w:r>
      <w:r>
        <w:t xml:space="preserve"> on the Min</w:t>
      </w:r>
      <w:r w:rsidR="00CB26A5">
        <w:t>i</w:t>
      </w:r>
      <w:r>
        <w:t xml:space="preserve">stry of Social Services website … with topics </w:t>
      </w:r>
      <w:proofErr w:type="gramStart"/>
      <w:r>
        <w:t xml:space="preserve">…  </w:t>
      </w:r>
      <w:r w:rsidR="007D6C0A">
        <w:t>poverty</w:t>
      </w:r>
      <w:proofErr w:type="gramEnd"/>
      <w:r>
        <w:t>, entitlements. It</w:t>
      </w:r>
      <w:r w:rsidR="00536935">
        <w:t>’</w:t>
      </w:r>
      <w:r>
        <w:t>s important, but few people here get into it…. I tried and I couldn</w:t>
      </w:r>
      <w:r w:rsidR="00536935">
        <w:t>’</w:t>
      </w:r>
      <w:r>
        <w:t xml:space="preserve">t access it and it was </w:t>
      </w:r>
      <w:r w:rsidR="00F961B1">
        <w:t>cumbersome</w:t>
      </w:r>
      <w:r>
        <w:t xml:space="preserve">. </w:t>
      </w:r>
    </w:p>
    <w:p w14:paraId="3D125685" w14:textId="2D9AC794" w:rsidR="00DA2A54" w:rsidRDefault="00DA2A54" w:rsidP="00A95E6C">
      <w:pPr>
        <w:pStyle w:val="PS"/>
      </w:pPr>
      <w:r>
        <w:lastRenderedPageBreak/>
        <w:t>An</w:t>
      </w:r>
      <w:r w:rsidR="0020690F">
        <w:t>o</w:t>
      </w:r>
      <w:r>
        <w:t xml:space="preserve">ther obstacle mentioned is </w:t>
      </w:r>
      <w:r w:rsidR="00374DE9">
        <w:t xml:space="preserve">a mismatch between </w:t>
      </w:r>
      <w:r>
        <w:t xml:space="preserve">the </w:t>
      </w:r>
      <w:r w:rsidR="00CB26A5">
        <w:t>knowledge</w:t>
      </w:r>
      <w:r>
        <w:t xml:space="preserve"> available in the information data</w:t>
      </w:r>
      <w:r w:rsidR="00840996">
        <w:t>ba</w:t>
      </w:r>
      <w:r>
        <w:t xml:space="preserve">ses </w:t>
      </w:r>
      <w:r w:rsidR="00374DE9">
        <w:t xml:space="preserve">and </w:t>
      </w:r>
      <w:r>
        <w:t xml:space="preserve">the </w:t>
      </w:r>
      <w:r w:rsidR="00BB1439">
        <w:t>participant</w:t>
      </w:r>
      <w:r>
        <w:t>s</w:t>
      </w:r>
      <w:r w:rsidR="00536935">
        <w:t>’</w:t>
      </w:r>
      <w:r>
        <w:t xml:space="preserve"> needs. This hurdle </w:t>
      </w:r>
      <w:r w:rsidR="00374DE9">
        <w:t xml:space="preserve">stands </w:t>
      </w:r>
      <w:r>
        <w:t xml:space="preserve">out in particular in view of the </w:t>
      </w:r>
      <w:r w:rsidR="00E848C1">
        <w:t>social worker</w:t>
      </w:r>
      <w:r>
        <w:t>s</w:t>
      </w:r>
      <w:r w:rsidR="00536935">
        <w:t>’</w:t>
      </w:r>
      <w:r>
        <w:t xml:space="preserve"> need for practical </w:t>
      </w:r>
      <w:r w:rsidR="00CB26A5">
        <w:t>knowledge</w:t>
      </w:r>
      <w:r>
        <w:t xml:space="preserve"> and information </w:t>
      </w:r>
      <w:r w:rsidR="00374DE9">
        <w:t xml:space="preserve">in treating </w:t>
      </w:r>
      <w:r w:rsidR="007D6C0A">
        <w:t>service user</w:t>
      </w:r>
      <w:r>
        <w:t xml:space="preserve">s </w:t>
      </w:r>
      <w:r w:rsidR="00374DE9">
        <w:t xml:space="preserve">who live </w:t>
      </w:r>
      <w:r>
        <w:t xml:space="preserve">in </w:t>
      </w:r>
      <w:r w:rsidR="007D6C0A">
        <w:t>poverty</w:t>
      </w:r>
      <w:r>
        <w:t xml:space="preserve">. One </w:t>
      </w:r>
      <w:r w:rsidR="00BB1439">
        <w:t>participant</w:t>
      </w:r>
      <w:r>
        <w:t>, a community worker, describe</w:t>
      </w:r>
      <w:r w:rsidR="00A95E6C">
        <w:t>d</w:t>
      </w:r>
      <w:r>
        <w:t xml:space="preserve"> this in her interview:</w:t>
      </w:r>
    </w:p>
    <w:p w14:paraId="6A4E8318" w14:textId="5DC37D7E" w:rsidR="00A95E6C" w:rsidRDefault="00A95E6C" w:rsidP="0083036C">
      <w:pPr>
        <w:pStyle w:val="IQ"/>
      </w:pPr>
      <w:r>
        <w:t xml:space="preserve">I love studies, I read [them], </w:t>
      </w:r>
      <w:proofErr w:type="gramStart"/>
      <w:r>
        <w:t>I</w:t>
      </w:r>
      <w:proofErr w:type="gramEnd"/>
      <w:r w:rsidR="0083036C">
        <w:t xml:space="preserve"> take part </w:t>
      </w:r>
      <w:r>
        <w:t xml:space="preserve">in a </w:t>
      </w:r>
      <w:r w:rsidR="0083036C">
        <w:t>knowledge</w:t>
      </w:r>
      <w:r>
        <w:t xml:space="preserve"> community…. I don</w:t>
      </w:r>
      <w:r w:rsidR="00536935">
        <w:t>’</w:t>
      </w:r>
      <w:r>
        <w:t>t know how</w:t>
      </w:r>
      <w:r w:rsidR="0083036C">
        <w:t xml:space="preserve"> </w:t>
      </w:r>
      <w:r>
        <w:t xml:space="preserve">relevant they are </w:t>
      </w:r>
      <w:r w:rsidR="0083036C">
        <w:t xml:space="preserve">for </w:t>
      </w:r>
      <w:r>
        <w:t xml:space="preserve">treating </w:t>
      </w:r>
      <w:r w:rsidR="0083036C">
        <w:t>poverty</w:t>
      </w:r>
      <w:r>
        <w:t>. It</w:t>
      </w:r>
      <w:r w:rsidR="00536935">
        <w:t>’</w:t>
      </w:r>
      <w:r w:rsidR="0083036C">
        <w:t xml:space="preserve">s not that </w:t>
      </w:r>
      <w:r>
        <w:t xml:space="preserve">occasional information </w:t>
      </w:r>
      <w:r w:rsidR="0083036C">
        <w:t xml:space="preserve">about rights </w:t>
      </w:r>
      <w:r w:rsidR="0083036C">
        <w:t xml:space="preserve">and things is posted </w:t>
      </w:r>
      <w:r>
        <w:t xml:space="preserve">there </w:t>
      </w:r>
      <w:r w:rsidR="0083036C">
        <w:t xml:space="preserve">and </w:t>
      </w:r>
      <w:r>
        <w:t xml:space="preserve">gets updated. Now and then someone uploads an article </w:t>
      </w:r>
      <w:r w:rsidR="0083036C">
        <w:t xml:space="preserve">or </w:t>
      </w:r>
      <w:r>
        <w:t>a</w:t>
      </w:r>
      <w:r w:rsidR="0083036C">
        <w:t xml:space="preserve">n invitation </w:t>
      </w:r>
      <w:r>
        <w:t>to take part in a study.</w:t>
      </w:r>
    </w:p>
    <w:p w14:paraId="5A9CBD2C" w14:textId="10E1AFF2" w:rsidR="00A95E6C" w:rsidRDefault="00A95E6C" w:rsidP="00341A8E">
      <w:pPr>
        <w:pStyle w:val="PS"/>
      </w:pPr>
      <w:r>
        <w:t xml:space="preserve">In sum, the findings show </w:t>
      </w:r>
      <w:r w:rsidR="0083036C">
        <w:t xml:space="preserve">how challenging and controversial </w:t>
      </w:r>
      <w:r>
        <w:t>the concept of “</w:t>
      </w:r>
      <w:r w:rsidR="0083036C">
        <w:t>poverty knowledge</w:t>
      </w:r>
      <w:r>
        <w:t xml:space="preserve">” is. </w:t>
      </w:r>
      <w:r w:rsidR="0083036C">
        <w:t>Our p</w:t>
      </w:r>
      <w:r>
        <w:t xml:space="preserve">articipants perceive it in </w:t>
      </w:r>
      <w:r w:rsidR="00341A8E">
        <w:t xml:space="preserve">different </w:t>
      </w:r>
      <w:r w:rsidR="0083036C">
        <w:t>w</w:t>
      </w:r>
      <w:r>
        <w:t xml:space="preserve">ays, </w:t>
      </w:r>
      <w:r w:rsidR="0083036C">
        <w:t xml:space="preserve">some </w:t>
      </w:r>
      <w:r>
        <w:t xml:space="preserve">as a product and </w:t>
      </w:r>
      <w:r w:rsidR="0083036C">
        <w:t xml:space="preserve">others </w:t>
      </w:r>
      <w:r>
        <w:t xml:space="preserve">as a process. They also </w:t>
      </w:r>
      <w:r w:rsidR="0083036C">
        <w:t xml:space="preserve">trace it </w:t>
      </w:r>
      <w:r>
        <w:t xml:space="preserve">to four main sources: “wisdom of action,” </w:t>
      </w:r>
      <w:r w:rsidR="0083036C">
        <w:t>the organization</w:t>
      </w:r>
      <w:r>
        <w:t>, service users, and academi</w:t>
      </w:r>
      <w:r w:rsidR="0083036C">
        <w:t>a</w:t>
      </w:r>
      <w:r>
        <w:t xml:space="preserve">. Finally, </w:t>
      </w:r>
      <w:r w:rsidR="00694645">
        <w:t xml:space="preserve">we </w:t>
      </w:r>
      <w:r w:rsidR="007D44B0">
        <w:t xml:space="preserve">describe </w:t>
      </w:r>
      <w:r>
        <w:t>opportunit</w:t>
      </w:r>
      <w:r w:rsidR="00694645">
        <w:t>i</w:t>
      </w:r>
      <w:r>
        <w:t>es and obsta</w:t>
      </w:r>
      <w:r w:rsidR="00CA632C">
        <w:t>cles to the dev</w:t>
      </w:r>
      <w:r w:rsidR="009A5AA2">
        <w:t>e</w:t>
      </w:r>
      <w:r w:rsidR="00CA632C">
        <w:t xml:space="preserve">lopment of </w:t>
      </w:r>
      <w:r w:rsidR="0083036C">
        <w:t>poverty knowledge</w:t>
      </w:r>
      <w:r w:rsidR="00CA632C">
        <w:t xml:space="preserve"> that underscore the importance of organizational environment in </w:t>
      </w:r>
      <w:r w:rsidR="007D44B0">
        <w:t xml:space="preserve">the </w:t>
      </w:r>
      <w:r w:rsidR="00CA632C">
        <w:t>context</w:t>
      </w:r>
      <w:r w:rsidR="00694645">
        <w:t xml:space="preserve"> at hand</w:t>
      </w:r>
      <w:r w:rsidR="00CA632C">
        <w:t>.</w:t>
      </w:r>
    </w:p>
    <w:p w14:paraId="53C78852" w14:textId="7670C2B8" w:rsidR="006279DD" w:rsidRPr="00823D8C" w:rsidRDefault="00823D8C" w:rsidP="00823D8C">
      <w:pPr>
        <w:pStyle w:val="PC"/>
        <w:keepNext/>
        <w:spacing w:before="240"/>
        <w:jc w:val="center"/>
        <w:outlineLvl w:val="0"/>
        <w:rPr>
          <w:b/>
          <w:bCs/>
        </w:rPr>
      </w:pPr>
      <w:r w:rsidRPr="00823D8C">
        <w:rPr>
          <w:b/>
          <w:bCs/>
        </w:rPr>
        <w:t>Discussion</w:t>
      </w:r>
    </w:p>
    <w:p w14:paraId="61D23587" w14:textId="5FB8A8A1" w:rsidR="00536935" w:rsidRDefault="00823D8C" w:rsidP="00AA6124">
      <w:pPr>
        <w:pStyle w:val="PC"/>
        <w:rPr>
          <w:rFonts w:asciiTheme="majorBidi" w:hAnsiTheme="majorBidi" w:cstheme="majorBidi"/>
          <w:szCs w:val="24"/>
        </w:rPr>
      </w:pPr>
      <w:r>
        <w:t xml:space="preserve">This qualitative study </w:t>
      </w:r>
      <w:r w:rsidR="00694645">
        <w:t xml:space="preserve">looked into </w:t>
      </w:r>
      <w:r>
        <w:t xml:space="preserve">three main issues: </w:t>
      </w:r>
      <w:r w:rsidR="00830EAE">
        <w:t xml:space="preserve">What is </w:t>
      </w:r>
      <w:r w:rsidR="0083036C">
        <w:t>poverty knowledge</w:t>
      </w:r>
      <w:r w:rsidR="00830EAE">
        <w:t xml:space="preserve">? What are the main sources </w:t>
      </w:r>
      <w:r w:rsidR="007D44B0">
        <w:t xml:space="preserve">with which to </w:t>
      </w:r>
      <w:r w:rsidR="00830EAE">
        <w:t>construct</w:t>
      </w:r>
      <w:r w:rsidR="007D44B0">
        <w:t xml:space="preserve"> </w:t>
      </w:r>
      <w:r w:rsidR="00830EAE">
        <w:t>it? And what obstacles</w:t>
      </w:r>
      <w:r w:rsidR="002361F8">
        <w:t xml:space="preserve"> </w:t>
      </w:r>
      <w:r w:rsidR="00830EAE">
        <w:t xml:space="preserve">and opportunities </w:t>
      </w:r>
      <w:r w:rsidR="002361F8">
        <w:t xml:space="preserve">present themselves in </w:t>
      </w:r>
      <w:r w:rsidR="00830EAE">
        <w:t>developing it?</w:t>
      </w:r>
      <w:r w:rsidR="00694645">
        <w:t xml:space="preserve"> The study shows that </w:t>
      </w:r>
      <w:r w:rsidR="007D44B0">
        <w:t xml:space="preserve">the involvement of </w:t>
      </w:r>
      <w:r w:rsidR="007D44B0">
        <w:t xml:space="preserve">the social services </w:t>
      </w:r>
      <w:r w:rsidR="007D44B0">
        <w:t xml:space="preserve">in </w:t>
      </w:r>
      <w:r w:rsidR="00694645">
        <w:t xml:space="preserve">developing </w:t>
      </w:r>
      <w:r w:rsidR="0083036C">
        <w:t>poverty knowledge</w:t>
      </w:r>
      <w:r w:rsidR="00694645">
        <w:t xml:space="preserve"> remain</w:t>
      </w:r>
      <w:r w:rsidR="007D44B0">
        <w:t>s</w:t>
      </w:r>
      <w:r w:rsidR="00694645">
        <w:t xml:space="preserve"> marginal. </w:t>
      </w:r>
      <w:r w:rsidR="007D44B0">
        <w:t>It a</w:t>
      </w:r>
      <w:r w:rsidR="00694645">
        <w:t>lso</w:t>
      </w:r>
      <w:r w:rsidR="007D44B0">
        <w:t xml:space="preserve"> </w:t>
      </w:r>
      <w:r w:rsidR="00694645">
        <w:t xml:space="preserve">revealed a profound epistemological disagreement about </w:t>
      </w:r>
      <w:r w:rsidR="007D44B0">
        <w:t xml:space="preserve">the way </w:t>
      </w:r>
      <w:r w:rsidR="00694645">
        <w:t>the concept of “</w:t>
      </w:r>
      <w:r w:rsidR="0083036C">
        <w:t>knowledge</w:t>
      </w:r>
      <w:r w:rsidR="00694645">
        <w:t xml:space="preserve">” </w:t>
      </w:r>
      <w:r w:rsidR="007D44B0">
        <w:t xml:space="preserve">is perceived, some embracing </w:t>
      </w:r>
      <w:r w:rsidR="00694645">
        <w:t xml:space="preserve">positivistic outlooks and </w:t>
      </w:r>
      <w:r w:rsidR="007D44B0">
        <w:t xml:space="preserve">others endorsing </w:t>
      </w:r>
      <w:r w:rsidR="00694645">
        <w:t xml:space="preserve">post-struturalistic and interpretive </w:t>
      </w:r>
      <w:r w:rsidR="007D44B0">
        <w:t>perspectives</w:t>
      </w:r>
      <w:r w:rsidR="00694645">
        <w:t xml:space="preserve">. While many </w:t>
      </w:r>
      <w:r w:rsidR="007D44B0">
        <w:t>participant</w:t>
      </w:r>
      <w:r w:rsidR="00694645">
        <w:t>s expect</w:t>
      </w:r>
      <w:r w:rsidR="007D44B0">
        <w:t>ed</w:t>
      </w:r>
      <w:r w:rsidR="00694645">
        <w:t xml:space="preserve"> to receive “concrete” </w:t>
      </w:r>
      <w:r w:rsidR="0083036C">
        <w:t>knowledge</w:t>
      </w:r>
      <w:r w:rsidR="00694645">
        <w:t xml:space="preserve"> (information, skills, and tools), others saw </w:t>
      </w:r>
      <w:r w:rsidR="0083036C">
        <w:t>poverty knowledge</w:t>
      </w:r>
      <w:r w:rsidR="00694645">
        <w:t xml:space="preserve"> as a processive concept: dynamic, contextual, and complex </w:t>
      </w:r>
      <w:r w:rsidR="00694645" w:rsidRPr="001B2DD4">
        <w:rPr>
          <w:rFonts w:asciiTheme="majorBidi" w:hAnsiTheme="majorBidi" w:cstheme="majorBidi"/>
          <w:szCs w:val="24"/>
        </w:rPr>
        <w:t>(Philp, 1979; Schön</w:t>
      </w:r>
      <w:r w:rsidR="00AA6124">
        <w:rPr>
          <w:rFonts w:asciiTheme="majorBidi" w:hAnsiTheme="majorBidi" w:cstheme="majorBidi"/>
          <w:szCs w:val="24"/>
        </w:rPr>
        <w:t>,</w:t>
      </w:r>
      <w:r w:rsidR="00694645" w:rsidRPr="001B2DD4">
        <w:rPr>
          <w:rFonts w:asciiTheme="majorBidi" w:hAnsiTheme="majorBidi" w:cstheme="majorBidi"/>
          <w:szCs w:val="24"/>
        </w:rPr>
        <w:t xml:space="preserve"> 1992)</w:t>
      </w:r>
      <w:r w:rsidR="002361F8">
        <w:rPr>
          <w:rFonts w:asciiTheme="majorBidi" w:hAnsiTheme="majorBidi" w:cstheme="majorBidi"/>
          <w:szCs w:val="24"/>
        </w:rPr>
        <w:t xml:space="preserve">. This reflects </w:t>
      </w:r>
      <w:r w:rsidR="007D44B0">
        <w:rPr>
          <w:rFonts w:asciiTheme="majorBidi" w:hAnsiTheme="majorBidi" w:cstheme="majorBidi"/>
          <w:szCs w:val="24"/>
        </w:rPr>
        <w:t>the</w:t>
      </w:r>
      <w:r w:rsidR="002361F8">
        <w:rPr>
          <w:rFonts w:asciiTheme="majorBidi" w:hAnsiTheme="majorBidi" w:cstheme="majorBidi"/>
          <w:szCs w:val="24"/>
        </w:rPr>
        <w:t xml:space="preserve"> discursive divide that </w:t>
      </w:r>
      <w:r w:rsidR="007D44B0">
        <w:rPr>
          <w:rFonts w:asciiTheme="majorBidi" w:hAnsiTheme="majorBidi" w:cstheme="majorBidi"/>
          <w:szCs w:val="24"/>
        </w:rPr>
        <w:t xml:space="preserve">typifies the </w:t>
      </w:r>
      <w:r w:rsidR="002361F8">
        <w:rPr>
          <w:rFonts w:asciiTheme="majorBidi" w:hAnsiTheme="majorBidi" w:cstheme="majorBidi"/>
          <w:szCs w:val="24"/>
        </w:rPr>
        <w:t xml:space="preserve">attitude </w:t>
      </w:r>
      <w:r w:rsidR="007D44B0">
        <w:rPr>
          <w:rFonts w:asciiTheme="majorBidi" w:hAnsiTheme="majorBidi" w:cstheme="majorBidi"/>
          <w:szCs w:val="24"/>
        </w:rPr>
        <w:t>of social work</w:t>
      </w:r>
      <w:r w:rsidR="007D44B0">
        <w:rPr>
          <w:rFonts w:asciiTheme="majorBidi" w:hAnsiTheme="majorBidi" w:cstheme="majorBidi"/>
          <w:szCs w:val="24"/>
        </w:rPr>
        <w:t xml:space="preserve"> </w:t>
      </w:r>
      <w:r w:rsidR="002361F8">
        <w:rPr>
          <w:rFonts w:asciiTheme="majorBidi" w:hAnsiTheme="majorBidi" w:cstheme="majorBidi"/>
          <w:szCs w:val="24"/>
        </w:rPr>
        <w:t xml:space="preserve">toward the treatment of </w:t>
      </w:r>
      <w:r w:rsidR="0083036C">
        <w:rPr>
          <w:rFonts w:asciiTheme="majorBidi" w:hAnsiTheme="majorBidi" w:cstheme="majorBidi"/>
          <w:szCs w:val="24"/>
        </w:rPr>
        <w:t>poverty</w:t>
      </w:r>
      <w:r w:rsidR="002361F8">
        <w:rPr>
          <w:rFonts w:asciiTheme="majorBidi" w:hAnsiTheme="majorBidi" w:cstheme="majorBidi"/>
          <w:szCs w:val="24"/>
        </w:rPr>
        <w:t xml:space="preserve">. </w:t>
      </w:r>
      <w:r w:rsidR="00536935">
        <w:rPr>
          <w:rStyle w:val="CommentReference"/>
          <w:lang w:eastAsia="he-IL" w:bidi="he-IL"/>
        </w:rPr>
        <w:commentReference w:id="12"/>
      </w:r>
    </w:p>
    <w:p w14:paraId="7FB916C4" w14:textId="1246D09B" w:rsidR="00727735" w:rsidRDefault="00536935" w:rsidP="00A6277F">
      <w:pPr>
        <w:pStyle w:val="PS"/>
      </w:pPr>
      <w:r>
        <w:t xml:space="preserve">The </w:t>
      </w:r>
      <w:r w:rsidR="002352D0">
        <w:t xml:space="preserve">findings comport with the literature on professional </w:t>
      </w:r>
      <w:r w:rsidR="0083036C">
        <w:t>knowledge</w:t>
      </w:r>
      <w:r w:rsidR="002352D0">
        <w:t xml:space="preserve"> in social work (</w:t>
      </w:r>
      <w:r w:rsidR="002352D0" w:rsidRPr="00172D0E">
        <w:t>Gray &amp; Schubert, 2013; O</w:t>
      </w:r>
      <w:r>
        <w:t>’</w:t>
      </w:r>
      <w:r w:rsidR="002352D0" w:rsidRPr="00172D0E">
        <w:t>Connor, 2001; Philp, 197</w:t>
      </w:r>
      <w:r w:rsidR="002352D0">
        <w:t xml:space="preserve">9). </w:t>
      </w:r>
      <w:r w:rsidR="006C70FD">
        <w:t xml:space="preserve">In respect of </w:t>
      </w:r>
      <w:r w:rsidR="002352D0">
        <w:t xml:space="preserve">the sources of </w:t>
      </w:r>
      <w:r w:rsidR="0083036C">
        <w:t>poverty knowledge</w:t>
      </w:r>
      <w:r w:rsidR="002352D0">
        <w:t xml:space="preserve">, </w:t>
      </w:r>
      <w:r w:rsidR="006C70FD">
        <w:t xml:space="preserve">we </w:t>
      </w:r>
      <w:r w:rsidR="002352D0">
        <w:t xml:space="preserve">found that </w:t>
      </w:r>
      <w:r w:rsidR="0083036C">
        <w:t>knowledge</w:t>
      </w:r>
      <w:r w:rsidR="002352D0">
        <w:t xml:space="preserve"> </w:t>
      </w:r>
      <w:r w:rsidR="006C70FD">
        <w:t xml:space="preserve">flowing from </w:t>
      </w:r>
      <w:r w:rsidR="002352D0">
        <w:t xml:space="preserve">practice or </w:t>
      </w:r>
      <w:r w:rsidR="006C70FD">
        <w:t xml:space="preserve">the </w:t>
      </w:r>
      <w:r w:rsidR="002352D0">
        <w:t xml:space="preserve">organization is </w:t>
      </w:r>
      <w:r w:rsidR="006C70FD">
        <w:t xml:space="preserve">more </w:t>
      </w:r>
      <w:r w:rsidR="002352D0">
        <w:t xml:space="preserve">meaningful </w:t>
      </w:r>
      <w:r w:rsidR="006C70FD">
        <w:t xml:space="preserve">and important to </w:t>
      </w:r>
      <w:r w:rsidR="002352D0">
        <w:t xml:space="preserve">the </w:t>
      </w:r>
      <w:r w:rsidR="007D44B0">
        <w:t>participant</w:t>
      </w:r>
      <w:r w:rsidR="002352D0">
        <w:t>s</w:t>
      </w:r>
      <w:r w:rsidR="006C70FD">
        <w:t xml:space="preserve"> than knowledge from other </w:t>
      </w:r>
      <w:r w:rsidR="002352D0">
        <w:t xml:space="preserve">sources such as service users </w:t>
      </w:r>
      <w:r w:rsidR="006C70FD">
        <w:t xml:space="preserve">and </w:t>
      </w:r>
      <w:r w:rsidR="002352D0">
        <w:t>academic stud</w:t>
      </w:r>
      <w:r w:rsidR="006C70FD">
        <w:t>ies</w:t>
      </w:r>
      <w:r w:rsidR="002352D0">
        <w:t xml:space="preserve">. This finding reinforces previous works that </w:t>
      </w:r>
      <w:r w:rsidR="0082101D">
        <w:t xml:space="preserve">establish </w:t>
      </w:r>
      <w:r w:rsidR="002352D0">
        <w:t xml:space="preserve">knowledge </w:t>
      </w:r>
      <w:r w:rsidR="0082101D">
        <w:t xml:space="preserve">obtained </w:t>
      </w:r>
      <w:r w:rsidR="00392A29">
        <w:t>through</w:t>
      </w:r>
      <w:r w:rsidR="0082101D">
        <w:t xml:space="preserve"> </w:t>
      </w:r>
      <w:r w:rsidR="002352D0">
        <w:t xml:space="preserve">practice as meaningful </w:t>
      </w:r>
      <w:r w:rsidR="0082101D">
        <w:t xml:space="preserve">and </w:t>
      </w:r>
      <w:r w:rsidR="002352D0">
        <w:t xml:space="preserve">professional. </w:t>
      </w:r>
      <w:r w:rsidR="0082101D">
        <w:t xml:space="preserve">It also </w:t>
      </w:r>
      <w:r w:rsidR="002352D0">
        <w:t xml:space="preserve">illustrates the </w:t>
      </w:r>
      <w:r w:rsidR="00CD6B22">
        <w:t xml:space="preserve">gulf that separates </w:t>
      </w:r>
      <w:r w:rsidR="002352D0">
        <w:t xml:space="preserve">academic </w:t>
      </w:r>
      <w:r w:rsidR="0083036C">
        <w:t>knowledge</w:t>
      </w:r>
      <w:r w:rsidR="002352D0">
        <w:t xml:space="preserve"> </w:t>
      </w:r>
      <w:r w:rsidR="00CD6B22">
        <w:t xml:space="preserve">from </w:t>
      </w:r>
      <w:r w:rsidR="002352D0">
        <w:t xml:space="preserve">the </w:t>
      </w:r>
      <w:r w:rsidR="0083036C">
        <w:t>knowledge</w:t>
      </w:r>
      <w:r w:rsidR="002352D0">
        <w:t xml:space="preserve"> </w:t>
      </w:r>
      <w:r w:rsidR="00CD6B22">
        <w:t xml:space="preserve">that practicing </w:t>
      </w:r>
      <w:r w:rsidR="002352D0">
        <w:t xml:space="preserve">social workers </w:t>
      </w:r>
      <w:r w:rsidR="00CD6B22">
        <w:t xml:space="preserve">require </w:t>
      </w:r>
      <w:r w:rsidR="002352D0">
        <w:t xml:space="preserve">and stresses the need </w:t>
      </w:r>
      <w:r w:rsidR="00CD6B22">
        <w:t xml:space="preserve">to </w:t>
      </w:r>
      <w:r w:rsidR="00A6277F">
        <w:t xml:space="preserve">reassess academic curricula </w:t>
      </w:r>
      <w:r w:rsidR="00CD6B22">
        <w:t xml:space="preserve">at </w:t>
      </w:r>
      <w:r w:rsidR="002352D0">
        <w:t>both baccalaureate and advanced</w:t>
      </w:r>
      <w:r w:rsidR="00CD6B22">
        <w:t xml:space="preserve"> levels</w:t>
      </w:r>
      <w:r w:rsidR="002352D0">
        <w:t>. In fact, the</w:t>
      </w:r>
      <w:r w:rsidR="00727735">
        <w:t xml:space="preserve"> </w:t>
      </w:r>
      <w:r w:rsidR="002352D0">
        <w:t>findi</w:t>
      </w:r>
      <w:r w:rsidR="00727735">
        <w:t>n</w:t>
      </w:r>
      <w:r w:rsidR="002352D0">
        <w:t xml:space="preserve">gs emphasize the need to reexamine the nexus of academia, research, and practice </w:t>
      </w:r>
      <w:r w:rsidR="00727735">
        <w:t xml:space="preserve">in </w:t>
      </w:r>
      <w:r w:rsidR="002352D0">
        <w:t xml:space="preserve">applying </w:t>
      </w:r>
      <w:r w:rsidR="0083036C">
        <w:t>knowledge</w:t>
      </w:r>
      <w:r w:rsidR="002352D0">
        <w:t xml:space="preserve"> (Gabbay et al, 2003; Humphreys et al., 2003). </w:t>
      </w:r>
    </w:p>
    <w:p w14:paraId="5EEB06D3" w14:textId="4CB519F4" w:rsidR="00823D8C" w:rsidRDefault="002352D0" w:rsidP="00A55682">
      <w:pPr>
        <w:pStyle w:val="PS"/>
      </w:pPr>
      <w:r>
        <w:t>One of</w:t>
      </w:r>
      <w:r w:rsidR="00727735">
        <w:t xml:space="preserve"> the </w:t>
      </w:r>
      <w:r>
        <w:t xml:space="preserve">most troubling findings </w:t>
      </w:r>
      <w:r w:rsidR="00727735">
        <w:t xml:space="preserve">in this study concerns </w:t>
      </w:r>
      <w:r>
        <w:t xml:space="preserve">the </w:t>
      </w:r>
      <w:r w:rsidR="007D44B0">
        <w:t>participant</w:t>
      </w:r>
      <w:r>
        <w:t>s</w:t>
      </w:r>
      <w:r w:rsidR="00536935">
        <w:t>’</w:t>
      </w:r>
      <w:r>
        <w:t xml:space="preserve"> </w:t>
      </w:r>
      <w:r w:rsidR="00727735">
        <w:t xml:space="preserve">disregard of </w:t>
      </w:r>
      <w:r>
        <w:t xml:space="preserve">the importance of </w:t>
      </w:r>
      <w:r w:rsidR="00A55682">
        <w:t xml:space="preserve">what </w:t>
      </w:r>
      <w:r>
        <w:t>service u</w:t>
      </w:r>
      <w:r w:rsidR="00727735">
        <w:t>s</w:t>
      </w:r>
      <w:r>
        <w:t>ers</w:t>
      </w:r>
      <w:r w:rsidR="00A55682">
        <w:t xml:space="preserve"> know</w:t>
      </w:r>
      <w:r>
        <w:t xml:space="preserve"> for the development of </w:t>
      </w:r>
      <w:r w:rsidR="0083036C">
        <w:t>poverty knowledge</w:t>
      </w:r>
      <w:r>
        <w:t xml:space="preserve">. The </w:t>
      </w:r>
      <w:r w:rsidR="00727735">
        <w:t>participants</w:t>
      </w:r>
      <w:r w:rsidR="00727735">
        <w:t xml:space="preserve"> still attribute </w:t>
      </w:r>
      <w:r w:rsidR="00727735">
        <w:t xml:space="preserve">marginal or instrumental </w:t>
      </w:r>
      <w:r w:rsidR="00727735">
        <w:t xml:space="preserve">importance to </w:t>
      </w:r>
      <w:r>
        <w:t>users</w:t>
      </w:r>
      <w:r w:rsidR="00536935">
        <w:t>’</w:t>
      </w:r>
      <w:r>
        <w:t xml:space="preserve"> knowledge despite strenuous efforts in recent years to assimilate “poverty-aware” approaches (Krumer-Nevo, 2016). Moreover, </w:t>
      </w:r>
      <w:r w:rsidR="006E0716">
        <w:t>the dearth of reference to service users</w:t>
      </w:r>
      <w:r w:rsidR="00536935">
        <w:t>’</w:t>
      </w:r>
      <w:r w:rsidR="006E0716">
        <w:t xml:space="preserve"> </w:t>
      </w:r>
      <w:r w:rsidR="0083036C">
        <w:t>knowledge</w:t>
      </w:r>
      <w:r w:rsidR="006E0716">
        <w:t xml:space="preserve"> </w:t>
      </w:r>
      <w:r w:rsidR="004D068B">
        <w:t xml:space="preserve">is strongly reflective of </w:t>
      </w:r>
      <w:r w:rsidR="006E0716">
        <w:t xml:space="preserve">the unequal power relations </w:t>
      </w:r>
      <w:r w:rsidR="004D068B">
        <w:t xml:space="preserve">that exist </w:t>
      </w:r>
      <w:r w:rsidR="006E0716">
        <w:t xml:space="preserve">between social-service systems and people living in </w:t>
      </w:r>
      <w:r w:rsidR="0083036C">
        <w:t>poverty</w:t>
      </w:r>
      <w:r w:rsidR="00A66C1F">
        <w:t xml:space="preserve">; it substantiates the views of </w:t>
      </w:r>
      <w:r w:rsidR="006E0716">
        <w:t>Foucault and others (Ife, 2003) and stress</w:t>
      </w:r>
      <w:r w:rsidR="00A66C1F">
        <w:t>es</w:t>
      </w:r>
      <w:r w:rsidR="006E0716">
        <w:t xml:space="preserve"> the </w:t>
      </w:r>
      <w:r w:rsidR="00A66C1F">
        <w:t xml:space="preserve">strong bond between knowledge </w:t>
      </w:r>
      <w:r w:rsidR="006E0716">
        <w:t xml:space="preserve">and power. </w:t>
      </w:r>
      <w:r w:rsidR="006C42AE">
        <w:t xml:space="preserve">Our </w:t>
      </w:r>
      <w:r w:rsidR="006E0716">
        <w:t>findi</w:t>
      </w:r>
      <w:r w:rsidR="00EE7801">
        <w:t xml:space="preserve">ngs </w:t>
      </w:r>
      <w:r w:rsidR="006C42AE">
        <w:t xml:space="preserve">demonstrate </w:t>
      </w:r>
      <w:r w:rsidR="006E0716">
        <w:t xml:space="preserve">the need to reexamine the power relations between social workers and </w:t>
      </w:r>
      <w:r w:rsidR="006C42AE">
        <w:t xml:space="preserve">those whom they serve </w:t>
      </w:r>
      <w:r w:rsidR="006E0716">
        <w:t xml:space="preserve">in the context of </w:t>
      </w:r>
      <w:r w:rsidR="0083036C">
        <w:t>knowledge</w:t>
      </w:r>
      <w:r w:rsidR="006C42AE">
        <w:t xml:space="preserve">. They also </w:t>
      </w:r>
      <w:r w:rsidR="006E0716">
        <w:t xml:space="preserve">reinforce </w:t>
      </w:r>
      <w:r w:rsidR="006C42AE">
        <w:t xml:space="preserve">findings in </w:t>
      </w:r>
      <w:r w:rsidR="006E0716">
        <w:t xml:space="preserve">the literature </w:t>
      </w:r>
      <w:r w:rsidR="006C42AE">
        <w:t xml:space="preserve">about </w:t>
      </w:r>
      <w:r w:rsidR="006E0716">
        <w:t xml:space="preserve">the importance of the encounter with populations living in poverty as a </w:t>
      </w:r>
      <w:r w:rsidR="006C42AE">
        <w:t xml:space="preserve">crucial </w:t>
      </w:r>
      <w:r w:rsidR="006E0716">
        <w:t xml:space="preserve">source for development of </w:t>
      </w:r>
      <w:r w:rsidR="0083036C">
        <w:t>knowledge</w:t>
      </w:r>
      <w:r w:rsidR="006E0716">
        <w:t xml:space="preserve"> (O</w:t>
      </w:r>
      <w:r w:rsidR="00536935">
        <w:t>’</w:t>
      </w:r>
      <w:r w:rsidR="006E0716">
        <w:t>Connor, 2001).</w:t>
      </w:r>
    </w:p>
    <w:p w14:paraId="6F0D3681" w14:textId="45AB639C" w:rsidR="006E0716" w:rsidRDefault="006E0716" w:rsidP="00472398">
      <w:pPr>
        <w:pStyle w:val="PS"/>
      </w:pPr>
      <w:r>
        <w:lastRenderedPageBreak/>
        <w:t xml:space="preserve">Finally, the study detected opportunities </w:t>
      </w:r>
      <w:r w:rsidR="00520F0D">
        <w:t xml:space="preserve">for </w:t>
      </w:r>
      <w:r>
        <w:t xml:space="preserve">and obstacles </w:t>
      </w:r>
      <w:r w:rsidR="00520F0D">
        <w:t xml:space="preserve">to </w:t>
      </w:r>
      <w:r w:rsidR="006C42AE">
        <w:t xml:space="preserve">the </w:t>
      </w:r>
      <w:r>
        <w:t xml:space="preserve">processes of learning and developing </w:t>
      </w:r>
      <w:r w:rsidR="0083036C">
        <w:t>poverty knowledge</w:t>
      </w:r>
      <w:r>
        <w:t xml:space="preserve">. Among the opportunities, we identified </w:t>
      </w:r>
      <w:r w:rsidR="00E9399C">
        <w:t xml:space="preserve">peer learning </w:t>
      </w:r>
      <w:r w:rsidR="006C42AE">
        <w:t xml:space="preserve">from players </w:t>
      </w:r>
      <w:r w:rsidR="00E9399C">
        <w:t xml:space="preserve">in the organization </w:t>
      </w:r>
      <w:r w:rsidR="006C42AE">
        <w:t xml:space="preserve">and </w:t>
      </w:r>
      <w:r w:rsidR="00E9399C">
        <w:t>outside</w:t>
      </w:r>
      <w:r w:rsidR="000B13AF">
        <w:t>, practical experience</w:t>
      </w:r>
      <w:r w:rsidR="00E9399C">
        <w:t xml:space="preserve"> and unmediated encounters with service users living in poverty, and worksh</w:t>
      </w:r>
      <w:r w:rsidR="008F7B11">
        <w:t>o</w:t>
      </w:r>
      <w:r w:rsidR="00E9399C">
        <w:t xml:space="preserve">ps with outsource </w:t>
      </w:r>
      <w:r w:rsidR="008F7B11">
        <w:t xml:space="preserve">players </w:t>
      </w:r>
      <w:r w:rsidR="00E9399C">
        <w:t xml:space="preserve">that provide supplemental responses to service users. The obstacles that the </w:t>
      </w:r>
      <w:r w:rsidR="007D44B0">
        <w:t>participant</w:t>
      </w:r>
      <w:r w:rsidR="00E9399C">
        <w:t xml:space="preserve">s </w:t>
      </w:r>
      <w:r w:rsidR="008F7B11">
        <w:t xml:space="preserve">noted include </w:t>
      </w:r>
      <w:r w:rsidR="00115506">
        <w:t>a</w:t>
      </w:r>
      <w:r w:rsidR="008F7B11">
        <w:t>n</w:t>
      </w:r>
      <w:r w:rsidR="00115506">
        <w:t xml:space="preserve"> organizational atmosphere </w:t>
      </w:r>
      <w:r w:rsidR="008F7B11">
        <w:t xml:space="preserve">of continual emergency </w:t>
      </w:r>
      <w:r w:rsidR="00115506">
        <w:t>and inability to acces</w:t>
      </w:r>
      <w:r w:rsidR="00162932">
        <w:t>s</w:t>
      </w:r>
      <w:r w:rsidR="00115506">
        <w:t xml:space="preserve"> dedicat</w:t>
      </w:r>
      <w:r w:rsidR="00162932">
        <w:t>e</w:t>
      </w:r>
      <w:r w:rsidR="00115506">
        <w:t xml:space="preserve">d professional communities </w:t>
      </w:r>
      <w:r w:rsidR="00434AC6">
        <w:t xml:space="preserve">in order to discuss </w:t>
      </w:r>
      <w:r w:rsidR="00115506">
        <w:t xml:space="preserve">the phenomenon of </w:t>
      </w:r>
      <w:r w:rsidR="0083036C">
        <w:t>poverty</w:t>
      </w:r>
      <w:r w:rsidR="00115506">
        <w:t>. These findings reinforce the literature on the need to create an organizational space that abets disco</w:t>
      </w:r>
      <w:r w:rsidR="008F7B11">
        <w:t xml:space="preserve">urse </w:t>
      </w:r>
      <w:r w:rsidR="00115506">
        <w:t>and working through of interventions and stress</w:t>
      </w:r>
      <w:r w:rsidR="006F50C9">
        <w:t>es</w:t>
      </w:r>
      <w:r w:rsidR="00115506">
        <w:t xml:space="preserve"> the difficulties and the political, social, and establishmentarian contexts </w:t>
      </w:r>
      <w:r w:rsidR="00976483">
        <w:t xml:space="preserve">of care for </w:t>
      </w:r>
      <w:r w:rsidR="00115506">
        <w:t xml:space="preserve">people </w:t>
      </w:r>
      <w:r w:rsidR="00D455F0">
        <w:t xml:space="preserve">who live </w:t>
      </w:r>
      <w:r w:rsidR="00115506">
        <w:t xml:space="preserve">in poverty (Krumer-Nevo, 2016, 2017). </w:t>
      </w:r>
      <w:r w:rsidR="00830D29">
        <w:t xml:space="preserve">Such a space is also </w:t>
      </w:r>
      <w:r w:rsidR="00276D7E">
        <w:t xml:space="preserve">essential for the development of </w:t>
      </w:r>
      <w:r w:rsidR="0083036C">
        <w:t>poverty knowledge</w:t>
      </w:r>
      <w:r w:rsidR="00276D7E">
        <w:t xml:space="preserve"> </w:t>
      </w:r>
      <w:r w:rsidR="00830D29">
        <w:t xml:space="preserve">that keeps </w:t>
      </w:r>
      <w:r w:rsidR="00472398">
        <w:t xml:space="preserve">itself current and </w:t>
      </w:r>
      <w:r w:rsidR="00830D29">
        <w:t xml:space="preserve">appropriately </w:t>
      </w:r>
      <w:r w:rsidR="00276D7E">
        <w:t xml:space="preserve">tailored </w:t>
      </w:r>
      <w:r w:rsidR="00830D29">
        <w:t>to needs</w:t>
      </w:r>
      <w:r w:rsidR="00276D7E">
        <w:t xml:space="preserve">. </w:t>
      </w:r>
    </w:p>
    <w:p w14:paraId="03F48C14" w14:textId="4B8CECFD" w:rsidR="00276D7E" w:rsidRDefault="00276D7E" w:rsidP="00CE65F1">
      <w:pPr>
        <w:pStyle w:val="PS"/>
      </w:pPr>
      <w:r>
        <w:t xml:space="preserve">In sum, </w:t>
      </w:r>
      <w:r w:rsidR="00830D29">
        <w:t xml:space="preserve">our </w:t>
      </w:r>
      <w:r>
        <w:t xml:space="preserve">findings </w:t>
      </w:r>
      <w:r w:rsidR="00830D29">
        <w:t xml:space="preserve">confirm emphatically </w:t>
      </w:r>
      <w:r w:rsidR="00BE3C6F">
        <w:t xml:space="preserve">that </w:t>
      </w:r>
      <w:r w:rsidR="00830D29">
        <w:t>“</w:t>
      </w:r>
      <w:r w:rsidR="0083036C">
        <w:t>poverty knowledge</w:t>
      </w:r>
      <w:r w:rsidR="00830D29">
        <w:t>”</w:t>
      </w:r>
      <w:r w:rsidR="00BE3C6F">
        <w:t xml:space="preserve"> is a com</w:t>
      </w:r>
      <w:r w:rsidR="00830D29">
        <w:t>p</w:t>
      </w:r>
      <w:r w:rsidR="00BE3C6F">
        <w:t xml:space="preserve">lex, multidimensional, and debatable term. It </w:t>
      </w:r>
      <w:r w:rsidR="001F0604">
        <w:t xml:space="preserve">combines four forms of knowledge: </w:t>
      </w:r>
      <w:r w:rsidR="00BE3C6F">
        <w:t>theoretical</w:t>
      </w:r>
      <w:r w:rsidR="001F0604">
        <w:t>/</w:t>
      </w:r>
      <w:r w:rsidR="00BE3C6F">
        <w:t>conceptual</w:t>
      </w:r>
      <w:r w:rsidR="001F0604">
        <w:t>, practical/</w:t>
      </w:r>
      <w:r w:rsidR="00BE3C6F">
        <w:t>professional, organizational</w:t>
      </w:r>
      <w:r w:rsidR="009219CC">
        <w:t>/i</w:t>
      </w:r>
      <w:r w:rsidR="00BE3C6F">
        <w:t>nstitutional,</w:t>
      </w:r>
      <w:r w:rsidR="001F0604">
        <w:t xml:space="preserve"> </w:t>
      </w:r>
      <w:r w:rsidR="00BE3C6F">
        <w:t xml:space="preserve">and </w:t>
      </w:r>
      <w:r w:rsidR="00E815BE">
        <w:t xml:space="preserve">that provided by </w:t>
      </w:r>
      <w:r w:rsidR="00BE3C6F">
        <w:t xml:space="preserve">people living in </w:t>
      </w:r>
      <w:r w:rsidR="0083036C">
        <w:t>poverty</w:t>
      </w:r>
      <w:r w:rsidR="00BE3C6F">
        <w:t xml:space="preserve">. </w:t>
      </w:r>
      <w:r w:rsidR="001F0604">
        <w:t>It a</w:t>
      </w:r>
      <w:r w:rsidR="00BE3C6F">
        <w:t>lso</w:t>
      </w:r>
      <w:r w:rsidR="001F0604">
        <w:t xml:space="preserve"> </w:t>
      </w:r>
      <w:r w:rsidR="005D11A6">
        <w:t xml:space="preserve">requires </w:t>
      </w:r>
      <w:r w:rsidR="00BE3C6F">
        <w:t xml:space="preserve">awareness of the </w:t>
      </w:r>
      <w:r w:rsidR="002B0BE1">
        <w:t xml:space="preserve">complex contexts </w:t>
      </w:r>
      <w:r w:rsidR="005D11A6">
        <w:t xml:space="preserve">of </w:t>
      </w:r>
      <w:r w:rsidR="00BE3C6F">
        <w:t>service users</w:t>
      </w:r>
      <w:r w:rsidR="005D11A6">
        <w:t>’</w:t>
      </w:r>
      <w:r w:rsidR="002B0BE1">
        <w:t xml:space="preserve"> lives</w:t>
      </w:r>
      <w:r w:rsidR="00BE3C6F">
        <w:t xml:space="preserve">. The study revealed the tension </w:t>
      </w:r>
      <w:r w:rsidR="005D11A6">
        <w:t xml:space="preserve">that exists </w:t>
      </w:r>
      <w:r w:rsidR="00BE3C6F">
        <w:t xml:space="preserve">between opportunities and obstacles to the development of </w:t>
      </w:r>
      <w:r w:rsidR="0083036C">
        <w:t>poverty knowledge</w:t>
      </w:r>
      <w:r w:rsidR="00BE3C6F">
        <w:t xml:space="preserve">. Peer learning, organizational learning, and encounters with extra-organizational players who </w:t>
      </w:r>
      <w:r w:rsidR="008B1984">
        <w:t xml:space="preserve">respond to </w:t>
      </w:r>
      <w:r w:rsidR="00BE3C6F">
        <w:t>service users</w:t>
      </w:r>
      <w:r w:rsidR="008B1984">
        <w:t>’ needs</w:t>
      </w:r>
      <w:r w:rsidR="00BE3C6F">
        <w:t xml:space="preserve"> </w:t>
      </w:r>
      <w:r w:rsidR="00F167F0">
        <w:t xml:space="preserve">abet </w:t>
      </w:r>
      <w:r w:rsidR="00BE3C6F">
        <w:t>and promote the acquisi</w:t>
      </w:r>
      <w:r w:rsidR="00F167F0">
        <w:t>ti</w:t>
      </w:r>
      <w:r w:rsidR="00BE3C6F">
        <w:t xml:space="preserve">on of </w:t>
      </w:r>
      <w:r w:rsidR="0083036C">
        <w:t>knowledge</w:t>
      </w:r>
      <w:r w:rsidR="00BE3C6F">
        <w:t xml:space="preserve"> and skills. </w:t>
      </w:r>
      <w:r w:rsidR="00F40C8A">
        <w:t>The same findings, h</w:t>
      </w:r>
      <w:r w:rsidR="00BE3C6F">
        <w:t xml:space="preserve">owever, signal the need </w:t>
      </w:r>
      <w:r w:rsidR="00F40C8A">
        <w:t xml:space="preserve">to revise </w:t>
      </w:r>
      <w:r w:rsidR="00BE3C6F">
        <w:t>the organizational atm</w:t>
      </w:r>
      <w:r w:rsidR="00F40C8A">
        <w:t>o</w:t>
      </w:r>
      <w:r w:rsidR="00BE3C6F">
        <w:t xml:space="preserve">sphere </w:t>
      </w:r>
      <w:r w:rsidR="00F40C8A">
        <w:t xml:space="preserve">in </w:t>
      </w:r>
      <w:r w:rsidR="00BE3C6F">
        <w:t xml:space="preserve">social services that </w:t>
      </w:r>
      <w:r w:rsidR="00F40C8A">
        <w:t xml:space="preserve">are too overworked to make </w:t>
      </w:r>
      <w:r w:rsidR="00BE3C6F">
        <w:t xml:space="preserve">a meaningful learning zone possible. </w:t>
      </w:r>
      <w:r w:rsidR="00F40C8A">
        <w:t>Similarly</w:t>
      </w:r>
      <w:r w:rsidR="00BE3C6F">
        <w:t xml:space="preserve">, the </w:t>
      </w:r>
      <w:r w:rsidR="007D44B0">
        <w:t>participant</w:t>
      </w:r>
      <w:r w:rsidR="00BE3C6F">
        <w:t xml:space="preserve">s </w:t>
      </w:r>
      <w:r w:rsidR="00652530">
        <w:t xml:space="preserve">mentioned </w:t>
      </w:r>
      <w:r w:rsidR="00BE3C6F">
        <w:t xml:space="preserve">the </w:t>
      </w:r>
      <w:r w:rsidR="00CE65F1">
        <w:t>imperative of improving</w:t>
      </w:r>
      <w:r w:rsidR="00F40C8A">
        <w:t xml:space="preserve"> their </w:t>
      </w:r>
      <w:r w:rsidR="00BE3C6F">
        <w:t xml:space="preserve">access </w:t>
      </w:r>
      <w:r w:rsidR="00766EF8">
        <w:t xml:space="preserve">to </w:t>
      </w:r>
      <w:r w:rsidR="00F40C8A">
        <w:t xml:space="preserve">online </w:t>
      </w:r>
      <w:r w:rsidR="0083036C">
        <w:t>knowledge</w:t>
      </w:r>
      <w:r w:rsidR="00766EF8">
        <w:t xml:space="preserve"> communities and </w:t>
      </w:r>
      <w:r w:rsidR="00652530">
        <w:t>adjust</w:t>
      </w:r>
      <w:r w:rsidR="00CE65F1">
        <w:t>ing</w:t>
      </w:r>
      <w:r w:rsidR="00652530">
        <w:t xml:space="preserve"> </w:t>
      </w:r>
      <w:r w:rsidR="00766EF8">
        <w:t xml:space="preserve">the </w:t>
      </w:r>
      <w:r w:rsidR="0083036C">
        <w:t>knowledge</w:t>
      </w:r>
      <w:r w:rsidR="00766EF8">
        <w:t xml:space="preserve"> </w:t>
      </w:r>
      <w:r w:rsidR="00652530">
        <w:t xml:space="preserve">generated </w:t>
      </w:r>
      <w:r w:rsidR="00766EF8">
        <w:t>in these communiti</w:t>
      </w:r>
      <w:r w:rsidR="00652530">
        <w:t>e</w:t>
      </w:r>
      <w:r w:rsidR="00766EF8">
        <w:t xml:space="preserve">s </w:t>
      </w:r>
      <w:r w:rsidR="00652530">
        <w:t xml:space="preserve">to the </w:t>
      </w:r>
      <w:r w:rsidR="00115F66">
        <w:t xml:space="preserve">characteristics of </w:t>
      </w:r>
      <w:r w:rsidR="0083036C">
        <w:t>poverty</w:t>
      </w:r>
      <w:r w:rsidR="00115F66">
        <w:t xml:space="preserve"> knowledge</w:t>
      </w:r>
      <w:r w:rsidR="00766EF8">
        <w:t xml:space="preserve">. </w:t>
      </w:r>
      <w:r w:rsidR="00115F66">
        <w:t>If t</w:t>
      </w:r>
      <w:r w:rsidR="00766EF8">
        <w:t xml:space="preserve">hese changes </w:t>
      </w:r>
      <w:r w:rsidR="00115F66">
        <w:t xml:space="preserve">are made, </w:t>
      </w:r>
      <w:r w:rsidR="00766EF8">
        <w:t>the public social services</w:t>
      </w:r>
      <w:r w:rsidR="00536935">
        <w:t>’</w:t>
      </w:r>
      <w:r w:rsidR="00766EF8">
        <w:t xml:space="preserve"> professional care of people living in poverty</w:t>
      </w:r>
      <w:r w:rsidR="00115F66" w:rsidRPr="00115F66">
        <w:t xml:space="preserve"> </w:t>
      </w:r>
      <w:r w:rsidR="00115F66">
        <w:t>may improve</w:t>
      </w:r>
      <w:r w:rsidR="00766EF8">
        <w:t>.</w:t>
      </w:r>
    </w:p>
    <w:p w14:paraId="3580FA5A" w14:textId="796D5CA2" w:rsidR="0063228E" w:rsidRPr="001B2DD4" w:rsidRDefault="00A8368E" w:rsidP="00290E97">
      <w:pPr>
        <w:pStyle w:val="Heading1"/>
        <w:keepLines w:val="0"/>
        <w:spacing w:after="0"/>
        <w:jc w:val="center"/>
        <w:rPr>
          <w:rFonts w:asciiTheme="majorBidi" w:hAnsiTheme="majorBidi" w:cstheme="majorBidi"/>
          <w:sz w:val="24"/>
          <w:szCs w:val="24"/>
        </w:rPr>
      </w:pPr>
      <w:r>
        <w:rPr>
          <w:rFonts w:asciiTheme="majorBidi" w:hAnsiTheme="majorBidi" w:cstheme="majorBidi"/>
          <w:sz w:val="24"/>
          <w:szCs w:val="24"/>
        </w:rPr>
        <w:t>Conclusion</w:t>
      </w:r>
    </w:p>
    <w:p w14:paraId="6232AD69" w14:textId="1B64B25A" w:rsidR="0063228E" w:rsidRDefault="0063228E" w:rsidP="00CC2F7F">
      <w:pPr>
        <w:pStyle w:val="PC"/>
      </w:pPr>
      <w:r>
        <w:t xml:space="preserve">First, the study demonstrates the need </w:t>
      </w:r>
      <w:r w:rsidR="006B086F">
        <w:t xml:space="preserve">for </w:t>
      </w:r>
      <w:r>
        <w:t xml:space="preserve">a discourse on </w:t>
      </w:r>
      <w:r w:rsidR="006B086F">
        <w:t xml:space="preserve">the various meanings of </w:t>
      </w:r>
      <w:r w:rsidR="0083036C">
        <w:t>poverty knowledge</w:t>
      </w:r>
      <w:r w:rsidR="006B086F">
        <w:t xml:space="preserve"> for social workers. Second, </w:t>
      </w:r>
      <w:r w:rsidR="00115F66">
        <w:t xml:space="preserve">in order </w:t>
      </w:r>
      <w:r w:rsidR="006B086F">
        <w:t xml:space="preserve">to develop </w:t>
      </w:r>
      <w:r w:rsidR="0083036C">
        <w:t>poverty knowledge</w:t>
      </w:r>
      <w:r w:rsidR="00115F66">
        <w:t>,</w:t>
      </w:r>
      <w:r w:rsidR="006B086F">
        <w:t xml:space="preserve"> </w:t>
      </w:r>
      <w:r w:rsidR="00115F66">
        <w:t xml:space="preserve">the </w:t>
      </w:r>
      <w:r w:rsidR="00115F66">
        <w:t xml:space="preserve">organizational atmosphere in the social services </w:t>
      </w:r>
      <w:r w:rsidR="00115F66">
        <w:t xml:space="preserve">will have to </w:t>
      </w:r>
      <w:r w:rsidR="006B086F">
        <w:t>transition f</w:t>
      </w:r>
      <w:r w:rsidR="00115F66">
        <w:t xml:space="preserve">rom a </w:t>
      </w:r>
      <w:r w:rsidR="006B086F">
        <w:t xml:space="preserve">reactive </w:t>
      </w:r>
      <w:r w:rsidR="00115F66">
        <w:t xml:space="preserve">model </w:t>
      </w:r>
      <w:r w:rsidR="006B086F">
        <w:t xml:space="preserve">to </w:t>
      </w:r>
      <w:proofErr w:type="gramStart"/>
      <w:r w:rsidR="006B086F">
        <w:t>a learning</w:t>
      </w:r>
      <w:proofErr w:type="gramEnd"/>
      <w:r w:rsidR="006B086F">
        <w:t xml:space="preserve"> and reflective one</w:t>
      </w:r>
      <w:r w:rsidR="00115F66">
        <w:t xml:space="preserve"> that includes </w:t>
      </w:r>
      <w:r w:rsidR="00392A29">
        <w:t>awareness</w:t>
      </w:r>
      <w:r w:rsidR="006B086F">
        <w:t xml:space="preserve"> of the social and political contexts of the </w:t>
      </w:r>
      <w:r w:rsidR="0083036C">
        <w:t>knowledge</w:t>
      </w:r>
      <w:r w:rsidR="00115F66">
        <w:t xml:space="preserve"> in question</w:t>
      </w:r>
      <w:r w:rsidR="006B086F">
        <w:t>. Social workers</w:t>
      </w:r>
      <w:r w:rsidR="00536935">
        <w:t>’</w:t>
      </w:r>
      <w:r w:rsidR="006B086F">
        <w:t xml:space="preserve"> training should be d</w:t>
      </w:r>
      <w:r w:rsidR="00C31D2D">
        <w:t>e</w:t>
      </w:r>
      <w:r w:rsidR="006B086F">
        <w:t xml:space="preserve">epened and </w:t>
      </w:r>
      <w:r w:rsidR="00CC2F7F">
        <w:t xml:space="preserve">broader attention should be given to </w:t>
      </w:r>
      <w:r w:rsidR="006B086F">
        <w:t xml:space="preserve">reflective and critical thinking about the care of people living in </w:t>
      </w:r>
      <w:r w:rsidR="0083036C">
        <w:t>poverty</w:t>
      </w:r>
      <w:r w:rsidR="006B086F">
        <w:t>. Also worthy of emphasis is the</w:t>
      </w:r>
      <w:r w:rsidR="00C31D2D">
        <w:t xml:space="preserve"> </w:t>
      </w:r>
      <w:r w:rsidR="006B086F">
        <w:t xml:space="preserve">need </w:t>
      </w:r>
      <w:r w:rsidR="00CC2F7F">
        <w:t xml:space="preserve">for active </w:t>
      </w:r>
      <w:r w:rsidR="00C31D2D">
        <w:t>learn</w:t>
      </w:r>
      <w:r w:rsidR="00CC2F7F">
        <w:t>ing</w:t>
      </w:r>
      <w:r w:rsidR="00C31D2D">
        <w:t xml:space="preserve"> </w:t>
      </w:r>
      <w:r w:rsidR="006B086F">
        <w:t>from service users, not only from the practical standpoin</w:t>
      </w:r>
      <w:r w:rsidR="00C31D2D">
        <w:t>t</w:t>
      </w:r>
      <w:r w:rsidR="006B086F">
        <w:t xml:space="preserve"> but also at the level of </w:t>
      </w:r>
      <w:r w:rsidR="00C31D2D">
        <w:t>t</w:t>
      </w:r>
      <w:r w:rsidR="006B086F">
        <w:t>heory. Third, the findings bespeak the need to rethink</w:t>
      </w:r>
      <w:r w:rsidR="00C31D2D">
        <w:t xml:space="preserve"> the nature of academia’s treatment of </w:t>
      </w:r>
      <w:r w:rsidR="00836735">
        <w:t xml:space="preserve">the topic. Namely, organizational and learning processes on the topic of </w:t>
      </w:r>
      <w:r w:rsidR="0083036C">
        <w:t>poverty</w:t>
      </w:r>
      <w:r w:rsidR="00836735">
        <w:t xml:space="preserve"> </w:t>
      </w:r>
      <w:r w:rsidR="00C31D2D">
        <w:t xml:space="preserve">should be developed and broadened </w:t>
      </w:r>
      <w:r w:rsidR="00836735">
        <w:t xml:space="preserve">to include conceptual learning, peer learning, and learning from service users. Fourth, we recommend </w:t>
      </w:r>
      <w:r w:rsidR="00C31D2D">
        <w:t>the creation of the institutionalized</w:t>
      </w:r>
      <w:r w:rsidR="00836735">
        <w:t xml:space="preserve"> function of a “</w:t>
      </w:r>
      <w:r w:rsidR="0083036C">
        <w:t>knowledge</w:t>
      </w:r>
      <w:r w:rsidR="00C31D2D">
        <w:t>-</w:t>
      </w:r>
      <w:r w:rsidR="00836735">
        <w:t xml:space="preserve">development expert” in the field of </w:t>
      </w:r>
      <w:r w:rsidR="0083036C">
        <w:t>poverty</w:t>
      </w:r>
      <w:r w:rsidR="00836735">
        <w:t xml:space="preserve"> in every social-service department</w:t>
      </w:r>
      <w:r w:rsidR="00C31D2D">
        <w:t>.</w:t>
      </w:r>
      <w:r w:rsidR="00836735">
        <w:t xml:space="preserve"> </w:t>
      </w:r>
      <w:r w:rsidR="00C31D2D">
        <w:t xml:space="preserve">The goals here are two: </w:t>
      </w:r>
      <w:r w:rsidR="00836735">
        <w:t xml:space="preserve">to develop a systematic organizational methodology for learning from service users and </w:t>
      </w:r>
      <w:r w:rsidR="00C31D2D">
        <w:t>to integrate users</w:t>
      </w:r>
      <w:r w:rsidR="00836735">
        <w:t xml:space="preserve"> into </w:t>
      </w:r>
      <w:r w:rsidR="0083036C">
        <w:t>knowledge</w:t>
      </w:r>
      <w:r w:rsidR="00C31D2D">
        <w:t>-</w:t>
      </w:r>
      <w:r w:rsidR="00836735">
        <w:t xml:space="preserve">development processes at </w:t>
      </w:r>
      <w:r w:rsidR="00C31D2D">
        <w:t>the</w:t>
      </w:r>
      <w:r w:rsidR="00836735">
        <w:t xml:space="preserve"> departmental level. Finally, the study underscores the </w:t>
      </w:r>
      <w:r w:rsidR="002957EA">
        <w:t xml:space="preserve">importance of </w:t>
      </w:r>
      <w:r w:rsidR="00FD48D4">
        <w:t xml:space="preserve">assuring better </w:t>
      </w:r>
      <w:r w:rsidR="002957EA">
        <w:t xml:space="preserve">access to digital </w:t>
      </w:r>
      <w:r w:rsidR="0083036C">
        <w:t>knowledge</w:t>
      </w:r>
      <w:r w:rsidR="002957EA">
        <w:t xml:space="preserve"> communities </w:t>
      </w:r>
      <w:r w:rsidR="00FD48D4">
        <w:t xml:space="preserve">that address themselves to </w:t>
      </w:r>
      <w:r w:rsidR="0083036C">
        <w:t>poverty</w:t>
      </w:r>
      <w:r w:rsidR="00993BA6">
        <w:t xml:space="preserve">. This would </w:t>
      </w:r>
      <w:r w:rsidR="002957EA">
        <w:t xml:space="preserve">promote </w:t>
      </w:r>
      <w:r w:rsidR="00E7089B">
        <w:t xml:space="preserve">the creation of an </w:t>
      </w:r>
      <w:r w:rsidR="002957EA">
        <w:t>institutional data</w:t>
      </w:r>
      <w:r w:rsidR="00E7089B">
        <w:t xml:space="preserve"> pool populated </w:t>
      </w:r>
      <w:r w:rsidR="002957EA">
        <w:t>with concrete “procedural” information</w:t>
      </w:r>
      <w:r w:rsidR="00E7089B">
        <w:t xml:space="preserve"> </w:t>
      </w:r>
      <w:r w:rsidR="002957EA">
        <w:t>on services, entitlements, and other matters.</w:t>
      </w:r>
    </w:p>
    <w:p w14:paraId="2198B912" w14:textId="63BA5DEE" w:rsidR="002957EA" w:rsidRPr="00290E97" w:rsidRDefault="002957EA" w:rsidP="00CB46CA">
      <w:pPr>
        <w:pStyle w:val="PS"/>
        <w:keepNext/>
        <w:spacing w:before="240"/>
        <w:ind w:firstLine="0"/>
        <w:jc w:val="center"/>
        <w:outlineLvl w:val="0"/>
        <w:rPr>
          <w:b/>
          <w:bCs/>
        </w:rPr>
      </w:pPr>
      <w:r w:rsidRPr="00290E97">
        <w:rPr>
          <w:b/>
          <w:bCs/>
        </w:rPr>
        <w:lastRenderedPageBreak/>
        <w:t>Limitations of the Study</w:t>
      </w:r>
    </w:p>
    <w:p w14:paraId="4B8C27E1" w14:textId="60187530" w:rsidR="00823D8C" w:rsidRDefault="000F4538" w:rsidP="000F4538">
      <w:pPr>
        <w:pStyle w:val="PC"/>
      </w:pPr>
      <w:r>
        <w:t xml:space="preserve">This study </w:t>
      </w:r>
      <w:r w:rsidR="00E7089B">
        <w:t>was based on interviews with</w:t>
      </w:r>
      <w:r w:rsidR="00290E97">
        <w:t xml:space="preserve"> staff in Israel</w:t>
      </w:r>
      <w:r w:rsidR="00536935">
        <w:t>’</w:t>
      </w:r>
      <w:r w:rsidR="00290E97">
        <w:t xml:space="preserve">s public social services (Northern District). </w:t>
      </w:r>
      <w:r w:rsidR="00E7089B">
        <w:t>To broaden the picture, it would be helpful to expand</w:t>
      </w:r>
      <w:r w:rsidR="00290E97">
        <w:t xml:space="preserve"> </w:t>
      </w:r>
      <w:r w:rsidR="00064BFE">
        <w:t xml:space="preserve">the sample </w:t>
      </w:r>
      <w:r w:rsidR="00E7089B">
        <w:t xml:space="preserve">to </w:t>
      </w:r>
      <w:r w:rsidR="001A70B0">
        <w:t xml:space="preserve">include </w:t>
      </w:r>
      <w:r w:rsidR="00064BFE">
        <w:t xml:space="preserve">social workers in the “third sector” and the privatized services. </w:t>
      </w:r>
      <w:r w:rsidR="00E7089B">
        <w:t xml:space="preserve">Further utility might be gained by subjecting </w:t>
      </w:r>
      <w:r w:rsidR="00054926">
        <w:t xml:space="preserve">the issues raised </w:t>
      </w:r>
      <w:r w:rsidR="00054926">
        <w:t>in the current study</w:t>
      </w:r>
      <w:r w:rsidR="00054926">
        <w:t xml:space="preserve"> </w:t>
      </w:r>
      <w:r w:rsidR="00E7089B">
        <w:t xml:space="preserve">to </w:t>
      </w:r>
      <w:r w:rsidR="00054926">
        <w:t>future research</w:t>
      </w:r>
      <w:r w:rsidR="00023B7A">
        <w:t xml:space="preserve"> </w:t>
      </w:r>
      <w:r w:rsidR="00054926">
        <w:t xml:space="preserve">based on </w:t>
      </w:r>
      <w:r w:rsidR="00064BFE">
        <w:t>quantitative</w:t>
      </w:r>
      <w:r w:rsidR="00E7089B">
        <w:t xml:space="preserve"> </w:t>
      </w:r>
      <w:r w:rsidR="00054926">
        <w:t xml:space="preserve">methods and tools. </w:t>
      </w:r>
    </w:p>
    <w:p w14:paraId="75796823" w14:textId="18BB1E2D" w:rsidR="00CB46CA" w:rsidRPr="00CB46CA" w:rsidRDefault="00CB46CA" w:rsidP="00CB46CA">
      <w:pPr>
        <w:pStyle w:val="PS"/>
        <w:keepNext/>
        <w:spacing w:before="240"/>
        <w:ind w:firstLine="0"/>
        <w:jc w:val="center"/>
        <w:outlineLvl w:val="0"/>
        <w:rPr>
          <w:b/>
          <w:bCs/>
        </w:rPr>
      </w:pPr>
      <w:r w:rsidRPr="00CB46CA">
        <w:rPr>
          <w:b/>
          <w:bCs/>
        </w:rPr>
        <w:t>References</w:t>
      </w:r>
    </w:p>
    <w:p w14:paraId="617C47E2" w14:textId="77777777" w:rsidR="00A72B7E" w:rsidRDefault="00A72B7E" w:rsidP="00A72B7E">
      <w:pPr>
        <w:spacing w:line="360" w:lineRule="auto"/>
        <w:jc w:val="both"/>
        <w:rPr>
          <w:rFonts w:asciiTheme="majorBidi" w:hAnsiTheme="majorBidi" w:cstheme="majorBidi"/>
          <w:b/>
          <w:bCs/>
          <w:rtl/>
        </w:rPr>
      </w:pPr>
    </w:p>
    <w:p w14:paraId="2EED602C" w14:textId="011AE44A" w:rsidR="00A72B7E" w:rsidRPr="00FC2367" w:rsidRDefault="00A72B7E" w:rsidP="00A72B7E">
      <w:pPr>
        <w:pStyle w:val="List"/>
        <w:rPr>
          <w:rFonts w:asciiTheme="majorBidi" w:hAnsiTheme="majorBidi" w:cstheme="majorBidi"/>
          <w:szCs w:val="24"/>
        </w:rPr>
      </w:pPr>
      <w:bookmarkStart w:id="13" w:name="_GoBack"/>
      <w:bookmarkEnd w:id="13"/>
      <w:r w:rsidRPr="00FC2367">
        <w:rPr>
          <w:rFonts w:asciiTheme="majorBidi" w:hAnsiTheme="majorBidi" w:cstheme="majorBidi"/>
          <w:szCs w:val="24"/>
        </w:rPr>
        <w:t>Abell, A., &amp; Oxbrow, N. (2001). Competing with knowledge: the Information professional in the</w:t>
      </w:r>
      <w:r w:rsidRPr="00FC2367">
        <w:rPr>
          <w:rFonts w:asciiTheme="majorBidi" w:hAnsiTheme="majorBidi" w:cstheme="majorBidi"/>
          <w:szCs w:val="24"/>
        </w:rPr>
        <w:t xml:space="preserve"> </w:t>
      </w:r>
      <w:r w:rsidRPr="00FC2367">
        <w:rPr>
          <w:rFonts w:asciiTheme="majorBidi" w:hAnsiTheme="majorBidi" w:cstheme="majorBidi"/>
          <w:szCs w:val="24"/>
        </w:rPr>
        <w:t>knowledge management age. London:</w:t>
      </w:r>
      <w:r w:rsidR="00392A29" w:rsidRPr="00FC2367">
        <w:rPr>
          <w:rFonts w:asciiTheme="majorBidi" w:hAnsiTheme="majorBidi" w:cstheme="majorBidi"/>
          <w:szCs w:val="24"/>
        </w:rPr>
        <w:t xml:space="preserve"> </w:t>
      </w:r>
      <w:r w:rsidRPr="00FC2367">
        <w:rPr>
          <w:rFonts w:asciiTheme="majorBidi" w:hAnsiTheme="majorBidi" w:cstheme="majorBidi"/>
          <w:szCs w:val="24"/>
        </w:rPr>
        <w:t>Library Association Publishing.</w:t>
      </w:r>
      <w:r w:rsidRPr="00FC2367">
        <w:rPr>
          <w:rFonts w:asciiTheme="majorBidi" w:hAnsiTheme="majorBidi" w:cstheme="majorBidi"/>
          <w:b/>
          <w:bCs/>
          <w:szCs w:val="24"/>
          <w:rtl/>
        </w:rPr>
        <w:tab/>
      </w:r>
      <w:r w:rsidRPr="00FC2367">
        <w:rPr>
          <w:rFonts w:asciiTheme="majorBidi" w:hAnsiTheme="majorBidi" w:cstheme="majorBidi"/>
          <w:szCs w:val="24"/>
        </w:rPr>
        <w:t>Antes, G., &amp; Clarke, M. (2012). Knowledge as a key resource for health challenges. The Lancet, 379, 195-196.</w:t>
      </w:r>
    </w:p>
    <w:p w14:paraId="08B68632" w14:textId="32A15066"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Alavi, M. and D.E. Leidner (1999) ‘Knowledge Management Systems: Issues, Challenges, and Benefits', Communications of the AIS 1: 2–36.</w:t>
      </w:r>
    </w:p>
    <w:p w14:paraId="4F98285B" w14:textId="2A7BC93E" w:rsidR="00A72B7E" w:rsidRPr="00FC2367" w:rsidRDefault="00A72B7E" w:rsidP="00A72B7E">
      <w:pPr>
        <w:pStyle w:val="List"/>
        <w:rPr>
          <w:rFonts w:asciiTheme="majorBidi" w:hAnsiTheme="majorBidi" w:cstheme="majorBidi"/>
          <w:szCs w:val="24"/>
        </w:rPr>
      </w:pPr>
      <w:proofErr w:type="spellStart"/>
      <w:r w:rsidRPr="00FC2367">
        <w:rPr>
          <w:rFonts w:asciiTheme="majorBidi" w:hAnsiTheme="majorBidi" w:cstheme="majorBidi"/>
          <w:szCs w:val="24"/>
          <w:lang w:val="es-AR"/>
        </w:rPr>
        <w:t>Bassi</w:t>
      </w:r>
      <w:proofErr w:type="spellEnd"/>
      <w:r w:rsidRPr="00FC2367">
        <w:rPr>
          <w:rFonts w:asciiTheme="majorBidi" w:hAnsiTheme="majorBidi" w:cstheme="majorBidi"/>
          <w:szCs w:val="24"/>
          <w:lang w:val="es-AR"/>
        </w:rPr>
        <w:t xml:space="preserve">, L. J. &amp; Van </w:t>
      </w:r>
      <w:proofErr w:type="spellStart"/>
      <w:r w:rsidRPr="00FC2367">
        <w:rPr>
          <w:rFonts w:asciiTheme="majorBidi" w:hAnsiTheme="majorBidi" w:cstheme="majorBidi"/>
          <w:szCs w:val="24"/>
          <w:lang w:val="es-AR"/>
        </w:rPr>
        <w:t>Buren</w:t>
      </w:r>
      <w:proofErr w:type="spellEnd"/>
      <w:r w:rsidRPr="00FC2367">
        <w:rPr>
          <w:rFonts w:asciiTheme="majorBidi" w:hAnsiTheme="majorBidi" w:cstheme="majorBidi"/>
          <w:szCs w:val="24"/>
          <w:lang w:val="es-AR"/>
        </w:rPr>
        <w:t xml:space="preserve">, M. E. (2000). </w:t>
      </w:r>
      <w:r w:rsidRPr="00FC2367">
        <w:rPr>
          <w:rFonts w:asciiTheme="majorBidi" w:hAnsiTheme="majorBidi" w:cstheme="majorBidi"/>
          <w:szCs w:val="24"/>
        </w:rPr>
        <w:t xml:space="preserve">New measures for a new era. In: Morey, D., </w:t>
      </w:r>
      <w:proofErr w:type="spellStart"/>
      <w:r w:rsidRPr="00FC2367">
        <w:rPr>
          <w:rFonts w:asciiTheme="majorBidi" w:hAnsiTheme="majorBidi" w:cstheme="majorBidi"/>
          <w:szCs w:val="24"/>
        </w:rPr>
        <w:t>Maybury</w:t>
      </w:r>
      <w:proofErr w:type="spellEnd"/>
      <w:r w:rsidRPr="00FC2367">
        <w:rPr>
          <w:rFonts w:asciiTheme="majorBidi" w:hAnsiTheme="majorBidi" w:cstheme="majorBidi"/>
          <w:szCs w:val="24"/>
        </w:rPr>
        <w:t xml:space="preserve">, M., &amp; </w:t>
      </w:r>
      <w:proofErr w:type="spellStart"/>
      <w:r w:rsidRPr="00FC2367">
        <w:rPr>
          <w:rFonts w:asciiTheme="majorBidi" w:hAnsiTheme="majorBidi" w:cstheme="majorBidi"/>
          <w:szCs w:val="24"/>
        </w:rPr>
        <w:t>Thuraisingham</w:t>
      </w:r>
      <w:proofErr w:type="spellEnd"/>
      <w:r w:rsidRPr="00FC2367">
        <w:rPr>
          <w:rFonts w:asciiTheme="majorBidi" w:hAnsiTheme="majorBidi" w:cstheme="majorBidi"/>
          <w:szCs w:val="24"/>
        </w:rPr>
        <w:t>, B. (Eds.), (2000). Knowledge management: classic and contemporary works. Massachusetts: The MIT press, Cambridge.</w:t>
      </w:r>
    </w:p>
    <w:p w14:paraId="104F5C0C" w14:textId="69E4289C"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 xml:space="preserve">Buchbinder, E., Eisikovits, Z., &amp; Karnieli-Miller, O. (2004). Social workers’ perceptions of the balance between the psychological and the social. Social Service Review, 78(4), 531-552. </w:t>
      </w:r>
    </w:p>
    <w:p w14:paraId="23579672" w14:textId="4B258CFD"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 xml:space="preserve">Creswell, J.W. (1998). Qualitative inquiry and research design-choosing among </w:t>
      </w:r>
      <w:proofErr w:type="gramStart"/>
      <w:r w:rsidRPr="00FC2367">
        <w:rPr>
          <w:rFonts w:asciiTheme="majorBidi" w:hAnsiTheme="majorBidi" w:cstheme="majorBidi"/>
          <w:szCs w:val="24"/>
        </w:rPr>
        <w:t>Five</w:t>
      </w:r>
      <w:proofErr w:type="gramEnd"/>
      <w:r w:rsidRPr="00FC2367">
        <w:rPr>
          <w:rFonts w:asciiTheme="majorBidi" w:hAnsiTheme="majorBidi" w:cstheme="majorBidi"/>
          <w:szCs w:val="24"/>
        </w:rPr>
        <w:t xml:space="preserve"> traditions. Thousand Oaks CA: Sage Publications</w:t>
      </w:r>
      <w:r w:rsidRPr="00FC2367">
        <w:rPr>
          <w:rFonts w:asciiTheme="majorBidi" w:hAnsiTheme="majorBidi" w:cstheme="majorBidi"/>
          <w:szCs w:val="24"/>
        </w:rPr>
        <w:t>.</w:t>
      </w:r>
    </w:p>
    <w:p w14:paraId="36DF8BB9" w14:textId="7A9E9076"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color w:val="222222"/>
          <w:szCs w:val="24"/>
        </w:rPr>
        <w:t xml:space="preserve">Charmaz, K. (2006). Constructing grounded theory: A practical guide </w:t>
      </w:r>
      <w:r w:rsidRPr="00FC2367">
        <w:rPr>
          <w:rFonts w:asciiTheme="majorBidi" w:hAnsiTheme="majorBidi" w:cstheme="majorBidi"/>
          <w:color w:val="4472C5"/>
          <w:szCs w:val="24"/>
        </w:rPr>
        <w:t>t</w:t>
      </w:r>
      <w:r w:rsidRPr="00FC2367">
        <w:rPr>
          <w:rFonts w:asciiTheme="majorBidi" w:hAnsiTheme="majorBidi" w:cstheme="majorBidi"/>
          <w:color w:val="222222"/>
          <w:szCs w:val="24"/>
        </w:rPr>
        <w:t>hrough qualitative research. Sage Publications Ltd, London.</w:t>
      </w:r>
    </w:p>
    <w:p w14:paraId="4F6E4E50" w14:textId="3018F4CE"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Cummins, I. (2018) Poverty, Inequality and Social Work: The Impact of Neo-Liberalism and Austerity Politics on Welfare Provision, Bristol, UK, Policy Press</w:t>
      </w:r>
      <w:r w:rsidRPr="00FC2367">
        <w:rPr>
          <w:rFonts w:asciiTheme="majorBidi" w:hAnsiTheme="majorBidi" w:cstheme="majorBidi"/>
          <w:szCs w:val="24"/>
          <w:rtl/>
        </w:rPr>
        <w:t>.</w:t>
      </w:r>
    </w:p>
    <w:p w14:paraId="20EE39D1" w14:textId="487458EE"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Davis, A. &amp; Wainwright, S. (2005). Combating poverty and social exclusion: Implications for social work. Social Work Education, 24, 259-273.</w:t>
      </w:r>
    </w:p>
    <w:p w14:paraId="49981DCF" w14:textId="328470FD"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color w:val="222222"/>
          <w:szCs w:val="24"/>
          <w:shd w:val="clear" w:color="auto" w:fill="FFFFFF"/>
        </w:rPr>
        <w:t>Feldman, G. (2019). Towards a Relational Approach to Poverty in Social Work: Research and Practice Considerations. The British Journal of Social Work, 49(7), 1705-1722.</w:t>
      </w:r>
      <w:r w:rsidRPr="00FC2367">
        <w:rPr>
          <w:rFonts w:asciiTheme="majorBidi" w:hAnsiTheme="majorBidi" w:cstheme="majorBidi"/>
          <w:color w:val="222222"/>
          <w:szCs w:val="24"/>
          <w:shd w:val="clear" w:color="auto" w:fill="FFFFFF"/>
          <w:rtl/>
        </w:rPr>
        <w:t>‏</w:t>
      </w:r>
    </w:p>
    <w:p w14:paraId="133DD7D1" w14:textId="7153827C"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 xml:space="preserve">Gabbay, J., Le May, A., Jefferson, H., Webb, D., Lovelock, R., Powell, J., &amp; </w:t>
      </w:r>
      <w:proofErr w:type="spellStart"/>
      <w:r w:rsidRPr="00FC2367">
        <w:rPr>
          <w:rFonts w:asciiTheme="majorBidi" w:hAnsiTheme="majorBidi" w:cstheme="majorBidi"/>
          <w:szCs w:val="24"/>
        </w:rPr>
        <w:t>Lathlean</w:t>
      </w:r>
      <w:proofErr w:type="spellEnd"/>
      <w:r w:rsidRPr="00FC2367">
        <w:rPr>
          <w:rFonts w:asciiTheme="majorBidi" w:hAnsiTheme="majorBidi" w:cstheme="majorBidi"/>
          <w:szCs w:val="24"/>
        </w:rPr>
        <w:t>, J. (2003). A case study of knowledge management in multi-agency consumer-informed ‘communities of practice’: Implications for evidence-based policy development in health and social services. Health, 7(3), 283– 310.</w:t>
      </w:r>
    </w:p>
    <w:p w14:paraId="71C3BBE8" w14:textId="42503458"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Gray, M., &amp; Schubert, L. (2013). Knowing what we know about knowledge in social work: The search for a comprehensive model of knowledge production. International Journal of Social Welfare. 21(2), 203– 214.  22. 10.1111/ijsw.12013.</w:t>
      </w:r>
    </w:p>
    <w:p w14:paraId="0C54D808" w14:textId="6695B5E0" w:rsidR="00A72B7E" w:rsidRPr="00FC2367" w:rsidRDefault="00A72B7E" w:rsidP="00A72B7E">
      <w:pPr>
        <w:pStyle w:val="List"/>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 xml:space="preserve">Healy, L. M., &amp; </w:t>
      </w:r>
      <w:proofErr w:type="spellStart"/>
      <w:r w:rsidRPr="00FC2367">
        <w:rPr>
          <w:rFonts w:asciiTheme="majorBidi" w:hAnsiTheme="majorBidi" w:cstheme="majorBidi"/>
          <w:color w:val="222222"/>
          <w:szCs w:val="24"/>
          <w:shd w:val="clear" w:color="auto" w:fill="FFFFFF"/>
        </w:rPr>
        <w:t>Wairire</w:t>
      </w:r>
      <w:proofErr w:type="spellEnd"/>
      <w:r w:rsidRPr="00FC2367">
        <w:rPr>
          <w:rFonts w:asciiTheme="majorBidi" w:hAnsiTheme="majorBidi" w:cstheme="majorBidi"/>
          <w:color w:val="222222"/>
          <w:szCs w:val="24"/>
          <w:shd w:val="clear" w:color="auto" w:fill="FFFFFF"/>
        </w:rPr>
        <w:t>, G. G. (2014). Educating for the Global Agenda: Internationally relevant conceptual frameworks and knowledge for social work education. International Social Work, 57(3), 235-247.</w:t>
      </w:r>
    </w:p>
    <w:p w14:paraId="48209A45" w14:textId="186F3B6D"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 xml:space="preserve">Humphreys, C., </w:t>
      </w:r>
      <w:proofErr w:type="spellStart"/>
      <w:r w:rsidRPr="00FC2367">
        <w:rPr>
          <w:rFonts w:asciiTheme="majorBidi" w:hAnsiTheme="majorBidi" w:cstheme="majorBidi"/>
          <w:szCs w:val="24"/>
        </w:rPr>
        <w:t>Berridge</w:t>
      </w:r>
      <w:proofErr w:type="spellEnd"/>
      <w:r w:rsidRPr="00FC2367">
        <w:rPr>
          <w:rFonts w:asciiTheme="majorBidi" w:hAnsiTheme="majorBidi" w:cstheme="majorBidi"/>
          <w:szCs w:val="24"/>
        </w:rPr>
        <w:t>, D., Butler, I., &amp; Ruddick, R. (2003). Making research count: The development of ‘knowledge based practice’. Research Policy and Planning, 21(1), 41-50.</w:t>
      </w:r>
    </w:p>
    <w:p w14:paraId="7DB927EE" w14:textId="7E479165" w:rsidR="00A72B7E" w:rsidRPr="00FC2367" w:rsidRDefault="00A72B7E" w:rsidP="00A72B7E">
      <w:pPr>
        <w:pStyle w:val="List"/>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Heinsch, M., &amp; Cribb, A. (2019). ‘Just Knowledge’: Can Social Work’s ‘Guilty Knowledge 'Help Build a More Inclusive Knowledge Society</w:t>
      </w:r>
      <w:proofErr w:type="gramStart"/>
      <w:r w:rsidRPr="00FC2367">
        <w:rPr>
          <w:rFonts w:asciiTheme="majorBidi" w:hAnsiTheme="majorBidi" w:cstheme="majorBidi"/>
          <w:color w:val="222222"/>
          <w:szCs w:val="24"/>
          <w:shd w:val="clear" w:color="auto" w:fill="FFFFFF"/>
        </w:rPr>
        <w:t>?.</w:t>
      </w:r>
      <w:proofErr w:type="gramEnd"/>
      <w:r w:rsidRPr="00FC2367">
        <w:rPr>
          <w:rFonts w:asciiTheme="majorBidi" w:hAnsiTheme="majorBidi" w:cstheme="majorBidi"/>
          <w:color w:val="222222"/>
          <w:szCs w:val="24"/>
          <w:shd w:val="clear" w:color="auto" w:fill="FFFFFF"/>
        </w:rPr>
        <w:t> The British Journal of Social Work, 49(7), 1723-1740.</w:t>
      </w:r>
      <w:r w:rsidRPr="00FC2367">
        <w:rPr>
          <w:rFonts w:asciiTheme="majorBidi" w:hAnsiTheme="majorBidi" w:cstheme="majorBidi"/>
          <w:color w:val="222222"/>
          <w:szCs w:val="24"/>
          <w:shd w:val="clear" w:color="auto" w:fill="FFFFFF"/>
          <w:rtl/>
        </w:rPr>
        <w:t>‏</w:t>
      </w:r>
    </w:p>
    <w:p w14:paraId="381D96C7" w14:textId="1AA1D6DD"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Ife, J. (1997). Rethinking social work: Towards a critical practice. South Melbourne, Australia: Longman.</w:t>
      </w:r>
    </w:p>
    <w:p w14:paraId="20C843E1" w14:textId="4DBCA9D6"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Ife, M. (2003). Knowledge sharing in organizations: A conceptual framework. Human Resource Development Review, 2(4), 337-359.</w:t>
      </w:r>
    </w:p>
    <w:p w14:paraId="73CC5B09" w14:textId="59CC5081"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lastRenderedPageBreak/>
        <w:t xml:space="preserve">International Association of School of Social Work–International Association of Social Workers (2001) Ethics in Social Work: Statement of Principles, available online in </w:t>
      </w:r>
      <w:hyperlink r:id="rId10" w:history="1">
        <w:r w:rsidRPr="00FC2367">
          <w:rPr>
            <w:rStyle w:val="Hyperlink"/>
            <w:rFonts w:asciiTheme="majorBidi" w:hAnsiTheme="majorBidi" w:cstheme="majorBidi"/>
            <w:szCs w:val="24"/>
          </w:rPr>
          <w:t>www.ifsw.org/en/</w:t>
        </w:r>
      </w:hyperlink>
      <w:r w:rsidRPr="00FC2367">
        <w:rPr>
          <w:rFonts w:asciiTheme="majorBidi" w:hAnsiTheme="majorBidi" w:cstheme="majorBidi"/>
          <w:szCs w:val="24"/>
        </w:rPr>
        <w:t xml:space="preserve"> p38000223.html.</w:t>
      </w:r>
    </w:p>
    <w:p w14:paraId="3F506596" w14:textId="0E3955EF"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Lam, A. (2000). Tacit knowledge, organizational learning and societal institutions: An integrated framework. Organization Studies, 21(3), 487-513.</w:t>
      </w:r>
    </w:p>
    <w:p w14:paraId="2295C55B" w14:textId="48A268F9" w:rsidR="00A72B7E" w:rsidRPr="00FC2367" w:rsidRDefault="00A72B7E" w:rsidP="00A72B7E">
      <w:pPr>
        <w:pStyle w:val="List"/>
        <w:rPr>
          <w:rFonts w:asciiTheme="majorBidi" w:hAnsiTheme="majorBidi" w:cstheme="majorBidi"/>
          <w:color w:val="222222"/>
          <w:szCs w:val="24"/>
        </w:rPr>
      </w:pPr>
      <w:r w:rsidRPr="00FC2367">
        <w:rPr>
          <w:rFonts w:asciiTheme="majorBidi" w:hAnsiTheme="majorBidi" w:cstheme="majorBidi"/>
          <w:color w:val="222222"/>
          <w:szCs w:val="24"/>
        </w:rPr>
        <w:t>Lavee, E. (2016). Low-income women’s encounters with social services: Negotiation over power, knowledge and respectability. British Journal of Social Work, 47(5), 1554-1571.</w:t>
      </w:r>
    </w:p>
    <w:p w14:paraId="4951A928" w14:textId="3016E97A"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 xml:space="preserve">Lavee, E. and Strier, R. (2018) ‘Social workers’ emotional </w:t>
      </w:r>
      <w:proofErr w:type="spellStart"/>
      <w:r w:rsidRPr="00FC2367">
        <w:rPr>
          <w:rFonts w:asciiTheme="majorBidi" w:hAnsiTheme="majorBidi" w:cstheme="majorBidi"/>
          <w:szCs w:val="24"/>
        </w:rPr>
        <w:t>labour</w:t>
      </w:r>
      <w:proofErr w:type="spellEnd"/>
      <w:r w:rsidRPr="00FC2367">
        <w:rPr>
          <w:rFonts w:asciiTheme="majorBidi" w:hAnsiTheme="majorBidi" w:cstheme="majorBidi"/>
          <w:szCs w:val="24"/>
        </w:rPr>
        <w:t xml:space="preserve"> with families in poverty: Neoliberal fatigue?</w:t>
      </w:r>
      <w:proofErr w:type="gramStart"/>
      <w:r w:rsidRPr="00FC2367">
        <w:rPr>
          <w:rFonts w:asciiTheme="majorBidi" w:hAnsiTheme="majorBidi" w:cstheme="majorBidi"/>
          <w:szCs w:val="24"/>
        </w:rPr>
        <w:t>’,</w:t>
      </w:r>
      <w:proofErr w:type="gramEnd"/>
      <w:r w:rsidRPr="00FC2367">
        <w:rPr>
          <w:rFonts w:asciiTheme="majorBidi" w:hAnsiTheme="majorBidi" w:cstheme="majorBidi"/>
          <w:szCs w:val="24"/>
        </w:rPr>
        <w:t xml:space="preserve"> Child &amp; Family Social Work, 23(3), pp. 504–12.</w:t>
      </w:r>
      <w:r w:rsidRPr="00FC2367">
        <w:rPr>
          <w:rFonts w:asciiTheme="majorBidi" w:hAnsiTheme="majorBidi" w:cstheme="majorBidi"/>
          <w:szCs w:val="24"/>
        </w:rPr>
        <w:t xml:space="preserve"> </w:t>
      </w:r>
    </w:p>
    <w:p w14:paraId="5FE7EE6B" w14:textId="5CD34550"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Lister, R. (2004) Poverty, Cambridge, Polity Press.</w:t>
      </w:r>
    </w:p>
    <w:p w14:paraId="5821AE5E" w14:textId="7A07B7DF" w:rsidR="00A72B7E" w:rsidRPr="00FC2367" w:rsidRDefault="00A72B7E" w:rsidP="00A72B7E">
      <w:pPr>
        <w:pStyle w:val="List"/>
        <w:rPr>
          <w:rFonts w:asciiTheme="majorBidi" w:hAnsiTheme="majorBidi" w:cstheme="majorBidi"/>
          <w:color w:val="333333"/>
          <w:szCs w:val="24"/>
        </w:rPr>
      </w:pPr>
      <w:r w:rsidRPr="00FC2367">
        <w:rPr>
          <w:rFonts w:asciiTheme="majorBidi" w:hAnsiTheme="majorBidi" w:cstheme="majorBidi"/>
          <w:color w:val="333333"/>
          <w:szCs w:val="24"/>
        </w:rPr>
        <w:t xml:space="preserve">Närhi, K. (2002). Transferable and negotiated knowledge: Constructing social work expertise for the future. Journal of Social Work, 2(3), 317-336. </w:t>
      </w:r>
    </w:p>
    <w:p w14:paraId="1F2B1E92" w14:textId="77777777"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color w:val="333333"/>
          <w:szCs w:val="24"/>
        </w:rPr>
        <w:t xml:space="preserve">Nurminen, R. (2000). Tacit Knowledge in Nursing. Helsinki, Finland: </w:t>
      </w:r>
      <w:proofErr w:type="spellStart"/>
      <w:r w:rsidRPr="00FC2367">
        <w:rPr>
          <w:rFonts w:asciiTheme="majorBidi" w:hAnsiTheme="majorBidi" w:cstheme="majorBidi"/>
          <w:color w:val="333333"/>
          <w:szCs w:val="24"/>
        </w:rPr>
        <w:t>Tammi</w:t>
      </w:r>
      <w:proofErr w:type="spellEnd"/>
      <w:r w:rsidRPr="00FC2367">
        <w:rPr>
          <w:rFonts w:asciiTheme="majorBidi" w:hAnsiTheme="majorBidi" w:cstheme="majorBidi"/>
          <w:color w:val="333333"/>
          <w:szCs w:val="24"/>
        </w:rPr>
        <w:t>.</w:t>
      </w:r>
    </w:p>
    <w:p w14:paraId="4D493658" w14:textId="1F77A231" w:rsidR="00A72B7E" w:rsidRPr="00FC2367" w:rsidRDefault="00A72B7E" w:rsidP="00AE60F7">
      <w:pPr>
        <w:pStyle w:val="List"/>
        <w:rPr>
          <w:rFonts w:asciiTheme="majorBidi" w:hAnsiTheme="majorBidi" w:cstheme="majorBidi"/>
          <w:color w:val="231F20"/>
          <w:szCs w:val="24"/>
        </w:rPr>
      </w:pPr>
      <w:r w:rsidRPr="00FC2367">
        <w:rPr>
          <w:rFonts w:asciiTheme="majorBidi" w:hAnsiTheme="majorBidi" w:cstheme="majorBidi"/>
          <w:color w:val="231F20"/>
          <w:szCs w:val="24"/>
        </w:rPr>
        <w:t>O’Connor, A. (2001) Poverty Knowledge: Social Science, Social Policy, and the Poor in Twentieth-Century U.S. History, Princeton, Princeton University Press.</w:t>
      </w:r>
    </w:p>
    <w:p w14:paraId="54C3D3B8" w14:textId="4B95FDDA" w:rsidR="00A72B7E" w:rsidRPr="00FC2367" w:rsidRDefault="00A72B7E" w:rsidP="00AE60F7">
      <w:pPr>
        <w:pStyle w:val="List"/>
        <w:rPr>
          <w:rFonts w:asciiTheme="majorBidi" w:hAnsiTheme="majorBidi" w:cstheme="majorBidi"/>
          <w:szCs w:val="24"/>
        </w:rPr>
      </w:pPr>
      <w:r w:rsidRPr="00FC2367">
        <w:rPr>
          <w:rFonts w:asciiTheme="majorBidi" w:hAnsiTheme="majorBidi" w:cstheme="majorBidi"/>
          <w:color w:val="000000"/>
          <w:szCs w:val="24"/>
        </w:rPr>
        <w:t>OECD (2020), "Poverty rate" (indicator), </w:t>
      </w:r>
      <w:hyperlink r:id="rId11" w:history="1">
        <w:proofErr w:type="gramStart"/>
        <w:r w:rsidRPr="00FC2367">
          <w:rPr>
            <w:rStyle w:val="Hyperlink"/>
            <w:rFonts w:asciiTheme="majorBidi" w:hAnsiTheme="majorBidi" w:cstheme="majorBidi"/>
            <w:szCs w:val="24"/>
          </w:rPr>
          <w:t>https://doi.org/10.1787/0fe1315d-en</w:t>
        </w:r>
      </w:hyperlink>
      <w:r w:rsidRPr="00FC2367">
        <w:rPr>
          <w:rFonts w:asciiTheme="majorBidi" w:hAnsiTheme="majorBidi" w:cstheme="majorBidi"/>
          <w:color w:val="000000"/>
          <w:szCs w:val="24"/>
        </w:rPr>
        <w:t> ,accessed</w:t>
      </w:r>
      <w:proofErr w:type="gramEnd"/>
      <w:r w:rsidRPr="00FC2367">
        <w:rPr>
          <w:rFonts w:asciiTheme="majorBidi" w:hAnsiTheme="majorBidi" w:cstheme="majorBidi"/>
          <w:color w:val="000000"/>
          <w:szCs w:val="24"/>
        </w:rPr>
        <w:t xml:space="preserve"> on 13 April 2020).</w:t>
      </w:r>
    </w:p>
    <w:p w14:paraId="0551FEAA" w14:textId="54387C0C" w:rsidR="00A72B7E" w:rsidRPr="00FC2367" w:rsidRDefault="00A72B7E" w:rsidP="00AE60F7">
      <w:pPr>
        <w:pStyle w:val="List"/>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 xml:space="preserve">Parton, N. (2008). Changes in the form of in social work: From the ‘Social’ to </w:t>
      </w:r>
      <w:proofErr w:type="gramStart"/>
      <w:r w:rsidRPr="00FC2367">
        <w:rPr>
          <w:rFonts w:asciiTheme="majorBidi" w:hAnsiTheme="majorBidi" w:cstheme="majorBidi"/>
          <w:color w:val="222222"/>
          <w:szCs w:val="24"/>
          <w:shd w:val="clear" w:color="auto" w:fill="FFFFFF"/>
        </w:rPr>
        <w:t>the  ‘Informational’</w:t>
      </w:r>
      <w:proofErr w:type="gramEnd"/>
      <w:r w:rsidRPr="00FC2367">
        <w:rPr>
          <w:rFonts w:asciiTheme="majorBidi" w:hAnsiTheme="majorBidi" w:cstheme="majorBidi"/>
          <w:color w:val="222222"/>
          <w:szCs w:val="24"/>
          <w:shd w:val="clear" w:color="auto" w:fill="FFFFFF"/>
        </w:rPr>
        <w:t>?. British Journal of Social Work, 38, 2, 253–269.</w:t>
      </w:r>
    </w:p>
    <w:p w14:paraId="5C43428D" w14:textId="15FBA8C3" w:rsidR="00A72B7E" w:rsidRPr="00FC2367" w:rsidRDefault="00A72B7E" w:rsidP="00AE60F7">
      <w:pPr>
        <w:pStyle w:val="List"/>
        <w:rPr>
          <w:rFonts w:asciiTheme="majorBidi" w:hAnsiTheme="majorBidi" w:cstheme="majorBidi"/>
          <w:szCs w:val="24"/>
        </w:rPr>
      </w:pPr>
      <w:r w:rsidRPr="00FC2367">
        <w:rPr>
          <w:rFonts w:asciiTheme="majorBidi" w:hAnsiTheme="majorBidi" w:cstheme="majorBidi"/>
          <w:szCs w:val="24"/>
        </w:rPr>
        <w:t>Philp, M. (1979). Notes on the form of knowledge in social work. Sociological Review, 37(2), 83–111.</w:t>
      </w:r>
    </w:p>
    <w:p w14:paraId="50641582" w14:textId="1767FFB2" w:rsidR="00A72B7E" w:rsidRPr="00FC2367" w:rsidRDefault="00A72B7E" w:rsidP="00AE60F7">
      <w:pPr>
        <w:pStyle w:val="List"/>
        <w:rPr>
          <w:rFonts w:asciiTheme="majorBidi" w:hAnsiTheme="majorBidi" w:cstheme="majorBidi"/>
          <w:color w:val="222222"/>
          <w:szCs w:val="24"/>
          <w:shd w:val="clear" w:color="auto" w:fill="FFFFFF"/>
        </w:rPr>
      </w:pPr>
      <w:r w:rsidRPr="00FC2367">
        <w:rPr>
          <w:rFonts w:asciiTheme="majorBidi" w:hAnsiTheme="majorBidi" w:cstheme="majorBidi"/>
          <w:szCs w:val="24"/>
        </w:rPr>
        <w:t xml:space="preserve">Rulke, D.L., &amp; Zaheer, S. (2000). Shared and unshared </w:t>
      </w:r>
      <w:proofErr w:type="spellStart"/>
      <w:r w:rsidRPr="00FC2367">
        <w:rPr>
          <w:rFonts w:asciiTheme="majorBidi" w:hAnsiTheme="majorBidi" w:cstheme="majorBidi"/>
          <w:szCs w:val="24"/>
        </w:rPr>
        <w:t>transactive</w:t>
      </w:r>
      <w:proofErr w:type="spellEnd"/>
      <w:r w:rsidRPr="00FC2367">
        <w:rPr>
          <w:rFonts w:asciiTheme="majorBidi" w:hAnsiTheme="majorBidi" w:cstheme="majorBidi"/>
          <w:szCs w:val="24"/>
        </w:rPr>
        <w:t xml:space="preserve"> knowledge in complex organizations: An exploratory study. In Z. </w:t>
      </w:r>
      <w:proofErr w:type="spellStart"/>
      <w:r w:rsidRPr="00FC2367">
        <w:rPr>
          <w:rFonts w:asciiTheme="majorBidi" w:hAnsiTheme="majorBidi" w:cstheme="majorBidi"/>
          <w:szCs w:val="24"/>
        </w:rPr>
        <w:t>Shapira</w:t>
      </w:r>
      <w:proofErr w:type="spellEnd"/>
      <w:r w:rsidRPr="00FC2367">
        <w:rPr>
          <w:rFonts w:asciiTheme="majorBidi" w:hAnsiTheme="majorBidi" w:cstheme="majorBidi"/>
          <w:szCs w:val="24"/>
        </w:rPr>
        <w:t xml:space="preserve"> &amp; T. </w:t>
      </w:r>
      <w:proofErr w:type="spellStart"/>
      <w:r w:rsidRPr="00FC2367">
        <w:rPr>
          <w:rFonts w:asciiTheme="majorBidi" w:hAnsiTheme="majorBidi" w:cstheme="majorBidi"/>
          <w:szCs w:val="24"/>
        </w:rPr>
        <w:t>Lant</w:t>
      </w:r>
      <w:proofErr w:type="spellEnd"/>
      <w:r w:rsidRPr="00FC2367">
        <w:rPr>
          <w:rFonts w:asciiTheme="majorBidi" w:hAnsiTheme="majorBidi" w:cstheme="majorBidi"/>
          <w:szCs w:val="24"/>
        </w:rPr>
        <w:t xml:space="preserve"> (Eds.), Organizational cognition: Computation and interpretation. Mahwah, NJ: Lawrence Erlbaum.</w:t>
      </w:r>
    </w:p>
    <w:p w14:paraId="2A99F325" w14:textId="77777777" w:rsidR="00A72B7E" w:rsidRPr="00FC2367" w:rsidRDefault="00A72B7E" w:rsidP="00A72B7E">
      <w:pPr>
        <w:pStyle w:val="List"/>
        <w:rPr>
          <w:rFonts w:asciiTheme="majorBidi" w:hAnsiTheme="majorBidi" w:cstheme="majorBidi"/>
          <w:szCs w:val="24"/>
        </w:rPr>
      </w:pPr>
      <w:r w:rsidRPr="00FC2367">
        <w:rPr>
          <w:rFonts w:asciiTheme="majorBidi" w:hAnsiTheme="majorBidi" w:cstheme="majorBidi"/>
          <w:szCs w:val="24"/>
        </w:rPr>
        <w:t xml:space="preserve">Schön, D. (1992). The reflective practitioner. London, UK: </w:t>
      </w:r>
      <w:proofErr w:type="spellStart"/>
      <w:r w:rsidRPr="00FC2367">
        <w:rPr>
          <w:rFonts w:asciiTheme="majorBidi" w:hAnsiTheme="majorBidi" w:cstheme="majorBidi"/>
          <w:szCs w:val="24"/>
        </w:rPr>
        <w:t>Routledge</w:t>
      </w:r>
      <w:proofErr w:type="spellEnd"/>
      <w:r w:rsidRPr="00FC2367">
        <w:rPr>
          <w:rFonts w:asciiTheme="majorBidi" w:hAnsiTheme="majorBidi" w:cstheme="majorBidi"/>
          <w:szCs w:val="24"/>
        </w:rPr>
        <w:t>.</w:t>
      </w:r>
      <w:r w:rsidRPr="00FC2367">
        <w:rPr>
          <w:rFonts w:asciiTheme="majorBidi" w:hAnsiTheme="majorBidi" w:cstheme="majorBidi"/>
          <w:color w:val="222222"/>
          <w:szCs w:val="24"/>
          <w:shd w:val="clear" w:color="auto" w:fill="FFFFFF"/>
        </w:rPr>
        <w:t xml:space="preserve"> </w:t>
      </w:r>
    </w:p>
    <w:p w14:paraId="0ECF1A07" w14:textId="3AC1EE11" w:rsidR="00A72B7E" w:rsidRPr="00FC2367" w:rsidRDefault="00A72B7E" w:rsidP="00367ED3">
      <w:pPr>
        <w:pStyle w:val="List"/>
        <w:rPr>
          <w:rFonts w:asciiTheme="majorBidi" w:hAnsiTheme="majorBidi" w:cstheme="majorBidi"/>
          <w:szCs w:val="24"/>
        </w:rPr>
      </w:pPr>
      <w:r w:rsidRPr="00FC2367">
        <w:rPr>
          <w:rFonts w:asciiTheme="majorBidi" w:hAnsiTheme="majorBidi" w:cstheme="majorBidi"/>
          <w:szCs w:val="24"/>
        </w:rPr>
        <w:t>Stewart, T. A. (1994). Intellectual capital: Your Company's most valuable asset. Fortune Magazine</w:t>
      </w:r>
      <w:r w:rsidR="00522E73" w:rsidRPr="00FC2367">
        <w:rPr>
          <w:rFonts w:asciiTheme="majorBidi" w:hAnsiTheme="majorBidi" w:cstheme="majorBidi"/>
          <w:szCs w:val="24"/>
        </w:rPr>
        <w:t xml:space="preserve"> </w:t>
      </w:r>
      <w:r w:rsidRPr="00FC2367">
        <w:rPr>
          <w:rFonts w:asciiTheme="majorBidi" w:hAnsiTheme="majorBidi" w:cstheme="majorBidi"/>
          <w:szCs w:val="24"/>
        </w:rPr>
        <w:t xml:space="preserve">(10), In: </w:t>
      </w:r>
      <w:proofErr w:type="spellStart"/>
      <w:r w:rsidRPr="00FC2367">
        <w:rPr>
          <w:rFonts w:asciiTheme="majorBidi" w:hAnsiTheme="majorBidi" w:cstheme="majorBidi"/>
          <w:szCs w:val="24"/>
        </w:rPr>
        <w:t>Agor</w:t>
      </w:r>
      <w:proofErr w:type="spellEnd"/>
      <w:r w:rsidRPr="00FC2367">
        <w:rPr>
          <w:rFonts w:asciiTheme="majorBidi" w:hAnsiTheme="majorBidi" w:cstheme="majorBidi"/>
          <w:szCs w:val="24"/>
        </w:rPr>
        <w:t xml:space="preserve">, W. H. (1997). The measurement use and development of intellectual capital to increase public sector productivity, Public personnel management, 26(2). pp. 68-73. </w:t>
      </w:r>
    </w:p>
    <w:p w14:paraId="67930D64" w14:textId="3CD6E30F" w:rsidR="00A72B7E" w:rsidRPr="00FC2367" w:rsidRDefault="00A72B7E" w:rsidP="00367ED3">
      <w:pPr>
        <w:pStyle w:val="List"/>
        <w:rPr>
          <w:rFonts w:asciiTheme="majorBidi" w:hAnsiTheme="majorBidi" w:cstheme="majorBidi"/>
          <w:szCs w:val="24"/>
        </w:rPr>
      </w:pPr>
      <w:r w:rsidRPr="00FC2367">
        <w:rPr>
          <w:rFonts w:asciiTheme="majorBidi" w:hAnsiTheme="majorBidi" w:cstheme="majorBidi"/>
          <w:szCs w:val="24"/>
        </w:rPr>
        <w:t>Strier, R. (2008). Clients and social workers' perceptions of poverty: Implications for practice and research. Families in Society, 89, 466-475.</w:t>
      </w:r>
    </w:p>
    <w:p w14:paraId="2D9D43CD" w14:textId="1AD18AF9" w:rsidR="00A72B7E" w:rsidRPr="00FC2367" w:rsidRDefault="00A72B7E" w:rsidP="00367ED3">
      <w:pPr>
        <w:pStyle w:val="List"/>
        <w:rPr>
          <w:rFonts w:asciiTheme="majorBidi" w:hAnsiTheme="majorBidi" w:cstheme="majorBidi"/>
          <w:szCs w:val="24"/>
        </w:rPr>
      </w:pPr>
      <w:r w:rsidRPr="00FC2367">
        <w:rPr>
          <w:rFonts w:asciiTheme="majorBidi" w:hAnsiTheme="majorBidi" w:cstheme="majorBidi"/>
          <w:szCs w:val="24"/>
        </w:rPr>
        <w:t>Strier, R. &amp; Binyamin, S. (2014). Introducing anti-oppressive social work practices in public services: Rhetoric to practice. British Journal of Social Work, 44 (8), 2095-2112.</w:t>
      </w:r>
    </w:p>
    <w:p w14:paraId="57646C6F" w14:textId="1F941ABE" w:rsidR="00A72B7E" w:rsidRPr="00FC2367" w:rsidRDefault="00A72B7E" w:rsidP="00367ED3">
      <w:pPr>
        <w:pStyle w:val="List"/>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Krumer-Nevo, M. (2016). ‘Poverty-aware social work: A paradigm for social work practice with</w:t>
      </w:r>
      <w:r w:rsidR="00367ED3" w:rsidRPr="00FC2367">
        <w:rPr>
          <w:rFonts w:asciiTheme="majorBidi" w:hAnsiTheme="majorBidi" w:cstheme="majorBidi"/>
          <w:color w:val="222222"/>
          <w:szCs w:val="24"/>
          <w:shd w:val="clear" w:color="auto" w:fill="FFFFFF"/>
        </w:rPr>
        <w:t xml:space="preserve"> </w:t>
      </w:r>
      <w:r w:rsidRPr="00FC2367">
        <w:rPr>
          <w:rFonts w:asciiTheme="majorBidi" w:hAnsiTheme="majorBidi" w:cstheme="majorBidi"/>
          <w:color w:val="222222"/>
          <w:szCs w:val="24"/>
          <w:shd w:val="clear" w:color="auto" w:fill="FFFFFF"/>
        </w:rPr>
        <w:t xml:space="preserve">people in poverty’, British Journal of Social Work, 46(6), </w:t>
      </w:r>
      <w:proofErr w:type="spellStart"/>
      <w:r w:rsidRPr="00FC2367">
        <w:rPr>
          <w:rFonts w:asciiTheme="majorBidi" w:hAnsiTheme="majorBidi" w:cstheme="majorBidi"/>
          <w:color w:val="222222"/>
          <w:szCs w:val="24"/>
          <w:shd w:val="clear" w:color="auto" w:fill="FFFFFF"/>
        </w:rPr>
        <w:t>pp</w:t>
      </w:r>
      <w:proofErr w:type="spellEnd"/>
      <w:r w:rsidRPr="00FC2367">
        <w:rPr>
          <w:rFonts w:asciiTheme="majorBidi" w:hAnsiTheme="majorBidi" w:cstheme="majorBidi"/>
          <w:color w:val="222222"/>
          <w:szCs w:val="24"/>
          <w:shd w:val="clear" w:color="auto" w:fill="FFFFFF"/>
          <w:rtl/>
        </w:rPr>
        <w:t>.</w:t>
      </w:r>
      <w:r w:rsidRPr="00FC2367">
        <w:rPr>
          <w:rFonts w:asciiTheme="majorBidi" w:hAnsiTheme="majorBidi" w:cstheme="majorBidi"/>
          <w:color w:val="222222"/>
          <w:szCs w:val="24"/>
          <w:shd w:val="clear" w:color="auto" w:fill="FFFFFF"/>
        </w:rPr>
        <w:t>1793-808.</w:t>
      </w:r>
    </w:p>
    <w:p w14:paraId="2DAE7370" w14:textId="0DB34D04" w:rsidR="00A72B7E" w:rsidRPr="00FC2367" w:rsidRDefault="00A72B7E" w:rsidP="00367ED3">
      <w:pPr>
        <w:pStyle w:val="List"/>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 xml:space="preserve">Krumer-Nevo, M. (2017). ‘Poverty and the political: Wresting the political out of and into </w:t>
      </w:r>
      <w:r w:rsidR="00367ED3" w:rsidRPr="00FC2367">
        <w:rPr>
          <w:rFonts w:asciiTheme="majorBidi" w:hAnsiTheme="majorBidi" w:cstheme="majorBidi"/>
          <w:color w:val="222222"/>
          <w:szCs w:val="24"/>
          <w:shd w:val="clear" w:color="auto" w:fill="FFFFFF"/>
        </w:rPr>
        <w:t>social-</w:t>
      </w:r>
      <w:r w:rsidRPr="00FC2367">
        <w:rPr>
          <w:rFonts w:asciiTheme="majorBidi" w:hAnsiTheme="majorBidi" w:cstheme="majorBidi"/>
          <w:color w:val="222222"/>
          <w:szCs w:val="24"/>
          <w:shd w:val="clear" w:color="auto" w:fill="FFFFFF"/>
        </w:rPr>
        <w:t>work theory, research and practice’, European Journal of Social Work</w:t>
      </w:r>
      <w:r w:rsidRPr="00FC2367">
        <w:rPr>
          <w:rFonts w:asciiTheme="majorBidi" w:hAnsiTheme="majorBidi" w:cstheme="majorBidi"/>
          <w:color w:val="222222"/>
          <w:szCs w:val="24"/>
          <w:shd w:val="clear" w:color="auto" w:fill="FFFFFF"/>
          <w:rtl/>
        </w:rPr>
        <w:t>,</w:t>
      </w:r>
      <w:r w:rsidRPr="00FC2367">
        <w:rPr>
          <w:rFonts w:asciiTheme="majorBidi" w:hAnsiTheme="majorBidi" w:cstheme="majorBidi"/>
          <w:color w:val="222222"/>
          <w:szCs w:val="24"/>
          <w:shd w:val="clear" w:color="auto" w:fill="FFFFFF"/>
        </w:rPr>
        <w:t xml:space="preserve"> 20(6), pp.</w:t>
      </w:r>
      <w:r w:rsidR="008332B2" w:rsidRPr="00FC2367">
        <w:rPr>
          <w:rFonts w:asciiTheme="majorBidi" w:hAnsiTheme="majorBidi" w:cstheme="majorBidi"/>
          <w:color w:val="222222"/>
          <w:szCs w:val="24"/>
          <w:shd w:val="clear" w:color="auto" w:fill="FFFFFF"/>
        </w:rPr>
        <w:t xml:space="preserve"> </w:t>
      </w:r>
      <w:r w:rsidRPr="00FC2367">
        <w:rPr>
          <w:rFonts w:asciiTheme="majorBidi" w:hAnsiTheme="majorBidi" w:cstheme="majorBidi"/>
          <w:color w:val="222222"/>
          <w:szCs w:val="24"/>
          <w:shd w:val="clear" w:color="auto" w:fill="FFFFFF"/>
        </w:rPr>
        <w:t>811-22.</w:t>
      </w:r>
    </w:p>
    <w:p w14:paraId="6E9D738E" w14:textId="7E775B69" w:rsidR="00A72B7E" w:rsidRPr="00FC2367" w:rsidRDefault="00A72B7E" w:rsidP="008332B2">
      <w:pPr>
        <w:pStyle w:val="List"/>
        <w:rPr>
          <w:rFonts w:asciiTheme="majorBidi" w:hAnsiTheme="majorBidi" w:cstheme="majorBidi"/>
          <w:szCs w:val="24"/>
        </w:rPr>
      </w:pPr>
      <w:r w:rsidRPr="00FC2367">
        <w:rPr>
          <w:rFonts w:asciiTheme="majorBidi" w:hAnsiTheme="majorBidi" w:cstheme="majorBidi"/>
          <w:szCs w:val="24"/>
        </w:rPr>
        <w:t xml:space="preserve">Walker, R., Brown, L., </w:t>
      </w:r>
      <w:proofErr w:type="spellStart"/>
      <w:r w:rsidRPr="00FC2367">
        <w:rPr>
          <w:rFonts w:asciiTheme="majorBidi" w:hAnsiTheme="majorBidi" w:cstheme="majorBidi"/>
          <w:szCs w:val="24"/>
        </w:rPr>
        <w:t>Moskos</w:t>
      </w:r>
      <w:proofErr w:type="spellEnd"/>
      <w:r w:rsidRPr="00FC2367">
        <w:rPr>
          <w:rFonts w:asciiTheme="majorBidi" w:hAnsiTheme="majorBidi" w:cstheme="majorBidi"/>
          <w:szCs w:val="24"/>
        </w:rPr>
        <w:t xml:space="preserve">, M., Isherwood, L., Osborne, K., Patel, K., &amp; King, D. (2016). ‘They really get you motivated’: Experiences of a life-first employment </w:t>
      </w:r>
      <w:proofErr w:type="spellStart"/>
      <w:r w:rsidRPr="00FC2367">
        <w:rPr>
          <w:rFonts w:asciiTheme="majorBidi" w:hAnsiTheme="majorBidi" w:cstheme="majorBidi"/>
          <w:szCs w:val="24"/>
        </w:rPr>
        <w:t>programme</w:t>
      </w:r>
      <w:proofErr w:type="spellEnd"/>
      <w:r w:rsidRPr="00FC2367">
        <w:rPr>
          <w:rFonts w:asciiTheme="majorBidi" w:hAnsiTheme="majorBidi" w:cstheme="majorBidi"/>
          <w:szCs w:val="24"/>
        </w:rPr>
        <w:t xml:space="preserve"> from the perspective of long-term unemployed Australians. Journal of Social Policy, 45(3), 507-526.</w:t>
      </w:r>
    </w:p>
    <w:p w14:paraId="4DE29606" w14:textId="36847C20" w:rsidR="00A72B7E" w:rsidRPr="00FC2367" w:rsidRDefault="00A72B7E" w:rsidP="008332B2">
      <w:pPr>
        <w:pStyle w:val="List"/>
        <w:rPr>
          <w:rFonts w:asciiTheme="majorBidi" w:hAnsiTheme="majorBidi" w:cstheme="majorBidi"/>
          <w:szCs w:val="24"/>
        </w:rPr>
      </w:pPr>
      <w:r w:rsidRPr="00FC2367">
        <w:rPr>
          <w:rFonts w:asciiTheme="majorBidi" w:hAnsiTheme="majorBidi" w:cstheme="majorBidi"/>
          <w:color w:val="000000"/>
          <w:szCs w:val="24"/>
        </w:rPr>
        <w:t xml:space="preserve">Wang, Q. and Qin, Y. (2005) ‘A knowledge integration mechanism based on systems thinking in knowledge-intensive organizations’, paper presented at the International Conference on Integration of Knowledge Intensive Multi-Agent Systems, available online at: </w:t>
      </w:r>
      <w:hyperlink r:id="rId12" w:history="1">
        <w:r w:rsidR="008332B2" w:rsidRPr="00FC2367">
          <w:rPr>
            <w:rStyle w:val="Hyperlink"/>
            <w:rFonts w:asciiTheme="majorBidi" w:hAnsiTheme="majorBidi" w:cstheme="majorBidi"/>
            <w:szCs w:val="24"/>
          </w:rPr>
          <w:t>http://ieeexplore.ieee.org/Xplore/login.jsp?url=http%3A%2F%2Fieeexplore</w:t>
        </w:r>
      </w:hyperlink>
      <w:r w:rsidRPr="00FC2367">
        <w:rPr>
          <w:rFonts w:asciiTheme="majorBidi" w:hAnsiTheme="majorBidi" w:cstheme="majorBidi"/>
          <w:color w:val="0000FF"/>
          <w:szCs w:val="24"/>
        </w:rPr>
        <w:t>.</w:t>
      </w:r>
      <w:r w:rsidR="008332B2" w:rsidRPr="00FC2367">
        <w:rPr>
          <w:rFonts w:asciiTheme="majorBidi" w:hAnsiTheme="majorBidi" w:cstheme="majorBidi"/>
          <w:color w:val="0000FF"/>
          <w:szCs w:val="24"/>
        </w:rPr>
        <w:t xml:space="preserve"> </w:t>
      </w:r>
      <w:r w:rsidRPr="00FC2367">
        <w:rPr>
          <w:rFonts w:asciiTheme="majorBidi" w:hAnsiTheme="majorBidi" w:cstheme="majorBidi"/>
          <w:color w:val="0000FF"/>
          <w:szCs w:val="24"/>
        </w:rPr>
        <w:t>ieee.org%2Fiel5%2F9771%2F30814%2F01427128.pdf%3Farnumber%3D1427128&amp;authDecision=-203</w:t>
      </w:r>
      <w:r w:rsidRPr="00FC2367">
        <w:rPr>
          <w:rFonts w:asciiTheme="majorBidi" w:hAnsiTheme="majorBidi" w:cstheme="majorBidi"/>
          <w:color w:val="000000"/>
          <w:szCs w:val="24"/>
        </w:rPr>
        <w:t>.</w:t>
      </w:r>
    </w:p>
    <w:p w14:paraId="49CDF350" w14:textId="2CBFE022" w:rsidR="00A72B7E" w:rsidRPr="00FC2367" w:rsidRDefault="00A72B7E" w:rsidP="008332B2">
      <w:pPr>
        <w:pStyle w:val="List"/>
        <w:rPr>
          <w:rFonts w:asciiTheme="majorBidi" w:hAnsiTheme="majorBidi" w:cstheme="majorBidi"/>
          <w:szCs w:val="24"/>
        </w:rPr>
      </w:pPr>
      <w:r w:rsidRPr="00FC2367">
        <w:rPr>
          <w:rFonts w:asciiTheme="majorBidi" w:hAnsiTheme="majorBidi" w:cstheme="majorBidi"/>
          <w:szCs w:val="24"/>
        </w:rPr>
        <w:lastRenderedPageBreak/>
        <w:t>Von Krogh, G. (2009). Individualist and collectivist perspectives on knowledge in organizations: Implications for information systems research. Journal of Strategic Information Systems, 18(3), 119-129.</w:t>
      </w:r>
    </w:p>
    <w:sectPr w:rsidR="00A72B7E" w:rsidRPr="00FC2367" w:rsidSect="009667A9">
      <w:footerReference w:type="even" r:id="rId13"/>
      <w:footerReference w:type="default" r:id="rId14"/>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ron" w:date="2020-04-28T08:37:00Z" w:initials="L">
    <w:p w14:paraId="1C613174" w14:textId="695CA2CD" w:rsidR="00520F0D" w:rsidRDefault="00520F0D">
      <w:pPr>
        <w:pStyle w:val="CommentText"/>
      </w:pPr>
      <w:r>
        <w:rPr>
          <w:rStyle w:val="CommentReference"/>
        </w:rPr>
        <w:annotationRef/>
      </w:r>
      <w:r>
        <w:t>Does this convey your intended meaning?</w:t>
      </w:r>
    </w:p>
  </w:comment>
  <w:comment w:id="1" w:author="Liron" w:date="2020-04-28T09:30:00Z" w:initials="L">
    <w:p w14:paraId="6FD125E6" w14:textId="3E668598" w:rsidR="00520F0D" w:rsidRDefault="00520F0D">
      <w:pPr>
        <w:pStyle w:val="CommentText"/>
      </w:pPr>
      <w:r>
        <w:rPr>
          <w:rStyle w:val="CommentReference"/>
        </w:rPr>
        <w:annotationRef/>
      </w:r>
      <w:r>
        <w:t xml:space="preserve">An alternative to </w:t>
      </w:r>
      <w:proofErr w:type="spellStart"/>
      <w:r>
        <w:t>clien</w:t>
      </w:r>
      <w:proofErr w:type="spellEnd"/>
      <w:r>
        <w:t xml:space="preserve"> (here and throughout) </w:t>
      </w:r>
      <w:proofErr w:type="spellStart"/>
      <w:r>
        <w:t>ts</w:t>
      </w:r>
      <w:proofErr w:type="spellEnd"/>
      <w:r>
        <w:t xml:space="preserve"> is “service users,” a term used by Davis and </w:t>
      </w:r>
      <w:proofErr w:type="spellStart"/>
      <w:r>
        <w:t>Waingright</w:t>
      </w:r>
      <w:proofErr w:type="spellEnd"/>
    </w:p>
  </w:comment>
  <w:comment w:id="4" w:author="Liron" w:date="2020-04-28T09:16:00Z" w:initials="L">
    <w:p w14:paraId="681BAC75" w14:textId="23815B7B" w:rsidR="00520F0D" w:rsidRDefault="00520F0D">
      <w:pPr>
        <w:pStyle w:val="CommentText"/>
      </w:pPr>
      <w:r>
        <w:rPr>
          <w:rStyle w:val="CommentReference"/>
        </w:rPr>
        <w:annotationRef/>
      </w:r>
      <w:r>
        <w:t>OR: Firstly, it offers a case study</w:t>
      </w:r>
      <w:r>
        <w:rPr>
          <w:rStyle w:val="CommentReference"/>
        </w:rPr>
        <w:annotationRef/>
      </w:r>
      <w:r>
        <w:t xml:space="preserve"> of a welfare state that is</w:t>
      </w:r>
    </w:p>
  </w:comment>
  <w:comment w:id="7" w:author="user" w:date="2020-05-01T06:37:00Z" w:initials="u">
    <w:p w14:paraId="2C0805BA" w14:textId="6B311B43" w:rsidR="000C58FA" w:rsidRDefault="000C58FA">
      <w:pPr>
        <w:pStyle w:val="CommentText"/>
      </w:pPr>
      <w:r>
        <w:rPr>
          <w:rStyle w:val="CommentReference"/>
        </w:rPr>
        <w:annotationRef/>
      </w:r>
      <w:r>
        <w:rPr>
          <w:rFonts w:hint="cs"/>
          <w:rtl/>
        </w:rPr>
        <w:t>האם יש מקום להפנות למחקרים אלה?</w:t>
      </w:r>
    </w:p>
  </w:comment>
  <w:comment w:id="8" w:author="user" w:date="2020-04-30T08:35:00Z" w:initials="u">
    <w:p w14:paraId="06B11382" w14:textId="6681C323" w:rsidR="00520F0D" w:rsidRDefault="00520F0D">
      <w:pPr>
        <w:pStyle w:val="CommentText"/>
      </w:pPr>
      <w:r>
        <w:rPr>
          <w:rStyle w:val="CommentReference"/>
        </w:rPr>
        <w:annotationRef/>
      </w:r>
      <w:proofErr w:type="gramStart"/>
      <w:r>
        <w:t>semi-structured</w:t>
      </w:r>
      <w:proofErr w:type="gramEnd"/>
    </w:p>
  </w:comment>
  <w:comment w:id="9" w:author="user" w:date="2020-04-30T08:39:00Z" w:initials="u">
    <w:p w14:paraId="35F7C0C3" w14:textId="3D5911CD" w:rsidR="00520F0D" w:rsidRDefault="00520F0D">
      <w:pPr>
        <w:pStyle w:val="CommentText"/>
      </w:pPr>
      <w:r>
        <w:rPr>
          <w:rStyle w:val="CommentReference"/>
        </w:rPr>
        <w:annotationRef/>
      </w:r>
      <w:r>
        <w:t>What are these?</w:t>
      </w:r>
    </w:p>
  </w:comment>
  <w:comment w:id="10" w:author="user" w:date="2020-04-30T09:10:00Z" w:initials="u">
    <w:p w14:paraId="0826EB78" w14:textId="0D9A7031" w:rsidR="00520F0D" w:rsidRDefault="00520F0D">
      <w:pPr>
        <w:pStyle w:val="CommentText"/>
      </w:pPr>
      <w:r>
        <w:rPr>
          <w:rStyle w:val="CommentReference"/>
        </w:rPr>
        <w:annotationRef/>
      </w:r>
      <w:r>
        <w:rPr>
          <w:rFonts w:hint="cs"/>
          <w:rtl/>
        </w:rPr>
        <w:t>במקור: "</w:t>
      </w:r>
      <w:proofErr w:type="spellStart"/>
      <w:r>
        <w:rPr>
          <w:rFonts w:hint="cs"/>
          <w:rtl/>
        </w:rPr>
        <w:t>אמ</w:t>
      </w:r>
      <w:proofErr w:type="spellEnd"/>
      <w:r>
        <w:rPr>
          <w:rFonts w:hint="cs"/>
          <w:rtl/>
        </w:rPr>
        <w:t xml:space="preserve"> ידע". מה חסר?</w:t>
      </w:r>
    </w:p>
  </w:comment>
  <w:comment w:id="11" w:author="user" w:date="2020-04-30T17:52:00Z" w:initials="u">
    <w:p w14:paraId="3C1D26FD" w14:textId="7FE95000" w:rsidR="00520F0D" w:rsidRDefault="00520F0D" w:rsidP="00486852">
      <w:pPr>
        <w:pStyle w:val="CommentText"/>
        <w:rPr>
          <w:rtl/>
        </w:rPr>
      </w:pPr>
      <w:r>
        <w:rPr>
          <w:rStyle w:val="CommentReference"/>
        </w:rPr>
        <w:annotationRef/>
      </w:r>
      <w:r>
        <w:rPr>
          <w:rFonts w:hint="cs"/>
          <w:rtl/>
        </w:rPr>
        <w:t>ראיתי שהטיפול בכותרות הראשיות דומה לסגנון-</w:t>
      </w:r>
      <w:r>
        <w:t>APA</w:t>
      </w:r>
      <w:r>
        <w:rPr>
          <w:rFonts w:hint="cs"/>
          <w:rtl/>
        </w:rPr>
        <w:t xml:space="preserve"> ולפיכך התאמתי את כותרות המשנה לשיטה זו.</w:t>
      </w:r>
    </w:p>
    <w:p w14:paraId="73432BC3" w14:textId="456D98B8" w:rsidR="00520F0D" w:rsidRDefault="00520F0D">
      <w:pPr>
        <w:pStyle w:val="CommentText"/>
      </w:pPr>
    </w:p>
  </w:comment>
  <w:comment w:id="12" w:author="user" w:date="2020-05-01T05:22:00Z" w:initials="u">
    <w:p w14:paraId="21D34A0F" w14:textId="26CCD8AD" w:rsidR="00536935" w:rsidRDefault="00536935">
      <w:pPr>
        <w:pStyle w:val="CommentText"/>
      </w:pPr>
      <w:r>
        <w:rPr>
          <w:rStyle w:val="CommentReference"/>
        </w:rPr>
        <w:annotationRef/>
      </w:r>
      <w:r>
        <w:rPr>
          <w:rFonts w:hint="cs"/>
          <w:rtl/>
        </w:rPr>
        <w:t xml:space="preserve">חלקתי את </w:t>
      </w:r>
      <w:proofErr w:type="spellStart"/>
      <w:r>
        <w:rPr>
          <w:rFonts w:hint="cs"/>
          <w:rtl/>
        </w:rPr>
        <w:t>הפיסקה</w:t>
      </w:r>
      <w:proofErr w:type="spellEnd"/>
      <w:r>
        <w:rPr>
          <w:rFonts w:hint="cs"/>
          <w:rtl/>
        </w:rPr>
        <w:t xml:space="preserve"> בכמה מקומות </w:t>
      </w:r>
      <w:r>
        <w:rPr>
          <w:rtl/>
        </w:rPr>
        <w:t>–</w:t>
      </w:r>
      <w:r>
        <w:rPr>
          <w:rFonts w:hint="cs"/>
          <w:rtl/>
        </w:rPr>
        <w:t xml:space="preserve"> לאישורכם.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13174" w15:done="0"/>
  <w15:commentEx w15:paraId="6FD125E6" w15:done="0"/>
  <w15:commentEx w15:paraId="681BA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69B6" w16cex:dateUtc="2020-04-28T05:37:00Z"/>
  <w16cex:commentExtensible w16cex:durableId="2252761B" w16cex:dateUtc="2020-04-28T06:30:00Z"/>
  <w16cex:commentExtensible w16cex:durableId="225272FE" w16cex:dateUtc="2020-04-28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13174" w16cid:durableId="225269B6"/>
  <w16cid:commentId w16cid:paraId="6FD125E6" w16cid:durableId="2252761B"/>
  <w16cid:commentId w16cid:paraId="681BAC75" w16cid:durableId="225272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40CBC" w14:textId="77777777" w:rsidR="00857217" w:rsidRDefault="00857217">
      <w:r>
        <w:separator/>
      </w:r>
    </w:p>
  </w:endnote>
  <w:endnote w:type="continuationSeparator" w:id="0">
    <w:p w14:paraId="5D2C8B3C" w14:textId="77777777" w:rsidR="00857217" w:rsidRDefault="0085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AB48" w14:textId="77777777" w:rsidR="00520F0D" w:rsidRDefault="00520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33ADE6B" w14:textId="77777777" w:rsidR="00520F0D" w:rsidRDefault="00520F0D">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2DF2" w14:textId="77777777" w:rsidR="00520F0D" w:rsidRDefault="00520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C2367">
      <w:rPr>
        <w:rStyle w:val="PageNumber"/>
        <w:noProof/>
      </w:rPr>
      <w:t>13</w:t>
    </w:r>
    <w:r>
      <w:rPr>
        <w:rStyle w:val="PageNumber"/>
      </w:rPr>
      <w:fldChar w:fldCharType="end"/>
    </w:r>
  </w:p>
  <w:p w14:paraId="603856AF" w14:textId="77777777" w:rsidR="00520F0D" w:rsidRPr="00C447EE" w:rsidRDefault="00520F0D"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C4648" w14:textId="77777777" w:rsidR="00857217" w:rsidRDefault="00857217">
      <w:r>
        <w:separator/>
      </w:r>
    </w:p>
  </w:footnote>
  <w:footnote w:type="continuationSeparator" w:id="0">
    <w:p w14:paraId="0E4A8A43" w14:textId="77777777" w:rsidR="00857217" w:rsidRDefault="00857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00C4656"/>
    <w:multiLevelType w:val="multilevel"/>
    <w:tmpl w:val="266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31039C"/>
    <w:multiLevelType w:val="multilevel"/>
    <w:tmpl w:val="612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FE37E30"/>
    <w:multiLevelType w:val="multilevel"/>
    <w:tmpl w:val="8C5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782037A9"/>
    <w:multiLevelType w:val="multilevel"/>
    <w:tmpl w:val="3C7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9"/>
  </w:num>
  <w:num w:numId="3">
    <w:abstractNumId w:val="17"/>
  </w:num>
  <w:num w:numId="4">
    <w:abstractNumId w:val="0"/>
  </w:num>
  <w:num w:numId="5">
    <w:abstractNumId w:val="19"/>
  </w:num>
  <w:num w:numId="6">
    <w:abstractNumId w:val="3"/>
  </w:num>
  <w:num w:numId="7">
    <w:abstractNumId w:val="14"/>
  </w:num>
  <w:num w:numId="8">
    <w:abstractNumId w:val="16"/>
  </w:num>
  <w:num w:numId="9">
    <w:abstractNumId w:val="13"/>
  </w:num>
  <w:num w:numId="10">
    <w:abstractNumId w:val="4"/>
  </w:num>
  <w:num w:numId="11">
    <w:abstractNumId w:val="15"/>
  </w:num>
  <w:num w:numId="12">
    <w:abstractNumId w:val="5"/>
  </w:num>
  <w:num w:numId="13">
    <w:abstractNumId w:val="12"/>
  </w:num>
  <w:num w:numId="14">
    <w:abstractNumId w:val="1"/>
  </w:num>
  <w:num w:numId="15">
    <w:abstractNumId w:val="10"/>
  </w:num>
  <w:num w:numId="16">
    <w:abstractNumId w:val="6"/>
  </w:num>
  <w:num w:numId="17">
    <w:abstractNumId w:val="18"/>
  </w:num>
  <w:num w:numId="18">
    <w:abstractNumId w:val="11"/>
  </w:num>
  <w:num w:numId="19">
    <w:abstractNumId w:val="7"/>
  </w:num>
  <w:num w:numId="20">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572"/>
    <w:rsid w:val="00001833"/>
    <w:rsid w:val="00001AA3"/>
    <w:rsid w:val="00001AB1"/>
    <w:rsid w:val="00001B55"/>
    <w:rsid w:val="00001B7A"/>
    <w:rsid w:val="00002110"/>
    <w:rsid w:val="00002607"/>
    <w:rsid w:val="00002638"/>
    <w:rsid w:val="00002B28"/>
    <w:rsid w:val="00002C5C"/>
    <w:rsid w:val="00003174"/>
    <w:rsid w:val="00003452"/>
    <w:rsid w:val="00003859"/>
    <w:rsid w:val="00003924"/>
    <w:rsid w:val="0000395F"/>
    <w:rsid w:val="00003C35"/>
    <w:rsid w:val="000041CC"/>
    <w:rsid w:val="00004217"/>
    <w:rsid w:val="0000426B"/>
    <w:rsid w:val="0000475F"/>
    <w:rsid w:val="00004873"/>
    <w:rsid w:val="00004AFF"/>
    <w:rsid w:val="00004D86"/>
    <w:rsid w:val="000051DE"/>
    <w:rsid w:val="000053F6"/>
    <w:rsid w:val="0000552B"/>
    <w:rsid w:val="00005684"/>
    <w:rsid w:val="00005903"/>
    <w:rsid w:val="00005950"/>
    <w:rsid w:val="00005D21"/>
    <w:rsid w:val="0000615B"/>
    <w:rsid w:val="00006397"/>
    <w:rsid w:val="000066CF"/>
    <w:rsid w:val="0000689B"/>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383"/>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DE0"/>
    <w:rsid w:val="00013E57"/>
    <w:rsid w:val="00013FFB"/>
    <w:rsid w:val="00014285"/>
    <w:rsid w:val="00014387"/>
    <w:rsid w:val="00014713"/>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A4B"/>
    <w:rsid w:val="00016B86"/>
    <w:rsid w:val="00016E35"/>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7A"/>
    <w:rsid w:val="00023B94"/>
    <w:rsid w:val="00023C41"/>
    <w:rsid w:val="000240DB"/>
    <w:rsid w:val="00024C93"/>
    <w:rsid w:val="0002507B"/>
    <w:rsid w:val="00025205"/>
    <w:rsid w:val="0002533F"/>
    <w:rsid w:val="00025540"/>
    <w:rsid w:val="00025565"/>
    <w:rsid w:val="000255B1"/>
    <w:rsid w:val="0002582F"/>
    <w:rsid w:val="000258F8"/>
    <w:rsid w:val="00025909"/>
    <w:rsid w:val="00025A17"/>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68E"/>
    <w:rsid w:val="00030802"/>
    <w:rsid w:val="000308D5"/>
    <w:rsid w:val="00030952"/>
    <w:rsid w:val="00030C62"/>
    <w:rsid w:val="00030E33"/>
    <w:rsid w:val="00030FB9"/>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0F"/>
    <w:rsid w:val="00033893"/>
    <w:rsid w:val="00033A99"/>
    <w:rsid w:val="00033AF6"/>
    <w:rsid w:val="0003432D"/>
    <w:rsid w:val="00034413"/>
    <w:rsid w:val="000345C2"/>
    <w:rsid w:val="000345D7"/>
    <w:rsid w:val="000346A4"/>
    <w:rsid w:val="00034922"/>
    <w:rsid w:val="00035157"/>
    <w:rsid w:val="0003521A"/>
    <w:rsid w:val="00035536"/>
    <w:rsid w:val="00035A70"/>
    <w:rsid w:val="00035CF9"/>
    <w:rsid w:val="00035F73"/>
    <w:rsid w:val="00035FE1"/>
    <w:rsid w:val="00036149"/>
    <w:rsid w:val="00036322"/>
    <w:rsid w:val="000363EF"/>
    <w:rsid w:val="00036555"/>
    <w:rsid w:val="0003656D"/>
    <w:rsid w:val="0003668F"/>
    <w:rsid w:val="00036CE1"/>
    <w:rsid w:val="000374CF"/>
    <w:rsid w:val="000375D5"/>
    <w:rsid w:val="0003760B"/>
    <w:rsid w:val="00037A62"/>
    <w:rsid w:val="00037AF3"/>
    <w:rsid w:val="00037C15"/>
    <w:rsid w:val="00037EAA"/>
    <w:rsid w:val="00037F1A"/>
    <w:rsid w:val="000402E0"/>
    <w:rsid w:val="00040415"/>
    <w:rsid w:val="00040881"/>
    <w:rsid w:val="00040C25"/>
    <w:rsid w:val="00040D34"/>
    <w:rsid w:val="00040D75"/>
    <w:rsid w:val="00041014"/>
    <w:rsid w:val="00041075"/>
    <w:rsid w:val="000410D2"/>
    <w:rsid w:val="0004117A"/>
    <w:rsid w:val="00041990"/>
    <w:rsid w:val="00041B69"/>
    <w:rsid w:val="00041F7C"/>
    <w:rsid w:val="00042139"/>
    <w:rsid w:val="00042468"/>
    <w:rsid w:val="000428CA"/>
    <w:rsid w:val="0004296E"/>
    <w:rsid w:val="00042BE5"/>
    <w:rsid w:val="00042F79"/>
    <w:rsid w:val="00042F9E"/>
    <w:rsid w:val="0004306F"/>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31"/>
    <w:rsid w:val="00046261"/>
    <w:rsid w:val="00046302"/>
    <w:rsid w:val="00046A86"/>
    <w:rsid w:val="00047844"/>
    <w:rsid w:val="000479CE"/>
    <w:rsid w:val="00047A67"/>
    <w:rsid w:val="00047BD4"/>
    <w:rsid w:val="00047E82"/>
    <w:rsid w:val="000500EF"/>
    <w:rsid w:val="0005016E"/>
    <w:rsid w:val="00050296"/>
    <w:rsid w:val="00050D29"/>
    <w:rsid w:val="00050DEF"/>
    <w:rsid w:val="00050EB7"/>
    <w:rsid w:val="00050F9B"/>
    <w:rsid w:val="00051CDE"/>
    <w:rsid w:val="00051DF6"/>
    <w:rsid w:val="0005217E"/>
    <w:rsid w:val="000528EF"/>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6E4"/>
    <w:rsid w:val="000548A4"/>
    <w:rsid w:val="00054926"/>
    <w:rsid w:val="000549A9"/>
    <w:rsid w:val="0005543A"/>
    <w:rsid w:val="000557DA"/>
    <w:rsid w:val="000558D3"/>
    <w:rsid w:val="000566F6"/>
    <w:rsid w:val="000567FE"/>
    <w:rsid w:val="00056B4B"/>
    <w:rsid w:val="00056DE4"/>
    <w:rsid w:val="00057559"/>
    <w:rsid w:val="00057704"/>
    <w:rsid w:val="000578CE"/>
    <w:rsid w:val="00057B34"/>
    <w:rsid w:val="00057E2B"/>
    <w:rsid w:val="00060370"/>
    <w:rsid w:val="0006062E"/>
    <w:rsid w:val="000607D8"/>
    <w:rsid w:val="00060C8B"/>
    <w:rsid w:val="00060DCC"/>
    <w:rsid w:val="000611A4"/>
    <w:rsid w:val="000612F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45AB"/>
    <w:rsid w:val="000649E0"/>
    <w:rsid w:val="00064BFE"/>
    <w:rsid w:val="0006510A"/>
    <w:rsid w:val="00065431"/>
    <w:rsid w:val="00065599"/>
    <w:rsid w:val="000657B3"/>
    <w:rsid w:val="00065857"/>
    <w:rsid w:val="00065E42"/>
    <w:rsid w:val="00065E51"/>
    <w:rsid w:val="000660AA"/>
    <w:rsid w:val="000660EB"/>
    <w:rsid w:val="000662C9"/>
    <w:rsid w:val="000666CB"/>
    <w:rsid w:val="000666E8"/>
    <w:rsid w:val="00066708"/>
    <w:rsid w:val="00066736"/>
    <w:rsid w:val="00066C14"/>
    <w:rsid w:val="00066D2B"/>
    <w:rsid w:val="000670D3"/>
    <w:rsid w:val="000671A7"/>
    <w:rsid w:val="000671FA"/>
    <w:rsid w:val="0006745C"/>
    <w:rsid w:val="00067758"/>
    <w:rsid w:val="00067998"/>
    <w:rsid w:val="00067CAD"/>
    <w:rsid w:val="00067FA2"/>
    <w:rsid w:val="00070076"/>
    <w:rsid w:val="00070316"/>
    <w:rsid w:val="000704E5"/>
    <w:rsid w:val="000705A0"/>
    <w:rsid w:val="000705DC"/>
    <w:rsid w:val="00070856"/>
    <w:rsid w:val="00070C3A"/>
    <w:rsid w:val="00070DC6"/>
    <w:rsid w:val="00070E75"/>
    <w:rsid w:val="00070E91"/>
    <w:rsid w:val="00070F7D"/>
    <w:rsid w:val="00070FF7"/>
    <w:rsid w:val="000712C4"/>
    <w:rsid w:val="00071339"/>
    <w:rsid w:val="00071431"/>
    <w:rsid w:val="00071495"/>
    <w:rsid w:val="00071719"/>
    <w:rsid w:val="00071878"/>
    <w:rsid w:val="00071905"/>
    <w:rsid w:val="0007190B"/>
    <w:rsid w:val="00071D66"/>
    <w:rsid w:val="00071E88"/>
    <w:rsid w:val="0007206C"/>
    <w:rsid w:val="000721AA"/>
    <w:rsid w:val="00072229"/>
    <w:rsid w:val="00072240"/>
    <w:rsid w:val="000724DC"/>
    <w:rsid w:val="000725A9"/>
    <w:rsid w:val="000725BF"/>
    <w:rsid w:val="0007278E"/>
    <w:rsid w:val="00072AA5"/>
    <w:rsid w:val="00072AA9"/>
    <w:rsid w:val="0007315C"/>
    <w:rsid w:val="000735B4"/>
    <w:rsid w:val="000736B4"/>
    <w:rsid w:val="00073F4C"/>
    <w:rsid w:val="00074040"/>
    <w:rsid w:val="000745E1"/>
    <w:rsid w:val="00074B21"/>
    <w:rsid w:val="00074B37"/>
    <w:rsid w:val="00074BB3"/>
    <w:rsid w:val="000751C5"/>
    <w:rsid w:val="0007524F"/>
    <w:rsid w:val="00075524"/>
    <w:rsid w:val="000758B0"/>
    <w:rsid w:val="00075A61"/>
    <w:rsid w:val="00075C49"/>
    <w:rsid w:val="000760B8"/>
    <w:rsid w:val="00076264"/>
    <w:rsid w:val="000766A8"/>
    <w:rsid w:val="0007679F"/>
    <w:rsid w:val="00076825"/>
    <w:rsid w:val="0007685D"/>
    <w:rsid w:val="0007697F"/>
    <w:rsid w:val="00076A22"/>
    <w:rsid w:val="00076D58"/>
    <w:rsid w:val="00077156"/>
    <w:rsid w:val="000772D5"/>
    <w:rsid w:val="000772FC"/>
    <w:rsid w:val="00077435"/>
    <w:rsid w:val="00077642"/>
    <w:rsid w:val="0007764E"/>
    <w:rsid w:val="00077BE2"/>
    <w:rsid w:val="00077E8A"/>
    <w:rsid w:val="00077FD4"/>
    <w:rsid w:val="00077FFB"/>
    <w:rsid w:val="000802D1"/>
    <w:rsid w:val="0008050C"/>
    <w:rsid w:val="000805D2"/>
    <w:rsid w:val="00080B02"/>
    <w:rsid w:val="00080CDC"/>
    <w:rsid w:val="00081081"/>
    <w:rsid w:val="00081F14"/>
    <w:rsid w:val="000822B3"/>
    <w:rsid w:val="000822D5"/>
    <w:rsid w:val="0008275E"/>
    <w:rsid w:val="00082998"/>
    <w:rsid w:val="00082C3D"/>
    <w:rsid w:val="000830CF"/>
    <w:rsid w:val="00083296"/>
    <w:rsid w:val="000836B0"/>
    <w:rsid w:val="000839B0"/>
    <w:rsid w:val="00083BFE"/>
    <w:rsid w:val="0008414F"/>
    <w:rsid w:val="00084156"/>
    <w:rsid w:val="00084253"/>
    <w:rsid w:val="000842D1"/>
    <w:rsid w:val="00084367"/>
    <w:rsid w:val="000848FA"/>
    <w:rsid w:val="00084D06"/>
    <w:rsid w:val="00085180"/>
    <w:rsid w:val="0008535D"/>
    <w:rsid w:val="00085723"/>
    <w:rsid w:val="00086296"/>
    <w:rsid w:val="000863BB"/>
    <w:rsid w:val="000863D6"/>
    <w:rsid w:val="000863FA"/>
    <w:rsid w:val="00086D2E"/>
    <w:rsid w:val="00086F92"/>
    <w:rsid w:val="000870C9"/>
    <w:rsid w:val="000872B8"/>
    <w:rsid w:val="00087A9D"/>
    <w:rsid w:val="00087F5A"/>
    <w:rsid w:val="00090664"/>
    <w:rsid w:val="000907E8"/>
    <w:rsid w:val="0009083A"/>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6B8"/>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3DF"/>
    <w:rsid w:val="000A058B"/>
    <w:rsid w:val="000A059B"/>
    <w:rsid w:val="000A06EF"/>
    <w:rsid w:val="000A0B57"/>
    <w:rsid w:val="000A0F48"/>
    <w:rsid w:val="000A1B0D"/>
    <w:rsid w:val="000A1B9C"/>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472"/>
    <w:rsid w:val="000A4A64"/>
    <w:rsid w:val="000A4B67"/>
    <w:rsid w:val="000A4C78"/>
    <w:rsid w:val="000A537B"/>
    <w:rsid w:val="000A556A"/>
    <w:rsid w:val="000A5E6F"/>
    <w:rsid w:val="000A5F01"/>
    <w:rsid w:val="000A6152"/>
    <w:rsid w:val="000A6589"/>
    <w:rsid w:val="000A65D0"/>
    <w:rsid w:val="000A66B8"/>
    <w:rsid w:val="000A6D69"/>
    <w:rsid w:val="000A716C"/>
    <w:rsid w:val="000A7295"/>
    <w:rsid w:val="000A7568"/>
    <w:rsid w:val="000A762F"/>
    <w:rsid w:val="000A77FF"/>
    <w:rsid w:val="000A78E1"/>
    <w:rsid w:val="000A7E2E"/>
    <w:rsid w:val="000B032E"/>
    <w:rsid w:val="000B0426"/>
    <w:rsid w:val="000B0495"/>
    <w:rsid w:val="000B04C6"/>
    <w:rsid w:val="000B0935"/>
    <w:rsid w:val="000B13AF"/>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51D"/>
    <w:rsid w:val="000C0D9F"/>
    <w:rsid w:val="000C0F39"/>
    <w:rsid w:val="000C10C1"/>
    <w:rsid w:val="000C1668"/>
    <w:rsid w:val="000C16FD"/>
    <w:rsid w:val="000C171C"/>
    <w:rsid w:val="000C1755"/>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E7D"/>
    <w:rsid w:val="000C4FC0"/>
    <w:rsid w:val="000C5162"/>
    <w:rsid w:val="000C5366"/>
    <w:rsid w:val="000C5764"/>
    <w:rsid w:val="000C581B"/>
    <w:rsid w:val="000C58FA"/>
    <w:rsid w:val="000C5B4E"/>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65"/>
    <w:rsid w:val="000D145D"/>
    <w:rsid w:val="000D14EA"/>
    <w:rsid w:val="000D16BD"/>
    <w:rsid w:val="000D16CF"/>
    <w:rsid w:val="000D1A99"/>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A43"/>
    <w:rsid w:val="000D5CA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0B17"/>
    <w:rsid w:val="000E10FE"/>
    <w:rsid w:val="000E12BD"/>
    <w:rsid w:val="000E13C6"/>
    <w:rsid w:val="000E1AE1"/>
    <w:rsid w:val="000E1B81"/>
    <w:rsid w:val="000E1E88"/>
    <w:rsid w:val="000E1F9A"/>
    <w:rsid w:val="000E2396"/>
    <w:rsid w:val="000E23A8"/>
    <w:rsid w:val="000E2466"/>
    <w:rsid w:val="000E2B3B"/>
    <w:rsid w:val="000E2DFE"/>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E7F23"/>
    <w:rsid w:val="000F01B4"/>
    <w:rsid w:val="000F09BE"/>
    <w:rsid w:val="000F0CA5"/>
    <w:rsid w:val="000F13BD"/>
    <w:rsid w:val="000F141D"/>
    <w:rsid w:val="000F15B8"/>
    <w:rsid w:val="000F16C2"/>
    <w:rsid w:val="000F180E"/>
    <w:rsid w:val="000F1987"/>
    <w:rsid w:val="000F19E6"/>
    <w:rsid w:val="000F1F19"/>
    <w:rsid w:val="000F1F47"/>
    <w:rsid w:val="000F2388"/>
    <w:rsid w:val="000F2513"/>
    <w:rsid w:val="000F29A0"/>
    <w:rsid w:val="000F30C5"/>
    <w:rsid w:val="000F3247"/>
    <w:rsid w:val="000F3258"/>
    <w:rsid w:val="000F3269"/>
    <w:rsid w:val="000F343B"/>
    <w:rsid w:val="000F35AF"/>
    <w:rsid w:val="000F4538"/>
    <w:rsid w:val="000F45A7"/>
    <w:rsid w:val="000F470C"/>
    <w:rsid w:val="000F4848"/>
    <w:rsid w:val="000F4F51"/>
    <w:rsid w:val="000F5634"/>
    <w:rsid w:val="000F56A9"/>
    <w:rsid w:val="000F56EA"/>
    <w:rsid w:val="000F5A78"/>
    <w:rsid w:val="000F5BB9"/>
    <w:rsid w:val="000F600A"/>
    <w:rsid w:val="000F63B8"/>
    <w:rsid w:val="000F6429"/>
    <w:rsid w:val="000F665E"/>
    <w:rsid w:val="000F67D8"/>
    <w:rsid w:val="000F6991"/>
    <w:rsid w:val="000F6A01"/>
    <w:rsid w:val="000F6AF9"/>
    <w:rsid w:val="000F6D61"/>
    <w:rsid w:val="000F6EFF"/>
    <w:rsid w:val="000F7123"/>
    <w:rsid w:val="000F71BB"/>
    <w:rsid w:val="000F79C5"/>
    <w:rsid w:val="0010005F"/>
    <w:rsid w:val="001000EC"/>
    <w:rsid w:val="0010018C"/>
    <w:rsid w:val="0010022C"/>
    <w:rsid w:val="001005A2"/>
    <w:rsid w:val="00100A76"/>
    <w:rsid w:val="00100B3D"/>
    <w:rsid w:val="00100BD2"/>
    <w:rsid w:val="00100C90"/>
    <w:rsid w:val="00100CE8"/>
    <w:rsid w:val="00100D31"/>
    <w:rsid w:val="00100FB9"/>
    <w:rsid w:val="00101224"/>
    <w:rsid w:val="001012F2"/>
    <w:rsid w:val="00101484"/>
    <w:rsid w:val="0010153E"/>
    <w:rsid w:val="0010172F"/>
    <w:rsid w:val="00101D90"/>
    <w:rsid w:val="00101E5E"/>
    <w:rsid w:val="00101F0E"/>
    <w:rsid w:val="00101F86"/>
    <w:rsid w:val="00102178"/>
    <w:rsid w:val="00102235"/>
    <w:rsid w:val="001023FF"/>
    <w:rsid w:val="00102656"/>
    <w:rsid w:val="001026D9"/>
    <w:rsid w:val="00102FE0"/>
    <w:rsid w:val="00103229"/>
    <w:rsid w:val="00103397"/>
    <w:rsid w:val="0010368F"/>
    <w:rsid w:val="00103B4D"/>
    <w:rsid w:val="00103D1D"/>
    <w:rsid w:val="00103D82"/>
    <w:rsid w:val="00103E9A"/>
    <w:rsid w:val="0010439A"/>
    <w:rsid w:val="001044AB"/>
    <w:rsid w:val="001047D4"/>
    <w:rsid w:val="00104D11"/>
    <w:rsid w:val="00104D70"/>
    <w:rsid w:val="0010527B"/>
    <w:rsid w:val="00105844"/>
    <w:rsid w:val="00105B79"/>
    <w:rsid w:val="00105CF7"/>
    <w:rsid w:val="00105EB4"/>
    <w:rsid w:val="0010643A"/>
    <w:rsid w:val="001065DB"/>
    <w:rsid w:val="001068DD"/>
    <w:rsid w:val="00106C13"/>
    <w:rsid w:val="001071C4"/>
    <w:rsid w:val="00107552"/>
    <w:rsid w:val="001078A5"/>
    <w:rsid w:val="00107946"/>
    <w:rsid w:val="00107B0B"/>
    <w:rsid w:val="00107CFE"/>
    <w:rsid w:val="001107C3"/>
    <w:rsid w:val="00110CEA"/>
    <w:rsid w:val="00110E2D"/>
    <w:rsid w:val="00110EB0"/>
    <w:rsid w:val="00111132"/>
    <w:rsid w:val="001115E2"/>
    <w:rsid w:val="001116AB"/>
    <w:rsid w:val="001117AB"/>
    <w:rsid w:val="0011188D"/>
    <w:rsid w:val="001119C6"/>
    <w:rsid w:val="00111C78"/>
    <w:rsid w:val="00111FF0"/>
    <w:rsid w:val="00112036"/>
    <w:rsid w:val="001123A5"/>
    <w:rsid w:val="00112846"/>
    <w:rsid w:val="00112A63"/>
    <w:rsid w:val="00112D86"/>
    <w:rsid w:val="001132C9"/>
    <w:rsid w:val="001132F3"/>
    <w:rsid w:val="001133BF"/>
    <w:rsid w:val="00113571"/>
    <w:rsid w:val="001138ED"/>
    <w:rsid w:val="001141E0"/>
    <w:rsid w:val="00114299"/>
    <w:rsid w:val="001143BA"/>
    <w:rsid w:val="001143E0"/>
    <w:rsid w:val="00114789"/>
    <w:rsid w:val="0011478E"/>
    <w:rsid w:val="00114AF9"/>
    <w:rsid w:val="00114D5A"/>
    <w:rsid w:val="00114DD4"/>
    <w:rsid w:val="00114ED7"/>
    <w:rsid w:val="00115143"/>
    <w:rsid w:val="00115314"/>
    <w:rsid w:val="0011535D"/>
    <w:rsid w:val="001154FD"/>
    <w:rsid w:val="00115506"/>
    <w:rsid w:val="001159E8"/>
    <w:rsid w:val="00115A82"/>
    <w:rsid w:val="00115A8C"/>
    <w:rsid w:val="00115E38"/>
    <w:rsid w:val="00115F66"/>
    <w:rsid w:val="001164CA"/>
    <w:rsid w:val="00116C12"/>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7F4"/>
    <w:rsid w:val="00120A4A"/>
    <w:rsid w:val="00120DA9"/>
    <w:rsid w:val="0012123B"/>
    <w:rsid w:val="001213D9"/>
    <w:rsid w:val="0012153E"/>
    <w:rsid w:val="00121EE6"/>
    <w:rsid w:val="001226CB"/>
    <w:rsid w:val="001226EF"/>
    <w:rsid w:val="00122A87"/>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4C6"/>
    <w:rsid w:val="001256BF"/>
    <w:rsid w:val="00125994"/>
    <w:rsid w:val="001259EB"/>
    <w:rsid w:val="001259F8"/>
    <w:rsid w:val="00125BB7"/>
    <w:rsid w:val="00125ECF"/>
    <w:rsid w:val="00125FFC"/>
    <w:rsid w:val="00126225"/>
    <w:rsid w:val="001266B8"/>
    <w:rsid w:val="001268DC"/>
    <w:rsid w:val="00126936"/>
    <w:rsid w:val="00126C6C"/>
    <w:rsid w:val="00126EEB"/>
    <w:rsid w:val="00126F41"/>
    <w:rsid w:val="00127354"/>
    <w:rsid w:val="001273E5"/>
    <w:rsid w:val="0012741C"/>
    <w:rsid w:val="001274D9"/>
    <w:rsid w:val="00127507"/>
    <w:rsid w:val="001278A9"/>
    <w:rsid w:val="00127BE6"/>
    <w:rsid w:val="001300F5"/>
    <w:rsid w:val="00130154"/>
    <w:rsid w:val="00130255"/>
    <w:rsid w:val="00130FCE"/>
    <w:rsid w:val="00131049"/>
    <w:rsid w:val="001319F9"/>
    <w:rsid w:val="00132278"/>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9E4"/>
    <w:rsid w:val="00134BC5"/>
    <w:rsid w:val="00134EB2"/>
    <w:rsid w:val="00135104"/>
    <w:rsid w:val="001351A4"/>
    <w:rsid w:val="00135563"/>
    <w:rsid w:val="0013573D"/>
    <w:rsid w:val="00135748"/>
    <w:rsid w:val="00135B22"/>
    <w:rsid w:val="00135BF9"/>
    <w:rsid w:val="001363DD"/>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324"/>
    <w:rsid w:val="00141564"/>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CFD"/>
    <w:rsid w:val="00143F0B"/>
    <w:rsid w:val="001443DE"/>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0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398"/>
    <w:rsid w:val="001546ED"/>
    <w:rsid w:val="0015488C"/>
    <w:rsid w:val="00154988"/>
    <w:rsid w:val="00154DF9"/>
    <w:rsid w:val="001552E7"/>
    <w:rsid w:val="0015549D"/>
    <w:rsid w:val="00155BEB"/>
    <w:rsid w:val="001566E7"/>
    <w:rsid w:val="0015674D"/>
    <w:rsid w:val="001567E9"/>
    <w:rsid w:val="00156D58"/>
    <w:rsid w:val="00156F7F"/>
    <w:rsid w:val="00157220"/>
    <w:rsid w:val="00157514"/>
    <w:rsid w:val="00157892"/>
    <w:rsid w:val="001579D0"/>
    <w:rsid w:val="00160044"/>
    <w:rsid w:val="0016014D"/>
    <w:rsid w:val="00160174"/>
    <w:rsid w:val="00160260"/>
    <w:rsid w:val="0016047D"/>
    <w:rsid w:val="0016071D"/>
    <w:rsid w:val="001607B2"/>
    <w:rsid w:val="001607F9"/>
    <w:rsid w:val="0016087B"/>
    <w:rsid w:val="001608D5"/>
    <w:rsid w:val="00160BE6"/>
    <w:rsid w:val="00160CA0"/>
    <w:rsid w:val="00160D77"/>
    <w:rsid w:val="0016117B"/>
    <w:rsid w:val="00161323"/>
    <w:rsid w:val="001614A6"/>
    <w:rsid w:val="00161776"/>
    <w:rsid w:val="001617C6"/>
    <w:rsid w:val="001617E5"/>
    <w:rsid w:val="00161808"/>
    <w:rsid w:val="00161826"/>
    <w:rsid w:val="001618DC"/>
    <w:rsid w:val="00161B01"/>
    <w:rsid w:val="00161CED"/>
    <w:rsid w:val="00161D7F"/>
    <w:rsid w:val="00162932"/>
    <w:rsid w:val="00162958"/>
    <w:rsid w:val="00162C94"/>
    <w:rsid w:val="00162EE8"/>
    <w:rsid w:val="001635BE"/>
    <w:rsid w:val="001639DC"/>
    <w:rsid w:val="00163A85"/>
    <w:rsid w:val="00163C6A"/>
    <w:rsid w:val="00163D5F"/>
    <w:rsid w:val="0016418E"/>
    <w:rsid w:val="0016460E"/>
    <w:rsid w:val="00164686"/>
    <w:rsid w:val="00164C0A"/>
    <w:rsid w:val="00165091"/>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4EA"/>
    <w:rsid w:val="0017061A"/>
    <w:rsid w:val="001706B6"/>
    <w:rsid w:val="00170741"/>
    <w:rsid w:val="00170CDA"/>
    <w:rsid w:val="00170EB2"/>
    <w:rsid w:val="00170EBF"/>
    <w:rsid w:val="0017104F"/>
    <w:rsid w:val="001713ED"/>
    <w:rsid w:val="0017174D"/>
    <w:rsid w:val="00172021"/>
    <w:rsid w:val="00172BB0"/>
    <w:rsid w:val="00172C36"/>
    <w:rsid w:val="001733B1"/>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1C9"/>
    <w:rsid w:val="001771F8"/>
    <w:rsid w:val="00177413"/>
    <w:rsid w:val="0017743F"/>
    <w:rsid w:val="00177697"/>
    <w:rsid w:val="00177888"/>
    <w:rsid w:val="00177D8A"/>
    <w:rsid w:val="001804E3"/>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963"/>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241"/>
    <w:rsid w:val="0018559E"/>
    <w:rsid w:val="001855DD"/>
    <w:rsid w:val="001859AD"/>
    <w:rsid w:val="00185E82"/>
    <w:rsid w:val="00186A01"/>
    <w:rsid w:val="0018722C"/>
    <w:rsid w:val="00187548"/>
    <w:rsid w:val="00187B2E"/>
    <w:rsid w:val="00187FF4"/>
    <w:rsid w:val="00190001"/>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1B97"/>
    <w:rsid w:val="00192027"/>
    <w:rsid w:val="0019228E"/>
    <w:rsid w:val="00192477"/>
    <w:rsid w:val="00192653"/>
    <w:rsid w:val="00192706"/>
    <w:rsid w:val="00192743"/>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566"/>
    <w:rsid w:val="0019574F"/>
    <w:rsid w:val="001959C8"/>
    <w:rsid w:val="001960A5"/>
    <w:rsid w:val="00196616"/>
    <w:rsid w:val="00196688"/>
    <w:rsid w:val="0019672A"/>
    <w:rsid w:val="00196BD9"/>
    <w:rsid w:val="00196CF8"/>
    <w:rsid w:val="00196E5A"/>
    <w:rsid w:val="00197285"/>
    <w:rsid w:val="0019731E"/>
    <w:rsid w:val="0019760E"/>
    <w:rsid w:val="001978CD"/>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BDB"/>
    <w:rsid w:val="001A4CBB"/>
    <w:rsid w:val="001A4E4A"/>
    <w:rsid w:val="001A5107"/>
    <w:rsid w:val="001A516D"/>
    <w:rsid w:val="001A5222"/>
    <w:rsid w:val="001A571F"/>
    <w:rsid w:val="001A5895"/>
    <w:rsid w:val="001A58BD"/>
    <w:rsid w:val="001A5BDA"/>
    <w:rsid w:val="001A5D05"/>
    <w:rsid w:val="001A6143"/>
    <w:rsid w:val="001A6195"/>
    <w:rsid w:val="001A61E7"/>
    <w:rsid w:val="001A63F9"/>
    <w:rsid w:val="001A6C9E"/>
    <w:rsid w:val="001A6DEB"/>
    <w:rsid w:val="001A70B0"/>
    <w:rsid w:val="001A78DC"/>
    <w:rsid w:val="001A7AA6"/>
    <w:rsid w:val="001B00A5"/>
    <w:rsid w:val="001B012F"/>
    <w:rsid w:val="001B07DF"/>
    <w:rsid w:val="001B08E0"/>
    <w:rsid w:val="001B0B43"/>
    <w:rsid w:val="001B0BAA"/>
    <w:rsid w:val="001B0C4A"/>
    <w:rsid w:val="001B0CB8"/>
    <w:rsid w:val="001B1144"/>
    <w:rsid w:val="001B11E0"/>
    <w:rsid w:val="001B1628"/>
    <w:rsid w:val="001B222E"/>
    <w:rsid w:val="001B2623"/>
    <w:rsid w:val="001B26FA"/>
    <w:rsid w:val="001B272D"/>
    <w:rsid w:val="001B286A"/>
    <w:rsid w:val="001B2994"/>
    <w:rsid w:val="001B2D6A"/>
    <w:rsid w:val="001B2DD3"/>
    <w:rsid w:val="001B2DD4"/>
    <w:rsid w:val="001B2F63"/>
    <w:rsid w:val="001B3317"/>
    <w:rsid w:val="001B34AE"/>
    <w:rsid w:val="001B35AE"/>
    <w:rsid w:val="001B35BB"/>
    <w:rsid w:val="001B379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0A3"/>
    <w:rsid w:val="001B7131"/>
    <w:rsid w:val="001B748D"/>
    <w:rsid w:val="001B7520"/>
    <w:rsid w:val="001B7820"/>
    <w:rsid w:val="001C098B"/>
    <w:rsid w:val="001C0A35"/>
    <w:rsid w:val="001C0A3B"/>
    <w:rsid w:val="001C0C8F"/>
    <w:rsid w:val="001C0D37"/>
    <w:rsid w:val="001C0FD8"/>
    <w:rsid w:val="001C128B"/>
    <w:rsid w:val="001C14A3"/>
    <w:rsid w:val="001C1C2E"/>
    <w:rsid w:val="001C1D61"/>
    <w:rsid w:val="001C1E8B"/>
    <w:rsid w:val="001C2141"/>
    <w:rsid w:val="001C2179"/>
    <w:rsid w:val="001C2218"/>
    <w:rsid w:val="001C2421"/>
    <w:rsid w:val="001C253E"/>
    <w:rsid w:val="001C27F8"/>
    <w:rsid w:val="001C2BC9"/>
    <w:rsid w:val="001C2F0F"/>
    <w:rsid w:val="001C2FB9"/>
    <w:rsid w:val="001C3162"/>
    <w:rsid w:val="001C31FC"/>
    <w:rsid w:val="001C36B6"/>
    <w:rsid w:val="001C38CA"/>
    <w:rsid w:val="001C3EAC"/>
    <w:rsid w:val="001C4095"/>
    <w:rsid w:val="001C42A2"/>
    <w:rsid w:val="001C45EA"/>
    <w:rsid w:val="001C468C"/>
    <w:rsid w:val="001C4694"/>
    <w:rsid w:val="001C477C"/>
    <w:rsid w:val="001C49F3"/>
    <w:rsid w:val="001C4C05"/>
    <w:rsid w:val="001C4E0E"/>
    <w:rsid w:val="001C4EF7"/>
    <w:rsid w:val="001C4FCC"/>
    <w:rsid w:val="001C5247"/>
    <w:rsid w:val="001C53C8"/>
    <w:rsid w:val="001C56CA"/>
    <w:rsid w:val="001C599A"/>
    <w:rsid w:val="001C59BB"/>
    <w:rsid w:val="001C5BD7"/>
    <w:rsid w:val="001C5BFE"/>
    <w:rsid w:val="001C5C52"/>
    <w:rsid w:val="001C5DAE"/>
    <w:rsid w:val="001C5F04"/>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824"/>
    <w:rsid w:val="001D0DDA"/>
    <w:rsid w:val="001D0EC0"/>
    <w:rsid w:val="001D1776"/>
    <w:rsid w:val="001D1B59"/>
    <w:rsid w:val="001D1C23"/>
    <w:rsid w:val="001D1C9F"/>
    <w:rsid w:val="001D1DD0"/>
    <w:rsid w:val="001D1DEF"/>
    <w:rsid w:val="001D2601"/>
    <w:rsid w:val="001D2A1D"/>
    <w:rsid w:val="001D2C9B"/>
    <w:rsid w:val="001D2FC6"/>
    <w:rsid w:val="001D2FE8"/>
    <w:rsid w:val="001D3353"/>
    <w:rsid w:val="001D3403"/>
    <w:rsid w:val="001D365E"/>
    <w:rsid w:val="001D3827"/>
    <w:rsid w:val="001D3CC8"/>
    <w:rsid w:val="001D3DB0"/>
    <w:rsid w:val="001D3E07"/>
    <w:rsid w:val="001D3E4F"/>
    <w:rsid w:val="001D4316"/>
    <w:rsid w:val="001D4535"/>
    <w:rsid w:val="001D4795"/>
    <w:rsid w:val="001D4797"/>
    <w:rsid w:val="001D47C8"/>
    <w:rsid w:val="001D4A44"/>
    <w:rsid w:val="001D4A5D"/>
    <w:rsid w:val="001D4F25"/>
    <w:rsid w:val="001D509F"/>
    <w:rsid w:val="001D516B"/>
    <w:rsid w:val="001D52C2"/>
    <w:rsid w:val="001D53F1"/>
    <w:rsid w:val="001D53FE"/>
    <w:rsid w:val="001D5411"/>
    <w:rsid w:val="001D54A1"/>
    <w:rsid w:val="001D550C"/>
    <w:rsid w:val="001D555D"/>
    <w:rsid w:val="001D556A"/>
    <w:rsid w:val="001D592D"/>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E00F6"/>
    <w:rsid w:val="001E0103"/>
    <w:rsid w:val="001E01B9"/>
    <w:rsid w:val="001E0591"/>
    <w:rsid w:val="001E0770"/>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8F9"/>
    <w:rsid w:val="001E2AA2"/>
    <w:rsid w:val="001E2B86"/>
    <w:rsid w:val="001E2C9B"/>
    <w:rsid w:val="001E2CBA"/>
    <w:rsid w:val="001E2CCA"/>
    <w:rsid w:val="001E2E68"/>
    <w:rsid w:val="001E31C3"/>
    <w:rsid w:val="001E3363"/>
    <w:rsid w:val="001E372A"/>
    <w:rsid w:val="001E3A24"/>
    <w:rsid w:val="001E3A9E"/>
    <w:rsid w:val="001E417E"/>
    <w:rsid w:val="001E41B6"/>
    <w:rsid w:val="001E455A"/>
    <w:rsid w:val="001E4772"/>
    <w:rsid w:val="001E4E30"/>
    <w:rsid w:val="001E4EAE"/>
    <w:rsid w:val="001E51A9"/>
    <w:rsid w:val="001E54BC"/>
    <w:rsid w:val="001E58EA"/>
    <w:rsid w:val="001E5929"/>
    <w:rsid w:val="001E5B7E"/>
    <w:rsid w:val="001E5CC8"/>
    <w:rsid w:val="001E601B"/>
    <w:rsid w:val="001E61E8"/>
    <w:rsid w:val="001E622A"/>
    <w:rsid w:val="001E644D"/>
    <w:rsid w:val="001E6450"/>
    <w:rsid w:val="001E66DC"/>
    <w:rsid w:val="001E6868"/>
    <w:rsid w:val="001E68B8"/>
    <w:rsid w:val="001E704F"/>
    <w:rsid w:val="001E726F"/>
    <w:rsid w:val="001E75DE"/>
    <w:rsid w:val="001E75F9"/>
    <w:rsid w:val="001E76DD"/>
    <w:rsid w:val="001E7BA6"/>
    <w:rsid w:val="001E7BCE"/>
    <w:rsid w:val="001E7CAD"/>
    <w:rsid w:val="001E7DCD"/>
    <w:rsid w:val="001F0261"/>
    <w:rsid w:val="001F0604"/>
    <w:rsid w:val="001F0651"/>
    <w:rsid w:val="001F0979"/>
    <w:rsid w:val="001F0CA7"/>
    <w:rsid w:val="001F0F1D"/>
    <w:rsid w:val="001F1119"/>
    <w:rsid w:val="001F1382"/>
    <w:rsid w:val="001F1653"/>
    <w:rsid w:val="001F1797"/>
    <w:rsid w:val="001F1BED"/>
    <w:rsid w:val="001F1DDC"/>
    <w:rsid w:val="001F23CF"/>
    <w:rsid w:val="001F247C"/>
    <w:rsid w:val="001F2495"/>
    <w:rsid w:val="001F25FF"/>
    <w:rsid w:val="001F2786"/>
    <w:rsid w:val="001F2820"/>
    <w:rsid w:val="001F2B95"/>
    <w:rsid w:val="001F2E90"/>
    <w:rsid w:val="001F2FC8"/>
    <w:rsid w:val="001F36D1"/>
    <w:rsid w:val="001F37C7"/>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27E"/>
    <w:rsid w:val="001F7A2A"/>
    <w:rsid w:val="001F7A48"/>
    <w:rsid w:val="001F7B05"/>
    <w:rsid w:val="002001C5"/>
    <w:rsid w:val="002004AF"/>
    <w:rsid w:val="00200683"/>
    <w:rsid w:val="00200A14"/>
    <w:rsid w:val="00200C1C"/>
    <w:rsid w:val="00201298"/>
    <w:rsid w:val="0020135C"/>
    <w:rsid w:val="002014D8"/>
    <w:rsid w:val="002016B1"/>
    <w:rsid w:val="0020197B"/>
    <w:rsid w:val="00201996"/>
    <w:rsid w:val="00201C67"/>
    <w:rsid w:val="00201EE4"/>
    <w:rsid w:val="00202364"/>
    <w:rsid w:val="00202E20"/>
    <w:rsid w:val="00202E5C"/>
    <w:rsid w:val="00203082"/>
    <w:rsid w:val="00203185"/>
    <w:rsid w:val="002032A6"/>
    <w:rsid w:val="0020357F"/>
    <w:rsid w:val="002036E1"/>
    <w:rsid w:val="00203BB2"/>
    <w:rsid w:val="00203C6A"/>
    <w:rsid w:val="00203F69"/>
    <w:rsid w:val="0020419B"/>
    <w:rsid w:val="002049B8"/>
    <w:rsid w:val="00204AB4"/>
    <w:rsid w:val="00204E09"/>
    <w:rsid w:val="0020504C"/>
    <w:rsid w:val="002051C2"/>
    <w:rsid w:val="00205201"/>
    <w:rsid w:val="00205D8F"/>
    <w:rsid w:val="00205F71"/>
    <w:rsid w:val="00205F86"/>
    <w:rsid w:val="00206073"/>
    <w:rsid w:val="002063A5"/>
    <w:rsid w:val="002065A9"/>
    <w:rsid w:val="0020674B"/>
    <w:rsid w:val="002067FC"/>
    <w:rsid w:val="0020680C"/>
    <w:rsid w:val="00206903"/>
    <w:rsid w:val="0020690F"/>
    <w:rsid w:val="00206AEE"/>
    <w:rsid w:val="00206DE5"/>
    <w:rsid w:val="00207349"/>
    <w:rsid w:val="0020771E"/>
    <w:rsid w:val="002077AF"/>
    <w:rsid w:val="00207812"/>
    <w:rsid w:val="00207875"/>
    <w:rsid w:val="00207D66"/>
    <w:rsid w:val="00210195"/>
    <w:rsid w:val="0021019A"/>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AC9"/>
    <w:rsid w:val="00213FBF"/>
    <w:rsid w:val="0021478A"/>
    <w:rsid w:val="00214D21"/>
    <w:rsid w:val="00214E82"/>
    <w:rsid w:val="00214EE3"/>
    <w:rsid w:val="00215034"/>
    <w:rsid w:val="00215170"/>
    <w:rsid w:val="0021543D"/>
    <w:rsid w:val="0021568D"/>
    <w:rsid w:val="00215D4E"/>
    <w:rsid w:val="00215DB7"/>
    <w:rsid w:val="002160D7"/>
    <w:rsid w:val="0021629B"/>
    <w:rsid w:val="002163AA"/>
    <w:rsid w:val="00216959"/>
    <w:rsid w:val="00216DC7"/>
    <w:rsid w:val="00216DDF"/>
    <w:rsid w:val="002171D4"/>
    <w:rsid w:val="00217201"/>
    <w:rsid w:val="00217250"/>
    <w:rsid w:val="0021727D"/>
    <w:rsid w:val="00217580"/>
    <w:rsid w:val="0021786D"/>
    <w:rsid w:val="00217AC9"/>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5CC4"/>
    <w:rsid w:val="00225FFD"/>
    <w:rsid w:val="0022624D"/>
    <w:rsid w:val="00226310"/>
    <w:rsid w:val="002264F9"/>
    <w:rsid w:val="00226596"/>
    <w:rsid w:val="00226822"/>
    <w:rsid w:val="00226833"/>
    <w:rsid w:val="002268E5"/>
    <w:rsid w:val="00226940"/>
    <w:rsid w:val="00226EF7"/>
    <w:rsid w:val="00227303"/>
    <w:rsid w:val="0022771D"/>
    <w:rsid w:val="002279B1"/>
    <w:rsid w:val="002279F8"/>
    <w:rsid w:val="00227A14"/>
    <w:rsid w:val="00227B04"/>
    <w:rsid w:val="00227D84"/>
    <w:rsid w:val="00230132"/>
    <w:rsid w:val="002303BF"/>
    <w:rsid w:val="0023048C"/>
    <w:rsid w:val="002307B6"/>
    <w:rsid w:val="00230885"/>
    <w:rsid w:val="0023093D"/>
    <w:rsid w:val="00230AC5"/>
    <w:rsid w:val="00230AED"/>
    <w:rsid w:val="002311F1"/>
    <w:rsid w:val="00231232"/>
    <w:rsid w:val="002316C6"/>
    <w:rsid w:val="00231871"/>
    <w:rsid w:val="00231E17"/>
    <w:rsid w:val="002321BE"/>
    <w:rsid w:val="002324B4"/>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2D0"/>
    <w:rsid w:val="0023539B"/>
    <w:rsid w:val="0023572E"/>
    <w:rsid w:val="00235880"/>
    <w:rsid w:val="002358FD"/>
    <w:rsid w:val="00235A99"/>
    <w:rsid w:val="00235CB3"/>
    <w:rsid w:val="00235D93"/>
    <w:rsid w:val="00235E10"/>
    <w:rsid w:val="00235F49"/>
    <w:rsid w:val="00235F73"/>
    <w:rsid w:val="00235FD1"/>
    <w:rsid w:val="002361F8"/>
    <w:rsid w:val="002363BD"/>
    <w:rsid w:val="0023646E"/>
    <w:rsid w:val="0023655E"/>
    <w:rsid w:val="00236607"/>
    <w:rsid w:val="002367CD"/>
    <w:rsid w:val="002368DB"/>
    <w:rsid w:val="002374AD"/>
    <w:rsid w:val="0023755B"/>
    <w:rsid w:val="002376B9"/>
    <w:rsid w:val="00237835"/>
    <w:rsid w:val="002401B4"/>
    <w:rsid w:val="00240253"/>
    <w:rsid w:val="002402C0"/>
    <w:rsid w:val="00240E33"/>
    <w:rsid w:val="00240FFB"/>
    <w:rsid w:val="002410DE"/>
    <w:rsid w:val="00241249"/>
    <w:rsid w:val="0024183B"/>
    <w:rsid w:val="00241913"/>
    <w:rsid w:val="00241AB6"/>
    <w:rsid w:val="00241DF2"/>
    <w:rsid w:val="0024200F"/>
    <w:rsid w:val="002421F6"/>
    <w:rsid w:val="00242364"/>
    <w:rsid w:val="00242749"/>
    <w:rsid w:val="002428D3"/>
    <w:rsid w:val="002429F5"/>
    <w:rsid w:val="00242E2C"/>
    <w:rsid w:val="0024301C"/>
    <w:rsid w:val="00243453"/>
    <w:rsid w:val="002435C5"/>
    <w:rsid w:val="002439E7"/>
    <w:rsid w:val="00243AF9"/>
    <w:rsid w:val="00243B09"/>
    <w:rsid w:val="00243DF1"/>
    <w:rsid w:val="00243F51"/>
    <w:rsid w:val="00244265"/>
    <w:rsid w:val="00244296"/>
    <w:rsid w:val="0024434A"/>
    <w:rsid w:val="0024495F"/>
    <w:rsid w:val="00244FBA"/>
    <w:rsid w:val="00244FDA"/>
    <w:rsid w:val="00245584"/>
    <w:rsid w:val="002459EB"/>
    <w:rsid w:val="00246282"/>
    <w:rsid w:val="0024628F"/>
    <w:rsid w:val="002463A0"/>
    <w:rsid w:val="002464F4"/>
    <w:rsid w:val="0024659E"/>
    <w:rsid w:val="00246833"/>
    <w:rsid w:val="00246E14"/>
    <w:rsid w:val="00246F2E"/>
    <w:rsid w:val="002472CA"/>
    <w:rsid w:val="002472E5"/>
    <w:rsid w:val="00247413"/>
    <w:rsid w:val="0024758C"/>
    <w:rsid w:val="00247722"/>
    <w:rsid w:val="00247A29"/>
    <w:rsid w:val="00247DFB"/>
    <w:rsid w:val="00247F57"/>
    <w:rsid w:val="00250055"/>
    <w:rsid w:val="002508C4"/>
    <w:rsid w:val="00250C61"/>
    <w:rsid w:val="00250D40"/>
    <w:rsid w:val="002514DF"/>
    <w:rsid w:val="00251A73"/>
    <w:rsid w:val="00251E40"/>
    <w:rsid w:val="002521A9"/>
    <w:rsid w:val="002521D0"/>
    <w:rsid w:val="00252A62"/>
    <w:rsid w:val="00252ABC"/>
    <w:rsid w:val="00252AC7"/>
    <w:rsid w:val="00252C04"/>
    <w:rsid w:val="002537AB"/>
    <w:rsid w:val="00253BDD"/>
    <w:rsid w:val="00253C44"/>
    <w:rsid w:val="00253C91"/>
    <w:rsid w:val="00253CDA"/>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6CE"/>
    <w:rsid w:val="002658CC"/>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138"/>
    <w:rsid w:val="00272585"/>
    <w:rsid w:val="002728A5"/>
    <w:rsid w:val="00272B12"/>
    <w:rsid w:val="00272D19"/>
    <w:rsid w:val="00272E24"/>
    <w:rsid w:val="0027316C"/>
    <w:rsid w:val="00273185"/>
    <w:rsid w:val="00273316"/>
    <w:rsid w:val="002735D7"/>
    <w:rsid w:val="00273B1B"/>
    <w:rsid w:val="00274118"/>
    <w:rsid w:val="00274342"/>
    <w:rsid w:val="0027469F"/>
    <w:rsid w:val="00274A5D"/>
    <w:rsid w:val="00274B2A"/>
    <w:rsid w:val="002750DB"/>
    <w:rsid w:val="002753FF"/>
    <w:rsid w:val="0027586B"/>
    <w:rsid w:val="00275A13"/>
    <w:rsid w:val="00275D5C"/>
    <w:rsid w:val="00275E57"/>
    <w:rsid w:val="00275F47"/>
    <w:rsid w:val="00276425"/>
    <w:rsid w:val="00276482"/>
    <w:rsid w:val="00276485"/>
    <w:rsid w:val="00276CA6"/>
    <w:rsid w:val="00276D7E"/>
    <w:rsid w:val="0027722A"/>
    <w:rsid w:val="002772A2"/>
    <w:rsid w:val="002774DB"/>
    <w:rsid w:val="00277516"/>
    <w:rsid w:val="00277AA9"/>
    <w:rsid w:val="00277B68"/>
    <w:rsid w:val="00277CBC"/>
    <w:rsid w:val="00277D62"/>
    <w:rsid w:val="00277DA7"/>
    <w:rsid w:val="00277DB3"/>
    <w:rsid w:val="00277E73"/>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107"/>
    <w:rsid w:val="0028488C"/>
    <w:rsid w:val="00284972"/>
    <w:rsid w:val="00284B5C"/>
    <w:rsid w:val="00285121"/>
    <w:rsid w:val="00285134"/>
    <w:rsid w:val="0028537C"/>
    <w:rsid w:val="00285520"/>
    <w:rsid w:val="002855EE"/>
    <w:rsid w:val="00285A00"/>
    <w:rsid w:val="00286052"/>
    <w:rsid w:val="002866AD"/>
    <w:rsid w:val="0028691C"/>
    <w:rsid w:val="00286A77"/>
    <w:rsid w:val="00286AFD"/>
    <w:rsid w:val="00286B79"/>
    <w:rsid w:val="00286B91"/>
    <w:rsid w:val="00286D45"/>
    <w:rsid w:val="00286D71"/>
    <w:rsid w:val="002874F5"/>
    <w:rsid w:val="002879DB"/>
    <w:rsid w:val="00287D1C"/>
    <w:rsid w:val="00287DFF"/>
    <w:rsid w:val="002902DF"/>
    <w:rsid w:val="002903BC"/>
    <w:rsid w:val="002908EA"/>
    <w:rsid w:val="00290BDF"/>
    <w:rsid w:val="00290E97"/>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D"/>
    <w:rsid w:val="00293FA1"/>
    <w:rsid w:val="00294099"/>
    <w:rsid w:val="002940E1"/>
    <w:rsid w:val="002946B6"/>
    <w:rsid w:val="00294ED1"/>
    <w:rsid w:val="002953D6"/>
    <w:rsid w:val="002954AF"/>
    <w:rsid w:val="002957EA"/>
    <w:rsid w:val="00295B2C"/>
    <w:rsid w:val="00295D0D"/>
    <w:rsid w:val="00295DB4"/>
    <w:rsid w:val="00295DD4"/>
    <w:rsid w:val="00296089"/>
    <w:rsid w:val="0029622E"/>
    <w:rsid w:val="0029642F"/>
    <w:rsid w:val="0029685D"/>
    <w:rsid w:val="00296D1A"/>
    <w:rsid w:val="00296D60"/>
    <w:rsid w:val="00296DAA"/>
    <w:rsid w:val="0029710E"/>
    <w:rsid w:val="002972E4"/>
    <w:rsid w:val="0029743A"/>
    <w:rsid w:val="002975ED"/>
    <w:rsid w:val="00297A44"/>
    <w:rsid w:val="002A0113"/>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FAC"/>
    <w:rsid w:val="002A4035"/>
    <w:rsid w:val="002A4116"/>
    <w:rsid w:val="002A4560"/>
    <w:rsid w:val="002A4607"/>
    <w:rsid w:val="002A4656"/>
    <w:rsid w:val="002A482B"/>
    <w:rsid w:val="002A4931"/>
    <w:rsid w:val="002A4CB1"/>
    <w:rsid w:val="002A4DF6"/>
    <w:rsid w:val="002A5229"/>
    <w:rsid w:val="002A5804"/>
    <w:rsid w:val="002A5C40"/>
    <w:rsid w:val="002A5DED"/>
    <w:rsid w:val="002A5E0F"/>
    <w:rsid w:val="002A5E2F"/>
    <w:rsid w:val="002A6078"/>
    <w:rsid w:val="002A6211"/>
    <w:rsid w:val="002A68DE"/>
    <w:rsid w:val="002A6B17"/>
    <w:rsid w:val="002A6C82"/>
    <w:rsid w:val="002A6CBE"/>
    <w:rsid w:val="002A6D63"/>
    <w:rsid w:val="002A6EB6"/>
    <w:rsid w:val="002A700E"/>
    <w:rsid w:val="002A7255"/>
    <w:rsid w:val="002A7529"/>
    <w:rsid w:val="002B03AE"/>
    <w:rsid w:val="002B0560"/>
    <w:rsid w:val="002B05CA"/>
    <w:rsid w:val="002B05DD"/>
    <w:rsid w:val="002B0A6A"/>
    <w:rsid w:val="002B0B81"/>
    <w:rsid w:val="002B0BE1"/>
    <w:rsid w:val="002B0C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AFB"/>
    <w:rsid w:val="002B4D45"/>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313"/>
    <w:rsid w:val="002B74AA"/>
    <w:rsid w:val="002B76C0"/>
    <w:rsid w:val="002B76C1"/>
    <w:rsid w:val="002B77F2"/>
    <w:rsid w:val="002B7B27"/>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1C2"/>
    <w:rsid w:val="002C2734"/>
    <w:rsid w:val="002C2AB7"/>
    <w:rsid w:val="002C2D42"/>
    <w:rsid w:val="002C2EF5"/>
    <w:rsid w:val="002C3563"/>
    <w:rsid w:val="002C35D2"/>
    <w:rsid w:val="002C3606"/>
    <w:rsid w:val="002C362C"/>
    <w:rsid w:val="002C3AE4"/>
    <w:rsid w:val="002C3BB0"/>
    <w:rsid w:val="002C3CBE"/>
    <w:rsid w:val="002C4190"/>
    <w:rsid w:val="002C42DA"/>
    <w:rsid w:val="002C4413"/>
    <w:rsid w:val="002C452F"/>
    <w:rsid w:val="002C4EEE"/>
    <w:rsid w:val="002C4FEA"/>
    <w:rsid w:val="002C503A"/>
    <w:rsid w:val="002C50DB"/>
    <w:rsid w:val="002C53ED"/>
    <w:rsid w:val="002C5582"/>
    <w:rsid w:val="002C586F"/>
    <w:rsid w:val="002C5899"/>
    <w:rsid w:val="002C5A01"/>
    <w:rsid w:val="002C5BE5"/>
    <w:rsid w:val="002C5FDE"/>
    <w:rsid w:val="002C6131"/>
    <w:rsid w:val="002C63C8"/>
    <w:rsid w:val="002C659D"/>
    <w:rsid w:val="002C663C"/>
    <w:rsid w:val="002C67D0"/>
    <w:rsid w:val="002C6951"/>
    <w:rsid w:val="002C6C89"/>
    <w:rsid w:val="002C6EE7"/>
    <w:rsid w:val="002C7349"/>
    <w:rsid w:val="002C73BC"/>
    <w:rsid w:val="002C75C2"/>
    <w:rsid w:val="002C75DD"/>
    <w:rsid w:val="002C762E"/>
    <w:rsid w:val="002C7827"/>
    <w:rsid w:val="002C797A"/>
    <w:rsid w:val="002C7A3C"/>
    <w:rsid w:val="002D0090"/>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343"/>
    <w:rsid w:val="002D3394"/>
    <w:rsid w:val="002D3AD4"/>
    <w:rsid w:val="002D3B5F"/>
    <w:rsid w:val="002D3C1A"/>
    <w:rsid w:val="002D3E4E"/>
    <w:rsid w:val="002D3E69"/>
    <w:rsid w:val="002D401B"/>
    <w:rsid w:val="002D488A"/>
    <w:rsid w:val="002D4ABC"/>
    <w:rsid w:val="002D4BF1"/>
    <w:rsid w:val="002D4D5A"/>
    <w:rsid w:val="002D5005"/>
    <w:rsid w:val="002D53AD"/>
    <w:rsid w:val="002D551F"/>
    <w:rsid w:val="002D5561"/>
    <w:rsid w:val="002D5DD2"/>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4EC"/>
    <w:rsid w:val="002E26DF"/>
    <w:rsid w:val="002E2F32"/>
    <w:rsid w:val="002E3430"/>
    <w:rsid w:val="002E3522"/>
    <w:rsid w:val="002E3539"/>
    <w:rsid w:val="002E36C2"/>
    <w:rsid w:val="002E3CF3"/>
    <w:rsid w:val="002E3E14"/>
    <w:rsid w:val="002E3F4F"/>
    <w:rsid w:val="002E409C"/>
    <w:rsid w:val="002E4328"/>
    <w:rsid w:val="002E4406"/>
    <w:rsid w:val="002E445B"/>
    <w:rsid w:val="002E4518"/>
    <w:rsid w:val="002E4766"/>
    <w:rsid w:val="002E4955"/>
    <w:rsid w:val="002E4CF0"/>
    <w:rsid w:val="002E52F9"/>
    <w:rsid w:val="002E5671"/>
    <w:rsid w:val="002E5699"/>
    <w:rsid w:val="002E58A5"/>
    <w:rsid w:val="002E5A4B"/>
    <w:rsid w:val="002E5A92"/>
    <w:rsid w:val="002E5F68"/>
    <w:rsid w:val="002E63AA"/>
    <w:rsid w:val="002E64AB"/>
    <w:rsid w:val="002E6672"/>
    <w:rsid w:val="002E6DB6"/>
    <w:rsid w:val="002E6FF2"/>
    <w:rsid w:val="002E72BF"/>
    <w:rsid w:val="002E76B7"/>
    <w:rsid w:val="002E782E"/>
    <w:rsid w:val="002E7921"/>
    <w:rsid w:val="002E7D08"/>
    <w:rsid w:val="002F0121"/>
    <w:rsid w:val="002F0310"/>
    <w:rsid w:val="002F031E"/>
    <w:rsid w:val="002F0556"/>
    <w:rsid w:val="002F09DD"/>
    <w:rsid w:val="002F0C7F"/>
    <w:rsid w:val="002F0CC2"/>
    <w:rsid w:val="002F0FEE"/>
    <w:rsid w:val="002F161E"/>
    <w:rsid w:val="002F1BC5"/>
    <w:rsid w:val="002F1C67"/>
    <w:rsid w:val="002F1D60"/>
    <w:rsid w:val="002F21E2"/>
    <w:rsid w:val="002F2363"/>
    <w:rsid w:val="002F27AA"/>
    <w:rsid w:val="002F2809"/>
    <w:rsid w:val="002F2A25"/>
    <w:rsid w:val="002F3055"/>
    <w:rsid w:val="002F30AD"/>
    <w:rsid w:val="002F314B"/>
    <w:rsid w:val="002F3272"/>
    <w:rsid w:val="002F328A"/>
    <w:rsid w:val="002F32B5"/>
    <w:rsid w:val="002F3594"/>
    <w:rsid w:val="002F38A3"/>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337"/>
    <w:rsid w:val="003004AF"/>
    <w:rsid w:val="00300607"/>
    <w:rsid w:val="003007B9"/>
    <w:rsid w:val="00300803"/>
    <w:rsid w:val="00300815"/>
    <w:rsid w:val="00300A40"/>
    <w:rsid w:val="00300D2D"/>
    <w:rsid w:val="00300D7E"/>
    <w:rsid w:val="00300EBE"/>
    <w:rsid w:val="003011DA"/>
    <w:rsid w:val="0030120A"/>
    <w:rsid w:val="0030170A"/>
    <w:rsid w:val="003017F8"/>
    <w:rsid w:val="00302276"/>
    <w:rsid w:val="0030236E"/>
    <w:rsid w:val="00302646"/>
    <w:rsid w:val="00302762"/>
    <w:rsid w:val="003027F2"/>
    <w:rsid w:val="00302894"/>
    <w:rsid w:val="00302B44"/>
    <w:rsid w:val="003030EA"/>
    <w:rsid w:val="00303163"/>
    <w:rsid w:val="00303556"/>
    <w:rsid w:val="0030361D"/>
    <w:rsid w:val="003037BF"/>
    <w:rsid w:val="003038B2"/>
    <w:rsid w:val="00303E99"/>
    <w:rsid w:val="00303FD1"/>
    <w:rsid w:val="00304282"/>
    <w:rsid w:val="0030428C"/>
    <w:rsid w:val="00304653"/>
    <w:rsid w:val="0030473D"/>
    <w:rsid w:val="00304791"/>
    <w:rsid w:val="00304D99"/>
    <w:rsid w:val="00304DA6"/>
    <w:rsid w:val="00305234"/>
    <w:rsid w:val="00305410"/>
    <w:rsid w:val="003054CD"/>
    <w:rsid w:val="003057FE"/>
    <w:rsid w:val="00305C64"/>
    <w:rsid w:val="0030601A"/>
    <w:rsid w:val="003061B0"/>
    <w:rsid w:val="00306573"/>
    <w:rsid w:val="00306A67"/>
    <w:rsid w:val="00306E09"/>
    <w:rsid w:val="00306E3C"/>
    <w:rsid w:val="00306E72"/>
    <w:rsid w:val="00307058"/>
    <w:rsid w:val="003070A7"/>
    <w:rsid w:val="00307BB8"/>
    <w:rsid w:val="00307DA2"/>
    <w:rsid w:val="00307DB8"/>
    <w:rsid w:val="00307E5D"/>
    <w:rsid w:val="00307E8C"/>
    <w:rsid w:val="0031035B"/>
    <w:rsid w:val="00310612"/>
    <w:rsid w:val="00310E77"/>
    <w:rsid w:val="00311137"/>
    <w:rsid w:val="003111C2"/>
    <w:rsid w:val="00311BB8"/>
    <w:rsid w:val="00311F95"/>
    <w:rsid w:val="00312159"/>
    <w:rsid w:val="00312921"/>
    <w:rsid w:val="0031299C"/>
    <w:rsid w:val="00312B9E"/>
    <w:rsid w:val="00312C2F"/>
    <w:rsid w:val="00313049"/>
    <w:rsid w:val="00313197"/>
    <w:rsid w:val="00313246"/>
    <w:rsid w:val="0031332B"/>
    <w:rsid w:val="003134ED"/>
    <w:rsid w:val="00313BB3"/>
    <w:rsid w:val="00313C0A"/>
    <w:rsid w:val="00313D12"/>
    <w:rsid w:val="00313D16"/>
    <w:rsid w:val="00314123"/>
    <w:rsid w:val="003143B9"/>
    <w:rsid w:val="003143F1"/>
    <w:rsid w:val="0031459A"/>
    <w:rsid w:val="00314B4D"/>
    <w:rsid w:val="00314C71"/>
    <w:rsid w:val="00314D9E"/>
    <w:rsid w:val="00315060"/>
    <w:rsid w:val="00315063"/>
    <w:rsid w:val="003150AF"/>
    <w:rsid w:val="00315550"/>
    <w:rsid w:val="0031584C"/>
    <w:rsid w:val="00315ADB"/>
    <w:rsid w:val="00315BD7"/>
    <w:rsid w:val="00315CB1"/>
    <w:rsid w:val="00315F66"/>
    <w:rsid w:val="0031620F"/>
    <w:rsid w:val="0031661F"/>
    <w:rsid w:val="0031668F"/>
    <w:rsid w:val="0031679F"/>
    <w:rsid w:val="00316833"/>
    <w:rsid w:val="00316E48"/>
    <w:rsid w:val="00316ED8"/>
    <w:rsid w:val="0031719D"/>
    <w:rsid w:val="0032015F"/>
    <w:rsid w:val="00320184"/>
    <w:rsid w:val="003205F2"/>
    <w:rsid w:val="0032078F"/>
    <w:rsid w:val="0032089C"/>
    <w:rsid w:val="00320E17"/>
    <w:rsid w:val="003214D4"/>
    <w:rsid w:val="003214FF"/>
    <w:rsid w:val="00321530"/>
    <w:rsid w:val="003218E1"/>
    <w:rsid w:val="00321A38"/>
    <w:rsid w:val="00321C24"/>
    <w:rsid w:val="00321CEE"/>
    <w:rsid w:val="00321DC1"/>
    <w:rsid w:val="00321FF2"/>
    <w:rsid w:val="003220C4"/>
    <w:rsid w:val="00322176"/>
    <w:rsid w:val="00322584"/>
    <w:rsid w:val="00322693"/>
    <w:rsid w:val="003226C8"/>
    <w:rsid w:val="00322C01"/>
    <w:rsid w:val="00322F19"/>
    <w:rsid w:val="00323037"/>
    <w:rsid w:val="003230A2"/>
    <w:rsid w:val="003232B6"/>
    <w:rsid w:val="003232DA"/>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69E"/>
    <w:rsid w:val="00326D77"/>
    <w:rsid w:val="003275EE"/>
    <w:rsid w:val="003278E1"/>
    <w:rsid w:val="00327A07"/>
    <w:rsid w:val="00327A2D"/>
    <w:rsid w:val="00330005"/>
    <w:rsid w:val="00330190"/>
    <w:rsid w:val="003304AC"/>
    <w:rsid w:val="00330950"/>
    <w:rsid w:val="00330E07"/>
    <w:rsid w:val="00331684"/>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911"/>
    <w:rsid w:val="00335DAC"/>
    <w:rsid w:val="00336158"/>
    <w:rsid w:val="00336259"/>
    <w:rsid w:val="00336275"/>
    <w:rsid w:val="00336285"/>
    <w:rsid w:val="0033643B"/>
    <w:rsid w:val="0033694B"/>
    <w:rsid w:val="00336EB8"/>
    <w:rsid w:val="00337157"/>
    <w:rsid w:val="003373B6"/>
    <w:rsid w:val="003374AA"/>
    <w:rsid w:val="00337605"/>
    <w:rsid w:val="00337633"/>
    <w:rsid w:val="00337661"/>
    <w:rsid w:val="00337731"/>
    <w:rsid w:val="00337C49"/>
    <w:rsid w:val="00337CC7"/>
    <w:rsid w:val="00337D7A"/>
    <w:rsid w:val="00337DC5"/>
    <w:rsid w:val="00337E9D"/>
    <w:rsid w:val="00340777"/>
    <w:rsid w:val="003408A8"/>
    <w:rsid w:val="003409AF"/>
    <w:rsid w:val="00340A87"/>
    <w:rsid w:val="003410EB"/>
    <w:rsid w:val="003411D8"/>
    <w:rsid w:val="003411F7"/>
    <w:rsid w:val="00341292"/>
    <w:rsid w:val="00341890"/>
    <w:rsid w:val="00341A8E"/>
    <w:rsid w:val="0034201A"/>
    <w:rsid w:val="00342119"/>
    <w:rsid w:val="00342310"/>
    <w:rsid w:val="00342403"/>
    <w:rsid w:val="00342509"/>
    <w:rsid w:val="00342ED5"/>
    <w:rsid w:val="00343054"/>
    <w:rsid w:val="003431EE"/>
    <w:rsid w:val="00343309"/>
    <w:rsid w:val="003435D2"/>
    <w:rsid w:val="003436EC"/>
    <w:rsid w:val="00343709"/>
    <w:rsid w:val="00343A31"/>
    <w:rsid w:val="00343AD6"/>
    <w:rsid w:val="0034400A"/>
    <w:rsid w:val="00344483"/>
    <w:rsid w:val="003444A6"/>
    <w:rsid w:val="003445DC"/>
    <w:rsid w:val="00344732"/>
    <w:rsid w:val="00344A31"/>
    <w:rsid w:val="00344FAE"/>
    <w:rsid w:val="0034500E"/>
    <w:rsid w:val="00345079"/>
    <w:rsid w:val="0034591B"/>
    <w:rsid w:val="00345B6C"/>
    <w:rsid w:val="00345EB3"/>
    <w:rsid w:val="0034610E"/>
    <w:rsid w:val="003465A4"/>
    <w:rsid w:val="00346860"/>
    <w:rsid w:val="0034692C"/>
    <w:rsid w:val="003469B7"/>
    <w:rsid w:val="00346BDA"/>
    <w:rsid w:val="00346DED"/>
    <w:rsid w:val="00346E6F"/>
    <w:rsid w:val="00347C71"/>
    <w:rsid w:val="00347E6B"/>
    <w:rsid w:val="00347E9A"/>
    <w:rsid w:val="00350075"/>
    <w:rsid w:val="003501C3"/>
    <w:rsid w:val="0035023C"/>
    <w:rsid w:val="003503C4"/>
    <w:rsid w:val="003507AE"/>
    <w:rsid w:val="0035087A"/>
    <w:rsid w:val="00350AEB"/>
    <w:rsid w:val="00350C11"/>
    <w:rsid w:val="00351136"/>
    <w:rsid w:val="003515B0"/>
    <w:rsid w:val="00351F87"/>
    <w:rsid w:val="00352174"/>
    <w:rsid w:val="00352180"/>
    <w:rsid w:val="003526B2"/>
    <w:rsid w:val="00352782"/>
    <w:rsid w:val="00352903"/>
    <w:rsid w:val="0035293A"/>
    <w:rsid w:val="00352DC3"/>
    <w:rsid w:val="0035379F"/>
    <w:rsid w:val="003538C3"/>
    <w:rsid w:val="00353B7B"/>
    <w:rsid w:val="00353D50"/>
    <w:rsid w:val="00353E2C"/>
    <w:rsid w:val="0035402C"/>
    <w:rsid w:val="00354478"/>
    <w:rsid w:val="003544F3"/>
    <w:rsid w:val="0035450D"/>
    <w:rsid w:val="00354517"/>
    <w:rsid w:val="00354A74"/>
    <w:rsid w:val="00354BF7"/>
    <w:rsid w:val="00354C28"/>
    <w:rsid w:val="00354CB1"/>
    <w:rsid w:val="00354D41"/>
    <w:rsid w:val="00355236"/>
    <w:rsid w:val="00355621"/>
    <w:rsid w:val="00355BF8"/>
    <w:rsid w:val="00355E7E"/>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11A"/>
    <w:rsid w:val="00362462"/>
    <w:rsid w:val="0036269E"/>
    <w:rsid w:val="003627A5"/>
    <w:rsid w:val="003627C4"/>
    <w:rsid w:val="00362963"/>
    <w:rsid w:val="00362967"/>
    <w:rsid w:val="00363275"/>
    <w:rsid w:val="003636A6"/>
    <w:rsid w:val="00363B7A"/>
    <w:rsid w:val="00363D0C"/>
    <w:rsid w:val="00364079"/>
    <w:rsid w:val="003641B1"/>
    <w:rsid w:val="00364902"/>
    <w:rsid w:val="00364B3C"/>
    <w:rsid w:val="00364B9F"/>
    <w:rsid w:val="00364FB3"/>
    <w:rsid w:val="0036501B"/>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D3"/>
    <w:rsid w:val="00367EFC"/>
    <w:rsid w:val="003702E1"/>
    <w:rsid w:val="00370646"/>
    <w:rsid w:val="00370701"/>
    <w:rsid w:val="0037093F"/>
    <w:rsid w:val="00370B32"/>
    <w:rsid w:val="00370B5D"/>
    <w:rsid w:val="00370BD1"/>
    <w:rsid w:val="00370BF9"/>
    <w:rsid w:val="00370D00"/>
    <w:rsid w:val="003712F3"/>
    <w:rsid w:val="00371300"/>
    <w:rsid w:val="003713CE"/>
    <w:rsid w:val="00371975"/>
    <w:rsid w:val="00371D64"/>
    <w:rsid w:val="00371D6F"/>
    <w:rsid w:val="00371F54"/>
    <w:rsid w:val="003722DF"/>
    <w:rsid w:val="00372350"/>
    <w:rsid w:val="0037245F"/>
    <w:rsid w:val="00372954"/>
    <w:rsid w:val="00372A37"/>
    <w:rsid w:val="00372ABC"/>
    <w:rsid w:val="003730B5"/>
    <w:rsid w:val="003730D8"/>
    <w:rsid w:val="0037339D"/>
    <w:rsid w:val="00373BC8"/>
    <w:rsid w:val="0037410A"/>
    <w:rsid w:val="0037441C"/>
    <w:rsid w:val="00374465"/>
    <w:rsid w:val="0037480C"/>
    <w:rsid w:val="00374835"/>
    <w:rsid w:val="0037498E"/>
    <w:rsid w:val="00374DE9"/>
    <w:rsid w:val="00374E27"/>
    <w:rsid w:val="00374F21"/>
    <w:rsid w:val="00374F31"/>
    <w:rsid w:val="0037536C"/>
    <w:rsid w:val="003753D5"/>
    <w:rsid w:val="00375A27"/>
    <w:rsid w:val="00375C23"/>
    <w:rsid w:val="00376028"/>
    <w:rsid w:val="00376069"/>
    <w:rsid w:val="003761DD"/>
    <w:rsid w:val="003761F2"/>
    <w:rsid w:val="00376A55"/>
    <w:rsid w:val="00376CE0"/>
    <w:rsid w:val="00376DC1"/>
    <w:rsid w:val="003775A2"/>
    <w:rsid w:val="003777E9"/>
    <w:rsid w:val="00377E03"/>
    <w:rsid w:val="003800DF"/>
    <w:rsid w:val="003800EF"/>
    <w:rsid w:val="003801CE"/>
    <w:rsid w:val="00380465"/>
    <w:rsid w:val="00380556"/>
    <w:rsid w:val="00380790"/>
    <w:rsid w:val="003809ED"/>
    <w:rsid w:val="00380C0D"/>
    <w:rsid w:val="00380D60"/>
    <w:rsid w:val="00380E2B"/>
    <w:rsid w:val="00381182"/>
    <w:rsid w:val="003818DC"/>
    <w:rsid w:val="00381C34"/>
    <w:rsid w:val="0038234F"/>
    <w:rsid w:val="00382697"/>
    <w:rsid w:val="003827C5"/>
    <w:rsid w:val="00382B6D"/>
    <w:rsid w:val="00382BBD"/>
    <w:rsid w:val="00382C5A"/>
    <w:rsid w:val="003830B5"/>
    <w:rsid w:val="003831EC"/>
    <w:rsid w:val="0038322F"/>
    <w:rsid w:val="0038328D"/>
    <w:rsid w:val="0038339B"/>
    <w:rsid w:val="00383721"/>
    <w:rsid w:val="00383C49"/>
    <w:rsid w:val="00383CB7"/>
    <w:rsid w:val="00383D51"/>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EF2"/>
    <w:rsid w:val="00386FD3"/>
    <w:rsid w:val="00387065"/>
    <w:rsid w:val="0038710D"/>
    <w:rsid w:val="003878BC"/>
    <w:rsid w:val="00387D5D"/>
    <w:rsid w:val="00387DF4"/>
    <w:rsid w:val="00390327"/>
    <w:rsid w:val="0039033D"/>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2A29"/>
    <w:rsid w:val="003931DC"/>
    <w:rsid w:val="0039327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5EEA"/>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0EEC"/>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DB6"/>
    <w:rsid w:val="003A2ED6"/>
    <w:rsid w:val="003A3190"/>
    <w:rsid w:val="003A31C2"/>
    <w:rsid w:val="003A33D1"/>
    <w:rsid w:val="003A348E"/>
    <w:rsid w:val="003A35A0"/>
    <w:rsid w:val="003A35CD"/>
    <w:rsid w:val="003A37BC"/>
    <w:rsid w:val="003A3885"/>
    <w:rsid w:val="003A3996"/>
    <w:rsid w:val="003A39BB"/>
    <w:rsid w:val="003A3AB4"/>
    <w:rsid w:val="003A3B3D"/>
    <w:rsid w:val="003A3DEE"/>
    <w:rsid w:val="003A3F90"/>
    <w:rsid w:val="003A411D"/>
    <w:rsid w:val="003A42C3"/>
    <w:rsid w:val="003A4CDE"/>
    <w:rsid w:val="003A53F2"/>
    <w:rsid w:val="003A54CC"/>
    <w:rsid w:val="003A5752"/>
    <w:rsid w:val="003A5753"/>
    <w:rsid w:val="003A5C0F"/>
    <w:rsid w:val="003A5C1D"/>
    <w:rsid w:val="003A5F4E"/>
    <w:rsid w:val="003A6339"/>
    <w:rsid w:val="003A63B6"/>
    <w:rsid w:val="003A6933"/>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028"/>
    <w:rsid w:val="003B0049"/>
    <w:rsid w:val="003B0561"/>
    <w:rsid w:val="003B0680"/>
    <w:rsid w:val="003B0AF0"/>
    <w:rsid w:val="003B0C3B"/>
    <w:rsid w:val="003B0EAD"/>
    <w:rsid w:val="003B1033"/>
    <w:rsid w:val="003B1185"/>
    <w:rsid w:val="003B19B1"/>
    <w:rsid w:val="003B1EE1"/>
    <w:rsid w:val="003B1FA8"/>
    <w:rsid w:val="003B2084"/>
    <w:rsid w:val="003B21DB"/>
    <w:rsid w:val="003B2362"/>
    <w:rsid w:val="003B2367"/>
    <w:rsid w:val="003B2B9A"/>
    <w:rsid w:val="003B2DB4"/>
    <w:rsid w:val="003B3163"/>
    <w:rsid w:val="003B3279"/>
    <w:rsid w:val="003B3AB3"/>
    <w:rsid w:val="003B3BDD"/>
    <w:rsid w:val="003B3C46"/>
    <w:rsid w:val="003B3D1D"/>
    <w:rsid w:val="003B3E12"/>
    <w:rsid w:val="003B3EF3"/>
    <w:rsid w:val="003B42B6"/>
    <w:rsid w:val="003B4656"/>
    <w:rsid w:val="003B47C1"/>
    <w:rsid w:val="003B4A65"/>
    <w:rsid w:val="003B4B72"/>
    <w:rsid w:val="003B4FE4"/>
    <w:rsid w:val="003B5128"/>
    <w:rsid w:val="003B5325"/>
    <w:rsid w:val="003B5393"/>
    <w:rsid w:val="003B5664"/>
    <w:rsid w:val="003B5694"/>
    <w:rsid w:val="003B5A22"/>
    <w:rsid w:val="003B5AFD"/>
    <w:rsid w:val="003B5BE4"/>
    <w:rsid w:val="003B60E4"/>
    <w:rsid w:val="003B66FB"/>
    <w:rsid w:val="003B6CE1"/>
    <w:rsid w:val="003B6EB7"/>
    <w:rsid w:val="003B7ACA"/>
    <w:rsid w:val="003B7C6F"/>
    <w:rsid w:val="003B7F85"/>
    <w:rsid w:val="003C0339"/>
    <w:rsid w:val="003C0714"/>
    <w:rsid w:val="003C0C1F"/>
    <w:rsid w:val="003C0F66"/>
    <w:rsid w:val="003C116D"/>
    <w:rsid w:val="003C15B2"/>
    <w:rsid w:val="003C1AAB"/>
    <w:rsid w:val="003C2042"/>
    <w:rsid w:val="003C26FD"/>
    <w:rsid w:val="003C28BA"/>
    <w:rsid w:val="003C298F"/>
    <w:rsid w:val="003C2B5C"/>
    <w:rsid w:val="003C2D3B"/>
    <w:rsid w:val="003C2D77"/>
    <w:rsid w:val="003C2ED3"/>
    <w:rsid w:val="003C32D8"/>
    <w:rsid w:val="003C3D10"/>
    <w:rsid w:val="003C3E4A"/>
    <w:rsid w:val="003C404E"/>
    <w:rsid w:val="003C42D5"/>
    <w:rsid w:val="003C44E3"/>
    <w:rsid w:val="003C4658"/>
    <w:rsid w:val="003C55C3"/>
    <w:rsid w:val="003C57CC"/>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E8C"/>
    <w:rsid w:val="003D4F28"/>
    <w:rsid w:val="003D554A"/>
    <w:rsid w:val="003D5916"/>
    <w:rsid w:val="003D59C1"/>
    <w:rsid w:val="003D59CB"/>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1E73"/>
    <w:rsid w:val="003E2027"/>
    <w:rsid w:val="003E2689"/>
    <w:rsid w:val="003E2A9E"/>
    <w:rsid w:val="003E2D29"/>
    <w:rsid w:val="003E2D6A"/>
    <w:rsid w:val="003E2E04"/>
    <w:rsid w:val="003E333B"/>
    <w:rsid w:val="003E343B"/>
    <w:rsid w:val="003E355F"/>
    <w:rsid w:val="003E3AE6"/>
    <w:rsid w:val="003E3C97"/>
    <w:rsid w:val="003E3D70"/>
    <w:rsid w:val="003E3D86"/>
    <w:rsid w:val="003E4162"/>
    <w:rsid w:val="003E4422"/>
    <w:rsid w:val="003E469A"/>
    <w:rsid w:val="003E4C7A"/>
    <w:rsid w:val="003E4D77"/>
    <w:rsid w:val="003E4F27"/>
    <w:rsid w:val="003E51A9"/>
    <w:rsid w:val="003E5B5F"/>
    <w:rsid w:val="003E6472"/>
    <w:rsid w:val="003E68D7"/>
    <w:rsid w:val="003E69A2"/>
    <w:rsid w:val="003E6B65"/>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1F7"/>
    <w:rsid w:val="003F3442"/>
    <w:rsid w:val="003F3651"/>
    <w:rsid w:val="003F36E4"/>
    <w:rsid w:val="003F38FC"/>
    <w:rsid w:val="003F3B5A"/>
    <w:rsid w:val="003F3C64"/>
    <w:rsid w:val="003F3CE5"/>
    <w:rsid w:val="003F3D8F"/>
    <w:rsid w:val="003F3EF6"/>
    <w:rsid w:val="003F4112"/>
    <w:rsid w:val="003F42A6"/>
    <w:rsid w:val="003F42D5"/>
    <w:rsid w:val="003F4C5E"/>
    <w:rsid w:val="003F4F50"/>
    <w:rsid w:val="003F52A4"/>
    <w:rsid w:val="003F54F3"/>
    <w:rsid w:val="003F5542"/>
    <w:rsid w:val="003F55EF"/>
    <w:rsid w:val="003F57CA"/>
    <w:rsid w:val="003F5B29"/>
    <w:rsid w:val="003F5CD5"/>
    <w:rsid w:val="003F6271"/>
    <w:rsid w:val="003F6998"/>
    <w:rsid w:val="003F6A5F"/>
    <w:rsid w:val="003F7480"/>
    <w:rsid w:val="003F75C5"/>
    <w:rsid w:val="00400300"/>
    <w:rsid w:val="00400596"/>
    <w:rsid w:val="004005A7"/>
    <w:rsid w:val="00400712"/>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05"/>
    <w:rsid w:val="00403712"/>
    <w:rsid w:val="00403B6D"/>
    <w:rsid w:val="00404652"/>
    <w:rsid w:val="004048EB"/>
    <w:rsid w:val="004049AE"/>
    <w:rsid w:val="00404E3E"/>
    <w:rsid w:val="00404F6A"/>
    <w:rsid w:val="00405374"/>
    <w:rsid w:val="0040557B"/>
    <w:rsid w:val="0040563D"/>
    <w:rsid w:val="004058A0"/>
    <w:rsid w:val="00405931"/>
    <w:rsid w:val="00405A4E"/>
    <w:rsid w:val="00405AEF"/>
    <w:rsid w:val="00405BD8"/>
    <w:rsid w:val="00405C05"/>
    <w:rsid w:val="00405FD9"/>
    <w:rsid w:val="00406313"/>
    <w:rsid w:val="004063F9"/>
    <w:rsid w:val="004069A4"/>
    <w:rsid w:val="00406C78"/>
    <w:rsid w:val="00406F0F"/>
    <w:rsid w:val="00406F59"/>
    <w:rsid w:val="00407110"/>
    <w:rsid w:val="004071EC"/>
    <w:rsid w:val="00407AD1"/>
    <w:rsid w:val="00407D6A"/>
    <w:rsid w:val="004100F0"/>
    <w:rsid w:val="004104CB"/>
    <w:rsid w:val="004105B2"/>
    <w:rsid w:val="00410634"/>
    <w:rsid w:val="00410864"/>
    <w:rsid w:val="0041087F"/>
    <w:rsid w:val="00410ABA"/>
    <w:rsid w:val="00410CA8"/>
    <w:rsid w:val="00410CBB"/>
    <w:rsid w:val="00410FD9"/>
    <w:rsid w:val="00411237"/>
    <w:rsid w:val="0041140A"/>
    <w:rsid w:val="00411868"/>
    <w:rsid w:val="00411991"/>
    <w:rsid w:val="00411DF9"/>
    <w:rsid w:val="004120EE"/>
    <w:rsid w:val="00412291"/>
    <w:rsid w:val="00412353"/>
    <w:rsid w:val="00412569"/>
    <w:rsid w:val="0041282A"/>
    <w:rsid w:val="0041295A"/>
    <w:rsid w:val="00412B62"/>
    <w:rsid w:val="00412B83"/>
    <w:rsid w:val="00412F6A"/>
    <w:rsid w:val="0041307D"/>
    <w:rsid w:val="00413461"/>
    <w:rsid w:val="004135A4"/>
    <w:rsid w:val="004135BA"/>
    <w:rsid w:val="0041426F"/>
    <w:rsid w:val="004142D4"/>
    <w:rsid w:val="00414344"/>
    <w:rsid w:val="004143FC"/>
    <w:rsid w:val="0041461B"/>
    <w:rsid w:val="00414680"/>
    <w:rsid w:val="00414685"/>
    <w:rsid w:val="00414D06"/>
    <w:rsid w:val="00414D91"/>
    <w:rsid w:val="00415125"/>
    <w:rsid w:val="00415279"/>
    <w:rsid w:val="00415361"/>
    <w:rsid w:val="004155C0"/>
    <w:rsid w:val="004156D1"/>
    <w:rsid w:val="00415B41"/>
    <w:rsid w:val="00415B7A"/>
    <w:rsid w:val="00415C06"/>
    <w:rsid w:val="00415D76"/>
    <w:rsid w:val="00416328"/>
    <w:rsid w:val="0041641D"/>
    <w:rsid w:val="00416BEB"/>
    <w:rsid w:val="00416E21"/>
    <w:rsid w:val="0041736D"/>
    <w:rsid w:val="0041741F"/>
    <w:rsid w:val="004175BF"/>
    <w:rsid w:val="00417BE4"/>
    <w:rsid w:val="00417C06"/>
    <w:rsid w:val="00417E8D"/>
    <w:rsid w:val="004201C2"/>
    <w:rsid w:val="0042045B"/>
    <w:rsid w:val="004205DB"/>
    <w:rsid w:val="00420994"/>
    <w:rsid w:val="00420BAB"/>
    <w:rsid w:val="00420D04"/>
    <w:rsid w:val="0042115D"/>
    <w:rsid w:val="004213DE"/>
    <w:rsid w:val="004217B7"/>
    <w:rsid w:val="00421980"/>
    <w:rsid w:val="00421C5A"/>
    <w:rsid w:val="00422534"/>
    <w:rsid w:val="00422979"/>
    <w:rsid w:val="004229F3"/>
    <w:rsid w:val="00423090"/>
    <w:rsid w:val="00423341"/>
    <w:rsid w:val="00423413"/>
    <w:rsid w:val="00423460"/>
    <w:rsid w:val="00423521"/>
    <w:rsid w:val="00423D7B"/>
    <w:rsid w:val="00423E38"/>
    <w:rsid w:val="00423FC5"/>
    <w:rsid w:val="0042422A"/>
    <w:rsid w:val="00424713"/>
    <w:rsid w:val="0042479A"/>
    <w:rsid w:val="00424C90"/>
    <w:rsid w:val="00424CB7"/>
    <w:rsid w:val="0042510F"/>
    <w:rsid w:val="0042546E"/>
    <w:rsid w:val="004254AA"/>
    <w:rsid w:val="00425590"/>
    <w:rsid w:val="0042560C"/>
    <w:rsid w:val="0042570F"/>
    <w:rsid w:val="00425766"/>
    <w:rsid w:val="004258E0"/>
    <w:rsid w:val="00425A1F"/>
    <w:rsid w:val="00425BE0"/>
    <w:rsid w:val="00425DDD"/>
    <w:rsid w:val="0042606B"/>
    <w:rsid w:val="00426B30"/>
    <w:rsid w:val="00426E47"/>
    <w:rsid w:val="00427015"/>
    <w:rsid w:val="00427149"/>
    <w:rsid w:val="0042732B"/>
    <w:rsid w:val="00427442"/>
    <w:rsid w:val="00427735"/>
    <w:rsid w:val="004278C8"/>
    <w:rsid w:val="0042793F"/>
    <w:rsid w:val="00427AB2"/>
    <w:rsid w:val="00427AF2"/>
    <w:rsid w:val="00427EAF"/>
    <w:rsid w:val="00430652"/>
    <w:rsid w:val="00430960"/>
    <w:rsid w:val="00430963"/>
    <w:rsid w:val="00431190"/>
    <w:rsid w:val="00431586"/>
    <w:rsid w:val="0043158B"/>
    <w:rsid w:val="00431CD5"/>
    <w:rsid w:val="00431DC5"/>
    <w:rsid w:val="004323CB"/>
    <w:rsid w:val="00432408"/>
    <w:rsid w:val="0043263F"/>
    <w:rsid w:val="0043288C"/>
    <w:rsid w:val="00432E1E"/>
    <w:rsid w:val="004334BD"/>
    <w:rsid w:val="004336F8"/>
    <w:rsid w:val="0043380B"/>
    <w:rsid w:val="004339CE"/>
    <w:rsid w:val="00433C12"/>
    <w:rsid w:val="00433E66"/>
    <w:rsid w:val="00434434"/>
    <w:rsid w:val="0043473F"/>
    <w:rsid w:val="00434821"/>
    <w:rsid w:val="00434AC6"/>
    <w:rsid w:val="00434F00"/>
    <w:rsid w:val="0043503A"/>
    <w:rsid w:val="004350F6"/>
    <w:rsid w:val="004355D1"/>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13"/>
    <w:rsid w:val="00441381"/>
    <w:rsid w:val="00441472"/>
    <w:rsid w:val="00441503"/>
    <w:rsid w:val="0044171E"/>
    <w:rsid w:val="00441A53"/>
    <w:rsid w:val="0044208E"/>
    <w:rsid w:val="00442451"/>
    <w:rsid w:val="0044252F"/>
    <w:rsid w:val="00442649"/>
    <w:rsid w:val="0044264E"/>
    <w:rsid w:val="00442793"/>
    <w:rsid w:val="00442A60"/>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0FFD"/>
    <w:rsid w:val="004510E7"/>
    <w:rsid w:val="004512C5"/>
    <w:rsid w:val="0045141B"/>
    <w:rsid w:val="004515D3"/>
    <w:rsid w:val="00451720"/>
    <w:rsid w:val="0045180D"/>
    <w:rsid w:val="0045182D"/>
    <w:rsid w:val="00451A02"/>
    <w:rsid w:val="00451B12"/>
    <w:rsid w:val="00452308"/>
    <w:rsid w:val="00452523"/>
    <w:rsid w:val="00452B63"/>
    <w:rsid w:val="00452E0C"/>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102"/>
    <w:rsid w:val="004573C6"/>
    <w:rsid w:val="0045789D"/>
    <w:rsid w:val="004578CF"/>
    <w:rsid w:val="0045790C"/>
    <w:rsid w:val="00457977"/>
    <w:rsid w:val="00457B0F"/>
    <w:rsid w:val="00457C84"/>
    <w:rsid w:val="00457CA0"/>
    <w:rsid w:val="0046007D"/>
    <w:rsid w:val="00460148"/>
    <w:rsid w:val="004601CE"/>
    <w:rsid w:val="00460267"/>
    <w:rsid w:val="004605C2"/>
    <w:rsid w:val="0046090F"/>
    <w:rsid w:val="00460942"/>
    <w:rsid w:val="004609BC"/>
    <w:rsid w:val="00460CBA"/>
    <w:rsid w:val="00460F3F"/>
    <w:rsid w:val="004611D4"/>
    <w:rsid w:val="00461214"/>
    <w:rsid w:val="004614A6"/>
    <w:rsid w:val="0046151A"/>
    <w:rsid w:val="00461657"/>
    <w:rsid w:val="0046166B"/>
    <w:rsid w:val="0046180F"/>
    <w:rsid w:val="00461921"/>
    <w:rsid w:val="00461933"/>
    <w:rsid w:val="004619CE"/>
    <w:rsid w:val="00461CB2"/>
    <w:rsid w:val="00461CEF"/>
    <w:rsid w:val="00462143"/>
    <w:rsid w:val="00462337"/>
    <w:rsid w:val="0046239D"/>
    <w:rsid w:val="004627C0"/>
    <w:rsid w:val="00462883"/>
    <w:rsid w:val="00462B0D"/>
    <w:rsid w:val="00462B68"/>
    <w:rsid w:val="00462B8D"/>
    <w:rsid w:val="0046331C"/>
    <w:rsid w:val="004635BD"/>
    <w:rsid w:val="004638F5"/>
    <w:rsid w:val="004638F8"/>
    <w:rsid w:val="00463D86"/>
    <w:rsid w:val="00463F43"/>
    <w:rsid w:val="0046453E"/>
    <w:rsid w:val="004647C5"/>
    <w:rsid w:val="0046480F"/>
    <w:rsid w:val="0046482C"/>
    <w:rsid w:val="00464A53"/>
    <w:rsid w:val="00464E88"/>
    <w:rsid w:val="00465581"/>
    <w:rsid w:val="004657E0"/>
    <w:rsid w:val="00465847"/>
    <w:rsid w:val="004658E3"/>
    <w:rsid w:val="0046615A"/>
    <w:rsid w:val="004661BD"/>
    <w:rsid w:val="00466202"/>
    <w:rsid w:val="00466361"/>
    <w:rsid w:val="00466460"/>
    <w:rsid w:val="004664EE"/>
    <w:rsid w:val="00466F66"/>
    <w:rsid w:val="004670AD"/>
    <w:rsid w:val="0046725D"/>
    <w:rsid w:val="004674B4"/>
    <w:rsid w:val="004676B5"/>
    <w:rsid w:val="00467808"/>
    <w:rsid w:val="004678CA"/>
    <w:rsid w:val="00467AC4"/>
    <w:rsid w:val="00467C06"/>
    <w:rsid w:val="0047010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398"/>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11B"/>
    <w:rsid w:val="0047551F"/>
    <w:rsid w:val="00475AF7"/>
    <w:rsid w:val="00475E43"/>
    <w:rsid w:val="00475F05"/>
    <w:rsid w:val="00476123"/>
    <w:rsid w:val="00476301"/>
    <w:rsid w:val="004763F3"/>
    <w:rsid w:val="00476563"/>
    <w:rsid w:val="00476B31"/>
    <w:rsid w:val="0047746B"/>
    <w:rsid w:val="0047771A"/>
    <w:rsid w:val="00477729"/>
    <w:rsid w:val="00477E2E"/>
    <w:rsid w:val="00477FD2"/>
    <w:rsid w:val="00480218"/>
    <w:rsid w:val="00480763"/>
    <w:rsid w:val="004807AF"/>
    <w:rsid w:val="00480992"/>
    <w:rsid w:val="00480B33"/>
    <w:rsid w:val="004811A6"/>
    <w:rsid w:val="004811FF"/>
    <w:rsid w:val="00481227"/>
    <w:rsid w:val="00481C40"/>
    <w:rsid w:val="0048207E"/>
    <w:rsid w:val="0048228C"/>
    <w:rsid w:val="00482AB9"/>
    <w:rsid w:val="00482C81"/>
    <w:rsid w:val="004830EC"/>
    <w:rsid w:val="004833A2"/>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852"/>
    <w:rsid w:val="00486A07"/>
    <w:rsid w:val="00486C90"/>
    <w:rsid w:val="00486D1C"/>
    <w:rsid w:val="00486F8E"/>
    <w:rsid w:val="004870A0"/>
    <w:rsid w:val="0048710C"/>
    <w:rsid w:val="00487198"/>
    <w:rsid w:val="004873E0"/>
    <w:rsid w:val="004875EC"/>
    <w:rsid w:val="004878C9"/>
    <w:rsid w:val="004903EA"/>
    <w:rsid w:val="00490599"/>
    <w:rsid w:val="004909EE"/>
    <w:rsid w:val="00490C36"/>
    <w:rsid w:val="00490CB1"/>
    <w:rsid w:val="00490FCC"/>
    <w:rsid w:val="00491353"/>
    <w:rsid w:val="004914E7"/>
    <w:rsid w:val="004915A8"/>
    <w:rsid w:val="004919B2"/>
    <w:rsid w:val="00491B56"/>
    <w:rsid w:val="00491DA5"/>
    <w:rsid w:val="00492032"/>
    <w:rsid w:val="0049209F"/>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7D"/>
    <w:rsid w:val="004955C6"/>
    <w:rsid w:val="0049587F"/>
    <w:rsid w:val="00495E1D"/>
    <w:rsid w:val="00496652"/>
    <w:rsid w:val="004966DE"/>
    <w:rsid w:val="004967A4"/>
    <w:rsid w:val="004969DC"/>
    <w:rsid w:val="00496BD5"/>
    <w:rsid w:val="00496D3B"/>
    <w:rsid w:val="00496EB8"/>
    <w:rsid w:val="00497AA4"/>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7"/>
    <w:rsid w:val="004A2741"/>
    <w:rsid w:val="004A2924"/>
    <w:rsid w:val="004A2B56"/>
    <w:rsid w:val="004A2BBA"/>
    <w:rsid w:val="004A2BEF"/>
    <w:rsid w:val="004A2EA0"/>
    <w:rsid w:val="004A3114"/>
    <w:rsid w:val="004A327F"/>
    <w:rsid w:val="004A3303"/>
    <w:rsid w:val="004A36A8"/>
    <w:rsid w:val="004A376D"/>
    <w:rsid w:val="004A3C32"/>
    <w:rsid w:val="004A3DE8"/>
    <w:rsid w:val="004A3F1F"/>
    <w:rsid w:val="004A3FB6"/>
    <w:rsid w:val="004A40AE"/>
    <w:rsid w:val="004A40CE"/>
    <w:rsid w:val="004A4217"/>
    <w:rsid w:val="004A4377"/>
    <w:rsid w:val="004A4B5E"/>
    <w:rsid w:val="004A55A8"/>
    <w:rsid w:val="004A5752"/>
    <w:rsid w:val="004A5824"/>
    <w:rsid w:val="004A5897"/>
    <w:rsid w:val="004A5D81"/>
    <w:rsid w:val="004A60AE"/>
    <w:rsid w:val="004A64DF"/>
    <w:rsid w:val="004A6558"/>
    <w:rsid w:val="004A66CA"/>
    <w:rsid w:val="004A6964"/>
    <w:rsid w:val="004A6EF4"/>
    <w:rsid w:val="004A72CC"/>
    <w:rsid w:val="004A7371"/>
    <w:rsid w:val="004A73E5"/>
    <w:rsid w:val="004A7810"/>
    <w:rsid w:val="004A7A47"/>
    <w:rsid w:val="004A7BF1"/>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1D51"/>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B7FB6"/>
    <w:rsid w:val="004C0017"/>
    <w:rsid w:val="004C0437"/>
    <w:rsid w:val="004C0461"/>
    <w:rsid w:val="004C05F3"/>
    <w:rsid w:val="004C0822"/>
    <w:rsid w:val="004C1285"/>
    <w:rsid w:val="004C1543"/>
    <w:rsid w:val="004C1593"/>
    <w:rsid w:val="004C15CB"/>
    <w:rsid w:val="004C1AEE"/>
    <w:rsid w:val="004C1D70"/>
    <w:rsid w:val="004C1EC1"/>
    <w:rsid w:val="004C2A91"/>
    <w:rsid w:val="004C2CE4"/>
    <w:rsid w:val="004C311E"/>
    <w:rsid w:val="004C324C"/>
    <w:rsid w:val="004C344E"/>
    <w:rsid w:val="004C3598"/>
    <w:rsid w:val="004C3675"/>
    <w:rsid w:val="004C37BE"/>
    <w:rsid w:val="004C385A"/>
    <w:rsid w:val="004C3A70"/>
    <w:rsid w:val="004C3C1A"/>
    <w:rsid w:val="004C3F68"/>
    <w:rsid w:val="004C4095"/>
    <w:rsid w:val="004C4849"/>
    <w:rsid w:val="004C48B9"/>
    <w:rsid w:val="004C4910"/>
    <w:rsid w:val="004C4C80"/>
    <w:rsid w:val="004C4CF8"/>
    <w:rsid w:val="004C5084"/>
    <w:rsid w:val="004C5379"/>
    <w:rsid w:val="004C55C4"/>
    <w:rsid w:val="004C57A0"/>
    <w:rsid w:val="004C5B8A"/>
    <w:rsid w:val="004C60A9"/>
    <w:rsid w:val="004C6114"/>
    <w:rsid w:val="004C618D"/>
    <w:rsid w:val="004C6438"/>
    <w:rsid w:val="004C6547"/>
    <w:rsid w:val="004C694C"/>
    <w:rsid w:val="004C6956"/>
    <w:rsid w:val="004C6F53"/>
    <w:rsid w:val="004C700D"/>
    <w:rsid w:val="004C7042"/>
    <w:rsid w:val="004C770C"/>
    <w:rsid w:val="004C7716"/>
    <w:rsid w:val="004C7E70"/>
    <w:rsid w:val="004C7FA7"/>
    <w:rsid w:val="004D00BA"/>
    <w:rsid w:val="004D0498"/>
    <w:rsid w:val="004D04F6"/>
    <w:rsid w:val="004D0535"/>
    <w:rsid w:val="004D068B"/>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5"/>
    <w:rsid w:val="004D3449"/>
    <w:rsid w:val="004D3527"/>
    <w:rsid w:val="004D354C"/>
    <w:rsid w:val="004D3AF4"/>
    <w:rsid w:val="004D3BCF"/>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E32"/>
    <w:rsid w:val="004D7061"/>
    <w:rsid w:val="004D70E8"/>
    <w:rsid w:val="004D7252"/>
    <w:rsid w:val="004D72E4"/>
    <w:rsid w:val="004D7908"/>
    <w:rsid w:val="004D7EAE"/>
    <w:rsid w:val="004E0435"/>
    <w:rsid w:val="004E079D"/>
    <w:rsid w:val="004E088F"/>
    <w:rsid w:val="004E08DF"/>
    <w:rsid w:val="004E0950"/>
    <w:rsid w:val="004E0BFE"/>
    <w:rsid w:val="004E0C7E"/>
    <w:rsid w:val="004E0CFA"/>
    <w:rsid w:val="004E0E17"/>
    <w:rsid w:val="004E0EB4"/>
    <w:rsid w:val="004E195E"/>
    <w:rsid w:val="004E1AF8"/>
    <w:rsid w:val="004E1ECB"/>
    <w:rsid w:val="004E20A0"/>
    <w:rsid w:val="004E2309"/>
    <w:rsid w:val="004E2347"/>
    <w:rsid w:val="004E25B9"/>
    <w:rsid w:val="004E2897"/>
    <w:rsid w:val="004E29A1"/>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634"/>
    <w:rsid w:val="004E6706"/>
    <w:rsid w:val="004E6864"/>
    <w:rsid w:val="004E6C5D"/>
    <w:rsid w:val="004E6C70"/>
    <w:rsid w:val="004E6CBA"/>
    <w:rsid w:val="004E6F52"/>
    <w:rsid w:val="004E70A0"/>
    <w:rsid w:val="004E7194"/>
    <w:rsid w:val="004E7267"/>
    <w:rsid w:val="004E7378"/>
    <w:rsid w:val="004E7515"/>
    <w:rsid w:val="004E7742"/>
    <w:rsid w:val="004E7A30"/>
    <w:rsid w:val="004E7C1F"/>
    <w:rsid w:val="004E7D83"/>
    <w:rsid w:val="004E7F2A"/>
    <w:rsid w:val="004F013C"/>
    <w:rsid w:val="004F02C4"/>
    <w:rsid w:val="004F0749"/>
    <w:rsid w:val="004F099B"/>
    <w:rsid w:val="004F0AA6"/>
    <w:rsid w:val="004F0BB2"/>
    <w:rsid w:val="004F0D4C"/>
    <w:rsid w:val="004F0E85"/>
    <w:rsid w:val="004F0EB4"/>
    <w:rsid w:val="004F161D"/>
    <w:rsid w:val="004F189F"/>
    <w:rsid w:val="004F1D1D"/>
    <w:rsid w:val="004F1D54"/>
    <w:rsid w:val="004F1EC9"/>
    <w:rsid w:val="004F1F50"/>
    <w:rsid w:val="004F2104"/>
    <w:rsid w:val="004F21F7"/>
    <w:rsid w:val="004F27BC"/>
    <w:rsid w:val="004F2B99"/>
    <w:rsid w:val="004F2D74"/>
    <w:rsid w:val="004F302C"/>
    <w:rsid w:val="004F3063"/>
    <w:rsid w:val="004F30D4"/>
    <w:rsid w:val="004F3318"/>
    <w:rsid w:val="004F34EB"/>
    <w:rsid w:val="004F35BB"/>
    <w:rsid w:val="004F3614"/>
    <w:rsid w:val="004F37B9"/>
    <w:rsid w:val="004F3C63"/>
    <w:rsid w:val="004F3F5C"/>
    <w:rsid w:val="004F4424"/>
    <w:rsid w:val="004F46E0"/>
    <w:rsid w:val="004F4B07"/>
    <w:rsid w:val="004F4C76"/>
    <w:rsid w:val="004F50B2"/>
    <w:rsid w:val="004F54AD"/>
    <w:rsid w:val="004F565A"/>
    <w:rsid w:val="004F5695"/>
    <w:rsid w:val="004F5A45"/>
    <w:rsid w:val="004F5CBF"/>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255"/>
    <w:rsid w:val="00500B2B"/>
    <w:rsid w:val="00500CCC"/>
    <w:rsid w:val="00500D71"/>
    <w:rsid w:val="00500DD8"/>
    <w:rsid w:val="00500E83"/>
    <w:rsid w:val="005011C5"/>
    <w:rsid w:val="005013B7"/>
    <w:rsid w:val="0050180D"/>
    <w:rsid w:val="00501849"/>
    <w:rsid w:val="0050198E"/>
    <w:rsid w:val="00501FB2"/>
    <w:rsid w:val="00501FF2"/>
    <w:rsid w:val="00502167"/>
    <w:rsid w:val="00502379"/>
    <w:rsid w:val="0050257F"/>
    <w:rsid w:val="005028AF"/>
    <w:rsid w:val="00502954"/>
    <w:rsid w:val="00502D49"/>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9C7"/>
    <w:rsid w:val="00505AAD"/>
    <w:rsid w:val="00505D0B"/>
    <w:rsid w:val="00505DC3"/>
    <w:rsid w:val="00506019"/>
    <w:rsid w:val="005064B6"/>
    <w:rsid w:val="00506605"/>
    <w:rsid w:val="00506F85"/>
    <w:rsid w:val="0050722D"/>
    <w:rsid w:val="005072DE"/>
    <w:rsid w:val="00507389"/>
    <w:rsid w:val="005074D6"/>
    <w:rsid w:val="005075B1"/>
    <w:rsid w:val="00507741"/>
    <w:rsid w:val="00507AF5"/>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99"/>
    <w:rsid w:val="005151FF"/>
    <w:rsid w:val="00515219"/>
    <w:rsid w:val="005154C2"/>
    <w:rsid w:val="0051564F"/>
    <w:rsid w:val="00515BA1"/>
    <w:rsid w:val="00515F09"/>
    <w:rsid w:val="0051600E"/>
    <w:rsid w:val="005161D8"/>
    <w:rsid w:val="00516204"/>
    <w:rsid w:val="0051647E"/>
    <w:rsid w:val="005164D5"/>
    <w:rsid w:val="0051664E"/>
    <w:rsid w:val="00516686"/>
    <w:rsid w:val="0051682A"/>
    <w:rsid w:val="00516C01"/>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0F0D"/>
    <w:rsid w:val="00521085"/>
    <w:rsid w:val="005212D5"/>
    <w:rsid w:val="0052133D"/>
    <w:rsid w:val="00521B2B"/>
    <w:rsid w:val="00521CEF"/>
    <w:rsid w:val="00521F95"/>
    <w:rsid w:val="00522258"/>
    <w:rsid w:val="00522274"/>
    <w:rsid w:val="00522384"/>
    <w:rsid w:val="0052262C"/>
    <w:rsid w:val="005227AE"/>
    <w:rsid w:val="005227ED"/>
    <w:rsid w:val="00522853"/>
    <w:rsid w:val="00522B77"/>
    <w:rsid w:val="00522E73"/>
    <w:rsid w:val="00522F44"/>
    <w:rsid w:val="00522F58"/>
    <w:rsid w:val="0052324D"/>
    <w:rsid w:val="005232C5"/>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996"/>
    <w:rsid w:val="005269F8"/>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012"/>
    <w:rsid w:val="005366B7"/>
    <w:rsid w:val="005366E6"/>
    <w:rsid w:val="00536749"/>
    <w:rsid w:val="00536935"/>
    <w:rsid w:val="00536A9E"/>
    <w:rsid w:val="00536B1B"/>
    <w:rsid w:val="00536DA0"/>
    <w:rsid w:val="00536E2A"/>
    <w:rsid w:val="00537BE7"/>
    <w:rsid w:val="00537D6D"/>
    <w:rsid w:val="005402D1"/>
    <w:rsid w:val="00540644"/>
    <w:rsid w:val="005407C9"/>
    <w:rsid w:val="005409E8"/>
    <w:rsid w:val="00540A5C"/>
    <w:rsid w:val="00540C91"/>
    <w:rsid w:val="00540DC3"/>
    <w:rsid w:val="00540F2C"/>
    <w:rsid w:val="005414EF"/>
    <w:rsid w:val="005415B9"/>
    <w:rsid w:val="005416B3"/>
    <w:rsid w:val="005418C8"/>
    <w:rsid w:val="00541B9E"/>
    <w:rsid w:val="00541D0E"/>
    <w:rsid w:val="00541E41"/>
    <w:rsid w:val="00541EFF"/>
    <w:rsid w:val="00542380"/>
    <w:rsid w:val="005423D0"/>
    <w:rsid w:val="00542521"/>
    <w:rsid w:val="0054259B"/>
    <w:rsid w:val="00542FCE"/>
    <w:rsid w:val="00543025"/>
    <w:rsid w:val="00543199"/>
    <w:rsid w:val="005439CB"/>
    <w:rsid w:val="00543B3E"/>
    <w:rsid w:val="00543C09"/>
    <w:rsid w:val="00543FEF"/>
    <w:rsid w:val="0054404D"/>
    <w:rsid w:val="005440CB"/>
    <w:rsid w:val="00544240"/>
    <w:rsid w:val="005442BD"/>
    <w:rsid w:val="005444E2"/>
    <w:rsid w:val="005447E2"/>
    <w:rsid w:val="00544957"/>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30A"/>
    <w:rsid w:val="005504DF"/>
    <w:rsid w:val="005508F1"/>
    <w:rsid w:val="00550B2F"/>
    <w:rsid w:val="00550C2F"/>
    <w:rsid w:val="005511BB"/>
    <w:rsid w:val="005511FC"/>
    <w:rsid w:val="005513EF"/>
    <w:rsid w:val="005514AF"/>
    <w:rsid w:val="005514C6"/>
    <w:rsid w:val="005514EA"/>
    <w:rsid w:val="00551645"/>
    <w:rsid w:val="00551C38"/>
    <w:rsid w:val="00551C9F"/>
    <w:rsid w:val="00551F10"/>
    <w:rsid w:val="00551FFA"/>
    <w:rsid w:val="00552392"/>
    <w:rsid w:val="005524F7"/>
    <w:rsid w:val="0055250B"/>
    <w:rsid w:val="0055276B"/>
    <w:rsid w:val="00553340"/>
    <w:rsid w:val="00553435"/>
    <w:rsid w:val="005534C1"/>
    <w:rsid w:val="00553E5A"/>
    <w:rsid w:val="00553F4A"/>
    <w:rsid w:val="00554276"/>
    <w:rsid w:val="00554858"/>
    <w:rsid w:val="005549D8"/>
    <w:rsid w:val="00555461"/>
    <w:rsid w:val="00555E13"/>
    <w:rsid w:val="00555FBC"/>
    <w:rsid w:val="00556564"/>
    <w:rsid w:val="00556769"/>
    <w:rsid w:val="00556917"/>
    <w:rsid w:val="005569D8"/>
    <w:rsid w:val="00556A4E"/>
    <w:rsid w:val="00556DBB"/>
    <w:rsid w:val="00556E3C"/>
    <w:rsid w:val="00556FA4"/>
    <w:rsid w:val="005571B1"/>
    <w:rsid w:val="00557222"/>
    <w:rsid w:val="00557346"/>
    <w:rsid w:val="0055767F"/>
    <w:rsid w:val="005577E4"/>
    <w:rsid w:val="0055795D"/>
    <w:rsid w:val="00557F4F"/>
    <w:rsid w:val="00557F5B"/>
    <w:rsid w:val="00560177"/>
    <w:rsid w:val="00560346"/>
    <w:rsid w:val="005606C3"/>
    <w:rsid w:val="00560741"/>
    <w:rsid w:val="0056079E"/>
    <w:rsid w:val="0056096E"/>
    <w:rsid w:val="005609E6"/>
    <w:rsid w:val="00560A54"/>
    <w:rsid w:val="00560B33"/>
    <w:rsid w:val="00560BC7"/>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85"/>
    <w:rsid w:val="005649D1"/>
    <w:rsid w:val="00564B44"/>
    <w:rsid w:val="00564EE3"/>
    <w:rsid w:val="0056503B"/>
    <w:rsid w:val="00565210"/>
    <w:rsid w:val="00565497"/>
    <w:rsid w:val="005656FE"/>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7C8"/>
    <w:rsid w:val="00570927"/>
    <w:rsid w:val="005709CA"/>
    <w:rsid w:val="00570AC0"/>
    <w:rsid w:val="005711E3"/>
    <w:rsid w:val="0057174E"/>
    <w:rsid w:val="00571B97"/>
    <w:rsid w:val="00571C0A"/>
    <w:rsid w:val="00571C56"/>
    <w:rsid w:val="00571CF9"/>
    <w:rsid w:val="00571FBE"/>
    <w:rsid w:val="00572526"/>
    <w:rsid w:val="00572742"/>
    <w:rsid w:val="0057277D"/>
    <w:rsid w:val="005727DE"/>
    <w:rsid w:val="005728B4"/>
    <w:rsid w:val="00572CAF"/>
    <w:rsid w:val="00572D9A"/>
    <w:rsid w:val="005734B3"/>
    <w:rsid w:val="005737AB"/>
    <w:rsid w:val="005738EF"/>
    <w:rsid w:val="00573D6F"/>
    <w:rsid w:val="005741B9"/>
    <w:rsid w:val="00574238"/>
    <w:rsid w:val="00574428"/>
    <w:rsid w:val="005744F0"/>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CBD"/>
    <w:rsid w:val="00582EE1"/>
    <w:rsid w:val="0058309C"/>
    <w:rsid w:val="005830FA"/>
    <w:rsid w:val="00583312"/>
    <w:rsid w:val="0058347B"/>
    <w:rsid w:val="0058348D"/>
    <w:rsid w:val="005834D5"/>
    <w:rsid w:val="005835B3"/>
    <w:rsid w:val="00583969"/>
    <w:rsid w:val="005839D8"/>
    <w:rsid w:val="00583E95"/>
    <w:rsid w:val="00583F00"/>
    <w:rsid w:val="00584195"/>
    <w:rsid w:val="00584306"/>
    <w:rsid w:val="005843BB"/>
    <w:rsid w:val="005843D8"/>
    <w:rsid w:val="00584A6C"/>
    <w:rsid w:val="00584BB0"/>
    <w:rsid w:val="00584D62"/>
    <w:rsid w:val="00584E58"/>
    <w:rsid w:val="0058522F"/>
    <w:rsid w:val="00585B15"/>
    <w:rsid w:val="00585CC3"/>
    <w:rsid w:val="00586004"/>
    <w:rsid w:val="00586094"/>
    <w:rsid w:val="005863EB"/>
    <w:rsid w:val="00586EE1"/>
    <w:rsid w:val="00587046"/>
    <w:rsid w:val="005871C1"/>
    <w:rsid w:val="005873D1"/>
    <w:rsid w:val="00587463"/>
    <w:rsid w:val="0058757A"/>
    <w:rsid w:val="005878D1"/>
    <w:rsid w:val="00587E8E"/>
    <w:rsid w:val="00590272"/>
    <w:rsid w:val="00590437"/>
    <w:rsid w:val="0059050B"/>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76D"/>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3033"/>
    <w:rsid w:val="005A30DC"/>
    <w:rsid w:val="005A3207"/>
    <w:rsid w:val="005A3384"/>
    <w:rsid w:val="005A34A8"/>
    <w:rsid w:val="005A38F6"/>
    <w:rsid w:val="005A3B6F"/>
    <w:rsid w:val="005A3C76"/>
    <w:rsid w:val="005A3CAA"/>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70"/>
    <w:rsid w:val="005A64F4"/>
    <w:rsid w:val="005A684E"/>
    <w:rsid w:val="005A68CC"/>
    <w:rsid w:val="005A69B6"/>
    <w:rsid w:val="005A6A1B"/>
    <w:rsid w:val="005A6B10"/>
    <w:rsid w:val="005A6C88"/>
    <w:rsid w:val="005A6F99"/>
    <w:rsid w:val="005A70FA"/>
    <w:rsid w:val="005A736A"/>
    <w:rsid w:val="005A73EC"/>
    <w:rsid w:val="005A7478"/>
    <w:rsid w:val="005A7629"/>
    <w:rsid w:val="005A7733"/>
    <w:rsid w:val="005A7A34"/>
    <w:rsid w:val="005A7DFE"/>
    <w:rsid w:val="005A7EF5"/>
    <w:rsid w:val="005B05E1"/>
    <w:rsid w:val="005B06A3"/>
    <w:rsid w:val="005B0758"/>
    <w:rsid w:val="005B0DA9"/>
    <w:rsid w:val="005B0FF5"/>
    <w:rsid w:val="005B12A2"/>
    <w:rsid w:val="005B12E1"/>
    <w:rsid w:val="005B14D4"/>
    <w:rsid w:val="005B175E"/>
    <w:rsid w:val="005B1E0D"/>
    <w:rsid w:val="005B1F37"/>
    <w:rsid w:val="005B22A6"/>
    <w:rsid w:val="005B24F9"/>
    <w:rsid w:val="005B2C16"/>
    <w:rsid w:val="005B2CB6"/>
    <w:rsid w:val="005B2CD6"/>
    <w:rsid w:val="005B2F0D"/>
    <w:rsid w:val="005B307E"/>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BA7"/>
    <w:rsid w:val="005B515A"/>
    <w:rsid w:val="005B515F"/>
    <w:rsid w:val="005B5840"/>
    <w:rsid w:val="005B591F"/>
    <w:rsid w:val="005B5AB6"/>
    <w:rsid w:val="005B5B80"/>
    <w:rsid w:val="005B5BF1"/>
    <w:rsid w:val="005B5C99"/>
    <w:rsid w:val="005B5FAE"/>
    <w:rsid w:val="005B6241"/>
    <w:rsid w:val="005B6698"/>
    <w:rsid w:val="005B673E"/>
    <w:rsid w:val="005B674A"/>
    <w:rsid w:val="005B6E85"/>
    <w:rsid w:val="005B6F98"/>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0E2"/>
    <w:rsid w:val="005C110B"/>
    <w:rsid w:val="005C1126"/>
    <w:rsid w:val="005C153B"/>
    <w:rsid w:val="005C1874"/>
    <w:rsid w:val="005C18CE"/>
    <w:rsid w:val="005C1F68"/>
    <w:rsid w:val="005C2387"/>
    <w:rsid w:val="005C26A5"/>
    <w:rsid w:val="005C2802"/>
    <w:rsid w:val="005C2C81"/>
    <w:rsid w:val="005C2C93"/>
    <w:rsid w:val="005C2DE7"/>
    <w:rsid w:val="005C3549"/>
    <w:rsid w:val="005C37AC"/>
    <w:rsid w:val="005C3B1C"/>
    <w:rsid w:val="005C3B53"/>
    <w:rsid w:val="005C3B87"/>
    <w:rsid w:val="005C3F58"/>
    <w:rsid w:val="005C426D"/>
    <w:rsid w:val="005C4275"/>
    <w:rsid w:val="005C44F4"/>
    <w:rsid w:val="005C461A"/>
    <w:rsid w:val="005C477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C3E"/>
    <w:rsid w:val="005D0FA8"/>
    <w:rsid w:val="005D11A6"/>
    <w:rsid w:val="005D147F"/>
    <w:rsid w:val="005D1483"/>
    <w:rsid w:val="005D158A"/>
    <w:rsid w:val="005D1923"/>
    <w:rsid w:val="005D1ABE"/>
    <w:rsid w:val="005D1CC8"/>
    <w:rsid w:val="005D1CE4"/>
    <w:rsid w:val="005D1DB6"/>
    <w:rsid w:val="005D2231"/>
    <w:rsid w:val="005D2369"/>
    <w:rsid w:val="005D270F"/>
    <w:rsid w:val="005D2875"/>
    <w:rsid w:val="005D2975"/>
    <w:rsid w:val="005D2B26"/>
    <w:rsid w:val="005D2F5A"/>
    <w:rsid w:val="005D2FD2"/>
    <w:rsid w:val="005D3017"/>
    <w:rsid w:val="005D321B"/>
    <w:rsid w:val="005D38EC"/>
    <w:rsid w:val="005D3FBD"/>
    <w:rsid w:val="005D4031"/>
    <w:rsid w:val="005D46CE"/>
    <w:rsid w:val="005D4850"/>
    <w:rsid w:val="005D4B0E"/>
    <w:rsid w:val="005D4DE0"/>
    <w:rsid w:val="005D5290"/>
    <w:rsid w:val="005D52ED"/>
    <w:rsid w:val="005D547B"/>
    <w:rsid w:val="005D556D"/>
    <w:rsid w:val="005D5606"/>
    <w:rsid w:val="005D5786"/>
    <w:rsid w:val="005D5B21"/>
    <w:rsid w:val="005D5DA5"/>
    <w:rsid w:val="005D6249"/>
    <w:rsid w:val="005D62F0"/>
    <w:rsid w:val="005D6399"/>
    <w:rsid w:val="005D64A3"/>
    <w:rsid w:val="005D64B6"/>
    <w:rsid w:val="005D67DC"/>
    <w:rsid w:val="005D685D"/>
    <w:rsid w:val="005D6D15"/>
    <w:rsid w:val="005D6FDE"/>
    <w:rsid w:val="005D7056"/>
    <w:rsid w:val="005D708C"/>
    <w:rsid w:val="005D70EA"/>
    <w:rsid w:val="005D714E"/>
    <w:rsid w:val="005D7180"/>
    <w:rsid w:val="005D7C5C"/>
    <w:rsid w:val="005D7D17"/>
    <w:rsid w:val="005D7DBE"/>
    <w:rsid w:val="005D7F88"/>
    <w:rsid w:val="005E0094"/>
    <w:rsid w:val="005E0240"/>
    <w:rsid w:val="005E02A8"/>
    <w:rsid w:val="005E04D3"/>
    <w:rsid w:val="005E0732"/>
    <w:rsid w:val="005E0B66"/>
    <w:rsid w:val="005E0DC8"/>
    <w:rsid w:val="005E1263"/>
    <w:rsid w:val="005E15BE"/>
    <w:rsid w:val="005E16A7"/>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3A6"/>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C5E"/>
    <w:rsid w:val="005E7DA4"/>
    <w:rsid w:val="005E7E3F"/>
    <w:rsid w:val="005F017E"/>
    <w:rsid w:val="005F06AB"/>
    <w:rsid w:val="005F0D83"/>
    <w:rsid w:val="005F13DF"/>
    <w:rsid w:val="005F1AE3"/>
    <w:rsid w:val="005F1E4C"/>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07"/>
    <w:rsid w:val="005F4552"/>
    <w:rsid w:val="005F45F5"/>
    <w:rsid w:val="005F49AF"/>
    <w:rsid w:val="005F4BC4"/>
    <w:rsid w:val="005F4F46"/>
    <w:rsid w:val="005F50F9"/>
    <w:rsid w:val="005F51CC"/>
    <w:rsid w:val="005F51F9"/>
    <w:rsid w:val="005F554B"/>
    <w:rsid w:val="005F5930"/>
    <w:rsid w:val="005F5A00"/>
    <w:rsid w:val="005F5F51"/>
    <w:rsid w:val="005F6044"/>
    <w:rsid w:val="005F6087"/>
    <w:rsid w:val="005F62BD"/>
    <w:rsid w:val="005F63B5"/>
    <w:rsid w:val="005F63D7"/>
    <w:rsid w:val="005F71B7"/>
    <w:rsid w:val="005F7617"/>
    <w:rsid w:val="005F7626"/>
    <w:rsid w:val="005F7C56"/>
    <w:rsid w:val="00600004"/>
    <w:rsid w:val="0060092B"/>
    <w:rsid w:val="006009A1"/>
    <w:rsid w:val="006009FB"/>
    <w:rsid w:val="00600BD4"/>
    <w:rsid w:val="00600F71"/>
    <w:rsid w:val="00601132"/>
    <w:rsid w:val="0060132B"/>
    <w:rsid w:val="00601497"/>
    <w:rsid w:val="006014C2"/>
    <w:rsid w:val="00601B68"/>
    <w:rsid w:val="00601CB7"/>
    <w:rsid w:val="00601EC6"/>
    <w:rsid w:val="00602114"/>
    <w:rsid w:val="006025CF"/>
    <w:rsid w:val="00602818"/>
    <w:rsid w:val="006028B8"/>
    <w:rsid w:val="00602B6E"/>
    <w:rsid w:val="00602D25"/>
    <w:rsid w:val="00602E99"/>
    <w:rsid w:val="006030F2"/>
    <w:rsid w:val="00603157"/>
    <w:rsid w:val="006031A2"/>
    <w:rsid w:val="0060352A"/>
    <w:rsid w:val="00603737"/>
    <w:rsid w:val="006039BC"/>
    <w:rsid w:val="00603C12"/>
    <w:rsid w:val="00603C2E"/>
    <w:rsid w:val="006041BE"/>
    <w:rsid w:val="006045CD"/>
    <w:rsid w:val="0060479F"/>
    <w:rsid w:val="00604A44"/>
    <w:rsid w:val="0060517A"/>
    <w:rsid w:val="00605533"/>
    <w:rsid w:val="00605572"/>
    <w:rsid w:val="00605872"/>
    <w:rsid w:val="006058F1"/>
    <w:rsid w:val="00605910"/>
    <w:rsid w:val="00605951"/>
    <w:rsid w:val="00605A7C"/>
    <w:rsid w:val="00605B0F"/>
    <w:rsid w:val="00605C0A"/>
    <w:rsid w:val="00605C75"/>
    <w:rsid w:val="00605CEF"/>
    <w:rsid w:val="0060619C"/>
    <w:rsid w:val="0060630C"/>
    <w:rsid w:val="0060632E"/>
    <w:rsid w:val="00606348"/>
    <w:rsid w:val="00606759"/>
    <w:rsid w:val="0060695C"/>
    <w:rsid w:val="00606C4D"/>
    <w:rsid w:val="00606DFE"/>
    <w:rsid w:val="00607530"/>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475"/>
    <w:rsid w:val="0061760B"/>
    <w:rsid w:val="00617CA4"/>
    <w:rsid w:val="00617ED4"/>
    <w:rsid w:val="00620373"/>
    <w:rsid w:val="006203E6"/>
    <w:rsid w:val="00620719"/>
    <w:rsid w:val="006207DD"/>
    <w:rsid w:val="006208CC"/>
    <w:rsid w:val="00620F44"/>
    <w:rsid w:val="00621330"/>
    <w:rsid w:val="0062179E"/>
    <w:rsid w:val="00621B26"/>
    <w:rsid w:val="00621B85"/>
    <w:rsid w:val="00621C54"/>
    <w:rsid w:val="00621E68"/>
    <w:rsid w:val="0062213D"/>
    <w:rsid w:val="00622161"/>
    <w:rsid w:val="00622307"/>
    <w:rsid w:val="006226A8"/>
    <w:rsid w:val="00622B4D"/>
    <w:rsid w:val="00622E34"/>
    <w:rsid w:val="00622F2D"/>
    <w:rsid w:val="00622FF8"/>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15E"/>
    <w:rsid w:val="00626349"/>
    <w:rsid w:val="00626734"/>
    <w:rsid w:val="00626A8A"/>
    <w:rsid w:val="00626C77"/>
    <w:rsid w:val="00626D9C"/>
    <w:rsid w:val="00626E88"/>
    <w:rsid w:val="00627055"/>
    <w:rsid w:val="0062719D"/>
    <w:rsid w:val="00627492"/>
    <w:rsid w:val="006279DD"/>
    <w:rsid w:val="00627C3C"/>
    <w:rsid w:val="00627F86"/>
    <w:rsid w:val="0063005B"/>
    <w:rsid w:val="0063017C"/>
    <w:rsid w:val="006302E8"/>
    <w:rsid w:val="00630414"/>
    <w:rsid w:val="006307A6"/>
    <w:rsid w:val="0063082B"/>
    <w:rsid w:val="00630A86"/>
    <w:rsid w:val="00630BAA"/>
    <w:rsid w:val="00630C1A"/>
    <w:rsid w:val="00630D12"/>
    <w:rsid w:val="006311B4"/>
    <w:rsid w:val="0063145F"/>
    <w:rsid w:val="00631525"/>
    <w:rsid w:val="006315B5"/>
    <w:rsid w:val="0063160E"/>
    <w:rsid w:val="006319CF"/>
    <w:rsid w:val="00631D17"/>
    <w:rsid w:val="00632096"/>
    <w:rsid w:val="006320A5"/>
    <w:rsid w:val="006320FF"/>
    <w:rsid w:val="0063228E"/>
    <w:rsid w:val="006328CE"/>
    <w:rsid w:val="00632B09"/>
    <w:rsid w:val="00632D28"/>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05"/>
    <w:rsid w:val="00634CB8"/>
    <w:rsid w:val="0063504D"/>
    <w:rsid w:val="006350E7"/>
    <w:rsid w:val="006357A0"/>
    <w:rsid w:val="0063594C"/>
    <w:rsid w:val="00635A12"/>
    <w:rsid w:val="00635A4E"/>
    <w:rsid w:val="00636610"/>
    <w:rsid w:val="00636C9B"/>
    <w:rsid w:val="00636F67"/>
    <w:rsid w:val="00637288"/>
    <w:rsid w:val="0063770C"/>
    <w:rsid w:val="0063782B"/>
    <w:rsid w:val="006378F1"/>
    <w:rsid w:val="00637AB0"/>
    <w:rsid w:val="00637E0E"/>
    <w:rsid w:val="00640428"/>
    <w:rsid w:val="006404FE"/>
    <w:rsid w:val="00640585"/>
    <w:rsid w:val="006405A8"/>
    <w:rsid w:val="006408E5"/>
    <w:rsid w:val="00640DB0"/>
    <w:rsid w:val="00640E1D"/>
    <w:rsid w:val="00641A2F"/>
    <w:rsid w:val="00641D5C"/>
    <w:rsid w:val="00641DB2"/>
    <w:rsid w:val="00641EFA"/>
    <w:rsid w:val="00642268"/>
    <w:rsid w:val="0064245E"/>
    <w:rsid w:val="00642691"/>
    <w:rsid w:val="006428F6"/>
    <w:rsid w:val="00642A33"/>
    <w:rsid w:val="00642B5E"/>
    <w:rsid w:val="00642B9B"/>
    <w:rsid w:val="00642D1A"/>
    <w:rsid w:val="00642F69"/>
    <w:rsid w:val="00642FA5"/>
    <w:rsid w:val="00643043"/>
    <w:rsid w:val="006432F6"/>
    <w:rsid w:val="00643603"/>
    <w:rsid w:val="00643AF1"/>
    <w:rsid w:val="00643C7E"/>
    <w:rsid w:val="00643F0C"/>
    <w:rsid w:val="0064406D"/>
    <w:rsid w:val="00644135"/>
    <w:rsid w:val="006443A3"/>
    <w:rsid w:val="006443B7"/>
    <w:rsid w:val="00644403"/>
    <w:rsid w:val="006445FA"/>
    <w:rsid w:val="006446A2"/>
    <w:rsid w:val="006446DB"/>
    <w:rsid w:val="00644B21"/>
    <w:rsid w:val="00644EBB"/>
    <w:rsid w:val="006455F7"/>
    <w:rsid w:val="0064589A"/>
    <w:rsid w:val="00645A52"/>
    <w:rsid w:val="00645F41"/>
    <w:rsid w:val="00645F48"/>
    <w:rsid w:val="0064604C"/>
    <w:rsid w:val="00646129"/>
    <w:rsid w:val="00646154"/>
    <w:rsid w:val="00646339"/>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44E"/>
    <w:rsid w:val="006515BD"/>
    <w:rsid w:val="00651A6A"/>
    <w:rsid w:val="0065223A"/>
    <w:rsid w:val="00652530"/>
    <w:rsid w:val="00652815"/>
    <w:rsid w:val="0065282E"/>
    <w:rsid w:val="00652B63"/>
    <w:rsid w:val="00652FA1"/>
    <w:rsid w:val="00652FA6"/>
    <w:rsid w:val="00653097"/>
    <w:rsid w:val="0065315C"/>
    <w:rsid w:val="006532BD"/>
    <w:rsid w:val="0065374B"/>
    <w:rsid w:val="0065385F"/>
    <w:rsid w:val="00653C9B"/>
    <w:rsid w:val="00653E61"/>
    <w:rsid w:val="00653F06"/>
    <w:rsid w:val="006540F9"/>
    <w:rsid w:val="006541B2"/>
    <w:rsid w:val="00654247"/>
    <w:rsid w:val="006542E6"/>
    <w:rsid w:val="006543A4"/>
    <w:rsid w:val="00654662"/>
    <w:rsid w:val="00654739"/>
    <w:rsid w:val="0065496E"/>
    <w:rsid w:val="006549DF"/>
    <w:rsid w:val="00654C84"/>
    <w:rsid w:val="00654F5A"/>
    <w:rsid w:val="006551F4"/>
    <w:rsid w:val="00655511"/>
    <w:rsid w:val="006558B6"/>
    <w:rsid w:val="00655E39"/>
    <w:rsid w:val="00655E8D"/>
    <w:rsid w:val="00655FC4"/>
    <w:rsid w:val="00656007"/>
    <w:rsid w:val="00656349"/>
    <w:rsid w:val="00656639"/>
    <w:rsid w:val="00656C47"/>
    <w:rsid w:val="0065726B"/>
    <w:rsid w:val="00657289"/>
    <w:rsid w:val="006576B7"/>
    <w:rsid w:val="006579D3"/>
    <w:rsid w:val="006579F1"/>
    <w:rsid w:val="00657A66"/>
    <w:rsid w:val="00657AF9"/>
    <w:rsid w:val="00657F05"/>
    <w:rsid w:val="006600E1"/>
    <w:rsid w:val="006600E6"/>
    <w:rsid w:val="00660472"/>
    <w:rsid w:val="00660832"/>
    <w:rsid w:val="00660A43"/>
    <w:rsid w:val="00660FAD"/>
    <w:rsid w:val="00661271"/>
    <w:rsid w:val="006613F0"/>
    <w:rsid w:val="006614DD"/>
    <w:rsid w:val="00661712"/>
    <w:rsid w:val="00661DFD"/>
    <w:rsid w:val="00662461"/>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16D"/>
    <w:rsid w:val="00665288"/>
    <w:rsid w:val="0066550E"/>
    <w:rsid w:val="0066568C"/>
    <w:rsid w:val="0066590C"/>
    <w:rsid w:val="0066596B"/>
    <w:rsid w:val="006659DB"/>
    <w:rsid w:val="00666198"/>
    <w:rsid w:val="00666941"/>
    <w:rsid w:val="00666ED9"/>
    <w:rsid w:val="0066706C"/>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168"/>
    <w:rsid w:val="006734F8"/>
    <w:rsid w:val="006737D7"/>
    <w:rsid w:val="006738A9"/>
    <w:rsid w:val="006738D0"/>
    <w:rsid w:val="00673920"/>
    <w:rsid w:val="00673B10"/>
    <w:rsid w:val="00673B12"/>
    <w:rsid w:val="006740A5"/>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947"/>
    <w:rsid w:val="00677C88"/>
    <w:rsid w:val="00677D52"/>
    <w:rsid w:val="00677D61"/>
    <w:rsid w:val="00677D9A"/>
    <w:rsid w:val="00677E8F"/>
    <w:rsid w:val="00680028"/>
    <w:rsid w:val="006800E0"/>
    <w:rsid w:val="006807A7"/>
    <w:rsid w:val="00680BD1"/>
    <w:rsid w:val="00680D93"/>
    <w:rsid w:val="00680DCF"/>
    <w:rsid w:val="00680FFD"/>
    <w:rsid w:val="0068110C"/>
    <w:rsid w:val="00681997"/>
    <w:rsid w:val="0068261B"/>
    <w:rsid w:val="0068270C"/>
    <w:rsid w:val="006829C6"/>
    <w:rsid w:val="00683251"/>
    <w:rsid w:val="006833A8"/>
    <w:rsid w:val="00683B86"/>
    <w:rsid w:val="00683FBA"/>
    <w:rsid w:val="00684019"/>
    <w:rsid w:val="00684398"/>
    <w:rsid w:val="00684409"/>
    <w:rsid w:val="00684A53"/>
    <w:rsid w:val="00684C3B"/>
    <w:rsid w:val="00684D30"/>
    <w:rsid w:val="00684F28"/>
    <w:rsid w:val="00685088"/>
    <w:rsid w:val="0068508F"/>
    <w:rsid w:val="006850B8"/>
    <w:rsid w:val="00685127"/>
    <w:rsid w:val="006851E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3CCE"/>
    <w:rsid w:val="0069428E"/>
    <w:rsid w:val="0069433F"/>
    <w:rsid w:val="00694527"/>
    <w:rsid w:val="00694645"/>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3FD"/>
    <w:rsid w:val="00697705"/>
    <w:rsid w:val="006977A2"/>
    <w:rsid w:val="0069798C"/>
    <w:rsid w:val="00697BBD"/>
    <w:rsid w:val="00697C4D"/>
    <w:rsid w:val="00697CC6"/>
    <w:rsid w:val="00697D71"/>
    <w:rsid w:val="006A0032"/>
    <w:rsid w:val="006A0383"/>
    <w:rsid w:val="006A07CB"/>
    <w:rsid w:val="006A0C93"/>
    <w:rsid w:val="006A0DB9"/>
    <w:rsid w:val="006A0F8A"/>
    <w:rsid w:val="006A0FE1"/>
    <w:rsid w:val="006A12E7"/>
    <w:rsid w:val="006A182A"/>
    <w:rsid w:val="006A1E98"/>
    <w:rsid w:val="006A1FAB"/>
    <w:rsid w:val="006A2937"/>
    <w:rsid w:val="006A29A8"/>
    <w:rsid w:val="006A2A31"/>
    <w:rsid w:val="006A2E0D"/>
    <w:rsid w:val="006A2EF4"/>
    <w:rsid w:val="006A2F10"/>
    <w:rsid w:val="006A3B5C"/>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5EB6"/>
    <w:rsid w:val="006A64DC"/>
    <w:rsid w:val="006A6867"/>
    <w:rsid w:val="006A6B93"/>
    <w:rsid w:val="006A6BC5"/>
    <w:rsid w:val="006A6F3B"/>
    <w:rsid w:val="006A71DE"/>
    <w:rsid w:val="006A7292"/>
    <w:rsid w:val="006A76B4"/>
    <w:rsid w:val="006A79AC"/>
    <w:rsid w:val="006A7B0A"/>
    <w:rsid w:val="006A7E49"/>
    <w:rsid w:val="006B0023"/>
    <w:rsid w:val="006B0025"/>
    <w:rsid w:val="006B00D8"/>
    <w:rsid w:val="006B047B"/>
    <w:rsid w:val="006B06FE"/>
    <w:rsid w:val="006B086F"/>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208"/>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8A"/>
    <w:rsid w:val="006B6398"/>
    <w:rsid w:val="006B6586"/>
    <w:rsid w:val="006B67C0"/>
    <w:rsid w:val="006B6E24"/>
    <w:rsid w:val="006B6F85"/>
    <w:rsid w:val="006B7404"/>
    <w:rsid w:val="006B7DAD"/>
    <w:rsid w:val="006B7E46"/>
    <w:rsid w:val="006B7ED1"/>
    <w:rsid w:val="006C0054"/>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8B9"/>
    <w:rsid w:val="006C2A44"/>
    <w:rsid w:val="006C2A5C"/>
    <w:rsid w:val="006C2E7F"/>
    <w:rsid w:val="006C2EE0"/>
    <w:rsid w:val="006C328E"/>
    <w:rsid w:val="006C35DA"/>
    <w:rsid w:val="006C3904"/>
    <w:rsid w:val="006C42AE"/>
    <w:rsid w:val="006C440D"/>
    <w:rsid w:val="006C44DA"/>
    <w:rsid w:val="006C48E6"/>
    <w:rsid w:val="006C49AC"/>
    <w:rsid w:val="006C49CA"/>
    <w:rsid w:val="006C4CEF"/>
    <w:rsid w:val="006C4F02"/>
    <w:rsid w:val="006C51BB"/>
    <w:rsid w:val="006C53A6"/>
    <w:rsid w:val="006C589D"/>
    <w:rsid w:val="006C58F5"/>
    <w:rsid w:val="006C5AB4"/>
    <w:rsid w:val="006C5B7D"/>
    <w:rsid w:val="006C5DC5"/>
    <w:rsid w:val="006C6067"/>
    <w:rsid w:val="006C637E"/>
    <w:rsid w:val="006C6405"/>
    <w:rsid w:val="006C666E"/>
    <w:rsid w:val="006C66B4"/>
    <w:rsid w:val="006C688F"/>
    <w:rsid w:val="006C69B6"/>
    <w:rsid w:val="006C6E72"/>
    <w:rsid w:val="006C70FD"/>
    <w:rsid w:val="006C7431"/>
    <w:rsid w:val="006C763F"/>
    <w:rsid w:val="006C7B52"/>
    <w:rsid w:val="006D00C6"/>
    <w:rsid w:val="006D02B9"/>
    <w:rsid w:val="006D032D"/>
    <w:rsid w:val="006D06E6"/>
    <w:rsid w:val="006D09F5"/>
    <w:rsid w:val="006D0AFE"/>
    <w:rsid w:val="006D0C15"/>
    <w:rsid w:val="006D0D05"/>
    <w:rsid w:val="006D0FD2"/>
    <w:rsid w:val="006D1A19"/>
    <w:rsid w:val="006D1A91"/>
    <w:rsid w:val="006D1CAB"/>
    <w:rsid w:val="006D2096"/>
    <w:rsid w:val="006D25A2"/>
    <w:rsid w:val="006D25D7"/>
    <w:rsid w:val="006D2B3B"/>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716"/>
    <w:rsid w:val="006E086C"/>
    <w:rsid w:val="006E0946"/>
    <w:rsid w:val="006E0A2D"/>
    <w:rsid w:val="006E0B60"/>
    <w:rsid w:val="006E0F01"/>
    <w:rsid w:val="006E0FCC"/>
    <w:rsid w:val="006E0FF0"/>
    <w:rsid w:val="006E11A8"/>
    <w:rsid w:val="006E11F0"/>
    <w:rsid w:val="006E14E4"/>
    <w:rsid w:val="006E162E"/>
    <w:rsid w:val="006E19C4"/>
    <w:rsid w:val="006E1A54"/>
    <w:rsid w:val="006E1D53"/>
    <w:rsid w:val="006E1F6C"/>
    <w:rsid w:val="006E20E7"/>
    <w:rsid w:val="006E2271"/>
    <w:rsid w:val="006E251C"/>
    <w:rsid w:val="006E2A9A"/>
    <w:rsid w:val="006E2B03"/>
    <w:rsid w:val="006E2ED0"/>
    <w:rsid w:val="006E2ED7"/>
    <w:rsid w:val="006E2F56"/>
    <w:rsid w:val="006E3115"/>
    <w:rsid w:val="006E3221"/>
    <w:rsid w:val="006E3309"/>
    <w:rsid w:val="006E34B7"/>
    <w:rsid w:val="006E3C76"/>
    <w:rsid w:val="006E42AC"/>
    <w:rsid w:val="006E4406"/>
    <w:rsid w:val="006E4457"/>
    <w:rsid w:val="006E4D48"/>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87E"/>
    <w:rsid w:val="006E7D1F"/>
    <w:rsid w:val="006F0524"/>
    <w:rsid w:val="006F0527"/>
    <w:rsid w:val="006F0A9B"/>
    <w:rsid w:val="006F10BC"/>
    <w:rsid w:val="006F110F"/>
    <w:rsid w:val="006F121F"/>
    <w:rsid w:val="006F1282"/>
    <w:rsid w:val="006F14ED"/>
    <w:rsid w:val="006F16B2"/>
    <w:rsid w:val="006F1748"/>
    <w:rsid w:val="006F183A"/>
    <w:rsid w:val="006F18A5"/>
    <w:rsid w:val="006F1B79"/>
    <w:rsid w:val="006F1C76"/>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0C9"/>
    <w:rsid w:val="006F510D"/>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7BE"/>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7D9"/>
    <w:rsid w:val="00703834"/>
    <w:rsid w:val="00703CBA"/>
    <w:rsid w:val="00703E4C"/>
    <w:rsid w:val="00703F7C"/>
    <w:rsid w:val="00704121"/>
    <w:rsid w:val="007042F8"/>
    <w:rsid w:val="007043DA"/>
    <w:rsid w:val="007044E5"/>
    <w:rsid w:val="00704713"/>
    <w:rsid w:val="0070498F"/>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5AB"/>
    <w:rsid w:val="007105D9"/>
    <w:rsid w:val="00710690"/>
    <w:rsid w:val="00710932"/>
    <w:rsid w:val="0071102C"/>
    <w:rsid w:val="007112EC"/>
    <w:rsid w:val="00711326"/>
    <w:rsid w:val="00711CA8"/>
    <w:rsid w:val="00711EB7"/>
    <w:rsid w:val="00711FD7"/>
    <w:rsid w:val="007120B7"/>
    <w:rsid w:val="00712760"/>
    <w:rsid w:val="007129EF"/>
    <w:rsid w:val="00712BFF"/>
    <w:rsid w:val="00712C4C"/>
    <w:rsid w:val="00712D5C"/>
    <w:rsid w:val="00712D73"/>
    <w:rsid w:val="00712E41"/>
    <w:rsid w:val="007133C5"/>
    <w:rsid w:val="00713419"/>
    <w:rsid w:val="007135B0"/>
    <w:rsid w:val="00713605"/>
    <w:rsid w:val="00713AEC"/>
    <w:rsid w:val="00714884"/>
    <w:rsid w:val="007149DC"/>
    <w:rsid w:val="00714AF9"/>
    <w:rsid w:val="00714BA9"/>
    <w:rsid w:val="00714E9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6BD"/>
    <w:rsid w:val="00716813"/>
    <w:rsid w:val="00716922"/>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7C3"/>
    <w:rsid w:val="007208E5"/>
    <w:rsid w:val="00720DC9"/>
    <w:rsid w:val="00720F6C"/>
    <w:rsid w:val="00720FEB"/>
    <w:rsid w:val="00721180"/>
    <w:rsid w:val="00721326"/>
    <w:rsid w:val="00721542"/>
    <w:rsid w:val="00721624"/>
    <w:rsid w:val="00721D95"/>
    <w:rsid w:val="0072215D"/>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7DC"/>
    <w:rsid w:val="00725996"/>
    <w:rsid w:val="00725CB2"/>
    <w:rsid w:val="00725EBF"/>
    <w:rsid w:val="0072609D"/>
    <w:rsid w:val="0072633A"/>
    <w:rsid w:val="007265BD"/>
    <w:rsid w:val="0072664D"/>
    <w:rsid w:val="00726A19"/>
    <w:rsid w:val="00726D5E"/>
    <w:rsid w:val="00726E90"/>
    <w:rsid w:val="00726F23"/>
    <w:rsid w:val="00727021"/>
    <w:rsid w:val="007274C8"/>
    <w:rsid w:val="00727735"/>
    <w:rsid w:val="00727763"/>
    <w:rsid w:val="00727A52"/>
    <w:rsid w:val="00727D5F"/>
    <w:rsid w:val="00727DD9"/>
    <w:rsid w:val="00727FB2"/>
    <w:rsid w:val="007307E8"/>
    <w:rsid w:val="007307EE"/>
    <w:rsid w:val="00730865"/>
    <w:rsid w:val="0073088A"/>
    <w:rsid w:val="00730969"/>
    <w:rsid w:val="00730A50"/>
    <w:rsid w:val="00730EDC"/>
    <w:rsid w:val="00730F74"/>
    <w:rsid w:val="007311D3"/>
    <w:rsid w:val="007312A6"/>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E54"/>
    <w:rsid w:val="00733F15"/>
    <w:rsid w:val="007340FC"/>
    <w:rsid w:val="00734125"/>
    <w:rsid w:val="00734451"/>
    <w:rsid w:val="007346B0"/>
    <w:rsid w:val="00734742"/>
    <w:rsid w:val="007349B9"/>
    <w:rsid w:val="0073511D"/>
    <w:rsid w:val="007351E4"/>
    <w:rsid w:val="00735A63"/>
    <w:rsid w:val="00735BB9"/>
    <w:rsid w:val="00735BDD"/>
    <w:rsid w:val="00735D17"/>
    <w:rsid w:val="00735FEA"/>
    <w:rsid w:val="00736131"/>
    <w:rsid w:val="00736237"/>
    <w:rsid w:val="00736B4D"/>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CD6"/>
    <w:rsid w:val="00741E89"/>
    <w:rsid w:val="00741E90"/>
    <w:rsid w:val="007425D0"/>
    <w:rsid w:val="007426D5"/>
    <w:rsid w:val="0074278B"/>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44A"/>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9BB"/>
    <w:rsid w:val="00747DF6"/>
    <w:rsid w:val="00747EF5"/>
    <w:rsid w:val="0075015E"/>
    <w:rsid w:val="00750192"/>
    <w:rsid w:val="007502C2"/>
    <w:rsid w:val="0075063B"/>
    <w:rsid w:val="007506C3"/>
    <w:rsid w:val="00750851"/>
    <w:rsid w:val="00750F59"/>
    <w:rsid w:val="00750FD4"/>
    <w:rsid w:val="0075123A"/>
    <w:rsid w:val="007513D2"/>
    <w:rsid w:val="00751435"/>
    <w:rsid w:val="00751467"/>
    <w:rsid w:val="0075157B"/>
    <w:rsid w:val="0075166E"/>
    <w:rsid w:val="00751A5A"/>
    <w:rsid w:val="00751B77"/>
    <w:rsid w:val="00751CFD"/>
    <w:rsid w:val="00751DDF"/>
    <w:rsid w:val="007520F0"/>
    <w:rsid w:val="007521C1"/>
    <w:rsid w:val="0075264A"/>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241"/>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D14"/>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EE"/>
    <w:rsid w:val="0076462C"/>
    <w:rsid w:val="0076528E"/>
    <w:rsid w:val="007653C5"/>
    <w:rsid w:val="007653EA"/>
    <w:rsid w:val="0076575B"/>
    <w:rsid w:val="007659BC"/>
    <w:rsid w:val="00765DAD"/>
    <w:rsid w:val="007661D5"/>
    <w:rsid w:val="00766552"/>
    <w:rsid w:val="00766785"/>
    <w:rsid w:val="00766864"/>
    <w:rsid w:val="00766C79"/>
    <w:rsid w:val="00766D16"/>
    <w:rsid w:val="00766EF8"/>
    <w:rsid w:val="00767569"/>
    <w:rsid w:val="007676A9"/>
    <w:rsid w:val="00767BDA"/>
    <w:rsid w:val="00767C91"/>
    <w:rsid w:val="00767FE5"/>
    <w:rsid w:val="00770A37"/>
    <w:rsid w:val="00770A81"/>
    <w:rsid w:val="00770BEF"/>
    <w:rsid w:val="00770D59"/>
    <w:rsid w:val="00770D8D"/>
    <w:rsid w:val="00770EAE"/>
    <w:rsid w:val="00770EDB"/>
    <w:rsid w:val="0077105E"/>
    <w:rsid w:val="00771071"/>
    <w:rsid w:val="0077179B"/>
    <w:rsid w:val="0077191F"/>
    <w:rsid w:val="00771F8C"/>
    <w:rsid w:val="00772224"/>
    <w:rsid w:val="007723AD"/>
    <w:rsid w:val="00772695"/>
    <w:rsid w:val="0077332F"/>
    <w:rsid w:val="007733B7"/>
    <w:rsid w:val="00773797"/>
    <w:rsid w:val="007737BB"/>
    <w:rsid w:val="00773A47"/>
    <w:rsid w:val="00773FF5"/>
    <w:rsid w:val="00774427"/>
    <w:rsid w:val="007745C1"/>
    <w:rsid w:val="00774630"/>
    <w:rsid w:val="00774B41"/>
    <w:rsid w:val="00774B53"/>
    <w:rsid w:val="00774D3C"/>
    <w:rsid w:val="00774F95"/>
    <w:rsid w:val="0077506E"/>
    <w:rsid w:val="007751FC"/>
    <w:rsid w:val="00775446"/>
    <w:rsid w:val="00775C3B"/>
    <w:rsid w:val="0077614E"/>
    <w:rsid w:val="00776208"/>
    <w:rsid w:val="0077630A"/>
    <w:rsid w:val="007765F2"/>
    <w:rsid w:val="00776667"/>
    <w:rsid w:val="0077666C"/>
    <w:rsid w:val="007767F9"/>
    <w:rsid w:val="007769EE"/>
    <w:rsid w:val="00776ADA"/>
    <w:rsid w:val="00777180"/>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5C6"/>
    <w:rsid w:val="007828FA"/>
    <w:rsid w:val="00782B90"/>
    <w:rsid w:val="00782D52"/>
    <w:rsid w:val="00782DAE"/>
    <w:rsid w:val="00782F06"/>
    <w:rsid w:val="0078302B"/>
    <w:rsid w:val="00783447"/>
    <w:rsid w:val="007834FE"/>
    <w:rsid w:val="00783592"/>
    <w:rsid w:val="00783BF2"/>
    <w:rsid w:val="00783C65"/>
    <w:rsid w:val="00783DA8"/>
    <w:rsid w:val="0078429A"/>
    <w:rsid w:val="00784588"/>
    <w:rsid w:val="0078470C"/>
    <w:rsid w:val="0078511D"/>
    <w:rsid w:val="0078538D"/>
    <w:rsid w:val="0078550E"/>
    <w:rsid w:val="00785726"/>
    <w:rsid w:val="00785B2B"/>
    <w:rsid w:val="00786219"/>
    <w:rsid w:val="00786D3D"/>
    <w:rsid w:val="00787078"/>
    <w:rsid w:val="0078725B"/>
    <w:rsid w:val="0078733E"/>
    <w:rsid w:val="007879CC"/>
    <w:rsid w:val="00787A88"/>
    <w:rsid w:val="00787C6E"/>
    <w:rsid w:val="00787C94"/>
    <w:rsid w:val="00787CCA"/>
    <w:rsid w:val="0079064C"/>
    <w:rsid w:val="00791054"/>
    <w:rsid w:val="007910B4"/>
    <w:rsid w:val="007910FF"/>
    <w:rsid w:val="00791153"/>
    <w:rsid w:val="00791534"/>
    <w:rsid w:val="00791837"/>
    <w:rsid w:val="0079193C"/>
    <w:rsid w:val="00791D94"/>
    <w:rsid w:val="00791DD6"/>
    <w:rsid w:val="0079226D"/>
    <w:rsid w:val="00792317"/>
    <w:rsid w:val="007924E0"/>
    <w:rsid w:val="007927FA"/>
    <w:rsid w:val="00792822"/>
    <w:rsid w:val="00792C66"/>
    <w:rsid w:val="0079312C"/>
    <w:rsid w:val="007939D4"/>
    <w:rsid w:val="00793DFF"/>
    <w:rsid w:val="0079474D"/>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06E"/>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5DE"/>
    <w:rsid w:val="007A7654"/>
    <w:rsid w:val="007A76D5"/>
    <w:rsid w:val="007A79D4"/>
    <w:rsid w:val="007A7CD6"/>
    <w:rsid w:val="007B0060"/>
    <w:rsid w:val="007B0160"/>
    <w:rsid w:val="007B02A9"/>
    <w:rsid w:val="007B03C0"/>
    <w:rsid w:val="007B093F"/>
    <w:rsid w:val="007B09C9"/>
    <w:rsid w:val="007B0A97"/>
    <w:rsid w:val="007B0E99"/>
    <w:rsid w:val="007B1132"/>
    <w:rsid w:val="007B117B"/>
    <w:rsid w:val="007B1243"/>
    <w:rsid w:val="007B1697"/>
    <w:rsid w:val="007B1A51"/>
    <w:rsid w:val="007B1B1E"/>
    <w:rsid w:val="007B2190"/>
    <w:rsid w:val="007B228A"/>
    <w:rsid w:val="007B2312"/>
    <w:rsid w:val="007B26FE"/>
    <w:rsid w:val="007B293D"/>
    <w:rsid w:val="007B2958"/>
    <w:rsid w:val="007B2A38"/>
    <w:rsid w:val="007B2EC4"/>
    <w:rsid w:val="007B2FF7"/>
    <w:rsid w:val="007B384E"/>
    <w:rsid w:val="007B397D"/>
    <w:rsid w:val="007B3D6E"/>
    <w:rsid w:val="007B4894"/>
    <w:rsid w:val="007B4917"/>
    <w:rsid w:val="007B4951"/>
    <w:rsid w:val="007B4ABF"/>
    <w:rsid w:val="007B4BE4"/>
    <w:rsid w:val="007B576C"/>
    <w:rsid w:val="007B5A02"/>
    <w:rsid w:val="007B5D3F"/>
    <w:rsid w:val="007B6056"/>
    <w:rsid w:val="007B6206"/>
    <w:rsid w:val="007B6C22"/>
    <w:rsid w:val="007B7643"/>
    <w:rsid w:val="007B7861"/>
    <w:rsid w:val="007B794D"/>
    <w:rsid w:val="007B7A57"/>
    <w:rsid w:val="007B7DC8"/>
    <w:rsid w:val="007B7EEB"/>
    <w:rsid w:val="007C006E"/>
    <w:rsid w:val="007C01C3"/>
    <w:rsid w:val="007C0303"/>
    <w:rsid w:val="007C0433"/>
    <w:rsid w:val="007C0547"/>
    <w:rsid w:val="007C05D7"/>
    <w:rsid w:val="007C0734"/>
    <w:rsid w:val="007C0814"/>
    <w:rsid w:val="007C0B2A"/>
    <w:rsid w:val="007C0B5E"/>
    <w:rsid w:val="007C1178"/>
    <w:rsid w:val="007C124F"/>
    <w:rsid w:val="007C1CB6"/>
    <w:rsid w:val="007C1EF9"/>
    <w:rsid w:val="007C245C"/>
    <w:rsid w:val="007C24DA"/>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5DA"/>
    <w:rsid w:val="007C574F"/>
    <w:rsid w:val="007C59F7"/>
    <w:rsid w:val="007C5DA5"/>
    <w:rsid w:val="007C6282"/>
    <w:rsid w:val="007C6537"/>
    <w:rsid w:val="007C6D42"/>
    <w:rsid w:val="007C6D6C"/>
    <w:rsid w:val="007C6F86"/>
    <w:rsid w:val="007C70E1"/>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0E3"/>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4B0"/>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5B84"/>
    <w:rsid w:val="007D60A3"/>
    <w:rsid w:val="007D67C2"/>
    <w:rsid w:val="007D6C0A"/>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BB8"/>
    <w:rsid w:val="007E6FA1"/>
    <w:rsid w:val="007E721E"/>
    <w:rsid w:val="007E7497"/>
    <w:rsid w:val="007E75BD"/>
    <w:rsid w:val="007E7A4B"/>
    <w:rsid w:val="007F0075"/>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91"/>
    <w:rsid w:val="007F67DB"/>
    <w:rsid w:val="007F6847"/>
    <w:rsid w:val="007F6D49"/>
    <w:rsid w:val="007F6E3C"/>
    <w:rsid w:val="007F6FEB"/>
    <w:rsid w:val="007F70C4"/>
    <w:rsid w:val="007F73BA"/>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240"/>
    <w:rsid w:val="0080144F"/>
    <w:rsid w:val="00801839"/>
    <w:rsid w:val="00801885"/>
    <w:rsid w:val="008019CA"/>
    <w:rsid w:val="00801AD3"/>
    <w:rsid w:val="00801C31"/>
    <w:rsid w:val="00801E64"/>
    <w:rsid w:val="00802165"/>
    <w:rsid w:val="008021DE"/>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AD"/>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8FF"/>
    <w:rsid w:val="00815908"/>
    <w:rsid w:val="00815CE3"/>
    <w:rsid w:val="00815D85"/>
    <w:rsid w:val="00816084"/>
    <w:rsid w:val="0081675A"/>
    <w:rsid w:val="00816B97"/>
    <w:rsid w:val="00817013"/>
    <w:rsid w:val="0081730E"/>
    <w:rsid w:val="008174AF"/>
    <w:rsid w:val="00817A59"/>
    <w:rsid w:val="00817E6A"/>
    <w:rsid w:val="00820501"/>
    <w:rsid w:val="00820874"/>
    <w:rsid w:val="00820D40"/>
    <w:rsid w:val="00820F08"/>
    <w:rsid w:val="00820F7D"/>
    <w:rsid w:val="0082101D"/>
    <w:rsid w:val="00821041"/>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3D8C"/>
    <w:rsid w:val="00823E31"/>
    <w:rsid w:val="00824C9C"/>
    <w:rsid w:val="00824D89"/>
    <w:rsid w:val="00824EDA"/>
    <w:rsid w:val="00824F9D"/>
    <w:rsid w:val="0082516C"/>
    <w:rsid w:val="00825232"/>
    <w:rsid w:val="0082528C"/>
    <w:rsid w:val="0082557F"/>
    <w:rsid w:val="008259A2"/>
    <w:rsid w:val="00825F4D"/>
    <w:rsid w:val="008260DA"/>
    <w:rsid w:val="00826114"/>
    <w:rsid w:val="00826293"/>
    <w:rsid w:val="0082655E"/>
    <w:rsid w:val="00826711"/>
    <w:rsid w:val="00826814"/>
    <w:rsid w:val="00826A44"/>
    <w:rsid w:val="0082719C"/>
    <w:rsid w:val="00827225"/>
    <w:rsid w:val="00827370"/>
    <w:rsid w:val="008276E6"/>
    <w:rsid w:val="00827A61"/>
    <w:rsid w:val="00827BE1"/>
    <w:rsid w:val="00827BFC"/>
    <w:rsid w:val="00827D75"/>
    <w:rsid w:val="00830125"/>
    <w:rsid w:val="0083036C"/>
    <w:rsid w:val="008303E4"/>
    <w:rsid w:val="00830704"/>
    <w:rsid w:val="00830807"/>
    <w:rsid w:val="00830D29"/>
    <w:rsid w:val="00830E12"/>
    <w:rsid w:val="00830EAE"/>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2B2"/>
    <w:rsid w:val="00833812"/>
    <w:rsid w:val="00834408"/>
    <w:rsid w:val="008344CA"/>
    <w:rsid w:val="008344E5"/>
    <w:rsid w:val="00834619"/>
    <w:rsid w:val="008349FF"/>
    <w:rsid w:val="00834BAD"/>
    <w:rsid w:val="00834BE5"/>
    <w:rsid w:val="00834C51"/>
    <w:rsid w:val="00834C72"/>
    <w:rsid w:val="00834F10"/>
    <w:rsid w:val="00834FE8"/>
    <w:rsid w:val="00835B02"/>
    <w:rsid w:val="00835C9E"/>
    <w:rsid w:val="00835CAB"/>
    <w:rsid w:val="00835D9E"/>
    <w:rsid w:val="008361D5"/>
    <w:rsid w:val="00836522"/>
    <w:rsid w:val="00836735"/>
    <w:rsid w:val="00836D96"/>
    <w:rsid w:val="00837124"/>
    <w:rsid w:val="00837305"/>
    <w:rsid w:val="00837595"/>
    <w:rsid w:val="00837597"/>
    <w:rsid w:val="0083787D"/>
    <w:rsid w:val="008378B0"/>
    <w:rsid w:val="00837959"/>
    <w:rsid w:val="00837B15"/>
    <w:rsid w:val="00837BBE"/>
    <w:rsid w:val="00837C39"/>
    <w:rsid w:val="00840132"/>
    <w:rsid w:val="0084058F"/>
    <w:rsid w:val="008407E7"/>
    <w:rsid w:val="00840850"/>
    <w:rsid w:val="00840996"/>
    <w:rsid w:val="00840D54"/>
    <w:rsid w:val="00840E44"/>
    <w:rsid w:val="0084113C"/>
    <w:rsid w:val="0084121C"/>
    <w:rsid w:val="0084133B"/>
    <w:rsid w:val="0084157B"/>
    <w:rsid w:val="0084173C"/>
    <w:rsid w:val="008418D2"/>
    <w:rsid w:val="00841ABC"/>
    <w:rsid w:val="00841B84"/>
    <w:rsid w:val="00842C0B"/>
    <w:rsid w:val="00842C5A"/>
    <w:rsid w:val="00842E22"/>
    <w:rsid w:val="00842E82"/>
    <w:rsid w:val="00843193"/>
    <w:rsid w:val="00843744"/>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795"/>
    <w:rsid w:val="00846835"/>
    <w:rsid w:val="00846A18"/>
    <w:rsid w:val="00846B5F"/>
    <w:rsid w:val="00846B8B"/>
    <w:rsid w:val="008470CB"/>
    <w:rsid w:val="008474F7"/>
    <w:rsid w:val="00847AAE"/>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9C5"/>
    <w:rsid w:val="00851B90"/>
    <w:rsid w:val="00851DFF"/>
    <w:rsid w:val="00851E33"/>
    <w:rsid w:val="00852114"/>
    <w:rsid w:val="00852125"/>
    <w:rsid w:val="008522D9"/>
    <w:rsid w:val="00852302"/>
    <w:rsid w:val="00852510"/>
    <w:rsid w:val="00852AC4"/>
    <w:rsid w:val="00853079"/>
    <w:rsid w:val="008533E8"/>
    <w:rsid w:val="00853513"/>
    <w:rsid w:val="00853C18"/>
    <w:rsid w:val="00853E4C"/>
    <w:rsid w:val="00853F49"/>
    <w:rsid w:val="00853F62"/>
    <w:rsid w:val="008544D7"/>
    <w:rsid w:val="00854742"/>
    <w:rsid w:val="00854A08"/>
    <w:rsid w:val="00854B99"/>
    <w:rsid w:val="00854C14"/>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5E"/>
    <w:rsid w:val="008564DF"/>
    <w:rsid w:val="00856636"/>
    <w:rsid w:val="008568A0"/>
    <w:rsid w:val="00856ACF"/>
    <w:rsid w:val="00856AFF"/>
    <w:rsid w:val="00856EC0"/>
    <w:rsid w:val="0085712E"/>
    <w:rsid w:val="00857217"/>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BBF"/>
    <w:rsid w:val="00861E56"/>
    <w:rsid w:val="00861E58"/>
    <w:rsid w:val="008620F7"/>
    <w:rsid w:val="008623EE"/>
    <w:rsid w:val="00862599"/>
    <w:rsid w:val="00862BA2"/>
    <w:rsid w:val="00863422"/>
    <w:rsid w:val="00863560"/>
    <w:rsid w:val="008638A0"/>
    <w:rsid w:val="008639BC"/>
    <w:rsid w:val="00863BB8"/>
    <w:rsid w:val="00863D19"/>
    <w:rsid w:val="00863F52"/>
    <w:rsid w:val="00863FC6"/>
    <w:rsid w:val="00864341"/>
    <w:rsid w:val="008643BB"/>
    <w:rsid w:val="008646ED"/>
    <w:rsid w:val="00864AD8"/>
    <w:rsid w:val="00864AFD"/>
    <w:rsid w:val="00864B1D"/>
    <w:rsid w:val="00864BE8"/>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56"/>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606"/>
    <w:rsid w:val="0087381E"/>
    <w:rsid w:val="0087385D"/>
    <w:rsid w:val="00873AA7"/>
    <w:rsid w:val="00873B4C"/>
    <w:rsid w:val="00873BB7"/>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924"/>
    <w:rsid w:val="00876A6B"/>
    <w:rsid w:val="00876FEA"/>
    <w:rsid w:val="00877079"/>
    <w:rsid w:val="00877258"/>
    <w:rsid w:val="008775F7"/>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40"/>
    <w:rsid w:val="00886B74"/>
    <w:rsid w:val="00886C53"/>
    <w:rsid w:val="00886EB1"/>
    <w:rsid w:val="00887246"/>
    <w:rsid w:val="0088736C"/>
    <w:rsid w:val="00887392"/>
    <w:rsid w:val="00887412"/>
    <w:rsid w:val="008874A1"/>
    <w:rsid w:val="008874B9"/>
    <w:rsid w:val="00887968"/>
    <w:rsid w:val="00887B53"/>
    <w:rsid w:val="00887BC9"/>
    <w:rsid w:val="0089003B"/>
    <w:rsid w:val="00890424"/>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1C6"/>
    <w:rsid w:val="008953B5"/>
    <w:rsid w:val="008954C8"/>
    <w:rsid w:val="008954F1"/>
    <w:rsid w:val="00895584"/>
    <w:rsid w:val="008955BD"/>
    <w:rsid w:val="0089577D"/>
    <w:rsid w:val="00895AC6"/>
    <w:rsid w:val="00895F5A"/>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DD"/>
    <w:rsid w:val="00897F54"/>
    <w:rsid w:val="008A0173"/>
    <w:rsid w:val="008A030D"/>
    <w:rsid w:val="008A0894"/>
    <w:rsid w:val="008A0910"/>
    <w:rsid w:val="008A12C5"/>
    <w:rsid w:val="008A1495"/>
    <w:rsid w:val="008A1630"/>
    <w:rsid w:val="008A17A7"/>
    <w:rsid w:val="008A1CCC"/>
    <w:rsid w:val="008A1CEB"/>
    <w:rsid w:val="008A1EA2"/>
    <w:rsid w:val="008A1F3F"/>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DC7"/>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76E"/>
    <w:rsid w:val="008A7906"/>
    <w:rsid w:val="008A7DC2"/>
    <w:rsid w:val="008B037B"/>
    <w:rsid w:val="008B09F8"/>
    <w:rsid w:val="008B0AD8"/>
    <w:rsid w:val="008B0D11"/>
    <w:rsid w:val="008B0D2E"/>
    <w:rsid w:val="008B0F54"/>
    <w:rsid w:val="008B111F"/>
    <w:rsid w:val="008B146E"/>
    <w:rsid w:val="008B1680"/>
    <w:rsid w:val="008B18C2"/>
    <w:rsid w:val="008B1984"/>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9CB"/>
    <w:rsid w:val="008B3A12"/>
    <w:rsid w:val="008B3A74"/>
    <w:rsid w:val="008B3BC8"/>
    <w:rsid w:val="008B3E68"/>
    <w:rsid w:val="008B409F"/>
    <w:rsid w:val="008B4610"/>
    <w:rsid w:val="008B4762"/>
    <w:rsid w:val="008B4846"/>
    <w:rsid w:val="008B4C3A"/>
    <w:rsid w:val="008B4D1F"/>
    <w:rsid w:val="008B529D"/>
    <w:rsid w:val="008B5627"/>
    <w:rsid w:val="008B5759"/>
    <w:rsid w:val="008B578D"/>
    <w:rsid w:val="008B594A"/>
    <w:rsid w:val="008B5CAE"/>
    <w:rsid w:val="008B6373"/>
    <w:rsid w:val="008B64C0"/>
    <w:rsid w:val="008B6791"/>
    <w:rsid w:val="008B68CA"/>
    <w:rsid w:val="008B695A"/>
    <w:rsid w:val="008B69C0"/>
    <w:rsid w:val="008B6B65"/>
    <w:rsid w:val="008B6BCF"/>
    <w:rsid w:val="008B6BDE"/>
    <w:rsid w:val="008B6EC5"/>
    <w:rsid w:val="008B6EF5"/>
    <w:rsid w:val="008B7126"/>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0C8"/>
    <w:rsid w:val="008C419D"/>
    <w:rsid w:val="008C4236"/>
    <w:rsid w:val="008C49BC"/>
    <w:rsid w:val="008C4B62"/>
    <w:rsid w:val="008C51D0"/>
    <w:rsid w:val="008C523E"/>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654"/>
    <w:rsid w:val="008D47A8"/>
    <w:rsid w:val="008D4861"/>
    <w:rsid w:val="008D4983"/>
    <w:rsid w:val="008D4F55"/>
    <w:rsid w:val="008D515C"/>
    <w:rsid w:val="008D52C1"/>
    <w:rsid w:val="008D554D"/>
    <w:rsid w:val="008D5576"/>
    <w:rsid w:val="008D58B7"/>
    <w:rsid w:val="008D59C9"/>
    <w:rsid w:val="008D5A67"/>
    <w:rsid w:val="008D5ADD"/>
    <w:rsid w:val="008D5D02"/>
    <w:rsid w:val="008D664B"/>
    <w:rsid w:val="008D66FC"/>
    <w:rsid w:val="008D68F4"/>
    <w:rsid w:val="008D6BD0"/>
    <w:rsid w:val="008D6E8B"/>
    <w:rsid w:val="008D743A"/>
    <w:rsid w:val="008D74B4"/>
    <w:rsid w:val="008D76EF"/>
    <w:rsid w:val="008D784A"/>
    <w:rsid w:val="008D7995"/>
    <w:rsid w:val="008D79FB"/>
    <w:rsid w:val="008D7AAB"/>
    <w:rsid w:val="008D7C4D"/>
    <w:rsid w:val="008D7E44"/>
    <w:rsid w:val="008E0016"/>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724"/>
    <w:rsid w:val="008E394B"/>
    <w:rsid w:val="008E39F0"/>
    <w:rsid w:val="008E3AC0"/>
    <w:rsid w:val="008E3EF6"/>
    <w:rsid w:val="008E40DE"/>
    <w:rsid w:val="008E4130"/>
    <w:rsid w:val="008E4192"/>
    <w:rsid w:val="008E41FB"/>
    <w:rsid w:val="008E45D8"/>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26E"/>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819"/>
    <w:rsid w:val="008F2EF8"/>
    <w:rsid w:val="008F3065"/>
    <w:rsid w:val="008F3121"/>
    <w:rsid w:val="008F322D"/>
    <w:rsid w:val="008F334A"/>
    <w:rsid w:val="008F3371"/>
    <w:rsid w:val="008F3435"/>
    <w:rsid w:val="008F36DA"/>
    <w:rsid w:val="008F394E"/>
    <w:rsid w:val="008F3A71"/>
    <w:rsid w:val="008F3A7F"/>
    <w:rsid w:val="008F3F48"/>
    <w:rsid w:val="008F3FF9"/>
    <w:rsid w:val="008F43DA"/>
    <w:rsid w:val="008F4781"/>
    <w:rsid w:val="008F482D"/>
    <w:rsid w:val="008F4901"/>
    <w:rsid w:val="008F5018"/>
    <w:rsid w:val="008F5306"/>
    <w:rsid w:val="008F546A"/>
    <w:rsid w:val="008F593E"/>
    <w:rsid w:val="008F5A27"/>
    <w:rsid w:val="008F5D21"/>
    <w:rsid w:val="008F5FB5"/>
    <w:rsid w:val="008F60C5"/>
    <w:rsid w:val="008F6187"/>
    <w:rsid w:val="008F6369"/>
    <w:rsid w:val="008F692D"/>
    <w:rsid w:val="008F6AE3"/>
    <w:rsid w:val="008F6B52"/>
    <w:rsid w:val="008F6BA4"/>
    <w:rsid w:val="008F6F5A"/>
    <w:rsid w:val="008F7022"/>
    <w:rsid w:val="008F7129"/>
    <w:rsid w:val="008F75E1"/>
    <w:rsid w:val="008F76DD"/>
    <w:rsid w:val="008F7A9D"/>
    <w:rsid w:val="008F7B11"/>
    <w:rsid w:val="00900012"/>
    <w:rsid w:val="009009BE"/>
    <w:rsid w:val="00900CB0"/>
    <w:rsid w:val="00900DB3"/>
    <w:rsid w:val="00900F19"/>
    <w:rsid w:val="00900F3A"/>
    <w:rsid w:val="0090139E"/>
    <w:rsid w:val="00901797"/>
    <w:rsid w:val="00901983"/>
    <w:rsid w:val="00901A0D"/>
    <w:rsid w:val="00901C2C"/>
    <w:rsid w:val="00901E42"/>
    <w:rsid w:val="00901E47"/>
    <w:rsid w:val="0090209B"/>
    <w:rsid w:val="00902826"/>
    <w:rsid w:val="009028A7"/>
    <w:rsid w:val="0090292D"/>
    <w:rsid w:val="009029BD"/>
    <w:rsid w:val="00902A81"/>
    <w:rsid w:val="00903045"/>
    <w:rsid w:val="0090350A"/>
    <w:rsid w:val="00903617"/>
    <w:rsid w:val="009039C4"/>
    <w:rsid w:val="00903E35"/>
    <w:rsid w:val="0090412D"/>
    <w:rsid w:val="00904A1B"/>
    <w:rsid w:val="00904B9E"/>
    <w:rsid w:val="00904BA5"/>
    <w:rsid w:val="00904E47"/>
    <w:rsid w:val="0090521F"/>
    <w:rsid w:val="009052A9"/>
    <w:rsid w:val="00905537"/>
    <w:rsid w:val="00905592"/>
    <w:rsid w:val="00905683"/>
    <w:rsid w:val="00905898"/>
    <w:rsid w:val="009059CC"/>
    <w:rsid w:val="00905BFB"/>
    <w:rsid w:val="00905CD0"/>
    <w:rsid w:val="00905D9B"/>
    <w:rsid w:val="009062E5"/>
    <w:rsid w:val="00906485"/>
    <w:rsid w:val="009064D3"/>
    <w:rsid w:val="00906630"/>
    <w:rsid w:val="009068B1"/>
    <w:rsid w:val="009069C2"/>
    <w:rsid w:val="00906D01"/>
    <w:rsid w:val="00906E7C"/>
    <w:rsid w:val="00906F9F"/>
    <w:rsid w:val="0090752C"/>
    <w:rsid w:val="00907BB9"/>
    <w:rsid w:val="009100D4"/>
    <w:rsid w:val="009103D9"/>
    <w:rsid w:val="00910564"/>
    <w:rsid w:val="0091057D"/>
    <w:rsid w:val="00910CA9"/>
    <w:rsid w:val="00910D8D"/>
    <w:rsid w:val="00910DD8"/>
    <w:rsid w:val="00911132"/>
    <w:rsid w:val="00911879"/>
    <w:rsid w:val="00911A4D"/>
    <w:rsid w:val="00911A5E"/>
    <w:rsid w:val="00911C9F"/>
    <w:rsid w:val="00911CC8"/>
    <w:rsid w:val="00911F5A"/>
    <w:rsid w:val="009121A4"/>
    <w:rsid w:val="00912297"/>
    <w:rsid w:val="009124D8"/>
    <w:rsid w:val="00912623"/>
    <w:rsid w:val="00912CD0"/>
    <w:rsid w:val="00913102"/>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989"/>
    <w:rsid w:val="00916A0E"/>
    <w:rsid w:val="00916A44"/>
    <w:rsid w:val="00916B47"/>
    <w:rsid w:val="00916F58"/>
    <w:rsid w:val="0091708B"/>
    <w:rsid w:val="0091765E"/>
    <w:rsid w:val="00917830"/>
    <w:rsid w:val="00917E20"/>
    <w:rsid w:val="00917ED1"/>
    <w:rsid w:val="00917FE9"/>
    <w:rsid w:val="009201B3"/>
    <w:rsid w:val="00920361"/>
    <w:rsid w:val="009206C7"/>
    <w:rsid w:val="0092073D"/>
    <w:rsid w:val="009208F6"/>
    <w:rsid w:val="0092090F"/>
    <w:rsid w:val="00920B68"/>
    <w:rsid w:val="00920C06"/>
    <w:rsid w:val="00920FA4"/>
    <w:rsid w:val="00921693"/>
    <w:rsid w:val="009219CC"/>
    <w:rsid w:val="00921AB2"/>
    <w:rsid w:val="00921AC3"/>
    <w:rsid w:val="00921FE1"/>
    <w:rsid w:val="00922820"/>
    <w:rsid w:val="00922C31"/>
    <w:rsid w:val="0092349B"/>
    <w:rsid w:val="009234F8"/>
    <w:rsid w:val="00923604"/>
    <w:rsid w:val="00923AC1"/>
    <w:rsid w:val="00923BF5"/>
    <w:rsid w:val="00924074"/>
    <w:rsid w:val="0092464F"/>
    <w:rsid w:val="00925125"/>
    <w:rsid w:val="0092521F"/>
    <w:rsid w:val="009252E4"/>
    <w:rsid w:val="009257D7"/>
    <w:rsid w:val="009259AC"/>
    <w:rsid w:val="00925B6B"/>
    <w:rsid w:val="00925E31"/>
    <w:rsid w:val="00926779"/>
    <w:rsid w:val="009268A3"/>
    <w:rsid w:val="00926927"/>
    <w:rsid w:val="00926A52"/>
    <w:rsid w:val="00927100"/>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555"/>
    <w:rsid w:val="009327F0"/>
    <w:rsid w:val="00932A9D"/>
    <w:rsid w:val="00932B12"/>
    <w:rsid w:val="00932D5C"/>
    <w:rsid w:val="00932E70"/>
    <w:rsid w:val="0093327D"/>
    <w:rsid w:val="009332C8"/>
    <w:rsid w:val="009336A0"/>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9A4"/>
    <w:rsid w:val="00935C4C"/>
    <w:rsid w:val="00936045"/>
    <w:rsid w:val="0093618B"/>
    <w:rsid w:val="009364A5"/>
    <w:rsid w:val="00936827"/>
    <w:rsid w:val="0093682B"/>
    <w:rsid w:val="00936993"/>
    <w:rsid w:val="00936AC6"/>
    <w:rsid w:val="00936B27"/>
    <w:rsid w:val="00936D41"/>
    <w:rsid w:val="00936DF6"/>
    <w:rsid w:val="0093776B"/>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3BA"/>
    <w:rsid w:val="009516FB"/>
    <w:rsid w:val="009518E0"/>
    <w:rsid w:val="00951C98"/>
    <w:rsid w:val="00951D2F"/>
    <w:rsid w:val="009521A8"/>
    <w:rsid w:val="009522F9"/>
    <w:rsid w:val="009530CD"/>
    <w:rsid w:val="00953152"/>
    <w:rsid w:val="009531A0"/>
    <w:rsid w:val="0095369C"/>
    <w:rsid w:val="00954069"/>
    <w:rsid w:val="00954223"/>
    <w:rsid w:val="00954435"/>
    <w:rsid w:val="0095455A"/>
    <w:rsid w:val="00954606"/>
    <w:rsid w:val="00955002"/>
    <w:rsid w:val="00955031"/>
    <w:rsid w:val="00955204"/>
    <w:rsid w:val="009552AC"/>
    <w:rsid w:val="00955364"/>
    <w:rsid w:val="00955A0C"/>
    <w:rsid w:val="00955E9D"/>
    <w:rsid w:val="00955FB8"/>
    <w:rsid w:val="00956126"/>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57A"/>
    <w:rsid w:val="00960648"/>
    <w:rsid w:val="009606E7"/>
    <w:rsid w:val="009607A6"/>
    <w:rsid w:val="00960800"/>
    <w:rsid w:val="00960A64"/>
    <w:rsid w:val="00960C1A"/>
    <w:rsid w:val="00960DFE"/>
    <w:rsid w:val="00960F2E"/>
    <w:rsid w:val="00961051"/>
    <w:rsid w:val="0096112A"/>
    <w:rsid w:val="0096120C"/>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4F9F"/>
    <w:rsid w:val="00965973"/>
    <w:rsid w:val="00965E2D"/>
    <w:rsid w:val="00966147"/>
    <w:rsid w:val="00966554"/>
    <w:rsid w:val="0096669E"/>
    <w:rsid w:val="009667A9"/>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94A"/>
    <w:rsid w:val="00975976"/>
    <w:rsid w:val="00975B65"/>
    <w:rsid w:val="00975D20"/>
    <w:rsid w:val="00975D72"/>
    <w:rsid w:val="00975E66"/>
    <w:rsid w:val="00976483"/>
    <w:rsid w:val="00976A39"/>
    <w:rsid w:val="00976A43"/>
    <w:rsid w:val="00976B92"/>
    <w:rsid w:val="00976FED"/>
    <w:rsid w:val="00977049"/>
    <w:rsid w:val="00977060"/>
    <w:rsid w:val="0097717F"/>
    <w:rsid w:val="00977354"/>
    <w:rsid w:val="00977576"/>
    <w:rsid w:val="00980173"/>
    <w:rsid w:val="00980180"/>
    <w:rsid w:val="00980A07"/>
    <w:rsid w:val="00980AD3"/>
    <w:rsid w:val="00980CA1"/>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1CA"/>
    <w:rsid w:val="00983382"/>
    <w:rsid w:val="009838A4"/>
    <w:rsid w:val="00983A1B"/>
    <w:rsid w:val="00983BF2"/>
    <w:rsid w:val="00983D3F"/>
    <w:rsid w:val="00983E9B"/>
    <w:rsid w:val="00983FA6"/>
    <w:rsid w:val="009845E1"/>
    <w:rsid w:val="009847B2"/>
    <w:rsid w:val="00984DED"/>
    <w:rsid w:val="0098509E"/>
    <w:rsid w:val="00985E0D"/>
    <w:rsid w:val="00985F5F"/>
    <w:rsid w:val="009860DD"/>
    <w:rsid w:val="00986526"/>
    <w:rsid w:val="00986BA7"/>
    <w:rsid w:val="00986F8E"/>
    <w:rsid w:val="0098728D"/>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311"/>
    <w:rsid w:val="0099272E"/>
    <w:rsid w:val="00992A56"/>
    <w:rsid w:val="00992A94"/>
    <w:rsid w:val="00992D4D"/>
    <w:rsid w:val="00992DF2"/>
    <w:rsid w:val="0099328F"/>
    <w:rsid w:val="00993BA6"/>
    <w:rsid w:val="00993BDD"/>
    <w:rsid w:val="0099415D"/>
    <w:rsid w:val="009941F9"/>
    <w:rsid w:val="0099420D"/>
    <w:rsid w:val="0099427D"/>
    <w:rsid w:val="00994378"/>
    <w:rsid w:val="009947FE"/>
    <w:rsid w:val="00994D0E"/>
    <w:rsid w:val="00994FF7"/>
    <w:rsid w:val="009950A7"/>
    <w:rsid w:val="00995194"/>
    <w:rsid w:val="00995293"/>
    <w:rsid w:val="009954D9"/>
    <w:rsid w:val="00995889"/>
    <w:rsid w:val="00995D93"/>
    <w:rsid w:val="009966CA"/>
    <w:rsid w:val="00996A9C"/>
    <w:rsid w:val="00996B45"/>
    <w:rsid w:val="009973DC"/>
    <w:rsid w:val="0099749E"/>
    <w:rsid w:val="0099749F"/>
    <w:rsid w:val="009975BF"/>
    <w:rsid w:val="0099771B"/>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829"/>
    <w:rsid w:val="009A2E84"/>
    <w:rsid w:val="009A2EDB"/>
    <w:rsid w:val="009A303E"/>
    <w:rsid w:val="009A3154"/>
    <w:rsid w:val="009A330F"/>
    <w:rsid w:val="009A3549"/>
    <w:rsid w:val="009A3592"/>
    <w:rsid w:val="009A3D1B"/>
    <w:rsid w:val="009A4274"/>
    <w:rsid w:val="009A4285"/>
    <w:rsid w:val="009A434A"/>
    <w:rsid w:val="009A4532"/>
    <w:rsid w:val="009A45A4"/>
    <w:rsid w:val="009A4725"/>
    <w:rsid w:val="009A48CA"/>
    <w:rsid w:val="009A4CC4"/>
    <w:rsid w:val="009A5206"/>
    <w:rsid w:val="009A530E"/>
    <w:rsid w:val="009A5363"/>
    <w:rsid w:val="009A56AF"/>
    <w:rsid w:val="009A58FC"/>
    <w:rsid w:val="009A5977"/>
    <w:rsid w:val="009A5AA2"/>
    <w:rsid w:val="009A5C77"/>
    <w:rsid w:val="009A605F"/>
    <w:rsid w:val="009A6066"/>
    <w:rsid w:val="009A60DC"/>
    <w:rsid w:val="009A6183"/>
    <w:rsid w:val="009A695A"/>
    <w:rsid w:val="009A698A"/>
    <w:rsid w:val="009A6AFA"/>
    <w:rsid w:val="009A6C89"/>
    <w:rsid w:val="009A6D2D"/>
    <w:rsid w:val="009A6EC6"/>
    <w:rsid w:val="009A70D3"/>
    <w:rsid w:val="009A715F"/>
    <w:rsid w:val="009A79B1"/>
    <w:rsid w:val="009A7D54"/>
    <w:rsid w:val="009A7F54"/>
    <w:rsid w:val="009B0966"/>
    <w:rsid w:val="009B0C6D"/>
    <w:rsid w:val="009B0CB3"/>
    <w:rsid w:val="009B0D45"/>
    <w:rsid w:val="009B0E98"/>
    <w:rsid w:val="009B12A6"/>
    <w:rsid w:val="009B12B9"/>
    <w:rsid w:val="009B12DF"/>
    <w:rsid w:val="009B1856"/>
    <w:rsid w:val="009B1946"/>
    <w:rsid w:val="009B1A4E"/>
    <w:rsid w:val="009B1F3F"/>
    <w:rsid w:val="009B2080"/>
    <w:rsid w:val="009B215A"/>
    <w:rsid w:val="009B2265"/>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7E9"/>
    <w:rsid w:val="009B5BE7"/>
    <w:rsid w:val="009B5C73"/>
    <w:rsid w:val="009B5D8F"/>
    <w:rsid w:val="009B6933"/>
    <w:rsid w:val="009B6BF8"/>
    <w:rsid w:val="009B6FF8"/>
    <w:rsid w:val="009B7235"/>
    <w:rsid w:val="009B786F"/>
    <w:rsid w:val="009B7DBE"/>
    <w:rsid w:val="009B7DCE"/>
    <w:rsid w:val="009B7ECC"/>
    <w:rsid w:val="009C0011"/>
    <w:rsid w:val="009C04E7"/>
    <w:rsid w:val="009C0539"/>
    <w:rsid w:val="009C07DF"/>
    <w:rsid w:val="009C0AFF"/>
    <w:rsid w:val="009C0EED"/>
    <w:rsid w:val="009C0FAE"/>
    <w:rsid w:val="009C159C"/>
    <w:rsid w:val="009C1787"/>
    <w:rsid w:val="009C2068"/>
    <w:rsid w:val="009C231E"/>
    <w:rsid w:val="009C23C3"/>
    <w:rsid w:val="009C25F9"/>
    <w:rsid w:val="009C2650"/>
    <w:rsid w:val="009C2831"/>
    <w:rsid w:val="009C297E"/>
    <w:rsid w:val="009C2AB1"/>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8BB"/>
    <w:rsid w:val="009C5A53"/>
    <w:rsid w:val="009C5C46"/>
    <w:rsid w:val="009C5D25"/>
    <w:rsid w:val="009C5E6E"/>
    <w:rsid w:val="009C611E"/>
    <w:rsid w:val="009C613E"/>
    <w:rsid w:val="009C6159"/>
    <w:rsid w:val="009C615A"/>
    <w:rsid w:val="009C625A"/>
    <w:rsid w:val="009C66CD"/>
    <w:rsid w:val="009C6719"/>
    <w:rsid w:val="009C6A07"/>
    <w:rsid w:val="009C6D7C"/>
    <w:rsid w:val="009C6FFB"/>
    <w:rsid w:val="009C70F5"/>
    <w:rsid w:val="009C71AC"/>
    <w:rsid w:val="009C7222"/>
    <w:rsid w:val="009C7246"/>
    <w:rsid w:val="009C750E"/>
    <w:rsid w:val="009C761F"/>
    <w:rsid w:val="009C76B0"/>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1EF"/>
    <w:rsid w:val="009D23C7"/>
    <w:rsid w:val="009D243A"/>
    <w:rsid w:val="009D27B3"/>
    <w:rsid w:val="009D2C87"/>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E92"/>
    <w:rsid w:val="009D6F2D"/>
    <w:rsid w:val="009D7151"/>
    <w:rsid w:val="009D71EE"/>
    <w:rsid w:val="009D74EF"/>
    <w:rsid w:val="009D7595"/>
    <w:rsid w:val="009D77BA"/>
    <w:rsid w:val="009D77E1"/>
    <w:rsid w:val="009D78B9"/>
    <w:rsid w:val="009D794A"/>
    <w:rsid w:val="009E01EE"/>
    <w:rsid w:val="009E0352"/>
    <w:rsid w:val="009E0358"/>
    <w:rsid w:val="009E047E"/>
    <w:rsid w:val="009E0532"/>
    <w:rsid w:val="009E107B"/>
    <w:rsid w:val="009E1484"/>
    <w:rsid w:val="009E18C3"/>
    <w:rsid w:val="009E1BCC"/>
    <w:rsid w:val="009E1CF6"/>
    <w:rsid w:val="009E2139"/>
    <w:rsid w:val="009E28E0"/>
    <w:rsid w:val="009E2D2D"/>
    <w:rsid w:val="009E2E95"/>
    <w:rsid w:val="009E2FAA"/>
    <w:rsid w:val="009E367A"/>
    <w:rsid w:val="009E3882"/>
    <w:rsid w:val="009E38D9"/>
    <w:rsid w:val="009E3CD3"/>
    <w:rsid w:val="009E3E7D"/>
    <w:rsid w:val="009E4342"/>
    <w:rsid w:val="009E4857"/>
    <w:rsid w:val="009E49DA"/>
    <w:rsid w:val="009E49E8"/>
    <w:rsid w:val="009E4A30"/>
    <w:rsid w:val="009E4AD9"/>
    <w:rsid w:val="009E4D05"/>
    <w:rsid w:val="009E50C4"/>
    <w:rsid w:val="009E5410"/>
    <w:rsid w:val="009E54B5"/>
    <w:rsid w:val="009E5740"/>
    <w:rsid w:val="009E5836"/>
    <w:rsid w:val="009E5F32"/>
    <w:rsid w:val="009E5F98"/>
    <w:rsid w:val="009E6000"/>
    <w:rsid w:val="009E605F"/>
    <w:rsid w:val="009E6187"/>
    <w:rsid w:val="009E6239"/>
    <w:rsid w:val="009E64E8"/>
    <w:rsid w:val="009E65E7"/>
    <w:rsid w:val="009E6773"/>
    <w:rsid w:val="009E6794"/>
    <w:rsid w:val="009E68AF"/>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490"/>
    <w:rsid w:val="00A007B0"/>
    <w:rsid w:val="00A008E6"/>
    <w:rsid w:val="00A009B6"/>
    <w:rsid w:val="00A009BB"/>
    <w:rsid w:val="00A00C64"/>
    <w:rsid w:val="00A00EBA"/>
    <w:rsid w:val="00A0110C"/>
    <w:rsid w:val="00A01120"/>
    <w:rsid w:val="00A017B3"/>
    <w:rsid w:val="00A019A3"/>
    <w:rsid w:val="00A01A93"/>
    <w:rsid w:val="00A01D0C"/>
    <w:rsid w:val="00A01F02"/>
    <w:rsid w:val="00A021EA"/>
    <w:rsid w:val="00A022AF"/>
    <w:rsid w:val="00A0274C"/>
    <w:rsid w:val="00A028A7"/>
    <w:rsid w:val="00A02C1F"/>
    <w:rsid w:val="00A02C54"/>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364"/>
    <w:rsid w:val="00A06547"/>
    <w:rsid w:val="00A0681F"/>
    <w:rsid w:val="00A06A9E"/>
    <w:rsid w:val="00A06C32"/>
    <w:rsid w:val="00A06C96"/>
    <w:rsid w:val="00A06C98"/>
    <w:rsid w:val="00A06D86"/>
    <w:rsid w:val="00A06F05"/>
    <w:rsid w:val="00A0753F"/>
    <w:rsid w:val="00A0758A"/>
    <w:rsid w:val="00A07AD6"/>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182"/>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043"/>
    <w:rsid w:val="00A17423"/>
    <w:rsid w:val="00A1742F"/>
    <w:rsid w:val="00A17C6E"/>
    <w:rsid w:val="00A20224"/>
    <w:rsid w:val="00A20270"/>
    <w:rsid w:val="00A202F7"/>
    <w:rsid w:val="00A203A9"/>
    <w:rsid w:val="00A20626"/>
    <w:rsid w:val="00A20943"/>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A41"/>
    <w:rsid w:val="00A24EDD"/>
    <w:rsid w:val="00A254B7"/>
    <w:rsid w:val="00A254F1"/>
    <w:rsid w:val="00A255BB"/>
    <w:rsid w:val="00A257CC"/>
    <w:rsid w:val="00A25F0B"/>
    <w:rsid w:val="00A260FF"/>
    <w:rsid w:val="00A2610B"/>
    <w:rsid w:val="00A261D5"/>
    <w:rsid w:val="00A261D8"/>
    <w:rsid w:val="00A261F6"/>
    <w:rsid w:val="00A263C5"/>
    <w:rsid w:val="00A263D0"/>
    <w:rsid w:val="00A2663F"/>
    <w:rsid w:val="00A26713"/>
    <w:rsid w:val="00A26918"/>
    <w:rsid w:val="00A26BA3"/>
    <w:rsid w:val="00A26EAA"/>
    <w:rsid w:val="00A274BD"/>
    <w:rsid w:val="00A27686"/>
    <w:rsid w:val="00A27E51"/>
    <w:rsid w:val="00A27F9A"/>
    <w:rsid w:val="00A3017A"/>
    <w:rsid w:val="00A3037B"/>
    <w:rsid w:val="00A3040E"/>
    <w:rsid w:val="00A304FF"/>
    <w:rsid w:val="00A30705"/>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26"/>
    <w:rsid w:val="00A32C63"/>
    <w:rsid w:val="00A32F42"/>
    <w:rsid w:val="00A33044"/>
    <w:rsid w:val="00A3309E"/>
    <w:rsid w:val="00A33351"/>
    <w:rsid w:val="00A335F9"/>
    <w:rsid w:val="00A33678"/>
    <w:rsid w:val="00A33873"/>
    <w:rsid w:val="00A33AD2"/>
    <w:rsid w:val="00A33CA1"/>
    <w:rsid w:val="00A33E9E"/>
    <w:rsid w:val="00A33EA3"/>
    <w:rsid w:val="00A3424F"/>
    <w:rsid w:val="00A34323"/>
    <w:rsid w:val="00A3442B"/>
    <w:rsid w:val="00A348AA"/>
    <w:rsid w:val="00A34B5B"/>
    <w:rsid w:val="00A34C07"/>
    <w:rsid w:val="00A34C9F"/>
    <w:rsid w:val="00A34CAC"/>
    <w:rsid w:val="00A34D81"/>
    <w:rsid w:val="00A34D8F"/>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B5C"/>
    <w:rsid w:val="00A42CA5"/>
    <w:rsid w:val="00A42CBE"/>
    <w:rsid w:val="00A42D5B"/>
    <w:rsid w:val="00A42EB4"/>
    <w:rsid w:val="00A43340"/>
    <w:rsid w:val="00A43898"/>
    <w:rsid w:val="00A43B7A"/>
    <w:rsid w:val="00A43D8A"/>
    <w:rsid w:val="00A43E16"/>
    <w:rsid w:val="00A43EC8"/>
    <w:rsid w:val="00A442B8"/>
    <w:rsid w:val="00A44373"/>
    <w:rsid w:val="00A4438B"/>
    <w:rsid w:val="00A445F1"/>
    <w:rsid w:val="00A449D2"/>
    <w:rsid w:val="00A44C27"/>
    <w:rsid w:val="00A44C8C"/>
    <w:rsid w:val="00A451FB"/>
    <w:rsid w:val="00A45674"/>
    <w:rsid w:val="00A4571D"/>
    <w:rsid w:val="00A45A2E"/>
    <w:rsid w:val="00A45A42"/>
    <w:rsid w:val="00A45B67"/>
    <w:rsid w:val="00A45E50"/>
    <w:rsid w:val="00A46015"/>
    <w:rsid w:val="00A462EE"/>
    <w:rsid w:val="00A46638"/>
    <w:rsid w:val="00A46786"/>
    <w:rsid w:val="00A46992"/>
    <w:rsid w:val="00A46A26"/>
    <w:rsid w:val="00A47518"/>
    <w:rsid w:val="00A47685"/>
    <w:rsid w:val="00A47A79"/>
    <w:rsid w:val="00A47C36"/>
    <w:rsid w:val="00A47C89"/>
    <w:rsid w:val="00A47D5A"/>
    <w:rsid w:val="00A47ED2"/>
    <w:rsid w:val="00A501C9"/>
    <w:rsid w:val="00A5045D"/>
    <w:rsid w:val="00A50481"/>
    <w:rsid w:val="00A50AE6"/>
    <w:rsid w:val="00A50CB5"/>
    <w:rsid w:val="00A510EA"/>
    <w:rsid w:val="00A512F7"/>
    <w:rsid w:val="00A5163B"/>
    <w:rsid w:val="00A5178E"/>
    <w:rsid w:val="00A5181F"/>
    <w:rsid w:val="00A51B77"/>
    <w:rsid w:val="00A51EDC"/>
    <w:rsid w:val="00A51F1A"/>
    <w:rsid w:val="00A525F7"/>
    <w:rsid w:val="00A5275D"/>
    <w:rsid w:val="00A52989"/>
    <w:rsid w:val="00A52A32"/>
    <w:rsid w:val="00A52C0D"/>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682"/>
    <w:rsid w:val="00A5574B"/>
    <w:rsid w:val="00A558DD"/>
    <w:rsid w:val="00A55AFE"/>
    <w:rsid w:val="00A55B57"/>
    <w:rsid w:val="00A55C9E"/>
    <w:rsid w:val="00A55D90"/>
    <w:rsid w:val="00A562DE"/>
    <w:rsid w:val="00A5634A"/>
    <w:rsid w:val="00A56571"/>
    <w:rsid w:val="00A56A6F"/>
    <w:rsid w:val="00A56EAB"/>
    <w:rsid w:val="00A570C1"/>
    <w:rsid w:val="00A57159"/>
    <w:rsid w:val="00A57583"/>
    <w:rsid w:val="00A5773E"/>
    <w:rsid w:val="00A57765"/>
    <w:rsid w:val="00A57940"/>
    <w:rsid w:val="00A57F32"/>
    <w:rsid w:val="00A600ED"/>
    <w:rsid w:val="00A601F3"/>
    <w:rsid w:val="00A602F9"/>
    <w:rsid w:val="00A609CB"/>
    <w:rsid w:val="00A60E96"/>
    <w:rsid w:val="00A60F98"/>
    <w:rsid w:val="00A61028"/>
    <w:rsid w:val="00A61520"/>
    <w:rsid w:val="00A61B79"/>
    <w:rsid w:val="00A61BE4"/>
    <w:rsid w:val="00A61BF5"/>
    <w:rsid w:val="00A61CA6"/>
    <w:rsid w:val="00A61CBD"/>
    <w:rsid w:val="00A61D86"/>
    <w:rsid w:val="00A61D92"/>
    <w:rsid w:val="00A62403"/>
    <w:rsid w:val="00A62548"/>
    <w:rsid w:val="00A625F8"/>
    <w:rsid w:val="00A6277F"/>
    <w:rsid w:val="00A62947"/>
    <w:rsid w:val="00A62A7E"/>
    <w:rsid w:val="00A62BA6"/>
    <w:rsid w:val="00A6301D"/>
    <w:rsid w:val="00A63EB8"/>
    <w:rsid w:val="00A64557"/>
    <w:rsid w:val="00A645F7"/>
    <w:rsid w:val="00A646EF"/>
    <w:rsid w:val="00A64AB8"/>
    <w:rsid w:val="00A64D57"/>
    <w:rsid w:val="00A652A6"/>
    <w:rsid w:val="00A6542F"/>
    <w:rsid w:val="00A6545A"/>
    <w:rsid w:val="00A654AF"/>
    <w:rsid w:val="00A65816"/>
    <w:rsid w:val="00A65CEB"/>
    <w:rsid w:val="00A65D1D"/>
    <w:rsid w:val="00A65EFC"/>
    <w:rsid w:val="00A66319"/>
    <w:rsid w:val="00A665A1"/>
    <w:rsid w:val="00A6697D"/>
    <w:rsid w:val="00A66C1F"/>
    <w:rsid w:val="00A66EA0"/>
    <w:rsid w:val="00A67BCC"/>
    <w:rsid w:val="00A67C97"/>
    <w:rsid w:val="00A67D7C"/>
    <w:rsid w:val="00A67FE2"/>
    <w:rsid w:val="00A70108"/>
    <w:rsid w:val="00A7075F"/>
    <w:rsid w:val="00A70A64"/>
    <w:rsid w:val="00A70D45"/>
    <w:rsid w:val="00A70DDA"/>
    <w:rsid w:val="00A70DE3"/>
    <w:rsid w:val="00A7141E"/>
    <w:rsid w:val="00A7145C"/>
    <w:rsid w:val="00A71AE4"/>
    <w:rsid w:val="00A71F47"/>
    <w:rsid w:val="00A72232"/>
    <w:rsid w:val="00A72541"/>
    <w:rsid w:val="00A725CE"/>
    <w:rsid w:val="00A726C4"/>
    <w:rsid w:val="00A7282D"/>
    <w:rsid w:val="00A72B7E"/>
    <w:rsid w:val="00A72CE1"/>
    <w:rsid w:val="00A72E1D"/>
    <w:rsid w:val="00A73082"/>
    <w:rsid w:val="00A730F1"/>
    <w:rsid w:val="00A7318C"/>
    <w:rsid w:val="00A731DB"/>
    <w:rsid w:val="00A73682"/>
    <w:rsid w:val="00A73F32"/>
    <w:rsid w:val="00A7445B"/>
    <w:rsid w:val="00A74623"/>
    <w:rsid w:val="00A746AE"/>
    <w:rsid w:val="00A7484F"/>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C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33C"/>
    <w:rsid w:val="00A8248C"/>
    <w:rsid w:val="00A82914"/>
    <w:rsid w:val="00A82964"/>
    <w:rsid w:val="00A82A4B"/>
    <w:rsid w:val="00A82C07"/>
    <w:rsid w:val="00A82FF4"/>
    <w:rsid w:val="00A833A0"/>
    <w:rsid w:val="00A8368E"/>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7CF"/>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66A"/>
    <w:rsid w:val="00A93787"/>
    <w:rsid w:val="00A93ACD"/>
    <w:rsid w:val="00A940D3"/>
    <w:rsid w:val="00A9419A"/>
    <w:rsid w:val="00A942EC"/>
    <w:rsid w:val="00A9462C"/>
    <w:rsid w:val="00A946B8"/>
    <w:rsid w:val="00A947F9"/>
    <w:rsid w:val="00A949F7"/>
    <w:rsid w:val="00A94A19"/>
    <w:rsid w:val="00A94BB4"/>
    <w:rsid w:val="00A94E73"/>
    <w:rsid w:val="00A94EF1"/>
    <w:rsid w:val="00A95183"/>
    <w:rsid w:val="00A951D0"/>
    <w:rsid w:val="00A952B0"/>
    <w:rsid w:val="00A95300"/>
    <w:rsid w:val="00A95415"/>
    <w:rsid w:val="00A955FC"/>
    <w:rsid w:val="00A95845"/>
    <w:rsid w:val="00A95C6F"/>
    <w:rsid w:val="00A95CA9"/>
    <w:rsid w:val="00A95E6C"/>
    <w:rsid w:val="00A95EA3"/>
    <w:rsid w:val="00A96340"/>
    <w:rsid w:val="00A96451"/>
    <w:rsid w:val="00A9648F"/>
    <w:rsid w:val="00A964C8"/>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24A"/>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124"/>
    <w:rsid w:val="00AA63FB"/>
    <w:rsid w:val="00AA651D"/>
    <w:rsid w:val="00AA6533"/>
    <w:rsid w:val="00AA6B9D"/>
    <w:rsid w:val="00AA6D29"/>
    <w:rsid w:val="00AA7426"/>
    <w:rsid w:val="00AA74A0"/>
    <w:rsid w:val="00AA7505"/>
    <w:rsid w:val="00AA7792"/>
    <w:rsid w:val="00AA7905"/>
    <w:rsid w:val="00AA7925"/>
    <w:rsid w:val="00AA7BC1"/>
    <w:rsid w:val="00AA7D78"/>
    <w:rsid w:val="00AA7DA4"/>
    <w:rsid w:val="00AB000F"/>
    <w:rsid w:val="00AB0035"/>
    <w:rsid w:val="00AB004E"/>
    <w:rsid w:val="00AB004F"/>
    <w:rsid w:val="00AB050A"/>
    <w:rsid w:val="00AB08C0"/>
    <w:rsid w:val="00AB0B8F"/>
    <w:rsid w:val="00AB1335"/>
    <w:rsid w:val="00AB13EF"/>
    <w:rsid w:val="00AB13F8"/>
    <w:rsid w:val="00AB184C"/>
    <w:rsid w:val="00AB1C02"/>
    <w:rsid w:val="00AB2128"/>
    <w:rsid w:val="00AB218E"/>
    <w:rsid w:val="00AB219E"/>
    <w:rsid w:val="00AB2456"/>
    <w:rsid w:val="00AB2603"/>
    <w:rsid w:val="00AB29AE"/>
    <w:rsid w:val="00AB2CA4"/>
    <w:rsid w:val="00AB2D82"/>
    <w:rsid w:val="00AB2E24"/>
    <w:rsid w:val="00AB3001"/>
    <w:rsid w:val="00AB301B"/>
    <w:rsid w:val="00AB3189"/>
    <w:rsid w:val="00AB345D"/>
    <w:rsid w:val="00AB3638"/>
    <w:rsid w:val="00AB37C6"/>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AF9"/>
    <w:rsid w:val="00AC2C19"/>
    <w:rsid w:val="00AC2E52"/>
    <w:rsid w:val="00AC3038"/>
    <w:rsid w:val="00AC3145"/>
    <w:rsid w:val="00AC33CD"/>
    <w:rsid w:val="00AC3485"/>
    <w:rsid w:val="00AC35F0"/>
    <w:rsid w:val="00AC3C88"/>
    <w:rsid w:val="00AC3EA8"/>
    <w:rsid w:val="00AC4156"/>
    <w:rsid w:val="00AC4197"/>
    <w:rsid w:val="00AC423B"/>
    <w:rsid w:val="00AC4309"/>
    <w:rsid w:val="00AC4575"/>
    <w:rsid w:val="00AC4641"/>
    <w:rsid w:val="00AC4978"/>
    <w:rsid w:val="00AC4A72"/>
    <w:rsid w:val="00AC4AD2"/>
    <w:rsid w:val="00AC4B13"/>
    <w:rsid w:val="00AC4CB8"/>
    <w:rsid w:val="00AC511F"/>
    <w:rsid w:val="00AC5195"/>
    <w:rsid w:val="00AC559E"/>
    <w:rsid w:val="00AC55B8"/>
    <w:rsid w:val="00AC5C22"/>
    <w:rsid w:val="00AC5E75"/>
    <w:rsid w:val="00AC5EAC"/>
    <w:rsid w:val="00AC5FCD"/>
    <w:rsid w:val="00AC61B8"/>
    <w:rsid w:val="00AC632B"/>
    <w:rsid w:val="00AC679F"/>
    <w:rsid w:val="00AC67BA"/>
    <w:rsid w:val="00AC68CA"/>
    <w:rsid w:val="00AC6928"/>
    <w:rsid w:val="00AC6949"/>
    <w:rsid w:val="00AC694F"/>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83A"/>
    <w:rsid w:val="00AD4A8E"/>
    <w:rsid w:val="00AD4CB7"/>
    <w:rsid w:val="00AD4D3F"/>
    <w:rsid w:val="00AD51FC"/>
    <w:rsid w:val="00AD53FC"/>
    <w:rsid w:val="00AD559A"/>
    <w:rsid w:val="00AD55B1"/>
    <w:rsid w:val="00AD59AA"/>
    <w:rsid w:val="00AD5D01"/>
    <w:rsid w:val="00AD5D26"/>
    <w:rsid w:val="00AD6104"/>
    <w:rsid w:val="00AD617F"/>
    <w:rsid w:val="00AD61B0"/>
    <w:rsid w:val="00AD6344"/>
    <w:rsid w:val="00AD674F"/>
    <w:rsid w:val="00AD69ED"/>
    <w:rsid w:val="00AD6D2C"/>
    <w:rsid w:val="00AD6DD6"/>
    <w:rsid w:val="00AD6F48"/>
    <w:rsid w:val="00AD6F81"/>
    <w:rsid w:val="00AD7073"/>
    <w:rsid w:val="00AD71F7"/>
    <w:rsid w:val="00AD71FC"/>
    <w:rsid w:val="00AD7440"/>
    <w:rsid w:val="00AD760D"/>
    <w:rsid w:val="00AD7701"/>
    <w:rsid w:val="00AD78FE"/>
    <w:rsid w:val="00AD7E19"/>
    <w:rsid w:val="00AD7FD3"/>
    <w:rsid w:val="00AE000A"/>
    <w:rsid w:val="00AE0144"/>
    <w:rsid w:val="00AE05BD"/>
    <w:rsid w:val="00AE0776"/>
    <w:rsid w:val="00AE0987"/>
    <w:rsid w:val="00AE0DCF"/>
    <w:rsid w:val="00AE0FB1"/>
    <w:rsid w:val="00AE10CB"/>
    <w:rsid w:val="00AE112F"/>
    <w:rsid w:val="00AE1171"/>
    <w:rsid w:val="00AE117C"/>
    <w:rsid w:val="00AE14CA"/>
    <w:rsid w:val="00AE155E"/>
    <w:rsid w:val="00AE1E00"/>
    <w:rsid w:val="00AE1FCF"/>
    <w:rsid w:val="00AE2174"/>
    <w:rsid w:val="00AE23B7"/>
    <w:rsid w:val="00AE24A4"/>
    <w:rsid w:val="00AE253F"/>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0F7"/>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08DD"/>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CA5"/>
    <w:rsid w:val="00AF4DE3"/>
    <w:rsid w:val="00AF5229"/>
    <w:rsid w:val="00AF5C10"/>
    <w:rsid w:val="00AF5DE7"/>
    <w:rsid w:val="00AF6079"/>
    <w:rsid w:val="00AF64AF"/>
    <w:rsid w:val="00AF685B"/>
    <w:rsid w:val="00AF6D67"/>
    <w:rsid w:val="00AF6F9B"/>
    <w:rsid w:val="00AF7018"/>
    <w:rsid w:val="00AF713B"/>
    <w:rsid w:val="00AF7170"/>
    <w:rsid w:val="00AF7395"/>
    <w:rsid w:val="00AF74C1"/>
    <w:rsid w:val="00AF7BC6"/>
    <w:rsid w:val="00B001F9"/>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6CF"/>
    <w:rsid w:val="00B0486F"/>
    <w:rsid w:val="00B04910"/>
    <w:rsid w:val="00B04A28"/>
    <w:rsid w:val="00B04C43"/>
    <w:rsid w:val="00B04D63"/>
    <w:rsid w:val="00B05028"/>
    <w:rsid w:val="00B052A8"/>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B62"/>
    <w:rsid w:val="00B11F86"/>
    <w:rsid w:val="00B122BD"/>
    <w:rsid w:val="00B122FC"/>
    <w:rsid w:val="00B12588"/>
    <w:rsid w:val="00B125AE"/>
    <w:rsid w:val="00B128E8"/>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36D"/>
    <w:rsid w:val="00B14454"/>
    <w:rsid w:val="00B146B9"/>
    <w:rsid w:val="00B1493F"/>
    <w:rsid w:val="00B14957"/>
    <w:rsid w:val="00B14B0B"/>
    <w:rsid w:val="00B14F05"/>
    <w:rsid w:val="00B15062"/>
    <w:rsid w:val="00B15131"/>
    <w:rsid w:val="00B152C7"/>
    <w:rsid w:val="00B15478"/>
    <w:rsid w:val="00B1556B"/>
    <w:rsid w:val="00B15647"/>
    <w:rsid w:val="00B15AF1"/>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D5B"/>
    <w:rsid w:val="00B25802"/>
    <w:rsid w:val="00B258E2"/>
    <w:rsid w:val="00B25968"/>
    <w:rsid w:val="00B259D4"/>
    <w:rsid w:val="00B25AD6"/>
    <w:rsid w:val="00B25B73"/>
    <w:rsid w:val="00B25C1E"/>
    <w:rsid w:val="00B25C49"/>
    <w:rsid w:val="00B25EB8"/>
    <w:rsid w:val="00B263AD"/>
    <w:rsid w:val="00B26820"/>
    <w:rsid w:val="00B26D5F"/>
    <w:rsid w:val="00B26D84"/>
    <w:rsid w:val="00B26FF6"/>
    <w:rsid w:val="00B2705D"/>
    <w:rsid w:val="00B273E1"/>
    <w:rsid w:val="00B27449"/>
    <w:rsid w:val="00B276DA"/>
    <w:rsid w:val="00B27BBD"/>
    <w:rsid w:val="00B27C53"/>
    <w:rsid w:val="00B27D6F"/>
    <w:rsid w:val="00B27FC2"/>
    <w:rsid w:val="00B27FDA"/>
    <w:rsid w:val="00B301AD"/>
    <w:rsid w:val="00B305B7"/>
    <w:rsid w:val="00B30623"/>
    <w:rsid w:val="00B30710"/>
    <w:rsid w:val="00B309D9"/>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0E7"/>
    <w:rsid w:val="00B331DC"/>
    <w:rsid w:val="00B333EF"/>
    <w:rsid w:val="00B336C2"/>
    <w:rsid w:val="00B338C0"/>
    <w:rsid w:val="00B33A55"/>
    <w:rsid w:val="00B33DE4"/>
    <w:rsid w:val="00B3437F"/>
    <w:rsid w:val="00B3443C"/>
    <w:rsid w:val="00B345EF"/>
    <w:rsid w:val="00B34917"/>
    <w:rsid w:val="00B34A3D"/>
    <w:rsid w:val="00B35146"/>
    <w:rsid w:val="00B351F9"/>
    <w:rsid w:val="00B3520A"/>
    <w:rsid w:val="00B3529D"/>
    <w:rsid w:val="00B35B8E"/>
    <w:rsid w:val="00B35D0A"/>
    <w:rsid w:val="00B3615B"/>
    <w:rsid w:val="00B3618E"/>
    <w:rsid w:val="00B365AD"/>
    <w:rsid w:val="00B368A0"/>
    <w:rsid w:val="00B36942"/>
    <w:rsid w:val="00B36C41"/>
    <w:rsid w:val="00B37234"/>
    <w:rsid w:val="00B372D9"/>
    <w:rsid w:val="00B373BA"/>
    <w:rsid w:val="00B37767"/>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13"/>
    <w:rsid w:val="00B463FF"/>
    <w:rsid w:val="00B467B9"/>
    <w:rsid w:val="00B46954"/>
    <w:rsid w:val="00B469FE"/>
    <w:rsid w:val="00B46D9F"/>
    <w:rsid w:val="00B46F0A"/>
    <w:rsid w:val="00B47760"/>
    <w:rsid w:val="00B4799C"/>
    <w:rsid w:val="00B47B22"/>
    <w:rsid w:val="00B47F16"/>
    <w:rsid w:val="00B47F2B"/>
    <w:rsid w:val="00B47F3B"/>
    <w:rsid w:val="00B502B5"/>
    <w:rsid w:val="00B50530"/>
    <w:rsid w:val="00B50707"/>
    <w:rsid w:val="00B507C3"/>
    <w:rsid w:val="00B50A77"/>
    <w:rsid w:val="00B50EFD"/>
    <w:rsid w:val="00B512DA"/>
    <w:rsid w:val="00B516E1"/>
    <w:rsid w:val="00B5173F"/>
    <w:rsid w:val="00B5179C"/>
    <w:rsid w:val="00B519BB"/>
    <w:rsid w:val="00B51A03"/>
    <w:rsid w:val="00B51A9F"/>
    <w:rsid w:val="00B51C1A"/>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4D0"/>
    <w:rsid w:val="00B54679"/>
    <w:rsid w:val="00B54A81"/>
    <w:rsid w:val="00B54B85"/>
    <w:rsid w:val="00B54C47"/>
    <w:rsid w:val="00B54D4C"/>
    <w:rsid w:val="00B54EF8"/>
    <w:rsid w:val="00B54F15"/>
    <w:rsid w:val="00B55251"/>
    <w:rsid w:val="00B5544C"/>
    <w:rsid w:val="00B5564E"/>
    <w:rsid w:val="00B55914"/>
    <w:rsid w:val="00B55CFA"/>
    <w:rsid w:val="00B55E2C"/>
    <w:rsid w:val="00B5602B"/>
    <w:rsid w:val="00B560C8"/>
    <w:rsid w:val="00B5626F"/>
    <w:rsid w:val="00B56434"/>
    <w:rsid w:val="00B568F8"/>
    <w:rsid w:val="00B569F0"/>
    <w:rsid w:val="00B56D38"/>
    <w:rsid w:val="00B56E0B"/>
    <w:rsid w:val="00B575D3"/>
    <w:rsid w:val="00B57960"/>
    <w:rsid w:val="00B579FD"/>
    <w:rsid w:val="00B603CA"/>
    <w:rsid w:val="00B60402"/>
    <w:rsid w:val="00B60A54"/>
    <w:rsid w:val="00B60A81"/>
    <w:rsid w:val="00B60A97"/>
    <w:rsid w:val="00B60F4E"/>
    <w:rsid w:val="00B611F0"/>
    <w:rsid w:val="00B6136C"/>
    <w:rsid w:val="00B613E6"/>
    <w:rsid w:val="00B614BB"/>
    <w:rsid w:val="00B61B33"/>
    <w:rsid w:val="00B61BD1"/>
    <w:rsid w:val="00B623E7"/>
    <w:rsid w:val="00B6278D"/>
    <w:rsid w:val="00B62802"/>
    <w:rsid w:val="00B62A16"/>
    <w:rsid w:val="00B62C50"/>
    <w:rsid w:val="00B62CFB"/>
    <w:rsid w:val="00B62F94"/>
    <w:rsid w:val="00B63260"/>
    <w:rsid w:val="00B632AF"/>
    <w:rsid w:val="00B63C4D"/>
    <w:rsid w:val="00B63DAF"/>
    <w:rsid w:val="00B63DFA"/>
    <w:rsid w:val="00B6481E"/>
    <w:rsid w:val="00B64BF6"/>
    <w:rsid w:val="00B64DF1"/>
    <w:rsid w:val="00B64E2B"/>
    <w:rsid w:val="00B65333"/>
    <w:rsid w:val="00B6537F"/>
    <w:rsid w:val="00B65465"/>
    <w:rsid w:val="00B65676"/>
    <w:rsid w:val="00B657CF"/>
    <w:rsid w:val="00B6585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2C55"/>
    <w:rsid w:val="00B73870"/>
    <w:rsid w:val="00B73875"/>
    <w:rsid w:val="00B739BF"/>
    <w:rsid w:val="00B7470A"/>
    <w:rsid w:val="00B7499E"/>
    <w:rsid w:val="00B74BDD"/>
    <w:rsid w:val="00B74C7C"/>
    <w:rsid w:val="00B7522E"/>
    <w:rsid w:val="00B759CB"/>
    <w:rsid w:val="00B75CDF"/>
    <w:rsid w:val="00B75CFC"/>
    <w:rsid w:val="00B75EF2"/>
    <w:rsid w:val="00B75EF8"/>
    <w:rsid w:val="00B75F66"/>
    <w:rsid w:val="00B75FB0"/>
    <w:rsid w:val="00B75FF1"/>
    <w:rsid w:val="00B761F1"/>
    <w:rsid w:val="00B7647C"/>
    <w:rsid w:val="00B76816"/>
    <w:rsid w:val="00B769AB"/>
    <w:rsid w:val="00B769BE"/>
    <w:rsid w:val="00B76C28"/>
    <w:rsid w:val="00B77227"/>
    <w:rsid w:val="00B77275"/>
    <w:rsid w:val="00B775C0"/>
    <w:rsid w:val="00B77735"/>
    <w:rsid w:val="00B779C4"/>
    <w:rsid w:val="00B77ADB"/>
    <w:rsid w:val="00B800D7"/>
    <w:rsid w:val="00B80199"/>
    <w:rsid w:val="00B8048C"/>
    <w:rsid w:val="00B804FB"/>
    <w:rsid w:val="00B80A02"/>
    <w:rsid w:val="00B80BFC"/>
    <w:rsid w:val="00B8119D"/>
    <w:rsid w:val="00B8178C"/>
    <w:rsid w:val="00B817E7"/>
    <w:rsid w:val="00B819B9"/>
    <w:rsid w:val="00B82312"/>
    <w:rsid w:val="00B82371"/>
    <w:rsid w:val="00B8255A"/>
    <w:rsid w:val="00B827EB"/>
    <w:rsid w:val="00B82A88"/>
    <w:rsid w:val="00B82BF4"/>
    <w:rsid w:val="00B82C83"/>
    <w:rsid w:val="00B82F17"/>
    <w:rsid w:val="00B82F72"/>
    <w:rsid w:val="00B8347B"/>
    <w:rsid w:val="00B83644"/>
    <w:rsid w:val="00B8364C"/>
    <w:rsid w:val="00B83F49"/>
    <w:rsid w:val="00B841EC"/>
    <w:rsid w:val="00B8440A"/>
    <w:rsid w:val="00B84970"/>
    <w:rsid w:val="00B849DF"/>
    <w:rsid w:val="00B849FA"/>
    <w:rsid w:val="00B84B22"/>
    <w:rsid w:val="00B851FF"/>
    <w:rsid w:val="00B85573"/>
    <w:rsid w:val="00B85706"/>
    <w:rsid w:val="00B859A4"/>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6CA"/>
    <w:rsid w:val="00B928EF"/>
    <w:rsid w:val="00B92A7F"/>
    <w:rsid w:val="00B92E6A"/>
    <w:rsid w:val="00B92F43"/>
    <w:rsid w:val="00B93072"/>
    <w:rsid w:val="00B9332A"/>
    <w:rsid w:val="00B93506"/>
    <w:rsid w:val="00B93556"/>
    <w:rsid w:val="00B93794"/>
    <w:rsid w:val="00B93E7D"/>
    <w:rsid w:val="00B941C5"/>
    <w:rsid w:val="00B942E1"/>
    <w:rsid w:val="00B94540"/>
    <w:rsid w:val="00B947C8"/>
    <w:rsid w:val="00B94982"/>
    <w:rsid w:val="00B94A20"/>
    <w:rsid w:val="00B94AC4"/>
    <w:rsid w:val="00B94C78"/>
    <w:rsid w:val="00B94D84"/>
    <w:rsid w:val="00B95118"/>
    <w:rsid w:val="00B951C7"/>
    <w:rsid w:val="00B953A5"/>
    <w:rsid w:val="00B95548"/>
    <w:rsid w:val="00B959ED"/>
    <w:rsid w:val="00B961CB"/>
    <w:rsid w:val="00B96708"/>
    <w:rsid w:val="00B96786"/>
    <w:rsid w:val="00B96A6A"/>
    <w:rsid w:val="00B96E9D"/>
    <w:rsid w:val="00B97043"/>
    <w:rsid w:val="00B971F7"/>
    <w:rsid w:val="00B9724A"/>
    <w:rsid w:val="00B9727C"/>
    <w:rsid w:val="00B9739B"/>
    <w:rsid w:val="00B977B0"/>
    <w:rsid w:val="00B97AFF"/>
    <w:rsid w:val="00B97C21"/>
    <w:rsid w:val="00BA000D"/>
    <w:rsid w:val="00BA00BB"/>
    <w:rsid w:val="00BA01DB"/>
    <w:rsid w:val="00BA05BA"/>
    <w:rsid w:val="00BA0E9C"/>
    <w:rsid w:val="00BA0FB9"/>
    <w:rsid w:val="00BA11B6"/>
    <w:rsid w:val="00BA13E4"/>
    <w:rsid w:val="00BA19F5"/>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0AC"/>
    <w:rsid w:val="00BA61A0"/>
    <w:rsid w:val="00BA6842"/>
    <w:rsid w:val="00BA6935"/>
    <w:rsid w:val="00BA69CA"/>
    <w:rsid w:val="00BA6F1B"/>
    <w:rsid w:val="00BA763B"/>
    <w:rsid w:val="00BA7671"/>
    <w:rsid w:val="00BA78D8"/>
    <w:rsid w:val="00BA7940"/>
    <w:rsid w:val="00BA7A80"/>
    <w:rsid w:val="00BA7C59"/>
    <w:rsid w:val="00BB00F8"/>
    <w:rsid w:val="00BB0149"/>
    <w:rsid w:val="00BB01E7"/>
    <w:rsid w:val="00BB0389"/>
    <w:rsid w:val="00BB03BB"/>
    <w:rsid w:val="00BB0BC7"/>
    <w:rsid w:val="00BB0BCB"/>
    <w:rsid w:val="00BB0C9B"/>
    <w:rsid w:val="00BB0F9A"/>
    <w:rsid w:val="00BB11DC"/>
    <w:rsid w:val="00BB1439"/>
    <w:rsid w:val="00BB16E3"/>
    <w:rsid w:val="00BB172F"/>
    <w:rsid w:val="00BB1C40"/>
    <w:rsid w:val="00BB1EFD"/>
    <w:rsid w:val="00BB206F"/>
    <w:rsid w:val="00BB237E"/>
    <w:rsid w:val="00BB2713"/>
    <w:rsid w:val="00BB2763"/>
    <w:rsid w:val="00BB2A2A"/>
    <w:rsid w:val="00BB2BE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0FB"/>
    <w:rsid w:val="00BC0739"/>
    <w:rsid w:val="00BC07F3"/>
    <w:rsid w:val="00BC19E1"/>
    <w:rsid w:val="00BC1B73"/>
    <w:rsid w:val="00BC1C28"/>
    <w:rsid w:val="00BC1F3B"/>
    <w:rsid w:val="00BC2116"/>
    <w:rsid w:val="00BC2213"/>
    <w:rsid w:val="00BC2225"/>
    <w:rsid w:val="00BC23EE"/>
    <w:rsid w:val="00BC2481"/>
    <w:rsid w:val="00BC2670"/>
    <w:rsid w:val="00BC2C59"/>
    <w:rsid w:val="00BC322F"/>
    <w:rsid w:val="00BC34B7"/>
    <w:rsid w:val="00BC364B"/>
    <w:rsid w:val="00BC399D"/>
    <w:rsid w:val="00BC3C02"/>
    <w:rsid w:val="00BC4143"/>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B85"/>
    <w:rsid w:val="00BC7D65"/>
    <w:rsid w:val="00BD00CD"/>
    <w:rsid w:val="00BD038F"/>
    <w:rsid w:val="00BD0C8E"/>
    <w:rsid w:val="00BD0D0C"/>
    <w:rsid w:val="00BD1442"/>
    <w:rsid w:val="00BD16AF"/>
    <w:rsid w:val="00BD17B5"/>
    <w:rsid w:val="00BD1887"/>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518"/>
    <w:rsid w:val="00BD3683"/>
    <w:rsid w:val="00BD415E"/>
    <w:rsid w:val="00BD4628"/>
    <w:rsid w:val="00BD4A95"/>
    <w:rsid w:val="00BD4DE7"/>
    <w:rsid w:val="00BD4EAA"/>
    <w:rsid w:val="00BD4FB3"/>
    <w:rsid w:val="00BD5147"/>
    <w:rsid w:val="00BD5280"/>
    <w:rsid w:val="00BD530D"/>
    <w:rsid w:val="00BD535D"/>
    <w:rsid w:val="00BD55F5"/>
    <w:rsid w:val="00BD56C6"/>
    <w:rsid w:val="00BD58FD"/>
    <w:rsid w:val="00BD5FF8"/>
    <w:rsid w:val="00BD612F"/>
    <w:rsid w:val="00BD6813"/>
    <w:rsid w:val="00BD686A"/>
    <w:rsid w:val="00BD695A"/>
    <w:rsid w:val="00BD69C0"/>
    <w:rsid w:val="00BD6BBB"/>
    <w:rsid w:val="00BD6DC3"/>
    <w:rsid w:val="00BD6E2F"/>
    <w:rsid w:val="00BD6E79"/>
    <w:rsid w:val="00BD6FE3"/>
    <w:rsid w:val="00BD70BB"/>
    <w:rsid w:val="00BD7316"/>
    <w:rsid w:val="00BD73C3"/>
    <w:rsid w:val="00BD74B5"/>
    <w:rsid w:val="00BD7950"/>
    <w:rsid w:val="00BD7BB6"/>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5F8"/>
    <w:rsid w:val="00BE2DDE"/>
    <w:rsid w:val="00BE2EA2"/>
    <w:rsid w:val="00BE2F93"/>
    <w:rsid w:val="00BE3701"/>
    <w:rsid w:val="00BE3B4F"/>
    <w:rsid w:val="00BE3C6D"/>
    <w:rsid w:val="00BE3C6F"/>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307"/>
    <w:rsid w:val="00BF07A5"/>
    <w:rsid w:val="00BF0E80"/>
    <w:rsid w:val="00BF108A"/>
    <w:rsid w:val="00BF1725"/>
    <w:rsid w:val="00BF18A9"/>
    <w:rsid w:val="00BF1BB6"/>
    <w:rsid w:val="00BF1C4F"/>
    <w:rsid w:val="00BF1FAF"/>
    <w:rsid w:val="00BF2171"/>
    <w:rsid w:val="00BF221E"/>
    <w:rsid w:val="00BF2555"/>
    <w:rsid w:val="00BF2587"/>
    <w:rsid w:val="00BF25E5"/>
    <w:rsid w:val="00BF278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B99"/>
    <w:rsid w:val="00BF4EBC"/>
    <w:rsid w:val="00BF52B0"/>
    <w:rsid w:val="00BF555A"/>
    <w:rsid w:val="00BF5666"/>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645"/>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F40"/>
    <w:rsid w:val="00C03F85"/>
    <w:rsid w:val="00C0421F"/>
    <w:rsid w:val="00C0439C"/>
    <w:rsid w:val="00C0490D"/>
    <w:rsid w:val="00C04AF4"/>
    <w:rsid w:val="00C057EB"/>
    <w:rsid w:val="00C05BA0"/>
    <w:rsid w:val="00C05BE4"/>
    <w:rsid w:val="00C05BF2"/>
    <w:rsid w:val="00C05C1F"/>
    <w:rsid w:val="00C05E21"/>
    <w:rsid w:val="00C05E79"/>
    <w:rsid w:val="00C060A3"/>
    <w:rsid w:val="00C06818"/>
    <w:rsid w:val="00C0687B"/>
    <w:rsid w:val="00C06A77"/>
    <w:rsid w:val="00C06B70"/>
    <w:rsid w:val="00C06C1A"/>
    <w:rsid w:val="00C06FC7"/>
    <w:rsid w:val="00C079A1"/>
    <w:rsid w:val="00C07BE3"/>
    <w:rsid w:val="00C104A4"/>
    <w:rsid w:val="00C1079D"/>
    <w:rsid w:val="00C1091C"/>
    <w:rsid w:val="00C10924"/>
    <w:rsid w:val="00C10BB4"/>
    <w:rsid w:val="00C10E51"/>
    <w:rsid w:val="00C110A0"/>
    <w:rsid w:val="00C112EB"/>
    <w:rsid w:val="00C116E2"/>
    <w:rsid w:val="00C117DB"/>
    <w:rsid w:val="00C1193B"/>
    <w:rsid w:val="00C11A2B"/>
    <w:rsid w:val="00C11AC1"/>
    <w:rsid w:val="00C11F5B"/>
    <w:rsid w:val="00C1234D"/>
    <w:rsid w:val="00C12588"/>
    <w:rsid w:val="00C125E9"/>
    <w:rsid w:val="00C1269A"/>
    <w:rsid w:val="00C12899"/>
    <w:rsid w:val="00C1296E"/>
    <w:rsid w:val="00C12C8D"/>
    <w:rsid w:val="00C12E25"/>
    <w:rsid w:val="00C12E33"/>
    <w:rsid w:val="00C133B0"/>
    <w:rsid w:val="00C13404"/>
    <w:rsid w:val="00C135A9"/>
    <w:rsid w:val="00C13749"/>
    <w:rsid w:val="00C1381A"/>
    <w:rsid w:val="00C1389B"/>
    <w:rsid w:val="00C139C9"/>
    <w:rsid w:val="00C139E0"/>
    <w:rsid w:val="00C13CFF"/>
    <w:rsid w:val="00C14043"/>
    <w:rsid w:val="00C14245"/>
    <w:rsid w:val="00C1463A"/>
    <w:rsid w:val="00C14BAF"/>
    <w:rsid w:val="00C14CB7"/>
    <w:rsid w:val="00C14EF7"/>
    <w:rsid w:val="00C151D7"/>
    <w:rsid w:val="00C152D9"/>
    <w:rsid w:val="00C15D46"/>
    <w:rsid w:val="00C1611D"/>
    <w:rsid w:val="00C162DF"/>
    <w:rsid w:val="00C16524"/>
    <w:rsid w:val="00C16565"/>
    <w:rsid w:val="00C166D9"/>
    <w:rsid w:val="00C1671A"/>
    <w:rsid w:val="00C167F9"/>
    <w:rsid w:val="00C1694C"/>
    <w:rsid w:val="00C16A02"/>
    <w:rsid w:val="00C16ADF"/>
    <w:rsid w:val="00C16BBB"/>
    <w:rsid w:val="00C16D29"/>
    <w:rsid w:val="00C16E00"/>
    <w:rsid w:val="00C1707B"/>
    <w:rsid w:val="00C173BF"/>
    <w:rsid w:val="00C17447"/>
    <w:rsid w:val="00C1747B"/>
    <w:rsid w:val="00C175D6"/>
    <w:rsid w:val="00C177D7"/>
    <w:rsid w:val="00C17A00"/>
    <w:rsid w:val="00C17D39"/>
    <w:rsid w:val="00C17F34"/>
    <w:rsid w:val="00C2005F"/>
    <w:rsid w:val="00C20067"/>
    <w:rsid w:val="00C200DA"/>
    <w:rsid w:val="00C202E7"/>
    <w:rsid w:val="00C20621"/>
    <w:rsid w:val="00C2093C"/>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7AD"/>
    <w:rsid w:val="00C30873"/>
    <w:rsid w:val="00C30AF6"/>
    <w:rsid w:val="00C31347"/>
    <w:rsid w:val="00C31411"/>
    <w:rsid w:val="00C31432"/>
    <w:rsid w:val="00C316F0"/>
    <w:rsid w:val="00C3171E"/>
    <w:rsid w:val="00C31C2D"/>
    <w:rsid w:val="00C31D2D"/>
    <w:rsid w:val="00C31D78"/>
    <w:rsid w:val="00C31EB8"/>
    <w:rsid w:val="00C31F2B"/>
    <w:rsid w:val="00C326AE"/>
    <w:rsid w:val="00C3279B"/>
    <w:rsid w:val="00C328E0"/>
    <w:rsid w:val="00C32C79"/>
    <w:rsid w:val="00C32D2E"/>
    <w:rsid w:val="00C32E1E"/>
    <w:rsid w:val="00C32FEF"/>
    <w:rsid w:val="00C33470"/>
    <w:rsid w:val="00C33B5E"/>
    <w:rsid w:val="00C33F1C"/>
    <w:rsid w:val="00C33F84"/>
    <w:rsid w:val="00C3440D"/>
    <w:rsid w:val="00C3452C"/>
    <w:rsid w:val="00C345B7"/>
    <w:rsid w:val="00C34893"/>
    <w:rsid w:val="00C348EC"/>
    <w:rsid w:val="00C34906"/>
    <w:rsid w:val="00C34908"/>
    <w:rsid w:val="00C349B2"/>
    <w:rsid w:val="00C352C9"/>
    <w:rsid w:val="00C354CC"/>
    <w:rsid w:val="00C355F4"/>
    <w:rsid w:val="00C35712"/>
    <w:rsid w:val="00C3580C"/>
    <w:rsid w:val="00C358A9"/>
    <w:rsid w:val="00C35B95"/>
    <w:rsid w:val="00C362DA"/>
    <w:rsid w:val="00C36367"/>
    <w:rsid w:val="00C36396"/>
    <w:rsid w:val="00C36574"/>
    <w:rsid w:val="00C36614"/>
    <w:rsid w:val="00C366AB"/>
    <w:rsid w:val="00C36BC0"/>
    <w:rsid w:val="00C36C6A"/>
    <w:rsid w:val="00C36C8C"/>
    <w:rsid w:val="00C36CAC"/>
    <w:rsid w:val="00C37321"/>
    <w:rsid w:val="00C374E5"/>
    <w:rsid w:val="00C3752D"/>
    <w:rsid w:val="00C375B9"/>
    <w:rsid w:val="00C37766"/>
    <w:rsid w:val="00C37986"/>
    <w:rsid w:val="00C37A2A"/>
    <w:rsid w:val="00C37B9A"/>
    <w:rsid w:val="00C37DEB"/>
    <w:rsid w:val="00C37FE3"/>
    <w:rsid w:val="00C40651"/>
    <w:rsid w:val="00C40770"/>
    <w:rsid w:val="00C40D03"/>
    <w:rsid w:val="00C40E62"/>
    <w:rsid w:val="00C40EC1"/>
    <w:rsid w:val="00C41079"/>
    <w:rsid w:val="00C41960"/>
    <w:rsid w:val="00C420F2"/>
    <w:rsid w:val="00C42302"/>
    <w:rsid w:val="00C4269B"/>
    <w:rsid w:val="00C429EB"/>
    <w:rsid w:val="00C42BCC"/>
    <w:rsid w:val="00C42CF8"/>
    <w:rsid w:val="00C42FEA"/>
    <w:rsid w:val="00C43025"/>
    <w:rsid w:val="00C431B0"/>
    <w:rsid w:val="00C431B3"/>
    <w:rsid w:val="00C43413"/>
    <w:rsid w:val="00C439B7"/>
    <w:rsid w:val="00C43C34"/>
    <w:rsid w:val="00C43DFD"/>
    <w:rsid w:val="00C44553"/>
    <w:rsid w:val="00C447EE"/>
    <w:rsid w:val="00C4495F"/>
    <w:rsid w:val="00C44C38"/>
    <w:rsid w:val="00C44FCE"/>
    <w:rsid w:val="00C45045"/>
    <w:rsid w:val="00C450A5"/>
    <w:rsid w:val="00C4514D"/>
    <w:rsid w:val="00C4570A"/>
    <w:rsid w:val="00C45745"/>
    <w:rsid w:val="00C45DBE"/>
    <w:rsid w:val="00C45E4F"/>
    <w:rsid w:val="00C45E5B"/>
    <w:rsid w:val="00C462E0"/>
    <w:rsid w:val="00C46422"/>
    <w:rsid w:val="00C4656E"/>
    <w:rsid w:val="00C46687"/>
    <w:rsid w:val="00C46827"/>
    <w:rsid w:val="00C46C46"/>
    <w:rsid w:val="00C470B0"/>
    <w:rsid w:val="00C477BB"/>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243"/>
    <w:rsid w:val="00C545C4"/>
    <w:rsid w:val="00C545EA"/>
    <w:rsid w:val="00C5478A"/>
    <w:rsid w:val="00C5489D"/>
    <w:rsid w:val="00C549C2"/>
    <w:rsid w:val="00C54CAA"/>
    <w:rsid w:val="00C54E8D"/>
    <w:rsid w:val="00C54F80"/>
    <w:rsid w:val="00C54F9F"/>
    <w:rsid w:val="00C550B2"/>
    <w:rsid w:val="00C55193"/>
    <w:rsid w:val="00C551EE"/>
    <w:rsid w:val="00C55307"/>
    <w:rsid w:val="00C55422"/>
    <w:rsid w:val="00C55572"/>
    <w:rsid w:val="00C5560E"/>
    <w:rsid w:val="00C556BA"/>
    <w:rsid w:val="00C556D7"/>
    <w:rsid w:val="00C55C2F"/>
    <w:rsid w:val="00C55C8C"/>
    <w:rsid w:val="00C55CC5"/>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01"/>
    <w:rsid w:val="00C60D5C"/>
    <w:rsid w:val="00C6115E"/>
    <w:rsid w:val="00C6120B"/>
    <w:rsid w:val="00C6138A"/>
    <w:rsid w:val="00C61C38"/>
    <w:rsid w:val="00C61EBA"/>
    <w:rsid w:val="00C6201A"/>
    <w:rsid w:val="00C620D8"/>
    <w:rsid w:val="00C621BF"/>
    <w:rsid w:val="00C62213"/>
    <w:rsid w:val="00C622F9"/>
    <w:rsid w:val="00C62328"/>
    <w:rsid w:val="00C62634"/>
    <w:rsid w:val="00C63494"/>
    <w:rsid w:val="00C634BD"/>
    <w:rsid w:val="00C6380C"/>
    <w:rsid w:val="00C63A22"/>
    <w:rsid w:val="00C63AB2"/>
    <w:rsid w:val="00C63AE7"/>
    <w:rsid w:val="00C63B34"/>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3FF2"/>
    <w:rsid w:val="00C740AC"/>
    <w:rsid w:val="00C74404"/>
    <w:rsid w:val="00C7495B"/>
    <w:rsid w:val="00C74A99"/>
    <w:rsid w:val="00C74C29"/>
    <w:rsid w:val="00C753CD"/>
    <w:rsid w:val="00C75420"/>
    <w:rsid w:val="00C75D32"/>
    <w:rsid w:val="00C76294"/>
    <w:rsid w:val="00C762E7"/>
    <w:rsid w:val="00C767A2"/>
    <w:rsid w:val="00C768B4"/>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0E"/>
    <w:rsid w:val="00C82B48"/>
    <w:rsid w:val="00C82FFC"/>
    <w:rsid w:val="00C830AC"/>
    <w:rsid w:val="00C83112"/>
    <w:rsid w:val="00C83475"/>
    <w:rsid w:val="00C8355C"/>
    <w:rsid w:val="00C836EB"/>
    <w:rsid w:val="00C83897"/>
    <w:rsid w:val="00C838DF"/>
    <w:rsid w:val="00C83E5E"/>
    <w:rsid w:val="00C83E98"/>
    <w:rsid w:val="00C83F59"/>
    <w:rsid w:val="00C844E6"/>
    <w:rsid w:val="00C845C7"/>
    <w:rsid w:val="00C845D2"/>
    <w:rsid w:val="00C84875"/>
    <w:rsid w:val="00C8497C"/>
    <w:rsid w:val="00C8498A"/>
    <w:rsid w:val="00C849CA"/>
    <w:rsid w:val="00C84D75"/>
    <w:rsid w:val="00C850BF"/>
    <w:rsid w:val="00C851F3"/>
    <w:rsid w:val="00C85326"/>
    <w:rsid w:val="00C8598A"/>
    <w:rsid w:val="00C85A71"/>
    <w:rsid w:val="00C85C02"/>
    <w:rsid w:val="00C85D79"/>
    <w:rsid w:val="00C86040"/>
    <w:rsid w:val="00C8648E"/>
    <w:rsid w:val="00C8678D"/>
    <w:rsid w:val="00C8687F"/>
    <w:rsid w:val="00C86B17"/>
    <w:rsid w:val="00C870A0"/>
    <w:rsid w:val="00C8734C"/>
    <w:rsid w:val="00C875E0"/>
    <w:rsid w:val="00C8772A"/>
    <w:rsid w:val="00C87835"/>
    <w:rsid w:val="00C879D3"/>
    <w:rsid w:val="00C90141"/>
    <w:rsid w:val="00C90720"/>
    <w:rsid w:val="00C90818"/>
    <w:rsid w:val="00C90EC6"/>
    <w:rsid w:val="00C91045"/>
    <w:rsid w:val="00C910B9"/>
    <w:rsid w:val="00C91166"/>
    <w:rsid w:val="00C9120A"/>
    <w:rsid w:val="00C91213"/>
    <w:rsid w:val="00C91350"/>
    <w:rsid w:val="00C91626"/>
    <w:rsid w:val="00C91701"/>
    <w:rsid w:val="00C9199F"/>
    <w:rsid w:val="00C91C51"/>
    <w:rsid w:val="00C91FB8"/>
    <w:rsid w:val="00C91FDF"/>
    <w:rsid w:val="00C920D8"/>
    <w:rsid w:val="00C923C5"/>
    <w:rsid w:val="00C92470"/>
    <w:rsid w:val="00C92513"/>
    <w:rsid w:val="00C92524"/>
    <w:rsid w:val="00C925AB"/>
    <w:rsid w:val="00C926CF"/>
    <w:rsid w:val="00C92846"/>
    <w:rsid w:val="00C92F93"/>
    <w:rsid w:val="00C93158"/>
    <w:rsid w:val="00C932F1"/>
    <w:rsid w:val="00C93494"/>
    <w:rsid w:val="00C9354A"/>
    <w:rsid w:val="00C9368E"/>
    <w:rsid w:val="00C936FA"/>
    <w:rsid w:val="00C93715"/>
    <w:rsid w:val="00C93B41"/>
    <w:rsid w:val="00C93C97"/>
    <w:rsid w:val="00C94099"/>
    <w:rsid w:val="00C9428B"/>
    <w:rsid w:val="00C94AC1"/>
    <w:rsid w:val="00C94DA4"/>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2AF"/>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33F"/>
    <w:rsid w:val="00CA3B16"/>
    <w:rsid w:val="00CA3FEB"/>
    <w:rsid w:val="00CA3FF5"/>
    <w:rsid w:val="00CA402E"/>
    <w:rsid w:val="00CA4057"/>
    <w:rsid w:val="00CA41AB"/>
    <w:rsid w:val="00CA43AA"/>
    <w:rsid w:val="00CA4654"/>
    <w:rsid w:val="00CA48C3"/>
    <w:rsid w:val="00CA48D1"/>
    <w:rsid w:val="00CA4B7A"/>
    <w:rsid w:val="00CA4EDB"/>
    <w:rsid w:val="00CA4F77"/>
    <w:rsid w:val="00CA5166"/>
    <w:rsid w:val="00CA55E1"/>
    <w:rsid w:val="00CA598A"/>
    <w:rsid w:val="00CA5A6C"/>
    <w:rsid w:val="00CA6218"/>
    <w:rsid w:val="00CA6301"/>
    <w:rsid w:val="00CA632C"/>
    <w:rsid w:val="00CA636F"/>
    <w:rsid w:val="00CA6C39"/>
    <w:rsid w:val="00CA6E60"/>
    <w:rsid w:val="00CA7073"/>
    <w:rsid w:val="00CA7107"/>
    <w:rsid w:val="00CA711C"/>
    <w:rsid w:val="00CA7122"/>
    <w:rsid w:val="00CA71B4"/>
    <w:rsid w:val="00CA74CA"/>
    <w:rsid w:val="00CA786A"/>
    <w:rsid w:val="00CA7A74"/>
    <w:rsid w:val="00CA7B39"/>
    <w:rsid w:val="00CA7F82"/>
    <w:rsid w:val="00CB0672"/>
    <w:rsid w:val="00CB0EA7"/>
    <w:rsid w:val="00CB0EB1"/>
    <w:rsid w:val="00CB0F36"/>
    <w:rsid w:val="00CB1345"/>
    <w:rsid w:val="00CB178E"/>
    <w:rsid w:val="00CB1A25"/>
    <w:rsid w:val="00CB2426"/>
    <w:rsid w:val="00CB26A5"/>
    <w:rsid w:val="00CB2BBC"/>
    <w:rsid w:val="00CB416D"/>
    <w:rsid w:val="00CB45CC"/>
    <w:rsid w:val="00CB4614"/>
    <w:rsid w:val="00CB46CA"/>
    <w:rsid w:val="00CB472B"/>
    <w:rsid w:val="00CB48D7"/>
    <w:rsid w:val="00CB4914"/>
    <w:rsid w:val="00CB492D"/>
    <w:rsid w:val="00CB4DA5"/>
    <w:rsid w:val="00CB5110"/>
    <w:rsid w:val="00CB53A7"/>
    <w:rsid w:val="00CB547F"/>
    <w:rsid w:val="00CB5546"/>
    <w:rsid w:val="00CB554D"/>
    <w:rsid w:val="00CB5848"/>
    <w:rsid w:val="00CB594E"/>
    <w:rsid w:val="00CB5AE6"/>
    <w:rsid w:val="00CB5FA3"/>
    <w:rsid w:val="00CB65DF"/>
    <w:rsid w:val="00CB6700"/>
    <w:rsid w:val="00CB6812"/>
    <w:rsid w:val="00CB6BAA"/>
    <w:rsid w:val="00CB6D42"/>
    <w:rsid w:val="00CB746D"/>
    <w:rsid w:val="00CB7492"/>
    <w:rsid w:val="00CB753D"/>
    <w:rsid w:val="00CB79BA"/>
    <w:rsid w:val="00CB7CBC"/>
    <w:rsid w:val="00CB7EE4"/>
    <w:rsid w:val="00CC059C"/>
    <w:rsid w:val="00CC08F9"/>
    <w:rsid w:val="00CC09CD"/>
    <w:rsid w:val="00CC1032"/>
    <w:rsid w:val="00CC10F6"/>
    <w:rsid w:val="00CC1386"/>
    <w:rsid w:val="00CC147B"/>
    <w:rsid w:val="00CC1A3B"/>
    <w:rsid w:val="00CC231B"/>
    <w:rsid w:val="00CC2C15"/>
    <w:rsid w:val="00CC2C86"/>
    <w:rsid w:val="00CC2F13"/>
    <w:rsid w:val="00CC2F7F"/>
    <w:rsid w:val="00CC310B"/>
    <w:rsid w:val="00CC37CF"/>
    <w:rsid w:val="00CC3972"/>
    <w:rsid w:val="00CC3AC8"/>
    <w:rsid w:val="00CC3C31"/>
    <w:rsid w:val="00CC3D9D"/>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975"/>
    <w:rsid w:val="00CC6C70"/>
    <w:rsid w:val="00CC7481"/>
    <w:rsid w:val="00CC7987"/>
    <w:rsid w:val="00CC7A90"/>
    <w:rsid w:val="00CC7B78"/>
    <w:rsid w:val="00CC7D0A"/>
    <w:rsid w:val="00CC7D54"/>
    <w:rsid w:val="00CC7D5D"/>
    <w:rsid w:val="00CC7E87"/>
    <w:rsid w:val="00CC7F80"/>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7BD"/>
    <w:rsid w:val="00CD3844"/>
    <w:rsid w:val="00CD3980"/>
    <w:rsid w:val="00CD4042"/>
    <w:rsid w:val="00CD42CD"/>
    <w:rsid w:val="00CD43FF"/>
    <w:rsid w:val="00CD4DBE"/>
    <w:rsid w:val="00CD4E53"/>
    <w:rsid w:val="00CD52E5"/>
    <w:rsid w:val="00CD5652"/>
    <w:rsid w:val="00CD5B70"/>
    <w:rsid w:val="00CD5FA6"/>
    <w:rsid w:val="00CD6046"/>
    <w:rsid w:val="00CD65AA"/>
    <w:rsid w:val="00CD6920"/>
    <w:rsid w:val="00CD6B22"/>
    <w:rsid w:val="00CD7615"/>
    <w:rsid w:val="00CD78B9"/>
    <w:rsid w:val="00CD7B5C"/>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3F9E"/>
    <w:rsid w:val="00CE4216"/>
    <w:rsid w:val="00CE42BB"/>
    <w:rsid w:val="00CE44A9"/>
    <w:rsid w:val="00CE45DC"/>
    <w:rsid w:val="00CE46AA"/>
    <w:rsid w:val="00CE470A"/>
    <w:rsid w:val="00CE48C6"/>
    <w:rsid w:val="00CE4AD1"/>
    <w:rsid w:val="00CE4DB2"/>
    <w:rsid w:val="00CE57FE"/>
    <w:rsid w:val="00CE5A4D"/>
    <w:rsid w:val="00CE5A8A"/>
    <w:rsid w:val="00CE5B04"/>
    <w:rsid w:val="00CE6084"/>
    <w:rsid w:val="00CE61D3"/>
    <w:rsid w:val="00CE65F1"/>
    <w:rsid w:val="00CE67E0"/>
    <w:rsid w:val="00CE69F3"/>
    <w:rsid w:val="00CE6C73"/>
    <w:rsid w:val="00CE70AB"/>
    <w:rsid w:val="00CE715F"/>
    <w:rsid w:val="00CE71ED"/>
    <w:rsid w:val="00CE7B4A"/>
    <w:rsid w:val="00CE7B78"/>
    <w:rsid w:val="00CE7E40"/>
    <w:rsid w:val="00CF078A"/>
    <w:rsid w:val="00CF0F50"/>
    <w:rsid w:val="00CF13C6"/>
    <w:rsid w:val="00CF18A3"/>
    <w:rsid w:val="00CF18CB"/>
    <w:rsid w:val="00CF1C93"/>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A7C"/>
    <w:rsid w:val="00CF3C78"/>
    <w:rsid w:val="00CF3CC2"/>
    <w:rsid w:val="00CF3FAC"/>
    <w:rsid w:val="00CF435F"/>
    <w:rsid w:val="00CF4856"/>
    <w:rsid w:val="00CF49F4"/>
    <w:rsid w:val="00CF4C8D"/>
    <w:rsid w:val="00CF4CF4"/>
    <w:rsid w:val="00CF4E45"/>
    <w:rsid w:val="00CF4EA5"/>
    <w:rsid w:val="00CF514C"/>
    <w:rsid w:val="00CF57D9"/>
    <w:rsid w:val="00CF57DA"/>
    <w:rsid w:val="00CF57DB"/>
    <w:rsid w:val="00CF57E8"/>
    <w:rsid w:val="00CF598E"/>
    <w:rsid w:val="00CF59BB"/>
    <w:rsid w:val="00CF6B98"/>
    <w:rsid w:val="00CF7476"/>
    <w:rsid w:val="00CF778B"/>
    <w:rsid w:val="00CF797F"/>
    <w:rsid w:val="00CF7B0B"/>
    <w:rsid w:val="00CF7BD7"/>
    <w:rsid w:val="00CF7CC8"/>
    <w:rsid w:val="00CF7CF0"/>
    <w:rsid w:val="00CF7E18"/>
    <w:rsid w:val="00CF7F4D"/>
    <w:rsid w:val="00D0000B"/>
    <w:rsid w:val="00D0012C"/>
    <w:rsid w:val="00D001C6"/>
    <w:rsid w:val="00D0061C"/>
    <w:rsid w:val="00D00624"/>
    <w:rsid w:val="00D0070B"/>
    <w:rsid w:val="00D008E0"/>
    <w:rsid w:val="00D00B5E"/>
    <w:rsid w:val="00D00CE8"/>
    <w:rsid w:val="00D00D4F"/>
    <w:rsid w:val="00D00D8D"/>
    <w:rsid w:val="00D00DCE"/>
    <w:rsid w:val="00D00DD0"/>
    <w:rsid w:val="00D00ED4"/>
    <w:rsid w:val="00D012E9"/>
    <w:rsid w:val="00D01642"/>
    <w:rsid w:val="00D022A8"/>
    <w:rsid w:val="00D02474"/>
    <w:rsid w:val="00D02823"/>
    <w:rsid w:val="00D028ED"/>
    <w:rsid w:val="00D02D72"/>
    <w:rsid w:val="00D0317F"/>
    <w:rsid w:val="00D031B3"/>
    <w:rsid w:val="00D0332B"/>
    <w:rsid w:val="00D034B3"/>
    <w:rsid w:val="00D0351D"/>
    <w:rsid w:val="00D036C5"/>
    <w:rsid w:val="00D03D3D"/>
    <w:rsid w:val="00D043EB"/>
    <w:rsid w:val="00D0449A"/>
    <w:rsid w:val="00D0455C"/>
    <w:rsid w:val="00D049CA"/>
    <w:rsid w:val="00D04C41"/>
    <w:rsid w:val="00D04D8F"/>
    <w:rsid w:val="00D04F95"/>
    <w:rsid w:val="00D0511B"/>
    <w:rsid w:val="00D0521E"/>
    <w:rsid w:val="00D05625"/>
    <w:rsid w:val="00D05694"/>
    <w:rsid w:val="00D05727"/>
    <w:rsid w:val="00D057A6"/>
    <w:rsid w:val="00D05834"/>
    <w:rsid w:val="00D058C4"/>
    <w:rsid w:val="00D0595F"/>
    <w:rsid w:val="00D05C2D"/>
    <w:rsid w:val="00D0604A"/>
    <w:rsid w:val="00D060E8"/>
    <w:rsid w:val="00D06160"/>
    <w:rsid w:val="00D06608"/>
    <w:rsid w:val="00D0683D"/>
    <w:rsid w:val="00D06A20"/>
    <w:rsid w:val="00D06A2B"/>
    <w:rsid w:val="00D07016"/>
    <w:rsid w:val="00D07B08"/>
    <w:rsid w:val="00D07D87"/>
    <w:rsid w:val="00D07F90"/>
    <w:rsid w:val="00D102DC"/>
    <w:rsid w:val="00D10667"/>
    <w:rsid w:val="00D1075E"/>
    <w:rsid w:val="00D107A5"/>
    <w:rsid w:val="00D108F9"/>
    <w:rsid w:val="00D11396"/>
    <w:rsid w:val="00D1140E"/>
    <w:rsid w:val="00D11E85"/>
    <w:rsid w:val="00D11FAA"/>
    <w:rsid w:val="00D1230F"/>
    <w:rsid w:val="00D12458"/>
    <w:rsid w:val="00D12DFB"/>
    <w:rsid w:val="00D13021"/>
    <w:rsid w:val="00D13295"/>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6EEB"/>
    <w:rsid w:val="00D1722A"/>
    <w:rsid w:val="00D172F8"/>
    <w:rsid w:val="00D175FA"/>
    <w:rsid w:val="00D20AAD"/>
    <w:rsid w:val="00D20BF6"/>
    <w:rsid w:val="00D2105C"/>
    <w:rsid w:val="00D2148E"/>
    <w:rsid w:val="00D215BA"/>
    <w:rsid w:val="00D21766"/>
    <w:rsid w:val="00D21953"/>
    <w:rsid w:val="00D21D33"/>
    <w:rsid w:val="00D21D9C"/>
    <w:rsid w:val="00D21DC3"/>
    <w:rsid w:val="00D21FD5"/>
    <w:rsid w:val="00D22118"/>
    <w:rsid w:val="00D22518"/>
    <w:rsid w:val="00D225E7"/>
    <w:rsid w:val="00D229B6"/>
    <w:rsid w:val="00D22AFD"/>
    <w:rsid w:val="00D22BF6"/>
    <w:rsid w:val="00D22E26"/>
    <w:rsid w:val="00D22ED0"/>
    <w:rsid w:val="00D231B9"/>
    <w:rsid w:val="00D23823"/>
    <w:rsid w:val="00D238E0"/>
    <w:rsid w:val="00D2406C"/>
    <w:rsid w:val="00D241FA"/>
    <w:rsid w:val="00D24274"/>
    <w:rsid w:val="00D2432D"/>
    <w:rsid w:val="00D244B0"/>
    <w:rsid w:val="00D245B5"/>
    <w:rsid w:val="00D247CF"/>
    <w:rsid w:val="00D24B10"/>
    <w:rsid w:val="00D24E91"/>
    <w:rsid w:val="00D2525C"/>
    <w:rsid w:val="00D254F4"/>
    <w:rsid w:val="00D256F0"/>
    <w:rsid w:val="00D2577E"/>
    <w:rsid w:val="00D259BD"/>
    <w:rsid w:val="00D25B72"/>
    <w:rsid w:val="00D25BF7"/>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9A5"/>
    <w:rsid w:val="00D31D98"/>
    <w:rsid w:val="00D31E3A"/>
    <w:rsid w:val="00D31E7E"/>
    <w:rsid w:val="00D32039"/>
    <w:rsid w:val="00D3225D"/>
    <w:rsid w:val="00D32335"/>
    <w:rsid w:val="00D32365"/>
    <w:rsid w:val="00D325A2"/>
    <w:rsid w:val="00D32AD3"/>
    <w:rsid w:val="00D32B9A"/>
    <w:rsid w:val="00D32C1F"/>
    <w:rsid w:val="00D32EFC"/>
    <w:rsid w:val="00D32F12"/>
    <w:rsid w:val="00D32F36"/>
    <w:rsid w:val="00D334FB"/>
    <w:rsid w:val="00D33505"/>
    <w:rsid w:val="00D33550"/>
    <w:rsid w:val="00D33615"/>
    <w:rsid w:val="00D33D9C"/>
    <w:rsid w:val="00D34664"/>
    <w:rsid w:val="00D346DC"/>
    <w:rsid w:val="00D34B22"/>
    <w:rsid w:val="00D34BA7"/>
    <w:rsid w:val="00D34CCC"/>
    <w:rsid w:val="00D34CED"/>
    <w:rsid w:val="00D35268"/>
    <w:rsid w:val="00D35522"/>
    <w:rsid w:val="00D357DF"/>
    <w:rsid w:val="00D35933"/>
    <w:rsid w:val="00D35EC7"/>
    <w:rsid w:val="00D35F0E"/>
    <w:rsid w:val="00D362A6"/>
    <w:rsid w:val="00D36432"/>
    <w:rsid w:val="00D36813"/>
    <w:rsid w:val="00D3694D"/>
    <w:rsid w:val="00D36A00"/>
    <w:rsid w:val="00D36B02"/>
    <w:rsid w:val="00D36B80"/>
    <w:rsid w:val="00D36C6D"/>
    <w:rsid w:val="00D37156"/>
    <w:rsid w:val="00D3755A"/>
    <w:rsid w:val="00D37644"/>
    <w:rsid w:val="00D3771F"/>
    <w:rsid w:val="00D4002B"/>
    <w:rsid w:val="00D4015D"/>
    <w:rsid w:val="00D40182"/>
    <w:rsid w:val="00D402E2"/>
    <w:rsid w:val="00D40546"/>
    <w:rsid w:val="00D40803"/>
    <w:rsid w:val="00D40F0F"/>
    <w:rsid w:val="00D41A71"/>
    <w:rsid w:val="00D41DE4"/>
    <w:rsid w:val="00D4223C"/>
    <w:rsid w:val="00D42436"/>
    <w:rsid w:val="00D42677"/>
    <w:rsid w:val="00D428D4"/>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80A"/>
    <w:rsid w:val="00D43CB3"/>
    <w:rsid w:val="00D43CD2"/>
    <w:rsid w:val="00D43FA4"/>
    <w:rsid w:val="00D44383"/>
    <w:rsid w:val="00D443BE"/>
    <w:rsid w:val="00D44507"/>
    <w:rsid w:val="00D447A2"/>
    <w:rsid w:val="00D44889"/>
    <w:rsid w:val="00D44C4C"/>
    <w:rsid w:val="00D44F19"/>
    <w:rsid w:val="00D45026"/>
    <w:rsid w:val="00D455F0"/>
    <w:rsid w:val="00D4568E"/>
    <w:rsid w:val="00D456CC"/>
    <w:rsid w:val="00D4579E"/>
    <w:rsid w:val="00D458A3"/>
    <w:rsid w:val="00D45C13"/>
    <w:rsid w:val="00D460FE"/>
    <w:rsid w:val="00D4617A"/>
    <w:rsid w:val="00D46915"/>
    <w:rsid w:val="00D46A1C"/>
    <w:rsid w:val="00D46A31"/>
    <w:rsid w:val="00D46BB5"/>
    <w:rsid w:val="00D46BE0"/>
    <w:rsid w:val="00D46C6B"/>
    <w:rsid w:val="00D47044"/>
    <w:rsid w:val="00D47146"/>
    <w:rsid w:val="00D47287"/>
    <w:rsid w:val="00D47698"/>
    <w:rsid w:val="00D4771E"/>
    <w:rsid w:val="00D47846"/>
    <w:rsid w:val="00D4795E"/>
    <w:rsid w:val="00D47B0A"/>
    <w:rsid w:val="00D47B89"/>
    <w:rsid w:val="00D47F9B"/>
    <w:rsid w:val="00D504D1"/>
    <w:rsid w:val="00D507BA"/>
    <w:rsid w:val="00D50A90"/>
    <w:rsid w:val="00D50B69"/>
    <w:rsid w:val="00D512D9"/>
    <w:rsid w:val="00D513CE"/>
    <w:rsid w:val="00D5140B"/>
    <w:rsid w:val="00D5167E"/>
    <w:rsid w:val="00D51703"/>
    <w:rsid w:val="00D51823"/>
    <w:rsid w:val="00D51CA4"/>
    <w:rsid w:val="00D51F37"/>
    <w:rsid w:val="00D5211C"/>
    <w:rsid w:val="00D52232"/>
    <w:rsid w:val="00D5247B"/>
    <w:rsid w:val="00D52506"/>
    <w:rsid w:val="00D52825"/>
    <w:rsid w:val="00D52A61"/>
    <w:rsid w:val="00D52B9F"/>
    <w:rsid w:val="00D52C17"/>
    <w:rsid w:val="00D52E0E"/>
    <w:rsid w:val="00D52E57"/>
    <w:rsid w:val="00D52EBD"/>
    <w:rsid w:val="00D5313A"/>
    <w:rsid w:val="00D53353"/>
    <w:rsid w:val="00D533F7"/>
    <w:rsid w:val="00D5360C"/>
    <w:rsid w:val="00D537AF"/>
    <w:rsid w:val="00D537F1"/>
    <w:rsid w:val="00D5385E"/>
    <w:rsid w:val="00D53A7C"/>
    <w:rsid w:val="00D53ACF"/>
    <w:rsid w:val="00D53B6A"/>
    <w:rsid w:val="00D53F83"/>
    <w:rsid w:val="00D54306"/>
    <w:rsid w:val="00D54500"/>
    <w:rsid w:val="00D54912"/>
    <w:rsid w:val="00D549B4"/>
    <w:rsid w:val="00D54A30"/>
    <w:rsid w:val="00D55075"/>
    <w:rsid w:val="00D5514B"/>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968"/>
    <w:rsid w:val="00D60C2B"/>
    <w:rsid w:val="00D60DD5"/>
    <w:rsid w:val="00D60F1F"/>
    <w:rsid w:val="00D610D7"/>
    <w:rsid w:val="00D61297"/>
    <w:rsid w:val="00D61B6C"/>
    <w:rsid w:val="00D61BEF"/>
    <w:rsid w:val="00D61F49"/>
    <w:rsid w:val="00D62047"/>
    <w:rsid w:val="00D620FE"/>
    <w:rsid w:val="00D626B5"/>
    <w:rsid w:val="00D6296F"/>
    <w:rsid w:val="00D6327F"/>
    <w:rsid w:val="00D6376D"/>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46A"/>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84A"/>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6B8"/>
    <w:rsid w:val="00D75716"/>
    <w:rsid w:val="00D758E9"/>
    <w:rsid w:val="00D75CDD"/>
    <w:rsid w:val="00D75DBE"/>
    <w:rsid w:val="00D75E6C"/>
    <w:rsid w:val="00D760A7"/>
    <w:rsid w:val="00D76845"/>
    <w:rsid w:val="00D76B59"/>
    <w:rsid w:val="00D76E58"/>
    <w:rsid w:val="00D76E72"/>
    <w:rsid w:val="00D76FA3"/>
    <w:rsid w:val="00D771D1"/>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F44"/>
    <w:rsid w:val="00D81FBE"/>
    <w:rsid w:val="00D82441"/>
    <w:rsid w:val="00D828A4"/>
    <w:rsid w:val="00D828B5"/>
    <w:rsid w:val="00D82A5E"/>
    <w:rsid w:val="00D82A62"/>
    <w:rsid w:val="00D82C36"/>
    <w:rsid w:val="00D83085"/>
    <w:rsid w:val="00D8309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9E2"/>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6C3"/>
    <w:rsid w:val="00D9390B"/>
    <w:rsid w:val="00D93C56"/>
    <w:rsid w:val="00D93E48"/>
    <w:rsid w:val="00D94019"/>
    <w:rsid w:val="00D940A6"/>
    <w:rsid w:val="00D9436A"/>
    <w:rsid w:val="00D94A4F"/>
    <w:rsid w:val="00D94C8F"/>
    <w:rsid w:val="00D95796"/>
    <w:rsid w:val="00D958CC"/>
    <w:rsid w:val="00D95C16"/>
    <w:rsid w:val="00D95D74"/>
    <w:rsid w:val="00D95D7C"/>
    <w:rsid w:val="00D95F68"/>
    <w:rsid w:val="00D96502"/>
    <w:rsid w:val="00D96C51"/>
    <w:rsid w:val="00D96CF2"/>
    <w:rsid w:val="00D97536"/>
    <w:rsid w:val="00D97C9F"/>
    <w:rsid w:val="00D97F5F"/>
    <w:rsid w:val="00DA0010"/>
    <w:rsid w:val="00DA0122"/>
    <w:rsid w:val="00DA0591"/>
    <w:rsid w:val="00DA0631"/>
    <w:rsid w:val="00DA07B4"/>
    <w:rsid w:val="00DA07DD"/>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54"/>
    <w:rsid w:val="00DA2A92"/>
    <w:rsid w:val="00DA2C5B"/>
    <w:rsid w:val="00DA2DF8"/>
    <w:rsid w:val="00DA2E04"/>
    <w:rsid w:val="00DA2F58"/>
    <w:rsid w:val="00DA2F87"/>
    <w:rsid w:val="00DA2FC5"/>
    <w:rsid w:val="00DA31D4"/>
    <w:rsid w:val="00DA3575"/>
    <w:rsid w:val="00DA35F7"/>
    <w:rsid w:val="00DA366E"/>
    <w:rsid w:val="00DA39A9"/>
    <w:rsid w:val="00DA3A69"/>
    <w:rsid w:val="00DA3AD5"/>
    <w:rsid w:val="00DA3CC4"/>
    <w:rsid w:val="00DA3E27"/>
    <w:rsid w:val="00DA3ECB"/>
    <w:rsid w:val="00DA3FFE"/>
    <w:rsid w:val="00DA4316"/>
    <w:rsid w:val="00DA4494"/>
    <w:rsid w:val="00DA44B6"/>
    <w:rsid w:val="00DA4E55"/>
    <w:rsid w:val="00DA4FB7"/>
    <w:rsid w:val="00DA5053"/>
    <w:rsid w:val="00DA52A6"/>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BD9"/>
    <w:rsid w:val="00DB0C19"/>
    <w:rsid w:val="00DB10AB"/>
    <w:rsid w:val="00DB11F1"/>
    <w:rsid w:val="00DB12A6"/>
    <w:rsid w:val="00DB164E"/>
    <w:rsid w:val="00DB180F"/>
    <w:rsid w:val="00DB1832"/>
    <w:rsid w:val="00DB18A0"/>
    <w:rsid w:val="00DB18CD"/>
    <w:rsid w:val="00DB1980"/>
    <w:rsid w:val="00DB1CB1"/>
    <w:rsid w:val="00DB1D0F"/>
    <w:rsid w:val="00DB1FDF"/>
    <w:rsid w:val="00DB2181"/>
    <w:rsid w:val="00DB2A19"/>
    <w:rsid w:val="00DB2AC3"/>
    <w:rsid w:val="00DB3150"/>
    <w:rsid w:val="00DB34BA"/>
    <w:rsid w:val="00DB350A"/>
    <w:rsid w:val="00DB364D"/>
    <w:rsid w:val="00DB3816"/>
    <w:rsid w:val="00DB392D"/>
    <w:rsid w:val="00DB3E5E"/>
    <w:rsid w:val="00DB3E92"/>
    <w:rsid w:val="00DB411C"/>
    <w:rsid w:val="00DB4837"/>
    <w:rsid w:val="00DB49D1"/>
    <w:rsid w:val="00DB4C31"/>
    <w:rsid w:val="00DB5006"/>
    <w:rsid w:val="00DB55E0"/>
    <w:rsid w:val="00DB58A9"/>
    <w:rsid w:val="00DB5E11"/>
    <w:rsid w:val="00DB5E75"/>
    <w:rsid w:val="00DB5FB1"/>
    <w:rsid w:val="00DB6451"/>
    <w:rsid w:val="00DB645B"/>
    <w:rsid w:val="00DB6C53"/>
    <w:rsid w:val="00DB6F29"/>
    <w:rsid w:val="00DB70CD"/>
    <w:rsid w:val="00DB77D2"/>
    <w:rsid w:val="00DB7E50"/>
    <w:rsid w:val="00DC011E"/>
    <w:rsid w:val="00DC03CD"/>
    <w:rsid w:val="00DC06BF"/>
    <w:rsid w:val="00DC079F"/>
    <w:rsid w:val="00DC082E"/>
    <w:rsid w:val="00DC0875"/>
    <w:rsid w:val="00DC095A"/>
    <w:rsid w:val="00DC0E90"/>
    <w:rsid w:val="00DC0F35"/>
    <w:rsid w:val="00DC120A"/>
    <w:rsid w:val="00DC13EE"/>
    <w:rsid w:val="00DC1757"/>
    <w:rsid w:val="00DC18DB"/>
    <w:rsid w:val="00DC19AA"/>
    <w:rsid w:val="00DC1C78"/>
    <w:rsid w:val="00DC219E"/>
    <w:rsid w:val="00DC21B7"/>
    <w:rsid w:val="00DC21EE"/>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3F"/>
    <w:rsid w:val="00DC64B6"/>
    <w:rsid w:val="00DC6973"/>
    <w:rsid w:val="00DC6A01"/>
    <w:rsid w:val="00DC6CE1"/>
    <w:rsid w:val="00DC6EFE"/>
    <w:rsid w:val="00DC719E"/>
    <w:rsid w:val="00DC7253"/>
    <w:rsid w:val="00DC7516"/>
    <w:rsid w:val="00DC758C"/>
    <w:rsid w:val="00DC758F"/>
    <w:rsid w:val="00DC764C"/>
    <w:rsid w:val="00DC798D"/>
    <w:rsid w:val="00DC7D34"/>
    <w:rsid w:val="00DC7E81"/>
    <w:rsid w:val="00DC7F3F"/>
    <w:rsid w:val="00DD00D5"/>
    <w:rsid w:val="00DD00F8"/>
    <w:rsid w:val="00DD0777"/>
    <w:rsid w:val="00DD08C6"/>
    <w:rsid w:val="00DD0B54"/>
    <w:rsid w:val="00DD1159"/>
    <w:rsid w:val="00DD1677"/>
    <w:rsid w:val="00DD17D3"/>
    <w:rsid w:val="00DD1928"/>
    <w:rsid w:val="00DD193F"/>
    <w:rsid w:val="00DD230A"/>
    <w:rsid w:val="00DD232E"/>
    <w:rsid w:val="00DD255F"/>
    <w:rsid w:val="00DD25DC"/>
    <w:rsid w:val="00DD25E9"/>
    <w:rsid w:val="00DD27D3"/>
    <w:rsid w:val="00DD2E2B"/>
    <w:rsid w:val="00DD304F"/>
    <w:rsid w:val="00DD318A"/>
    <w:rsid w:val="00DD323E"/>
    <w:rsid w:val="00DD333F"/>
    <w:rsid w:val="00DD38A9"/>
    <w:rsid w:val="00DD3B08"/>
    <w:rsid w:val="00DD3DA0"/>
    <w:rsid w:val="00DD3E30"/>
    <w:rsid w:val="00DD4361"/>
    <w:rsid w:val="00DD451E"/>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3C6"/>
    <w:rsid w:val="00DD74AD"/>
    <w:rsid w:val="00DD75E5"/>
    <w:rsid w:val="00DE00E4"/>
    <w:rsid w:val="00DE0752"/>
    <w:rsid w:val="00DE083A"/>
    <w:rsid w:val="00DE0EBA"/>
    <w:rsid w:val="00DE0EF9"/>
    <w:rsid w:val="00DE1231"/>
    <w:rsid w:val="00DE130D"/>
    <w:rsid w:val="00DE15DF"/>
    <w:rsid w:val="00DE1986"/>
    <w:rsid w:val="00DE1C61"/>
    <w:rsid w:val="00DE1E85"/>
    <w:rsid w:val="00DE264A"/>
    <w:rsid w:val="00DE2820"/>
    <w:rsid w:val="00DE2C09"/>
    <w:rsid w:val="00DE2C14"/>
    <w:rsid w:val="00DE2D0D"/>
    <w:rsid w:val="00DE2E81"/>
    <w:rsid w:val="00DE332B"/>
    <w:rsid w:val="00DE3370"/>
    <w:rsid w:val="00DE339D"/>
    <w:rsid w:val="00DE348D"/>
    <w:rsid w:val="00DE397D"/>
    <w:rsid w:val="00DE3A5A"/>
    <w:rsid w:val="00DE3A85"/>
    <w:rsid w:val="00DE41F1"/>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7DB"/>
    <w:rsid w:val="00DE6B98"/>
    <w:rsid w:val="00DE6BA0"/>
    <w:rsid w:val="00DE6CD4"/>
    <w:rsid w:val="00DE6DC3"/>
    <w:rsid w:val="00DE6FF2"/>
    <w:rsid w:val="00DE7504"/>
    <w:rsid w:val="00DE7720"/>
    <w:rsid w:val="00DE778A"/>
    <w:rsid w:val="00DE792E"/>
    <w:rsid w:val="00DE7A0E"/>
    <w:rsid w:val="00DE7A36"/>
    <w:rsid w:val="00DE7BD4"/>
    <w:rsid w:val="00DE7ED4"/>
    <w:rsid w:val="00DE7F81"/>
    <w:rsid w:val="00DF0094"/>
    <w:rsid w:val="00DF014B"/>
    <w:rsid w:val="00DF0190"/>
    <w:rsid w:val="00DF046C"/>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94E"/>
    <w:rsid w:val="00DF2DC6"/>
    <w:rsid w:val="00DF308D"/>
    <w:rsid w:val="00DF3973"/>
    <w:rsid w:val="00DF4017"/>
    <w:rsid w:val="00DF429A"/>
    <w:rsid w:val="00DF4326"/>
    <w:rsid w:val="00DF43CE"/>
    <w:rsid w:val="00DF4476"/>
    <w:rsid w:val="00DF44BB"/>
    <w:rsid w:val="00DF46A5"/>
    <w:rsid w:val="00DF4A97"/>
    <w:rsid w:val="00DF4B87"/>
    <w:rsid w:val="00DF4E37"/>
    <w:rsid w:val="00DF5083"/>
    <w:rsid w:val="00DF5183"/>
    <w:rsid w:val="00DF52AA"/>
    <w:rsid w:val="00DF5406"/>
    <w:rsid w:val="00DF555D"/>
    <w:rsid w:val="00DF5706"/>
    <w:rsid w:val="00DF58C2"/>
    <w:rsid w:val="00DF5991"/>
    <w:rsid w:val="00DF5A47"/>
    <w:rsid w:val="00DF5C45"/>
    <w:rsid w:val="00DF5C7D"/>
    <w:rsid w:val="00DF5E40"/>
    <w:rsid w:val="00DF5EAC"/>
    <w:rsid w:val="00DF5ED0"/>
    <w:rsid w:val="00DF6074"/>
    <w:rsid w:val="00DF64B1"/>
    <w:rsid w:val="00DF6513"/>
    <w:rsid w:val="00DF667A"/>
    <w:rsid w:val="00DF69E5"/>
    <w:rsid w:val="00DF6B9D"/>
    <w:rsid w:val="00DF6E90"/>
    <w:rsid w:val="00DF6F2F"/>
    <w:rsid w:val="00DF73DF"/>
    <w:rsid w:val="00DF7477"/>
    <w:rsid w:val="00DF7625"/>
    <w:rsid w:val="00DF784B"/>
    <w:rsid w:val="00DF7B68"/>
    <w:rsid w:val="00DF7CB3"/>
    <w:rsid w:val="00DF7FFD"/>
    <w:rsid w:val="00E00036"/>
    <w:rsid w:val="00E0045A"/>
    <w:rsid w:val="00E005DC"/>
    <w:rsid w:val="00E00B72"/>
    <w:rsid w:val="00E00DCC"/>
    <w:rsid w:val="00E00F9A"/>
    <w:rsid w:val="00E0109B"/>
    <w:rsid w:val="00E010C4"/>
    <w:rsid w:val="00E0168E"/>
    <w:rsid w:val="00E018CD"/>
    <w:rsid w:val="00E023BF"/>
    <w:rsid w:val="00E02BD2"/>
    <w:rsid w:val="00E02EF2"/>
    <w:rsid w:val="00E030F4"/>
    <w:rsid w:val="00E0323F"/>
    <w:rsid w:val="00E03372"/>
    <w:rsid w:val="00E0397B"/>
    <w:rsid w:val="00E03C1D"/>
    <w:rsid w:val="00E04154"/>
    <w:rsid w:val="00E042B5"/>
    <w:rsid w:val="00E04337"/>
    <w:rsid w:val="00E04446"/>
    <w:rsid w:val="00E04BBF"/>
    <w:rsid w:val="00E04FE4"/>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BE6"/>
    <w:rsid w:val="00E10F16"/>
    <w:rsid w:val="00E1117A"/>
    <w:rsid w:val="00E112AF"/>
    <w:rsid w:val="00E11C69"/>
    <w:rsid w:val="00E11F49"/>
    <w:rsid w:val="00E12142"/>
    <w:rsid w:val="00E1228A"/>
    <w:rsid w:val="00E12724"/>
    <w:rsid w:val="00E1274F"/>
    <w:rsid w:val="00E12CA5"/>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BE8"/>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4F8"/>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43"/>
    <w:rsid w:val="00E31B9D"/>
    <w:rsid w:val="00E31D7C"/>
    <w:rsid w:val="00E3201D"/>
    <w:rsid w:val="00E32133"/>
    <w:rsid w:val="00E3219C"/>
    <w:rsid w:val="00E32340"/>
    <w:rsid w:val="00E32A4A"/>
    <w:rsid w:val="00E32B12"/>
    <w:rsid w:val="00E330B7"/>
    <w:rsid w:val="00E3315F"/>
    <w:rsid w:val="00E335D7"/>
    <w:rsid w:val="00E33934"/>
    <w:rsid w:val="00E33AE6"/>
    <w:rsid w:val="00E33B90"/>
    <w:rsid w:val="00E33E45"/>
    <w:rsid w:val="00E33EFB"/>
    <w:rsid w:val="00E33F02"/>
    <w:rsid w:val="00E33F56"/>
    <w:rsid w:val="00E340D5"/>
    <w:rsid w:val="00E34455"/>
    <w:rsid w:val="00E34836"/>
    <w:rsid w:val="00E34F6E"/>
    <w:rsid w:val="00E355CC"/>
    <w:rsid w:val="00E358E7"/>
    <w:rsid w:val="00E35EC9"/>
    <w:rsid w:val="00E363D9"/>
    <w:rsid w:val="00E3761A"/>
    <w:rsid w:val="00E37D63"/>
    <w:rsid w:val="00E409C9"/>
    <w:rsid w:val="00E4124B"/>
    <w:rsid w:val="00E41383"/>
    <w:rsid w:val="00E413B2"/>
    <w:rsid w:val="00E41470"/>
    <w:rsid w:val="00E418C6"/>
    <w:rsid w:val="00E426C7"/>
    <w:rsid w:val="00E4274E"/>
    <w:rsid w:val="00E42776"/>
    <w:rsid w:val="00E4298C"/>
    <w:rsid w:val="00E42D99"/>
    <w:rsid w:val="00E43064"/>
    <w:rsid w:val="00E432EF"/>
    <w:rsid w:val="00E43300"/>
    <w:rsid w:val="00E434A4"/>
    <w:rsid w:val="00E43502"/>
    <w:rsid w:val="00E435C4"/>
    <w:rsid w:val="00E43671"/>
    <w:rsid w:val="00E4367F"/>
    <w:rsid w:val="00E437DA"/>
    <w:rsid w:val="00E43876"/>
    <w:rsid w:val="00E44066"/>
    <w:rsid w:val="00E440CC"/>
    <w:rsid w:val="00E4487C"/>
    <w:rsid w:val="00E44C77"/>
    <w:rsid w:val="00E44CB8"/>
    <w:rsid w:val="00E45524"/>
    <w:rsid w:val="00E45571"/>
    <w:rsid w:val="00E456D0"/>
    <w:rsid w:val="00E45FE8"/>
    <w:rsid w:val="00E46010"/>
    <w:rsid w:val="00E463E7"/>
    <w:rsid w:val="00E46CE8"/>
    <w:rsid w:val="00E4794A"/>
    <w:rsid w:val="00E4798B"/>
    <w:rsid w:val="00E47B6E"/>
    <w:rsid w:val="00E47B8B"/>
    <w:rsid w:val="00E47EC0"/>
    <w:rsid w:val="00E47FDB"/>
    <w:rsid w:val="00E47FFD"/>
    <w:rsid w:val="00E50207"/>
    <w:rsid w:val="00E503A9"/>
    <w:rsid w:val="00E50631"/>
    <w:rsid w:val="00E50A10"/>
    <w:rsid w:val="00E50B44"/>
    <w:rsid w:val="00E50F9E"/>
    <w:rsid w:val="00E512CF"/>
    <w:rsid w:val="00E51CA7"/>
    <w:rsid w:val="00E51D38"/>
    <w:rsid w:val="00E51E76"/>
    <w:rsid w:val="00E52693"/>
    <w:rsid w:val="00E52933"/>
    <w:rsid w:val="00E529A7"/>
    <w:rsid w:val="00E52A6D"/>
    <w:rsid w:val="00E52C9E"/>
    <w:rsid w:val="00E52E29"/>
    <w:rsid w:val="00E53313"/>
    <w:rsid w:val="00E535E6"/>
    <w:rsid w:val="00E535EA"/>
    <w:rsid w:val="00E5370A"/>
    <w:rsid w:val="00E5371C"/>
    <w:rsid w:val="00E53862"/>
    <w:rsid w:val="00E53A1F"/>
    <w:rsid w:val="00E53F80"/>
    <w:rsid w:val="00E54276"/>
    <w:rsid w:val="00E5439C"/>
    <w:rsid w:val="00E546AC"/>
    <w:rsid w:val="00E54774"/>
    <w:rsid w:val="00E54780"/>
    <w:rsid w:val="00E54D6A"/>
    <w:rsid w:val="00E55713"/>
    <w:rsid w:val="00E55892"/>
    <w:rsid w:val="00E55987"/>
    <w:rsid w:val="00E55DC6"/>
    <w:rsid w:val="00E5600E"/>
    <w:rsid w:val="00E56156"/>
    <w:rsid w:val="00E563AF"/>
    <w:rsid w:val="00E5651A"/>
    <w:rsid w:val="00E56615"/>
    <w:rsid w:val="00E56697"/>
    <w:rsid w:val="00E5689C"/>
    <w:rsid w:val="00E56AB3"/>
    <w:rsid w:val="00E56DF1"/>
    <w:rsid w:val="00E56F66"/>
    <w:rsid w:val="00E5722F"/>
    <w:rsid w:val="00E57235"/>
    <w:rsid w:val="00E573A6"/>
    <w:rsid w:val="00E575D0"/>
    <w:rsid w:val="00E576F7"/>
    <w:rsid w:val="00E577D8"/>
    <w:rsid w:val="00E57938"/>
    <w:rsid w:val="00E57A16"/>
    <w:rsid w:val="00E57A18"/>
    <w:rsid w:val="00E57A7D"/>
    <w:rsid w:val="00E57C59"/>
    <w:rsid w:val="00E57D38"/>
    <w:rsid w:val="00E57DCE"/>
    <w:rsid w:val="00E57EB6"/>
    <w:rsid w:val="00E600C0"/>
    <w:rsid w:val="00E603DF"/>
    <w:rsid w:val="00E603F9"/>
    <w:rsid w:val="00E60913"/>
    <w:rsid w:val="00E60A1C"/>
    <w:rsid w:val="00E60E5E"/>
    <w:rsid w:val="00E6156A"/>
    <w:rsid w:val="00E61693"/>
    <w:rsid w:val="00E6170A"/>
    <w:rsid w:val="00E61BBD"/>
    <w:rsid w:val="00E620D0"/>
    <w:rsid w:val="00E62100"/>
    <w:rsid w:val="00E621DE"/>
    <w:rsid w:val="00E623C1"/>
    <w:rsid w:val="00E623F7"/>
    <w:rsid w:val="00E6257D"/>
    <w:rsid w:val="00E625D4"/>
    <w:rsid w:val="00E62680"/>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89B"/>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CC2"/>
    <w:rsid w:val="00E73D84"/>
    <w:rsid w:val="00E73E5B"/>
    <w:rsid w:val="00E74090"/>
    <w:rsid w:val="00E74E4D"/>
    <w:rsid w:val="00E75093"/>
    <w:rsid w:val="00E75768"/>
    <w:rsid w:val="00E75F04"/>
    <w:rsid w:val="00E75FAC"/>
    <w:rsid w:val="00E75FC5"/>
    <w:rsid w:val="00E7607F"/>
    <w:rsid w:val="00E76206"/>
    <w:rsid w:val="00E763F3"/>
    <w:rsid w:val="00E76476"/>
    <w:rsid w:val="00E76766"/>
    <w:rsid w:val="00E76AE3"/>
    <w:rsid w:val="00E76BA6"/>
    <w:rsid w:val="00E77B2D"/>
    <w:rsid w:val="00E77C77"/>
    <w:rsid w:val="00E77D1C"/>
    <w:rsid w:val="00E77D8C"/>
    <w:rsid w:val="00E77F7C"/>
    <w:rsid w:val="00E801A9"/>
    <w:rsid w:val="00E8027A"/>
    <w:rsid w:val="00E804FB"/>
    <w:rsid w:val="00E80AF4"/>
    <w:rsid w:val="00E80B81"/>
    <w:rsid w:val="00E80C2B"/>
    <w:rsid w:val="00E815BE"/>
    <w:rsid w:val="00E815E8"/>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8C1"/>
    <w:rsid w:val="00E84B2B"/>
    <w:rsid w:val="00E84C49"/>
    <w:rsid w:val="00E84CCA"/>
    <w:rsid w:val="00E84CCC"/>
    <w:rsid w:val="00E85027"/>
    <w:rsid w:val="00E85B48"/>
    <w:rsid w:val="00E85C5B"/>
    <w:rsid w:val="00E861EE"/>
    <w:rsid w:val="00E861F4"/>
    <w:rsid w:val="00E861F9"/>
    <w:rsid w:val="00E8627E"/>
    <w:rsid w:val="00E8631E"/>
    <w:rsid w:val="00E86490"/>
    <w:rsid w:val="00E864BB"/>
    <w:rsid w:val="00E86511"/>
    <w:rsid w:val="00E86770"/>
    <w:rsid w:val="00E8682F"/>
    <w:rsid w:val="00E86A94"/>
    <w:rsid w:val="00E86EAC"/>
    <w:rsid w:val="00E87013"/>
    <w:rsid w:val="00E87295"/>
    <w:rsid w:val="00E872BE"/>
    <w:rsid w:val="00E87485"/>
    <w:rsid w:val="00E8772D"/>
    <w:rsid w:val="00E87954"/>
    <w:rsid w:val="00E87A24"/>
    <w:rsid w:val="00E87A33"/>
    <w:rsid w:val="00E87A45"/>
    <w:rsid w:val="00E87C52"/>
    <w:rsid w:val="00E87D6F"/>
    <w:rsid w:val="00E87FB6"/>
    <w:rsid w:val="00E87FC6"/>
    <w:rsid w:val="00E90119"/>
    <w:rsid w:val="00E901D0"/>
    <w:rsid w:val="00E9044A"/>
    <w:rsid w:val="00E905EC"/>
    <w:rsid w:val="00E90724"/>
    <w:rsid w:val="00E90A73"/>
    <w:rsid w:val="00E90B95"/>
    <w:rsid w:val="00E90D2B"/>
    <w:rsid w:val="00E90E31"/>
    <w:rsid w:val="00E91316"/>
    <w:rsid w:val="00E91511"/>
    <w:rsid w:val="00E9162B"/>
    <w:rsid w:val="00E917AD"/>
    <w:rsid w:val="00E91801"/>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9C"/>
    <w:rsid w:val="00E939F5"/>
    <w:rsid w:val="00E93A50"/>
    <w:rsid w:val="00E93A67"/>
    <w:rsid w:val="00E93ADB"/>
    <w:rsid w:val="00E93C23"/>
    <w:rsid w:val="00E9401C"/>
    <w:rsid w:val="00E942E4"/>
    <w:rsid w:val="00E9442A"/>
    <w:rsid w:val="00E9477C"/>
    <w:rsid w:val="00E9487F"/>
    <w:rsid w:val="00E9492F"/>
    <w:rsid w:val="00E94BFC"/>
    <w:rsid w:val="00E958E3"/>
    <w:rsid w:val="00E961C3"/>
    <w:rsid w:val="00E96334"/>
    <w:rsid w:val="00E9641E"/>
    <w:rsid w:val="00E96B4A"/>
    <w:rsid w:val="00E96B9D"/>
    <w:rsid w:val="00E96D4E"/>
    <w:rsid w:val="00E96D68"/>
    <w:rsid w:val="00E97096"/>
    <w:rsid w:val="00E970AB"/>
    <w:rsid w:val="00E97497"/>
    <w:rsid w:val="00E97578"/>
    <w:rsid w:val="00E97609"/>
    <w:rsid w:val="00E97864"/>
    <w:rsid w:val="00E978A0"/>
    <w:rsid w:val="00E97C2D"/>
    <w:rsid w:val="00E97D3C"/>
    <w:rsid w:val="00EA0295"/>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A08"/>
    <w:rsid w:val="00EA2DCE"/>
    <w:rsid w:val="00EA2E11"/>
    <w:rsid w:val="00EA2EEA"/>
    <w:rsid w:val="00EA30CF"/>
    <w:rsid w:val="00EA327E"/>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618"/>
    <w:rsid w:val="00EA573E"/>
    <w:rsid w:val="00EA5750"/>
    <w:rsid w:val="00EA5B73"/>
    <w:rsid w:val="00EA5E1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A1B"/>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08"/>
    <w:rsid w:val="00EB4970"/>
    <w:rsid w:val="00EB49D7"/>
    <w:rsid w:val="00EB49F4"/>
    <w:rsid w:val="00EB4B26"/>
    <w:rsid w:val="00EB4B56"/>
    <w:rsid w:val="00EB4BFB"/>
    <w:rsid w:val="00EB4ECE"/>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5C5"/>
    <w:rsid w:val="00EC05DE"/>
    <w:rsid w:val="00EC09B7"/>
    <w:rsid w:val="00EC0B01"/>
    <w:rsid w:val="00EC0CC9"/>
    <w:rsid w:val="00EC0E29"/>
    <w:rsid w:val="00EC1137"/>
    <w:rsid w:val="00EC1259"/>
    <w:rsid w:val="00EC1432"/>
    <w:rsid w:val="00EC157E"/>
    <w:rsid w:val="00EC165A"/>
    <w:rsid w:val="00EC19F9"/>
    <w:rsid w:val="00EC1D6D"/>
    <w:rsid w:val="00EC1E52"/>
    <w:rsid w:val="00EC23DC"/>
    <w:rsid w:val="00EC268C"/>
    <w:rsid w:val="00EC27BC"/>
    <w:rsid w:val="00EC2A96"/>
    <w:rsid w:val="00EC368F"/>
    <w:rsid w:val="00EC37B2"/>
    <w:rsid w:val="00EC3ABE"/>
    <w:rsid w:val="00EC3AC6"/>
    <w:rsid w:val="00EC3BD6"/>
    <w:rsid w:val="00EC3E52"/>
    <w:rsid w:val="00EC4285"/>
    <w:rsid w:val="00EC42A6"/>
    <w:rsid w:val="00EC445A"/>
    <w:rsid w:val="00EC46B3"/>
    <w:rsid w:val="00EC4D82"/>
    <w:rsid w:val="00EC4EAA"/>
    <w:rsid w:val="00EC4FAE"/>
    <w:rsid w:val="00EC53D3"/>
    <w:rsid w:val="00EC5712"/>
    <w:rsid w:val="00EC59D1"/>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A0B"/>
    <w:rsid w:val="00ED3C24"/>
    <w:rsid w:val="00ED3C9C"/>
    <w:rsid w:val="00ED3CBE"/>
    <w:rsid w:val="00ED3D68"/>
    <w:rsid w:val="00ED3D79"/>
    <w:rsid w:val="00ED3EC6"/>
    <w:rsid w:val="00ED3FCA"/>
    <w:rsid w:val="00ED4438"/>
    <w:rsid w:val="00ED4459"/>
    <w:rsid w:val="00ED48D0"/>
    <w:rsid w:val="00ED497C"/>
    <w:rsid w:val="00ED4BA6"/>
    <w:rsid w:val="00ED5733"/>
    <w:rsid w:val="00ED5773"/>
    <w:rsid w:val="00ED584B"/>
    <w:rsid w:val="00ED5B07"/>
    <w:rsid w:val="00ED5ED3"/>
    <w:rsid w:val="00ED640D"/>
    <w:rsid w:val="00ED6A44"/>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BFA"/>
    <w:rsid w:val="00EE2D4C"/>
    <w:rsid w:val="00EE2F88"/>
    <w:rsid w:val="00EE2F8C"/>
    <w:rsid w:val="00EE305F"/>
    <w:rsid w:val="00EE30E4"/>
    <w:rsid w:val="00EE3504"/>
    <w:rsid w:val="00EE38CF"/>
    <w:rsid w:val="00EE414F"/>
    <w:rsid w:val="00EE423A"/>
    <w:rsid w:val="00EE4992"/>
    <w:rsid w:val="00EE4AF8"/>
    <w:rsid w:val="00EE4D25"/>
    <w:rsid w:val="00EE5697"/>
    <w:rsid w:val="00EE5835"/>
    <w:rsid w:val="00EE5876"/>
    <w:rsid w:val="00EE5C44"/>
    <w:rsid w:val="00EE5D3E"/>
    <w:rsid w:val="00EE60EB"/>
    <w:rsid w:val="00EE6415"/>
    <w:rsid w:val="00EE6475"/>
    <w:rsid w:val="00EE652A"/>
    <w:rsid w:val="00EE67A6"/>
    <w:rsid w:val="00EE6C58"/>
    <w:rsid w:val="00EE6D67"/>
    <w:rsid w:val="00EE6DD9"/>
    <w:rsid w:val="00EE6E36"/>
    <w:rsid w:val="00EE71D5"/>
    <w:rsid w:val="00EE7218"/>
    <w:rsid w:val="00EE7597"/>
    <w:rsid w:val="00EE7666"/>
    <w:rsid w:val="00EE76B6"/>
    <w:rsid w:val="00EE7801"/>
    <w:rsid w:val="00EE785E"/>
    <w:rsid w:val="00EE7A30"/>
    <w:rsid w:val="00EE7D35"/>
    <w:rsid w:val="00EF027E"/>
    <w:rsid w:val="00EF0454"/>
    <w:rsid w:val="00EF064A"/>
    <w:rsid w:val="00EF0B10"/>
    <w:rsid w:val="00EF0D4E"/>
    <w:rsid w:val="00EF0DF4"/>
    <w:rsid w:val="00EF0F00"/>
    <w:rsid w:val="00EF138B"/>
    <w:rsid w:val="00EF13F3"/>
    <w:rsid w:val="00EF18E9"/>
    <w:rsid w:val="00EF1A7A"/>
    <w:rsid w:val="00EF1F5C"/>
    <w:rsid w:val="00EF2297"/>
    <w:rsid w:val="00EF22BB"/>
    <w:rsid w:val="00EF22EA"/>
    <w:rsid w:val="00EF2341"/>
    <w:rsid w:val="00EF245C"/>
    <w:rsid w:val="00EF276A"/>
    <w:rsid w:val="00EF27C7"/>
    <w:rsid w:val="00EF290C"/>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1CA6"/>
    <w:rsid w:val="00F0254B"/>
    <w:rsid w:val="00F0266A"/>
    <w:rsid w:val="00F026EC"/>
    <w:rsid w:val="00F027AF"/>
    <w:rsid w:val="00F02B88"/>
    <w:rsid w:val="00F02BED"/>
    <w:rsid w:val="00F02EEF"/>
    <w:rsid w:val="00F03018"/>
    <w:rsid w:val="00F03521"/>
    <w:rsid w:val="00F03769"/>
    <w:rsid w:val="00F03AD4"/>
    <w:rsid w:val="00F03D1F"/>
    <w:rsid w:val="00F03D73"/>
    <w:rsid w:val="00F03E6E"/>
    <w:rsid w:val="00F040C4"/>
    <w:rsid w:val="00F04582"/>
    <w:rsid w:val="00F048B9"/>
    <w:rsid w:val="00F048EC"/>
    <w:rsid w:val="00F0496F"/>
    <w:rsid w:val="00F049A4"/>
    <w:rsid w:val="00F04B5A"/>
    <w:rsid w:val="00F04CE5"/>
    <w:rsid w:val="00F04D47"/>
    <w:rsid w:val="00F04EBE"/>
    <w:rsid w:val="00F051BD"/>
    <w:rsid w:val="00F0552A"/>
    <w:rsid w:val="00F057F8"/>
    <w:rsid w:val="00F059DF"/>
    <w:rsid w:val="00F05EFA"/>
    <w:rsid w:val="00F0629C"/>
    <w:rsid w:val="00F063BB"/>
    <w:rsid w:val="00F0647D"/>
    <w:rsid w:val="00F06613"/>
    <w:rsid w:val="00F06EBB"/>
    <w:rsid w:val="00F0707B"/>
    <w:rsid w:val="00F07081"/>
    <w:rsid w:val="00F07324"/>
    <w:rsid w:val="00F0757C"/>
    <w:rsid w:val="00F07900"/>
    <w:rsid w:val="00F079FE"/>
    <w:rsid w:val="00F07FBD"/>
    <w:rsid w:val="00F07FD8"/>
    <w:rsid w:val="00F102E2"/>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18E"/>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A03"/>
    <w:rsid w:val="00F15E91"/>
    <w:rsid w:val="00F15E9A"/>
    <w:rsid w:val="00F15EA8"/>
    <w:rsid w:val="00F15FA6"/>
    <w:rsid w:val="00F1609D"/>
    <w:rsid w:val="00F16104"/>
    <w:rsid w:val="00F161E4"/>
    <w:rsid w:val="00F16550"/>
    <w:rsid w:val="00F167F0"/>
    <w:rsid w:val="00F169C8"/>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E7F"/>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F3A"/>
    <w:rsid w:val="00F311E9"/>
    <w:rsid w:val="00F3143A"/>
    <w:rsid w:val="00F314AE"/>
    <w:rsid w:val="00F3161C"/>
    <w:rsid w:val="00F31885"/>
    <w:rsid w:val="00F318C8"/>
    <w:rsid w:val="00F31C0F"/>
    <w:rsid w:val="00F31E64"/>
    <w:rsid w:val="00F31F31"/>
    <w:rsid w:val="00F32038"/>
    <w:rsid w:val="00F32050"/>
    <w:rsid w:val="00F32512"/>
    <w:rsid w:val="00F3282D"/>
    <w:rsid w:val="00F329B6"/>
    <w:rsid w:val="00F329F2"/>
    <w:rsid w:val="00F32C95"/>
    <w:rsid w:val="00F32D90"/>
    <w:rsid w:val="00F32F2A"/>
    <w:rsid w:val="00F32FD2"/>
    <w:rsid w:val="00F332DF"/>
    <w:rsid w:val="00F3362E"/>
    <w:rsid w:val="00F337B8"/>
    <w:rsid w:val="00F33A65"/>
    <w:rsid w:val="00F33BBA"/>
    <w:rsid w:val="00F33D5E"/>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5A7"/>
    <w:rsid w:val="00F4084A"/>
    <w:rsid w:val="00F40A7E"/>
    <w:rsid w:val="00F40B00"/>
    <w:rsid w:val="00F40C8A"/>
    <w:rsid w:val="00F40DAE"/>
    <w:rsid w:val="00F40E94"/>
    <w:rsid w:val="00F40FE2"/>
    <w:rsid w:val="00F41317"/>
    <w:rsid w:val="00F41636"/>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B9D"/>
    <w:rsid w:val="00F46F2A"/>
    <w:rsid w:val="00F46F4B"/>
    <w:rsid w:val="00F47177"/>
    <w:rsid w:val="00F4747D"/>
    <w:rsid w:val="00F475D5"/>
    <w:rsid w:val="00F475FB"/>
    <w:rsid w:val="00F47A8A"/>
    <w:rsid w:val="00F47C2B"/>
    <w:rsid w:val="00F47E2D"/>
    <w:rsid w:val="00F5039A"/>
    <w:rsid w:val="00F5045E"/>
    <w:rsid w:val="00F504DE"/>
    <w:rsid w:val="00F50727"/>
    <w:rsid w:val="00F507F9"/>
    <w:rsid w:val="00F50C7E"/>
    <w:rsid w:val="00F515AA"/>
    <w:rsid w:val="00F51717"/>
    <w:rsid w:val="00F51AD7"/>
    <w:rsid w:val="00F51FF0"/>
    <w:rsid w:val="00F52144"/>
    <w:rsid w:val="00F52190"/>
    <w:rsid w:val="00F52527"/>
    <w:rsid w:val="00F52A22"/>
    <w:rsid w:val="00F52A26"/>
    <w:rsid w:val="00F52BE9"/>
    <w:rsid w:val="00F52C20"/>
    <w:rsid w:val="00F52E42"/>
    <w:rsid w:val="00F530FC"/>
    <w:rsid w:val="00F53302"/>
    <w:rsid w:val="00F535FE"/>
    <w:rsid w:val="00F53899"/>
    <w:rsid w:val="00F53A3A"/>
    <w:rsid w:val="00F53B52"/>
    <w:rsid w:val="00F53D0E"/>
    <w:rsid w:val="00F5452E"/>
    <w:rsid w:val="00F54755"/>
    <w:rsid w:val="00F54A53"/>
    <w:rsid w:val="00F54CB2"/>
    <w:rsid w:val="00F54EDA"/>
    <w:rsid w:val="00F55024"/>
    <w:rsid w:val="00F55175"/>
    <w:rsid w:val="00F55186"/>
    <w:rsid w:val="00F55269"/>
    <w:rsid w:val="00F554E4"/>
    <w:rsid w:val="00F5566B"/>
    <w:rsid w:val="00F55857"/>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696"/>
    <w:rsid w:val="00F63CA2"/>
    <w:rsid w:val="00F63FD8"/>
    <w:rsid w:val="00F640A0"/>
    <w:rsid w:val="00F6418D"/>
    <w:rsid w:val="00F6447F"/>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2A2"/>
    <w:rsid w:val="00F6636B"/>
    <w:rsid w:val="00F664BB"/>
    <w:rsid w:val="00F66607"/>
    <w:rsid w:val="00F66820"/>
    <w:rsid w:val="00F66892"/>
    <w:rsid w:val="00F6697F"/>
    <w:rsid w:val="00F66AF1"/>
    <w:rsid w:val="00F66D5F"/>
    <w:rsid w:val="00F66DBC"/>
    <w:rsid w:val="00F66FE0"/>
    <w:rsid w:val="00F67647"/>
    <w:rsid w:val="00F676B6"/>
    <w:rsid w:val="00F679DE"/>
    <w:rsid w:val="00F67A75"/>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1988"/>
    <w:rsid w:val="00F71CEB"/>
    <w:rsid w:val="00F71DC0"/>
    <w:rsid w:val="00F71DF5"/>
    <w:rsid w:val="00F72007"/>
    <w:rsid w:val="00F72028"/>
    <w:rsid w:val="00F720FC"/>
    <w:rsid w:val="00F7282B"/>
    <w:rsid w:val="00F72959"/>
    <w:rsid w:val="00F72A4F"/>
    <w:rsid w:val="00F72DA2"/>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A83"/>
    <w:rsid w:val="00F77AF3"/>
    <w:rsid w:val="00F77BE7"/>
    <w:rsid w:val="00F77F95"/>
    <w:rsid w:val="00F80316"/>
    <w:rsid w:val="00F808F6"/>
    <w:rsid w:val="00F8091F"/>
    <w:rsid w:val="00F80998"/>
    <w:rsid w:val="00F80A2B"/>
    <w:rsid w:val="00F80BB7"/>
    <w:rsid w:val="00F80F90"/>
    <w:rsid w:val="00F81250"/>
    <w:rsid w:val="00F815E3"/>
    <w:rsid w:val="00F81E78"/>
    <w:rsid w:val="00F81ED1"/>
    <w:rsid w:val="00F826C0"/>
    <w:rsid w:val="00F828B7"/>
    <w:rsid w:val="00F831F5"/>
    <w:rsid w:val="00F832F0"/>
    <w:rsid w:val="00F833BE"/>
    <w:rsid w:val="00F83529"/>
    <w:rsid w:val="00F8359E"/>
    <w:rsid w:val="00F83F7D"/>
    <w:rsid w:val="00F84062"/>
    <w:rsid w:val="00F84094"/>
    <w:rsid w:val="00F841BE"/>
    <w:rsid w:val="00F84202"/>
    <w:rsid w:val="00F84A8C"/>
    <w:rsid w:val="00F84E1D"/>
    <w:rsid w:val="00F84EBB"/>
    <w:rsid w:val="00F84F7B"/>
    <w:rsid w:val="00F85756"/>
    <w:rsid w:val="00F85925"/>
    <w:rsid w:val="00F85A3A"/>
    <w:rsid w:val="00F85A95"/>
    <w:rsid w:val="00F85EC7"/>
    <w:rsid w:val="00F8602A"/>
    <w:rsid w:val="00F863B6"/>
    <w:rsid w:val="00F863C1"/>
    <w:rsid w:val="00F8649E"/>
    <w:rsid w:val="00F866BB"/>
    <w:rsid w:val="00F868FE"/>
    <w:rsid w:val="00F86AE7"/>
    <w:rsid w:val="00F86C57"/>
    <w:rsid w:val="00F86EF0"/>
    <w:rsid w:val="00F86F9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B3"/>
    <w:rsid w:val="00F916CD"/>
    <w:rsid w:val="00F9172E"/>
    <w:rsid w:val="00F91777"/>
    <w:rsid w:val="00F91D8D"/>
    <w:rsid w:val="00F91DBD"/>
    <w:rsid w:val="00F91FD3"/>
    <w:rsid w:val="00F92019"/>
    <w:rsid w:val="00F924BA"/>
    <w:rsid w:val="00F92EB1"/>
    <w:rsid w:val="00F92FE8"/>
    <w:rsid w:val="00F93126"/>
    <w:rsid w:val="00F93170"/>
    <w:rsid w:val="00F931DF"/>
    <w:rsid w:val="00F9328D"/>
    <w:rsid w:val="00F93293"/>
    <w:rsid w:val="00F934E8"/>
    <w:rsid w:val="00F9384D"/>
    <w:rsid w:val="00F93BFF"/>
    <w:rsid w:val="00F93D76"/>
    <w:rsid w:val="00F93EB5"/>
    <w:rsid w:val="00F93FA0"/>
    <w:rsid w:val="00F94302"/>
    <w:rsid w:val="00F9449A"/>
    <w:rsid w:val="00F946D0"/>
    <w:rsid w:val="00F949C7"/>
    <w:rsid w:val="00F94A5C"/>
    <w:rsid w:val="00F94A61"/>
    <w:rsid w:val="00F94A8C"/>
    <w:rsid w:val="00F94DA2"/>
    <w:rsid w:val="00F9514B"/>
    <w:rsid w:val="00F95772"/>
    <w:rsid w:val="00F959A7"/>
    <w:rsid w:val="00F960AA"/>
    <w:rsid w:val="00F961B1"/>
    <w:rsid w:val="00F96239"/>
    <w:rsid w:val="00F963CF"/>
    <w:rsid w:val="00F96642"/>
    <w:rsid w:val="00F96655"/>
    <w:rsid w:val="00F966B4"/>
    <w:rsid w:val="00F96B51"/>
    <w:rsid w:val="00F96BCA"/>
    <w:rsid w:val="00F96C79"/>
    <w:rsid w:val="00F96DA1"/>
    <w:rsid w:val="00F97123"/>
    <w:rsid w:val="00F97180"/>
    <w:rsid w:val="00F97917"/>
    <w:rsid w:val="00F9799A"/>
    <w:rsid w:val="00F97BA0"/>
    <w:rsid w:val="00F97E65"/>
    <w:rsid w:val="00FA0331"/>
    <w:rsid w:val="00FA048B"/>
    <w:rsid w:val="00FA0784"/>
    <w:rsid w:val="00FA0CFE"/>
    <w:rsid w:val="00FA0D26"/>
    <w:rsid w:val="00FA123C"/>
    <w:rsid w:val="00FA1264"/>
    <w:rsid w:val="00FA1871"/>
    <w:rsid w:val="00FA195A"/>
    <w:rsid w:val="00FA1D8B"/>
    <w:rsid w:val="00FA2110"/>
    <w:rsid w:val="00FA220E"/>
    <w:rsid w:val="00FA233F"/>
    <w:rsid w:val="00FA247F"/>
    <w:rsid w:val="00FA258B"/>
    <w:rsid w:val="00FA2783"/>
    <w:rsid w:val="00FA29CE"/>
    <w:rsid w:val="00FA2C09"/>
    <w:rsid w:val="00FA2D4D"/>
    <w:rsid w:val="00FA30E8"/>
    <w:rsid w:val="00FA3156"/>
    <w:rsid w:val="00FA3B98"/>
    <w:rsid w:val="00FA3BD9"/>
    <w:rsid w:val="00FA3CCA"/>
    <w:rsid w:val="00FA3D49"/>
    <w:rsid w:val="00FA40E9"/>
    <w:rsid w:val="00FA4222"/>
    <w:rsid w:val="00FA44CA"/>
    <w:rsid w:val="00FA476D"/>
    <w:rsid w:val="00FA4B35"/>
    <w:rsid w:val="00FA4EBF"/>
    <w:rsid w:val="00FA50B8"/>
    <w:rsid w:val="00FA57D3"/>
    <w:rsid w:val="00FA57E4"/>
    <w:rsid w:val="00FA5AD0"/>
    <w:rsid w:val="00FA5BD5"/>
    <w:rsid w:val="00FA5EFB"/>
    <w:rsid w:val="00FA620F"/>
    <w:rsid w:val="00FA6275"/>
    <w:rsid w:val="00FA64A3"/>
    <w:rsid w:val="00FA693B"/>
    <w:rsid w:val="00FA6950"/>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207"/>
    <w:rsid w:val="00FB429C"/>
    <w:rsid w:val="00FB4321"/>
    <w:rsid w:val="00FB4324"/>
    <w:rsid w:val="00FB478B"/>
    <w:rsid w:val="00FB487B"/>
    <w:rsid w:val="00FB4D7A"/>
    <w:rsid w:val="00FB4DE1"/>
    <w:rsid w:val="00FB4E4F"/>
    <w:rsid w:val="00FB4F22"/>
    <w:rsid w:val="00FB556D"/>
    <w:rsid w:val="00FB58DA"/>
    <w:rsid w:val="00FB590B"/>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314"/>
    <w:rsid w:val="00FC04CA"/>
    <w:rsid w:val="00FC07F2"/>
    <w:rsid w:val="00FC0EEE"/>
    <w:rsid w:val="00FC181D"/>
    <w:rsid w:val="00FC1A8C"/>
    <w:rsid w:val="00FC1B42"/>
    <w:rsid w:val="00FC1D00"/>
    <w:rsid w:val="00FC1E69"/>
    <w:rsid w:val="00FC2140"/>
    <w:rsid w:val="00FC21A6"/>
    <w:rsid w:val="00FC2367"/>
    <w:rsid w:val="00FC26DD"/>
    <w:rsid w:val="00FC27E9"/>
    <w:rsid w:val="00FC2DC9"/>
    <w:rsid w:val="00FC2EE2"/>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C7DEA"/>
    <w:rsid w:val="00FD0340"/>
    <w:rsid w:val="00FD052E"/>
    <w:rsid w:val="00FD07A3"/>
    <w:rsid w:val="00FD0884"/>
    <w:rsid w:val="00FD08BC"/>
    <w:rsid w:val="00FD093E"/>
    <w:rsid w:val="00FD0943"/>
    <w:rsid w:val="00FD099A"/>
    <w:rsid w:val="00FD0CAB"/>
    <w:rsid w:val="00FD11D3"/>
    <w:rsid w:val="00FD1441"/>
    <w:rsid w:val="00FD148F"/>
    <w:rsid w:val="00FD15E7"/>
    <w:rsid w:val="00FD16CE"/>
    <w:rsid w:val="00FD171B"/>
    <w:rsid w:val="00FD17D8"/>
    <w:rsid w:val="00FD17EC"/>
    <w:rsid w:val="00FD19EF"/>
    <w:rsid w:val="00FD1A70"/>
    <w:rsid w:val="00FD1AB2"/>
    <w:rsid w:val="00FD2055"/>
    <w:rsid w:val="00FD217F"/>
    <w:rsid w:val="00FD21B2"/>
    <w:rsid w:val="00FD21F8"/>
    <w:rsid w:val="00FD225B"/>
    <w:rsid w:val="00FD22B6"/>
    <w:rsid w:val="00FD22D1"/>
    <w:rsid w:val="00FD2681"/>
    <w:rsid w:val="00FD285C"/>
    <w:rsid w:val="00FD2B2A"/>
    <w:rsid w:val="00FD2C64"/>
    <w:rsid w:val="00FD2C93"/>
    <w:rsid w:val="00FD2FD9"/>
    <w:rsid w:val="00FD3026"/>
    <w:rsid w:val="00FD307E"/>
    <w:rsid w:val="00FD32B3"/>
    <w:rsid w:val="00FD3443"/>
    <w:rsid w:val="00FD35F8"/>
    <w:rsid w:val="00FD3AFB"/>
    <w:rsid w:val="00FD3BC4"/>
    <w:rsid w:val="00FD43E0"/>
    <w:rsid w:val="00FD48D4"/>
    <w:rsid w:val="00FD4948"/>
    <w:rsid w:val="00FD4962"/>
    <w:rsid w:val="00FD4D23"/>
    <w:rsid w:val="00FD514E"/>
    <w:rsid w:val="00FD52D6"/>
    <w:rsid w:val="00FD5334"/>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4E"/>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E63"/>
    <w:rsid w:val="00FE2F2B"/>
    <w:rsid w:val="00FE2F9E"/>
    <w:rsid w:val="00FE3334"/>
    <w:rsid w:val="00FE3541"/>
    <w:rsid w:val="00FE356D"/>
    <w:rsid w:val="00FE3593"/>
    <w:rsid w:val="00FE35CF"/>
    <w:rsid w:val="00FE370D"/>
    <w:rsid w:val="00FE37A4"/>
    <w:rsid w:val="00FE3A59"/>
    <w:rsid w:val="00FE3AB2"/>
    <w:rsid w:val="00FE3BC2"/>
    <w:rsid w:val="00FE3D16"/>
    <w:rsid w:val="00FE3FB1"/>
    <w:rsid w:val="00FE4092"/>
    <w:rsid w:val="00FE43EB"/>
    <w:rsid w:val="00FE443F"/>
    <w:rsid w:val="00FE469E"/>
    <w:rsid w:val="00FE46C4"/>
    <w:rsid w:val="00FE48D5"/>
    <w:rsid w:val="00FE49AC"/>
    <w:rsid w:val="00FE4A04"/>
    <w:rsid w:val="00FE4B87"/>
    <w:rsid w:val="00FE5600"/>
    <w:rsid w:val="00FE5CF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51"/>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 w:type="character" w:customStyle="1" w:styleId="dib-ns">
    <w:name w:val="dib-ns"/>
    <w:basedOn w:val="DefaultParagraphFont"/>
    <w:rsid w:val="00374DE9"/>
  </w:style>
  <w:style w:type="character" w:customStyle="1" w:styleId="mr-xxs">
    <w:name w:val="mr-xxs"/>
    <w:basedOn w:val="DefaultParagraphFont"/>
    <w:rsid w:val="00374DE9"/>
  </w:style>
  <w:style w:type="paragraph" w:styleId="z-TopofForm">
    <w:name w:val="HTML Top of Form"/>
    <w:basedOn w:val="Normal"/>
    <w:next w:val="Normal"/>
    <w:link w:val="z-TopofFormChar"/>
    <w:hidden/>
    <w:uiPriority w:val="99"/>
    <w:semiHidden/>
    <w:unhideWhenUsed/>
    <w:rsid w:val="00374DE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374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4DE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374DE9"/>
    <w:rPr>
      <w:rFonts w:ascii="Arial" w:hAnsi="Arial" w:cs="Arial"/>
      <w:vanish/>
      <w:sz w:val="16"/>
      <w:szCs w:val="16"/>
    </w:rPr>
  </w:style>
  <w:style w:type="character" w:customStyle="1" w:styleId="dn">
    <w:name w:val="dn"/>
    <w:basedOn w:val="DefaultParagraphFont"/>
    <w:rsid w:val="00374DE9"/>
  </w:style>
  <w:style w:type="character" w:customStyle="1" w:styleId="italic">
    <w:name w:val="italic"/>
    <w:basedOn w:val="DefaultParagraphFont"/>
    <w:rsid w:val="00374DE9"/>
  </w:style>
  <w:style w:type="paragraph" w:customStyle="1" w:styleId="mt-sm">
    <w:name w:val="mt-sm"/>
    <w:basedOn w:val="Normal"/>
    <w:rsid w:val="00374DE9"/>
    <w:pPr>
      <w:bidi w:val="0"/>
      <w:spacing w:before="100" w:beforeAutospacing="1" w:after="100" w:afterAutospacing="1"/>
    </w:pPr>
    <w:rPr>
      <w:lang w:eastAsia="en-US"/>
    </w:rPr>
  </w:style>
  <w:style w:type="character" w:customStyle="1" w:styleId="font-xxxxs">
    <w:name w:val="font-xxxxs"/>
    <w:basedOn w:val="DefaultParagraphFont"/>
    <w:rsid w:val="00374DE9"/>
  </w:style>
  <w:style w:type="character" w:customStyle="1" w:styleId="gray-dark">
    <w:name w:val="gray-dark"/>
    <w:basedOn w:val="DefaultParagraphFont"/>
    <w:rsid w:val="00374DE9"/>
  </w:style>
  <w:style w:type="character" w:customStyle="1" w:styleId="b">
    <w:name w:val="b"/>
    <w:basedOn w:val="DefaultParagraphFont"/>
    <w:rsid w:val="00374DE9"/>
  </w:style>
  <w:style w:type="character" w:customStyle="1" w:styleId="author-name">
    <w:name w:val="author-name"/>
    <w:basedOn w:val="DefaultParagraphFont"/>
    <w:rsid w:val="00374DE9"/>
  </w:style>
  <w:style w:type="paragraph" w:customStyle="1" w:styleId="font--body">
    <w:name w:val="font--body"/>
    <w:basedOn w:val="Normal"/>
    <w:rsid w:val="00374DE9"/>
    <w:pPr>
      <w:bidi w:val="0"/>
      <w:spacing w:before="100" w:beforeAutospacing="1" w:after="100" w:afterAutospacing="1"/>
    </w:pPr>
    <w:rPr>
      <w:lang w:eastAsia="en-US"/>
    </w:rPr>
  </w:style>
  <w:style w:type="paragraph" w:customStyle="1" w:styleId="gray-dark1">
    <w:name w:val="gray-dark1"/>
    <w:basedOn w:val="Normal"/>
    <w:rsid w:val="00374DE9"/>
    <w:pPr>
      <w:bidi w:val="0"/>
      <w:spacing w:before="100" w:beforeAutospacing="1" w:after="100" w:afterAutospacing="1"/>
    </w:pPr>
    <w:rPr>
      <w:lang w:eastAsia="en-US"/>
    </w:rPr>
  </w:style>
  <w:style w:type="paragraph" w:customStyle="1" w:styleId="gray">
    <w:name w:val="gray"/>
    <w:basedOn w:val="Normal"/>
    <w:rsid w:val="00374DE9"/>
    <w:pPr>
      <w:bidi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 w:type="character" w:customStyle="1" w:styleId="dib-ns">
    <w:name w:val="dib-ns"/>
    <w:basedOn w:val="DefaultParagraphFont"/>
    <w:rsid w:val="00374DE9"/>
  </w:style>
  <w:style w:type="character" w:customStyle="1" w:styleId="mr-xxs">
    <w:name w:val="mr-xxs"/>
    <w:basedOn w:val="DefaultParagraphFont"/>
    <w:rsid w:val="00374DE9"/>
  </w:style>
  <w:style w:type="paragraph" w:styleId="z-TopofForm">
    <w:name w:val="HTML Top of Form"/>
    <w:basedOn w:val="Normal"/>
    <w:next w:val="Normal"/>
    <w:link w:val="z-TopofFormChar"/>
    <w:hidden/>
    <w:uiPriority w:val="99"/>
    <w:semiHidden/>
    <w:unhideWhenUsed/>
    <w:rsid w:val="00374DE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374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4DE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374DE9"/>
    <w:rPr>
      <w:rFonts w:ascii="Arial" w:hAnsi="Arial" w:cs="Arial"/>
      <w:vanish/>
      <w:sz w:val="16"/>
      <w:szCs w:val="16"/>
    </w:rPr>
  </w:style>
  <w:style w:type="character" w:customStyle="1" w:styleId="dn">
    <w:name w:val="dn"/>
    <w:basedOn w:val="DefaultParagraphFont"/>
    <w:rsid w:val="00374DE9"/>
  </w:style>
  <w:style w:type="character" w:customStyle="1" w:styleId="italic">
    <w:name w:val="italic"/>
    <w:basedOn w:val="DefaultParagraphFont"/>
    <w:rsid w:val="00374DE9"/>
  </w:style>
  <w:style w:type="paragraph" w:customStyle="1" w:styleId="mt-sm">
    <w:name w:val="mt-sm"/>
    <w:basedOn w:val="Normal"/>
    <w:rsid w:val="00374DE9"/>
    <w:pPr>
      <w:bidi w:val="0"/>
      <w:spacing w:before="100" w:beforeAutospacing="1" w:after="100" w:afterAutospacing="1"/>
    </w:pPr>
    <w:rPr>
      <w:lang w:eastAsia="en-US"/>
    </w:rPr>
  </w:style>
  <w:style w:type="character" w:customStyle="1" w:styleId="font-xxxxs">
    <w:name w:val="font-xxxxs"/>
    <w:basedOn w:val="DefaultParagraphFont"/>
    <w:rsid w:val="00374DE9"/>
  </w:style>
  <w:style w:type="character" w:customStyle="1" w:styleId="gray-dark">
    <w:name w:val="gray-dark"/>
    <w:basedOn w:val="DefaultParagraphFont"/>
    <w:rsid w:val="00374DE9"/>
  </w:style>
  <w:style w:type="character" w:customStyle="1" w:styleId="b">
    <w:name w:val="b"/>
    <w:basedOn w:val="DefaultParagraphFont"/>
    <w:rsid w:val="00374DE9"/>
  </w:style>
  <w:style w:type="character" w:customStyle="1" w:styleId="author-name">
    <w:name w:val="author-name"/>
    <w:basedOn w:val="DefaultParagraphFont"/>
    <w:rsid w:val="00374DE9"/>
  </w:style>
  <w:style w:type="paragraph" w:customStyle="1" w:styleId="font--body">
    <w:name w:val="font--body"/>
    <w:basedOn w:val="Normal"/>
    <w:rsid w:val="00374DE9"/>
    <w:pPr>
      <w:bidi w:val="0"/>
      <w:spacing w:before="100" w:beforeAutospacing="1" w:after="100" w:afterAutospacing="1"/>
    </w:pPr>
    <w:rPr>
      <w:lang w:eastAsia="en-US"/>
    </w:rPr>
  </w:style>
  <w:style w:type="paragraph" w:customStyle="1" w:styleId="gray-dark1">
    <w:name w:val="gray-dark1"/>
    <w:basedOn w:val="Normal"/>
    <w:rsid w:val="00374DE9"/>
    <w:pPr>
      <w:bidi w:val="0"/>
      <w:spacing w:before="100" w:beforeAutospacing="1" w:after="100" w:afterAutospacing="1"/>
    </w:pPr>
    <w:rPr>
      <w:lang w:eastAsia="en-US"/>
    </w:rPr>
  </w:style>
  <w:style w:type="paragraph" w:customStyle="1" w:styleId="gray">
    <w:name w:val="gray"/>
    <w:basedOn w:val="Normal"/>
    <w:rsid w:val="00374DE9"/>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08902539">
      <w:bodyDiv w:val="1"/>
      <w:marLeft w:val="0"/>
      <w:marRight w:val="0"/>
      <w:marTop w:val="0"/>
      <w:marBottom w:val="0"/>
      <w:divBdr>
        <w:top w:val="none" w:sz="0" w:space="0" w:color="auto"/>
        <w:left w:val="none" w:sz="0" w:space="0" w:color="auto"/>
        <w:bottom w:val="none" w:sz="0" w:space="0" w:color="auto"/>
        <w:right w:val="none" w:sz="0" w:space="0" w:color="auto"/>
      </w:divBdr>
      <w:divsChild>
        <w:div w:id="121577741">
          <w:marLeft w:val="0"/>
          <w:marRight w:val="0"/>
          <w:marTop w:val="0"/>
          <w:marBottom w:val="0"/>
          <w:divBdr>
            <w:top w:val="none" w:sz="0" w:space="0" w:color="auto"/>
            <w:left w:val="none" w:sz="0" w:space="0" w:color="auto"/>
            <w:bottom w:val="none" w:sz="0" w:space="0" w:color="auto"/>
            <w:right w:val="none" w:sz="0" w:space="0" w:color="auto"/>
          </w:divBdr>
          <w:divsChild>
            <w:div w:id="133448971">
              <w:marLeft w:val="0"/>
              <w:marRight w:val="0"/>
              <w:marTop w:val="0"/>
              <w:marBottom w:val="0"/>
              <w:divBdr>
                <w:top w:val="none" w:sz="0" w:space="0" w:color="auto"/>
                <w:left w:val="none" w:sz="0" w:space="0" w:color="auto"/>
                <w:bottom w:val="none" w:sz="0" w:space="0" w:color="auto"/>
                <w:right w:val="none" w:sz="0" w:space="0" w:color="auto"/>
              </w:divBdr>
              <w:divsChild>
                <w:div w:id="2046522367">
                  <w:marLeft w:val="0"/>
                  <w:marRight w:val="0"/>
                  <w:marTop w:val="0"/>
                  <w:marBottom w:val="0"/>
                  <w:divBdr>
                    <w:top w:val="none" w:sz="0" w:space="0" w:color="auto"/>
                    <w:left w:val="none" w:sz="0" w:space="0" w:color="auto"/>
                    <w:bottom w:val="none" w:sz="0" w:space="0" w:color="auto"/>
                    <w:right w:val="none" w:sz="0" w:space="0" w:color="auto"/>
                  </w:divBdr>
                </w:div>
                <w:div w:id="519514185">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sChild>
                    <w:div w:id="1182550466">
                      <w:marLeft w:val="0"/>
                      <w:marRight w:val="0"/>
                      <w:marTop w:val="0"/>
                      <w:marBottom w:val="0"/>
                      <w:divBdr>
                        <w:top w:val="none" w:sz="0" w:space="0" w:color="auto"/>
                        <w:left w:val="none" w:sz="0" w:space="0" w:color="auto"/>
                        <w:bottom w:val="none" w:sz="0" w:space="0" w:color="auto"/>
                        <w:right w:val="none" w:sz="0" w:space="0" w:color="auto"/>
                      </w:divBdr>
                      <w:divsChild>
                        <w:div w:id="226260272">
                          <w:marLeft w:val="0"/>
                          <w:marRight w:val="0"/>
                          <w:marTop w:val="0"/>
                          <w:marBottom w:val="0"/>
                          <w:divBdr>
                            <w:top w:val="none" w:sz="0" w:space="0" w:color="auto"/>
                            <w:left w:val="none" w:sz="0" w:space="0" w:color="auto"/>
                            <w:bottom w:val="none" w:sz="0" w:space="0" w:color="auto"/>
                            <w:right w:val="none" w:sz="0" w:space="0" w:color="auto"/>
                          </w:divBdr>
                        </w:div>
                        <w:div w:id="1811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3149">
                  <w:marLeft w:val="0"/>
                  <w:marRight w:val="0"/>
                  <w:marTop w:val="0"/>
                  <w:marBottom w:val="0"/>
                  <w:divBdr>
                    <w:top w:val="none" w:sz="0" w:space="0" w:color="auto"/>
                    <w:left w:val="none" w:sz="0" w:space="0" w:color="auto"/>
                    <w:bottom w:val="none" w:sz="0" w:space="0" w:color="auto"/>
                    <w:right w:val="none" w:sz="0" w:space="0" w:color="auto"/>
                  </w:divBdr>
                  <w:divsChild>
                    <w:div w:id="817694385">
                      <w:marLeft w:val="0"/>
                      <w:marRight w:val="0"/>
                      <w:marTop w:val="0"/>
                      <w:marBottom w:val="0"/>
                      <w:divBdr>
                        <w:top w:val="none" w:sz="0" w:space="0" w:color="auto"/>
                        <w:left w:val="none" w:sz="0" w:space="0" w:color="auto"/>
                        <w:bottom w:val="none" w:sz="0" w:space="0" w:color="auto"/>
                        <w:right w:val="none" w:sz="0" w:space="0" w:color="auto"/>
                      </w:divBdr>
                      <w:divsChild>
                        <w:div w:id="17234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251">
                  <w:marLeft w:val="0"/>
                  <w:marRight w:val="0"/>
                  <w:marTop w:val="0"/>
                  <w:marBottom w:val="0"/>
                  <w:divBdr>
                    <w:top w:val="none" w:sz="0" w:space="0" w:color="auto"/>
                    <w:left w:val="none" w:sz="0" w:space="0" w:color="auto"/>
                    <w:bottom w:val="none" w:sz="0" w:space="0" w:color="auto"/>
                    <w:right w:val="none" w:sz="0" w:space="0" w:color="auto"/>
                  </w:divBdr>
                  <w:divsChild>
                    <w:div w:id="1231429876">
                      <w:marLeft w:val="0"/>
                      <w:marRight w:val="0"/>
                      <w:marTop w:val="0"/>
                      <w:marBottom w:val="0"/>
                      <w:divBdr>
                        <w:top w:val="none" w:sz="0" w:space="0" w:color="auto"/>
                        <w:left w:val="none" w:sz="0" w:space="0" w:color="auto"/>
                        <w:bottom w:val="none" w:sz="0" w:space="0" w:color="auto"/>
                        <w:right w:val="none" w:sz="0" w:space="0" w:color="auto"/>
                      </w:divBdr>
                      <w:divsChild>
                        <w:div w:id="1518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388">
                  <w:marLeft w:val="0"/>
                  <w:marRight w:val="0"/>
                  <w:marTop w:val="0"/>
                  <w:marBottom w:val="0"/>
                  <w:divBdr>
                    <w:top w:val="none" w:sz="0" w:space="0" w:color="auto"/>
                    <w:left w:val="none" w:sz="0" w:space="0" w:color="auto"/>
                    <w:bottom w:val="none" w:sz="0" w:space="0" w:color="auto"/>
                    <w:right w:val="none" w:sz="0" w:space="0" w:color="auto"/>
                  </w:divBdr>
                  <w:divsChild>
                    <w:div w:id="304238806">
                      <w:marLeft w:val="0"/>
                      <w:marRight w:val="0"/>
                      <w:marTop w:val="0"/>
                      <w:marBottom w:val="0"/>
                      <w:divBdr>
                        <w:top w:val="none" w:sz="0" w:space="0" w:color="auto"/>
                        <w:left w:val="none" w:sz="0" w:space="0" w:color="auto"/>
                        <w:bottom w:val="none" w:sz="0" w:space="0" w:color="auto"/>
                        <w:right w:val="none" w:sz="0" w:space="0" w:color="auto"/>
                      </w:divBdr>
                      <w:divsChild>
                        <w:div w:id="9113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899">
                  <w:marLeft w:val="0"/>
                  <w:marRight w:val="0"/>
                  <w:marTop w:val="0"/>
                  <w:marBottom w:val="0"/>
                  <w:divBdr>
                    <w:top w:val="none" w:sz="0" w:space="0" w:color="auto"/>
                    <w:left w:val="none" w:sz="0" w:space="0" w:color="auto"/>
                    <w:bottom w:val="none" w:sz="0" w:space="0" w:color="auto"/>
                    <w:right w:val="none" w:sz="0" w:space="0" w:color="auto"/>
                  </w:divBdr>
                  <w:divsChild>
                    <w:div w:id="1699886752">
                      <w:marLeft w:val="0"/>
                      <w:marRight w:val="0"/>
                      <w:marTop w:val="0"/>
                      <w:marBottom w:val="0"/>
                      <w:divBdr>
                        <w:top w:val="none" w:sz="0" w:space="0" w:color="auto"/>
                        <w:left w:val="none" w:sz="0" w:space="0" w:color="auto"/>
                        <w:bottom w:val="none" w:sz="0" w:space="0" w:color="auto"/>
                        <w:right w:val="none" w:sz="0" w:space="0" w:color="auto"/>
                      </w:divBdr>
                      <w:divsChild>
                        <w:div w:id="10770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7545">
                  <w:marLeft w:val="0"/>
                  <w:marRight w:val="0"/>
                  <w:marTop w:val="0"/>
                  <w:marBottom w:val="0"/>
                  <w:divBdr>
                    <w:top w:val="none" w:sz="0" w:space="0" w:color="auto"/>
                    <w:left w:val="none" w:sz="0" w:space="0" w:color="auto"/>
                    <w:bottom w:val="none" w:sz="0" w:space="0" w:color="auto"/>
                    <w:right w:val="none" w:sz="0" w:space="0" w:color="auto"/>
                  </w:divBdr>
                  <w:divsChild>
                    <w:div w:id="1024869108">
                      <w:marLeft w:val="0"/>
                      <w:marRight w:val="0"/>
                      <w:marTop w:val="0"/>
                      <w:marBottom w:val="0"/>
                      <w:divBdr>
                        <w:top w:val="none" w:sz="0" w:space="0" w:color="auto"/>
                        <w:left w:val="none" w:sz="0" w:space="0" w:color="auto"/>
                        <w:bottom w:val="none" w:sz="0" w:space="0" w:color="auto"/>
                        <w:right w:val="none" w:sz="0" w:space="0" w:color="auto"/>
                      </w:divBdr>
                      <w:divsChild>
                        <w:div w:id="13714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468">
                  <w:marLeft w:val="0"/>
                  <w:marRight w:val="0"/>
                  <w:marTop w:val="0"/>
                  <w:marBottom w:val="0"/>
                  <w:divBdr>
                    <w:top w:val="none" w:sz="0" w:space="0" w:color="auto"/>
                    <w:left w:val="none" w:sz="0" w:space="0" w:color="auto"/>
                    <w:bottom w:val="none" w:sz="0" w:space="0" w:color="auto"/>
                    <w:right w:val="none" w:sz="0" w:space="0" w:color="auto"/>
                  </w:divBdr>
                  <w:divsChild>
                    <w:div w:id="57482254">
                      <w:marLeft w:val="0"/>
                      <w:marRight w:val="0"/>
                      <w:marTop w:val="0"/>
                      <w:marBottom w:val="0"/>
                      <w:divBdr>
                        <w:top w:val="none" w:sz="0" w:space="0" w:color="auto"/>
                        <w:left w:val="none" w:sz="0" w:space="0" w:color="auto"/>
                        <w:bottom w:val="none" w:sz="0" w:space="0" w:color="auto"/>
                        <w:right w:val="none" w:sz="0" w:space="0" w:color="auto"/>
                      </w:divBdr>
                      <w:divsChild>
                        <w:div w:id="15189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439">
                  <w:marLeft w:val="0"/>
                  <w:marRight w:val="0"/>
                  <w:marTop w:val="0"/>
                  <w:marBottom w:val="0"/>
                  <w:divBdr>
                    <w:top w:val="none" w:sz="0" w:space="0" w:color="auto"/>
                    <w:left w:val="none" w:sz="0" w:space="0" w:color="auto"/>
                    <w:bottom w:val="none" w:sz="0" w:space="0" w:color="auto"/>
                    <w:right w:val="none" w:sz="0" w:space="0" w:color="auto"/>
                  </w:divBdr>
                  <w:divsChild>
                    <w:div w:id="2043356065">
                      <w:marLeft w:val="0"/>
                      <w:marRight w:val="0"/>
                      <w:marTop w:val="0"/>
                      <w:marBottom w:val="0"/>
                      <w:divBdr>
                        <w:top w:val="none" w:sz="0" w:space="0" w:color="auto"/>
                        <w:left w:val="none" w:sz="0" w:space="0" w:color="auto"/>
                        <w:bottom w:val="none" w:sz="0" w:space="0" w:color="auto"/>
                        <w:right w:val="none" w:sz="0" w:space="0" w:color="auto"/>
                      </w:divBdr>
                      <w:divsChild>
                        <w:div w:id="10278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4118">
                  <w:marLeft w:val="0"/>
                  <w:marRight w:val="0"/>
                  <w:marTop w:val="0"/>
                  <w:marBottom w:val="0"/>
                  <w:divBdr>
                    <w:top w:val="none" w:sz="0" w:space="0" w:color="auto"/>
                    <w:left w:val="none" w:sz="0" w:space="0" w:color="auto"/>
                    <w:bottom w:val="none" w:sz="0" w:space="0" w:color="auto"/>
                    <w:right w:val="none" w:sz="0" w:space="0" w:color="auto"/>
                  </w:divBdr>
                  <w:divsChild>
                    <w:div w:id="738870232">
                      <w:marLeft w:val="0"/>
                      <w:marRight w:val="0"/>
                      <w:marTop w:val="0"/>
                      <w:marBottom w:val="0"/>
                      <w:divBdr>
                        <w:top w:val="none" w:sz="0" w:space="0" w:color="auto"/>
                        <w:left w:val="none" w:sz="0" w:space="0" w:color="auto"/>
                        <w:bottom w:val="none" w:sz="0" w:space="0" w:color="auto"/>
                        <w:right w:val="none" w:sz="0" w:space="0" w:color="auto"/>
                      </w:divBdr>
                      <w:divsChild>
                        <w:div w:id="20156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865">
                  <w:marLeft w:val="0"/>
                  <w:marRight w:val="0"/>
                  <w:marTop w:val="0"/>
                  <w:marBottom w:val="0"/>
                  <w:divBdr>
                    <w:top w:val="none" w:sz="0" w:space="0" w:color="auto"/>
                    <w:left w:val="none" w:sz="0" w:space="0" w:color="auto"/>
                    <w:bottom w:val="none" w:sz="0" w:space="0" w:color="auto"/>
                    <w:right w:val="none" w:sz="0" w:space="0" w:color="auto"/>
                  </w:divBdr>
                  <w:divsChild>
                    <w:div w:id="1364477752">
                      <w:marLeft w:val="0"/>
                      <w:marRight w:val="0"/>
                      <w:marTop w:val="0"/>
                      <w:marBottom w:val="0"/>
                      <w:divBdr>
                        <w:top w:val="none" w:sz="0" w:space="0" w:color="auto"/>
                        <w:left w:val="none" w:sz="0" w:space="0" w:color="auto"/>
                        <w:bottom w:val="none" w:sz="0" w:space="0" w:color="auto"/>
                        <w:right w:val="none" w:sz="0" w:space="0" w:color="auto"/>
                      </w:divBdr>
                      <w:divsChild>
                        <w:div w:id="15985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9610">
                  <w:marLeft w:val="0"/>
                  <w:marRight w:val="0"/>
                  <w:marTop w:val="0"/>
                  <w:marBottom w:val="0"/>
                  <w:divBdr>
                    <w:top w:val="none" w:sz="0" w:space="0" w:color="auto"/>
                    <w:left w:val="none" w:sz="0" w:space="0" w:color="auto"/>
                    <w:bottom w:val="none" w:sz="0" w:space="0" w:color="auto"/>
                    <w:right w:val="none" w:sz="0" w:space="0" w:color="auto"/>
                  </w:divBdr>
                  <w:divsChild>
                    <w:div w:id="1686906738">
                      <w:marLeft w:val="0"/>
                      <w:marRight w:val="0"/>
                      <w:marTop w:val="0"/>
                      <w:marBottom w:val="0"/>
                      <w:divBdr>
                        <w:top w:val="none" w:sz="0" w:space="0" w:color="auto"/>
                        <w:left w:val="none" w:sz="0" w:space="0" w:color="auto"/>
                        <w:bottom w:val="none" w:sz="0" w:space="0" w:color="auto"/>
                        <w:right w:val="none" w:sz="0" w:space="0" w:color="auto"/>
                      </w:divBdr>
                      <w:divsChild>
                        <w:div w:id="13960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7461">
                  <w:marLeft w:val="0"/>
                  <w:marRight w:val="0"/>
                  <w:marTop w:val="0"/>
                  <w:marBottom w:val="0"/>
                  <w:divBdr>
                    <w:top w:val="none" w:sz="0" w:space="0" w:color="auto"/>
                    <w:left w:val="none" w:sz="0" w:space="0" w:color="auto"/>
                    <w:bottom w:val="none" w:sz="0" w:space="0" w:color="auto"/>
                    <w:right w:val="none" w:sz="0" w:space="0" w:color="auto"/>
                  </w:divBdr>
                  <w:divsChild>
                    <w:div w:id="925958181">
                      <w:marLeft w:val="0"/>
                      <w:marRight w:val="0"/>
                      <w:marTop w:val="0"/>
                      <w:marBottom w:val="0"/>
                      <w:divBdr>
                        <w:top w:val="none" w:sz="0" w:space="0" w:color="auto"/>
                        <w:left w:val="none" w:sz="0" w:space="0" w:color="auto"/>
                        <w:bottom w:val="none" w:sz="0" w:space="0" w:color="auto"/>
                        <w:right w:val="none" w:sz="0" w:space="0" w:color="auto"/>
                      </w:divBdr>
                      <w:divsChild>
                        <w:div w:id="9293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241">
                  <w:marLeft w:val="0"/>
                  <w:marRight w:val="0"/>
                  <w:marTop w:val="0"/>
                  <w:marBottom w:val="0"/>
                  <w:divBdr>
                    <w:top w:val="none" w:sz="0" w:space="0" w:color="auto"/>
                    <w:left w:val="none" w:sz="0" w:space="0" w:color="auto"/>
                    <w:bottom w:val="none" w:sz="0" w:space="0" w:color="auto"/>
                    <w:right w:val="none" w:sz="0" w:space="0" w:color="auto"/>
                  </w:divBdr>
                  <w:divsChild>
                    <w:div w:id="2017296014">
                      <w:marLeft w:val="0"/>
                      <w:marRight w:val="0"/>
                      <w:marTop w:val="0"/>
                      <w:marBottom w:val="0"/>
                      <w:divBdr>
                        <w:top w:val="none" w:sz="0" w:space="0" w:color="auto"/>
                        <w:left w:val="none" w:sz="0" w:space="0" w:color="auto"/>
                        <w:bottom w:val="none" w:sz="0" w:space="0" w:color="auto"/>
                        <w:right w:val="none" w:sz="0" w:space="0" w:color="auto"/>
                      </w:divBdr>
                      <w:divsChild>
                        <w:div w:id="1272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8883">
                  <w:marLeft w:val="0"/>
                  <w:marRight w:val="0"/>
                  <w:marTop w:val="0"/>
                  <w:marBottom w:val="0"/>
                  <w:divBdr>
                    <w:top w:val="none" w:sz="0" w:space="0" w:color="auto"/>
                    <w:left w:val="none" w:sz="0" w:space="0" w:color="auto"/>
                    <w:bottom w:val="none" w:sz="0" w:space="0" w:color="auto"/>
                    <w:right w:val="none" w:sz="0" w:space="0" w:color="auto"/>
                  </w:divBdr>
                  <w:divsChild>
                    <w:div w:id="31618782">
                      <w:marLeft w:val="0"/>
                      <w:marRight w:val="0"/>
                      <w:marTop w:val="0"/>
                      <w:marBottom w:val="0"/>
                      <w:divBdr>
                        <w:top w:val="none" w:sz="0" w:space="0" w:color="auto"/>
                        <w:left w:val="none" w:sz="0" w:space="0" w:color="auto"/>
                        <w:bottom w:val="none" w:sz="0" w:space="0" w:color="auto"/>
                        <w:right w:val="none" w:sz="0" w:space="0" w:color="auto"/>
                      </w:divBdr>
                      <w:divsChild>
                        <w:div w:id="16031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878">
                  <w:marLeft w:val="0"/>
                  <w:marRight w:val="0"/>
                  <w:marTop w:val="0"/>
                  <w:marBottom w:val="0"/>
                  <w:divBdr>
                    <w:top w:val="none" w:sz="0" w:space="0" w:color="auto"/>
                    <w:left w:val="none" w:sz="0" w:space="0" w:color="auto"/>
                    <w:bottom w:val="none" w:sz="0" w:space="0" w:color="auto"/>
                    <w:right w:val="none" w:sz="0" w:space="0" w:color="auto"/>
                  </w:divBdr>
                  <w:divsChild>
                    <w:div w:id="439032540">
                      <w:marLeft w:val="0"/>
                      <w:marRight w:val="0"/>
                      <w:marTop w:val="0"/>
                      <w:marBottom w:val="0"/>
                      <w:divBdr>
                        <w:top w:val="none" w:sz="0" w:space="0" w:color="auto"/>
                        <w:left w:val="none" w:sz="0" w:space="0" w:color="auto"/>
                        <w:bottom w:val="none" w:sz="0" w:space="0" w:color="auto"/>
                        <w:right w:val="none" w:sz="0" w:space="0" w:color="auto"/>
                      </w:divBdr>
                      <w:divsChild>
                        <w:div w:id="1692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3540">
                  <w:marLeft w:val="0"/>
                  <w:marRight w:val="0"/>
                  <w:marTop w:val="0"/>
                  <w:marBottom w:val="0"/>
                  <w:divBdr>
                    <w:top w:val="none" w:sz="0" w:space="0" w:color="auto"/>
                    <w:left w:val="none" w:sz="0" w:space="0" w:color="auto"/>
                    <w:bottom w:val="none" w:sz="0" w:space="0" w:color="auto"/>
                    <w:right w:val="none" w:sz="0" w:space="0" w:color="auto"/>
                  </w:divBdr>
                  <w:divsChild>
                    <w:div w:id="1503088253">
                      <w:marLeft w:val="0"/>
                      <w:marRight w:val="0"/>
                      <w:marTop w:val="0"/>
                      <w:marBottom w:val="0"/>
                      <w:divBdr>
                        <w:top w:val="none" w:sz="0" w:space="0" w:color="auto"/>
                        <w:left w:val="none" w:sz="0" w:space="0" w:color="auto"/>
                        <w:bottom w:val="none" w:sz="0" w:space="0" w:color="auto"/>
                        <w:right w:val="none" w:sz="0" w:space="0" w:color="auto"/>
                      </w:divBdr>
                      <w:divsChild>
                        <w:div w:id="1296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936">
                  <w:marLeft w:val="0"/>
                  <w:marRight w:val="0"/>
                  <w:marTop w:val="0"/>
                  <w:marBottom w:val="0"/>
                  <w:divBdr>
                    <w:top w:val="none" w:sz="0" w:space="0" w:color="auto"/>
                    <w:left w:val="none" w:sz="0" w:space="0" w:color="auto"/>
                    <w:bottom w:val="none" w:sz="0" w:space="0" w:color="auto"/>
                    <w:right w:val="none" w:sz="0" w:space="0" w:color="auto"/>
                  </w:divBdr>
                  <w:divsChild>
                    <w:div w:id="1426264264">
                      <w:marLeft w:val="0"/>
                      <w:marRight w:val="0"/>
                      <w:marTop w:val="0"/>
                      <w:marBottom w:val="0"/>
                      <w:divBdr>
                        <w:top w:val="none" w:sz="0" w:space="0" w:color="auto"/>
                        <w:left w:val="none" w:sz="0" w:space="0" w:color="auto"/>
                        <w:bottom w:val="none" w:sz="0" w:space="0" w:color="auto"/>
                        <w:right w:val="none" w:sz="0" w:space="0" w:color="auto"/>
                      </w:divBdr>
                      <w:divsChild>
                        <w:div w:id="4569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9028">
                  <w:marLeft w:val="0"/>
                  <w:marRight w:val="0"/>
                  <w:marTop w:val="0"/>
                  <w:marBottom w:val="0"/>
                  <w:divBdr>
                    <w:top w:val="none" w:sz="0" w:space="0" w:color="auto"/>
                    <w:left w:val="none" w:sz="0" w:space="0" w:color="auto"/>
                    <w:bottom w:val="none" w:sz="0" w:space="0" w:color="auto"/>
                    <w:right w:val="none" w:sz="0" w:space="0" w:color="auto"/>
                  </w:divBdr>
                  <w:divsChild>
                    <w:div w:id="870387388">
                      <w:marLeft w:val="0"/>
                      <w:marRight w:val="0"/>
                      <w:marTop w:val="0"/>
                      <w:marBottom w:val="0"/>
                      <w:divBdr>
                        <w:top w:val="none" w:sz="0" w:space="0" w:color="auto"/>
                        <w:left w:val="none" w:sz="0" w:space="0" w:color="auto"/>
                        <w:bottom w:val="none" w:sz="0" w:space="0" w:color="auto"/>
                        <w:right w:val="none" w:sz="0" w:space="0" w:color="auto"/>
                      </w:divBdr>
                      <w:divsChild>
                        <w:div w:id="837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0503">
                  <w:marLeft w:val="0"/>
                  <w:marRight w:val="0"/>
                  <w:marTop w:val="0"/>
                  <w:marBottom w:val="0"/>
                  <w:divBdr>
                    <w:top w:val="none" w:sz="0" w:space="0" w:color="auto"/>
                    <w:left w:val="none" w:sz="0" w:space="0" w:color="auto"/>
                    <w:bottom w:val="none" w:sz="0" w:space="0" w:color="auto"/>
                    <w:right w:val="none" w:sz="0" w:space="0" w:color="auto"/>
                  </w:divBdr>
                  <w:divsChild>
                    <w:div w:id="1750082859">
                      <w:marLeft w:val="0"/>
                      <w:marRight w:val="0"/>
                      <w:marTop w:val="0"/>
                      <w:marBottom w:val="0"/>
                      <w:divBdr>
                        <w:top w:val="none" w:sz="0" w:space="0" w:color="auto"/>
                        <w:left w:val="none" w:sz="0" w:space="0" w:color="auto"/>
                        <w:bottom w:val="none" w:sz="0" w:space="0" w:color="auto"/>
                        <w:right w:val="none" w:sz="0" w:space="0" w:color="auto"/>
                      </w:divBdr>
                      <w:divsChild>
                        <w:div w:id="274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651">
                  <w:marLeft w:val="0"/>
                  <w:marRight w:val="0"/>
                  <w:marTop w:val="0"/>
                  <w:marBottom w:val="0"/>
                  <w:divBdr>
                    <w:top w:val="none" w:sz="0" w:space="0" w:color="auto"/>
                    <w:left w:val="none" w:sz="0" w:space="0" w:color="auto"/>
                    <w:bottom w:val="none" w:sz="0" w:space="0" w:color="auto"/>
                    <w:right w:val="none" w:sz="0" w:space="0" w:color="auto"/>
                  </w:divBdr>
                  <w:divsChild>
                    <w:div w:id="1911041682">
                      <w:marLeft w:val="0"/>
                      <w:marRight w:val="0"/>
                      <w:marTop w:val="0"/>
                      <w:marBottom w:val="0"/>
                      <w:divBdr>
                        <w:top w:val="none" w:sz="0" w:space="0" w:color="auto"/>
                        <w:left w:val="none" w:sz="0" w:space="0" w:color="auto"/>
                        <w:bottom w:val="none" w:sz="0" w:space="0" w:color="auto"/>
                        <w:right w:val="none" w:sz="0" w:space="0" w:color="auto"/>
                      </w:divBdr>
                      <w:divsChild>
                        <w:div w:id="2208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4351">
                  <w:marLeft w:val="0"/>
                  <w:marRight w:val="0"/>
                  <w:marTop w:val="0"/>
                  <w:marBottom w:val="0"/>
                  <w:divBdr>
                    <w:top w:val="none" w:sz="0" w:space="0" w:color="auto"/>
                    <w:left w:val="none" w:sz="0" w:space="0" w:color="auto"/>
                    <w:bottom w:val="none" w:sz="0" w:space="0" w:color="auto"/>
                    <w:right w:val="none" w:sz="0" w:space="0" w:color="auto"/>
                  </w:divBdr>
                  <w:divsChild>
                    <w:div w:id="1784379802">
                      <w:marLeft w:val="0"/>
                      <w:marRight w:val="0"/>
                      <w:marTop w:val="0"/>
                      <w:marBottom w:val="0"/>
                      <w:divBdr>
                        <w:top w:val="none" w:sz="0" w:space="0" w:color="auto"/>
                        <w:left w:val="none" w:sz="0" w:space="0" w:color="auto"/>
                        <w:bottom w:val="none" w:sz="0" w:space="0" w:color="auto"/>
                        <w:right w:val="none" w:sz="0" w:space="0" w:color="auto"/>
                      </w:divBdr>
                      <w:divsChild>
                        <w:div w:id="545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08">
                  <w:marLeft w:val="0"/>
                  <w:marRight w:val="0"/>
                  <w:marTop w:val="0"/>
                  <w:marBottom w:val="0"/>
                  <w:divBdr>
                    <w:top w:val="none" w:sz="0" w:space="0" w:color="auto"/>
                    <w:left w:val="none" w:sz="0" w:space="0" w:color="auto"/>
                    <w:bottom w:val="none" w:sz="0" w:space="0" w:color="auto"/>
                    <w:right w:val="none" w:sz="0" w:space="0" w:color="auto"/>
                  </w:divBdr>
                  <w:divsChild>
                    <w:div w:id="2139102080">
                      <w:marLeft w:val="0"/>
                      <w:marRight w:val="0"/>
                      <w:marTop w:val="0"/>
                      <w:marBottom w:val="0"/>
                      <w:divBdr>
                        <w:top w:val="none" w:sz="0" w:space="0" w:color="auto"/>
                        <w:left w:val="none" w:sz="0" w:space="0" w:color="auto"/>
                        <w:bottom w:val="none" w:sz="0" w:space="0" w:color="auto"/>
                        <w:right w:val="none" w:sz="0" w:space="0" w:color="auto"/>
                      </w:divBdr>
                      <w:divsChild>
                        <w:div w:id="891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8034">
                  <w:marLeft w:val="0"/>
                  <w:marRight w:val="0"/>
                  <w:marTop w:val="0"/>
                  <w:marBottom w:val="0"/>
                  <w:divBdr>
                    <w:top w:val="none" w:sz="0" w:space="0" w:color="auto"/>
                    <w:left w:val="none" w:sz="0" w:space="0" w:color="auto"/>
                    <w:bottom w:val="none" w:sz="0" w:space="0" w:color="auto"/>
                    <w:right w:val="none" w:sz="0" w:space="0" w:color="auto"/>
                  </w:divBdr>
                  <w:divsChild>
                    <w:div w:id="1292439097">
                      <w:marLeft w:val="0"/>
                      <w:marRight w:val="0"/>
                      <w:marTop w:val="0"/>
                      <w:marBottom w:val="0"/>
                      <w:divBdr>
                        <w:top w:val="none" w:sz="0" w:space="0" w:color="auto"/>
                        <w:left w:val="none" w:sz="0" w:space="0" w:color="auto"/>
                        <w:bottom w:val="none" w:sz="0" w:space="0" w:color="auto"/>
                        <w:right w:val="none" w:sz="0" w:space="0" w:color="auto"/>
                      </w:divBdr>
                      <w:divsChild>
                        <w:div w:id="12968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4676">
                  <w:marLeft w:val="0"/>
                  <w:marRight w:val="0"/>
                  <w:marTop w:val="0"/>
                  <w:marBottom w:val="0"/>
                  <w:divBdr>
                    <w:top w:val="none" w:sz="0" w:space="0" w:color="auto"/>
                    <w:left w:val="none" w:sz="0" w:space="0" w:color="auto"/>
                    <w:bottom w:val="none" w:sz="0" w:space="0" w:color="auto"/>
                    <w:right w:val="none" w:sz="0" w:space="0" w:color="auto"/>
                  </w:divBdr>
                  <w:divsChild>
                    <w:div w:id="1903903041">
                      <w:marLeft w:val="0"/>
                      <w:marRight w:val="0"/>
                      <w:marTop w:val="0"/>
                      <w:marBottom w:val="0"/>
                      <w:divBdr>
                        <w:top w:val="none" w:sz="0" w:space="0" w:color="auto"/>
                        <w:left w:val="none" w:sz="0" w:space="0" w:color="auto"/>
                        <w:bottom w:val="none" w:sz="0" w:space="0" w:color="auto"/>
                        <w:right w:val="none" w:sz="0" w:space="0" w:color="auto"/>
                      </w:divBdr>
                      <w:divsChild>
                        <w:div w:id="1146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669">
                  <w:marLeft w:val="0"/>
                  <w:marRight w:val="0"/>
                  <w:marTop w:val="0"/>
                  <w:marBottom w:val="0"/>
                  <w:divBdr>
                    <w:top w:val="none" w:sz="0" w:space="0" w:color="auto"/>
                    <w:left w:val="none" w:sz="0" w:space="0" w:color="auto"/>
                    <w:bottom w:val="none" w:sz="0" w:space="0" w:color="auto"/>
                    <w:right w:val="none" w:sz="0" w:space="0" w:color="auto"/>
                  </w:divBdr>
                  <w:divsChild>
                    <w:div w:id="643315240">
                      <w:marLeft w:val="0"/>
                      <w:marRight w:val="0"/>
                      <w:marTop w:val="0"/>
                      <w:marBottom w:val="0"/>
                      <w:divBdr>
                        <w:top w:val="none" w:sz="0" w:space="0" w:color="auto"/>
                        <w:left w:val="none" w:sz="0" w:space="0" w:color="auto"/>
                        <w:bottom w:val="none" w:sz="0" w:space="0" w:color="auto"/>
                        <w:right w:val="none" w:sz="0" w:space="0" w:color="auto"/>
                      </w:divBdr>
                      <w:divsChild>
                        <w:div w:id="569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340">
                  <w:marLeft w:val="0"/>
                  <w:marRight w:val="0"/>
                  <w:marTop w:val="0"/>
                  <w:marBottom w:val="0"/>
                  <w:divBdr>
                    <w:top w:val="none" w:sz="0" w:space="0" w:color="auto"/>
                    <w:left w:val="none" w:sz="0" w:space="0" w:color="auto"/>
                    <w:bottom w:val="none" w:sz="0" w:space="0" w:color="auto"/>
                    <w:right w:val="none" w:sz="0" w:space="0" w:color="auto"/>
                  </w:divBdr>
                  <w:divsChild>
                    <w:div w:id="801458870">
                      <w:marLeft w:val="0"/>
                      <w:marRight w:val="0"/>
                      <w:marTop w:val="0"/>
                      <w:marBottom w:val="0"/>
                      <w:divBdr>
                        <w:top w:val="none" w:sz="0" w:space="0" w:color="auto"/>
                        <w:left w:val="none" w:sz="0" w:space="0" w:color="auto"/>
                        <w:bottom w:val="none" w:sz="0" w:space="0" w:color="auto"/>
                        <w:right w:val="none" w:sz="0" w:space="0" w:color="auto"/>
                      </w:divBdr>
                      <w:divsChild>
                        <w:div w:id="10287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6922">
                  <w:marLeft w:val="0"/>
                  <w:marRight w:val="0"/>
                  <w:marTop w:val="0"/>
                  <w:marBottom w:val="0"/>
                  <w:divBdr>
                    <w:top w:val="none" w:sz="0" w:space="0" w:color="auto"/>
                    <w:left w:val="none" w:sz="0" w:space="0" w:color="auto"/>
                    <w:bottom w:val="none" w:sz="0" w:space="0" w:color="auto"/>
                    <w:right w:val="none" w:sz="0" w:space="0" w:color="auto"/>
                  </w:divBdr>
                  <w:divsChild>
                    <w:div w:id="937369253">
                      <w:marLeft w:val="0"/>
                      <w:marRight w:val="0"/>
                      <w:marTop w:val="0"/>
                      <w:marBottom w:val="0"/>
                      <w:divBdr>
                        <w:top w:val="none" w:sz="0" w:space="0" w:color="auto"/>
                        <w:left w:val="none" w:sz="0" w:space="0" w:color="auto"/>
                        <w:bottom w:val="none" w:sz="0" w:space="0" w:color="auto"/>
                        <w:right w:val="none" w:sz="0" w:space="0" w:color="auto"/>
                      </w:divBdr>
                      <w:divsChild>
                        <w:div w:id="12737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016">
                  <w:marLeft w:val="0"/>
                  <w:marRight w:val="0"/>
                  <w:marTop w:val="0"/>
                  <w:marBottom w:val="0"/>
                  <w:divBdr>
                    <w:top w:val="none" w:sz="0" w:space="0" w:color="auto"/>
                    <w:left w:val="none" w:sz="0" w:space="0" w:color="auto"/>
                    <w:bottom w:val="none" w:sz="0" w:space="0" w:color="auto"/>
                    <w:right w:val="none" w:sz="0" w:space="0" w:color="auto"/>
                  </w:divBdr>
                  <w:divsChild>
                    <w:div w:id="1859350048">
                      <w:marLeft w:val="0"/>
                      <w:marRight w:val="0"/>
                      <w:marTop w:val="0"/>
                      <w:marBottom w:val="0"/>
                      <w:divBdr>
                        <w:top w:val="none" w:sz="0" w:space="0" w:color="auto"/>
                        <w:left w:val="none" w:sz="0" w:space="0" w:color="auto"/>
                        <w:bottom w:val="none" w:sz="0" w:space="0" w:color="auto"/>
                        <w:right w:val="none" w:sz="0" w:space="0" w:color="auto"/>
                      </w:divBdr>
                      <w:divsChild>
                        <w:div w:id="127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881">
                  <w:marLeft w:val="0"/>
                  <w:marRight w:val="0"/>
                  <w:marTop w:val="0"/>
                  <w:marBottom w:val="0"/>
                  <w:divBdr>
                    <w:top w:val="none" w:sz="0" w:space="0" w:color="auto"/>
                    <w:left w:val="none" w:sz="0" w:space="0" w:color="auto"/>
                    <w:bottom w:val="none" w:sz="0" w:space="0" w:color="auto"/>
                    <w:right w:val="none" w:sz="0" w:space="0" w:color="auto"/>
                  </w:divBdr>
                  <w:divsChild>
                    <w:div w:id="633021748">
                      <w:marLeft w:val="0"/>
                      <w:marRight w:val="0"/>
                      <w:marTop w:val="0"/>
                      <w:marBottom w:val="0"/>
                      <w:divBdr>
                        <w:top w:val="none" w:sz="0" w:space="0" w:color="auto"/>
                        <w:left w:val="none" w:sz="0" w:space="0" w:color="auto"/>
                        <w:bottom w:val="none" w:sz="0" w:space="0" w:color="auto"/>
                        <w:right w:val="none" w:sz="0" w:space="0" w:color="auto"/>
                      </w:divBdr>
                      <w:divsChild>
                        <w:div w:id="2115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1309">
                  <w:marLeft w:val="0"/>
                  <w:marRight w:val="0"/>
                  <w:marTop w:val="0"/>
                  <w:marBottom w:val="0"/>
                  <w:divBdr>
                    <w:top w:val="none" w:sz="0" w:space="0" w:color="auto"/>
                    <w:left w:val="none" w:sz="0" w:space="0" w:color="auto"/>
                    <w:bottom w:val="none" w:sz="0" w:space="0" w:color="auto"/>
                    <w:right w:val="none" w:sz="0" w:space="0" w:color="auto"/>
                  </w:divBdr>
                  <w:divsChild>
                    <w:div w:id="1300652267">
                      <w:marLeft w:val="0"/>
                      <w:marRight w:val="0"/>
                      <w:marTop w:val="0"/>
                      <w:marBottom w:val="0"/>
                      <w:divBdr>
                        <w:top w:val="none" w:sz="0" w:space="0" w:color="auto"/>
                        <w:left w:val="none" w:sz="0" w:space="0" w:color="auto"/>
                        <w:bottom w:val="none" w:sz="0" w:space="0" w:color="auto"/>
                        <w:right w:val="none" w:sz="0" w:space="0" w:color="auto"/>
                      </w:divBdr>
                      <w:divsChild>
                        <w:div w:id="6744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043">
                  <w:marLeft w:val="0"/>
                  <w:marRight w:val="0"/>
                  <w:marTop w:val="0"/>
                  <w:marBottom w:val="0"/>
                  <w:divBdr>
                    <w:top w:val="none" w:sz="0" w:space="0" w:color="auto"/>
                    <w:left w:val="none" w:sz="0" w:space="0" w:color="auto"/>
                    <w:bottom w:val="none" w:sz="0" w:space="0" w:color="auto"/>
                    <w:right w:val="none" w:sz="0" w:space="0" w:color="auto"/>
                  </w:divBdr>
                  <w:divsChild>
                    <w:div w:id="1490320896">
                      <w:marLeft w:val="0"/>
                      <w:marRight w:val="0"/>
                      <w:marTop w:val="0"/>
                      <w:marBottom w:val="0"/>
                      <w:divBdr>
                        <w:top w:val="none" w:sz="0" w:space="0" w:color="auto"/>
                        <w:left w:val="none" w:sz="0" w:space="0" w:color="auto"/>
                        <w:bottom w:val="none" w:sz="0" w:space="0" w:color="auto"/>
                        <w:right w:val="none" w:sz="0" w:space="0" w:color="auto"/>
                      </w:divBdr>
                      <w:divsChild>
                        <w:div w:id="12171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3265">
                  <w:marLeft w:val="0"/>
                  <w:marRight w:val="0"/>
                  <w:marTop w:val="0"/>
                  <w:marBottom w:val="0"/>
                  <w:divBdr>
                    <w:top w:val="none" w:sz="0" w:space="0" w:color="auto"/>
                    <w:left w:val="none" w:sz="0" w:space="0" w:color="auto"/>
                    <w:bottom w:val="none" w:sz="0" w:space="0" w:color="auto"/>
                    <w:right w:val="none" w:sz="0" w:space="0" w:color="auto"/>
                  </w:divBdr>
                  <w:divsChild>
                    <w:div w:id="1568296215">
                      <w:marLeft w:val="0"/>
                      <w:marRight w:val="0"/>
                      <w:marTop w:val="0"/>
                      <w:marBottom w:val="0"/>
                      <w:divBdr>
                        <w:top w:val="none" w:sz="0" w:space="0" w:color="auto"/>
                        <w:left w:val="none" w:sz="0" w:space="0" w:color="auto"/>
                        <w:bottom w:val="none" w:sz="0" w:space="0" w:color="auto"/>
                        <w:right w:val="none" w:sz="0" w:space="0" w:color="auto"/>
                      </w:divBdr>
                      <w:divsChild>
                        <w:div w:id="16412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1546">
                  <w:marLeft w:val="0"/>
                  <w:marRight w:val="0"/>
                  <w:marTop w:val="0"/>
                  <w:marBottom w:val="0"/>
                  <w:divBdr>
                    <w:top w:val="none" w:sz="0" w:space="0" w:color="auto"/>
                    <w:left w:val="none" w:sz="0" w:space="0" w:color="auto"/>
                    <w:bottom w:val="none" w:sz="0" w:space="0" w:color="auto"/>
                    <w:right w:val="none" w:sz="0" w:space="0" w:color="auto"/>
                  </w:divBdr>
                  <w:divsChild>
                    <w:div w:id="557472515">
                      <w:marLeft w:val="0"/>
                      <w:marRight w:val="0"/>
                      <w:marTop w:val="0"/>
                      <w:marBottom w:val="0"/>
                      <w:divBdr>
                        <w:top w:val="none" w:sz="0" w:space="0" w:color="auto"/>
                        <w:left w:val="none" w:sz="0" w:space="0" w:color="auto"/>
                        <w:bottom w:val="none" w:sz="0" w:space="0" w:color="auto"/>
                        <w:right w:val="none" w:sz="0" w:space="0" w:color="auto"/>
                      </w:divBdr>
                      <w:divsChild>
                        <w:div w:id="3569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910">
                  <w:marLeft w:val="0"/>
                  <w:marRight w:val="0"/>
                  <w:marTop w:val="0"/>
                  <w:marBottom w:val="0"/>
                  <w:divBdr>
                    <w:top w:val="none" w:sz="0" w:space="0" w:color="auto"/>
                    <w:left w:val="none" w:sz="0" w:space="0" w:color="auto"/>
                    <w:bottom w:val="none" w:sz="0" w:space="0" w:color="auto"/>
                    <w:right w:val="none" w:sz="0" w:space="0" w:color="auto"/>
                  </w:divBdr>
                  <w:divsChild>
                    <w:div w:id="2117863837">
                      <w:marLeft w:val="0"/>
                      <w:marRight w:val="0"/>
                      <w:marTop w:val="0"/>
                      <w:marBottom w:val="0"/>
                      <w:divBdr>
                        <w:top w:val="none" w:sz="0" w:space="0" w:color="auto"/>
                        <w:left w:val="none" w:sz="0" w:space="0" w:color="auto"/>
                        <w:bottom w:val="none" w:sz="0" w:space="0" w:color="auto"/>
                        <w:right w:val="none" w:sz="0" w:space="0" w:color="auto"/>
                      </w:divBdr>
                      <w:divsChild>
                        <w:div w:id="12047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3946">
                  <w:marLeft w:val="0"/>
                  <w:marRight w:val="0"/>
                  <w:marTop w:val="0"/>
                  <w:marBottom w:val="0"/>
                  <w:divBdr>
                    <w:top w:val="none" w:sz="0" w:space="0" w:color="auto"/>
                    <w:left w:val="none" w:sz="0" w:space="0" w:color="auto"/>
                    <w:bottom w:val="none" w:sz="0" w:space="0" w:color="auto"/>
                    <w:right w:val="none" w:sz="0" w:space="0" w:color="auto"/>
                  </w:divBdr>
                  <w:divsChild>
                    <w:div w:id="1874994393">
                      <w:marLeft w:val="0"/>
                      <w:marRight w:val="0"/>
                      <w:marTop w:val="0"/>
                      <w:marBottom w:val="0"/>
                      <w:divBdr>
                        <w:top w:val="none" w:sz="0" w:space="0" w:color="auto"/>
                        <w:left w:val="none" w:sz="0" w:space="0" w:color="auto"/>
                        <w:bottom w:val="none" w:sz="0" w:space="0" w:color="auto"/>
                        <w:right w:val="none" w:sz="0" w:space="0" w:color="auto"/>
                      </w:divBdr>
                      <w:divsChild>
                        <w:div w:id="14246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5312">
                  <w:marLeft w:val="0"/>
                  <w:marRight w:val="0"/>
                  <w:marTop w:val="0"/>
                  <w:marBottom w:val="0"/>
                  <w:divBdr>
                    <w:top w:val="none" w:sz="0" w:space="0" w:color="auto"/>
                    <w:left w:val="none" w:sz="0" w:space="0" w:color="auto"/>
                    <w:bottom w:val="none" w:sz="0" w:space="0" w:color="auto"/>
                    <w:right w:val="none" w:sz="0" w:space="0" w:color="auto"/>
                  </w:divBdr>
                  <w:divsChild>
                    <w:div w:id="1630427745">
                      <w:marLeft w:val="0"/>
                      <w:marRight w:val="0"/>
                      <w:marTop w:val="0"/>
                      <w:marBottom w:val="0"/>
                      <w:divBdr>
                        <w:top w:val="none" w:sz="0" w:space="0" w:color="auto"/>
                        <w:left w:val="none" w:sz="0" w:space="0" w:color="auto"/>
                        <w:bottom w:val="none" w:sz="0" w:space="0" w:color="auto"/>
                        <w:right w:val="none" w:sz="0" w:space="0" w:color="auto"/>
                      </w:divBdr>
                      <w:divsChild>
                        <w:div w:id="1376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1360">
                  <w:marLeft w:val="0"/>
                  <w:marRight w:val="0"/>
                  <w:marTop w:val="0"/>
                  <w:marBottom w:val="0"/>
                  <w:divBdr>
                    <w:top w:val="none" w:sz="0" w:space="0" w:color="auto"/>
                    <w:left w:val="none" w:sz="0" w:space="0" w:color="auto"/>
                    <w:bottom w:val="none" w:sz="0" w:space="0" w:color="auto"/>
                    <w:right w:val="none" w:sz="0" w:space="0" w:color="auto"/>
                  </w:divBdr>
                  <w:divsChild>
                    <w:div w:id="134295988">
                      <w:marLeft w:val="0"/>
                      <w:marRight w:val="0"/>
                      <w:marTop w:val="0"/>
                      <w:marBottom w:val="0"/>
                      <w:divBdr>
                        <w:top w:val="none" w:sz="0" w:space="0" w:color="auto"/>
                        <w:left w:val="none" w:sz="0" w:space="0" w:color="auto"/>
                        <w:bottom w:val="none" w:sz="0" w:space="0" w:color="auto"/>
                        <w:right w:val="none" w:sz="0" w:space="0" w:color="auto"/>
                      </w:divBdr>
                      <w:divsChild>
                        <w:div w:id="13241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228">
                  <w:marLeft w:val="0"/>
                  <w:marRight w:val="0"/>
                  <w:marTop w:val="0"/>
                  <w:marBottom w:val="0"/>
                  <w:divBdr>
                    <w:top w:val="none" w:sz="0" w:space="0" w:color="auto"/>
                    <w:left w:val="none" w:sz="0" w:space="0" w:color="auto"/>
                    <w:bottom w:val="none" w:sz="0" w:space="0" w:color="auto"/>
                    <w:right w:val="none" w:sz="0" w:space="0" w:color="auto"/>
                  </w:divBdr>
                  <w:divsChild>
                    <w:div w:id="233129781">
                      <w:marLeft w:val="0"/>
                      <w:marRight w:val="0"/>
                      <w:marTop w:val="0"/>
                      <w:marBottom w:val="0"/>
                      <w:divBdr>
                        <w:top w:val="none" w:sz="0" w:space="0" w:color="auto"/>
                        <w:left w:val="none" w:sz="0" w:space="0" w:color="auto"/>
                        <w:bottom w:val="none" w:sz="0" w:space="0" w:color="auto"/>
                        <w:right w:val="none" w:sz="0" w:space="0" w:color="auto"/>
                      </w:divBdr>
                      <w:divsChild>
                        <w:div w:id="1651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0293">
                  <w:marLeft w:val="0"/>
                  <w:marRight w:val="0"/>
                  <w:marTop w:val="0"/>
                  <w:marBottom w:val="0"/>
                  <w:divBdr>
                    <w:top w:val="none" w:sz="0" w:space="0" w:color="auto"/>
                    <w:left w:val="none" w:sz="0" w:space="0" w:color="auto"/>
                    <w:bottom w:val="none" w:sz="0" w:space="0" w:color="auto"/>
                    <w:right w:val="none" w:sz="0" w:space="0" w:color="auto"/>
                  </w:divBdr>
                  <w:divsChild>
                    <w:div w:id="1831865803">
                      <w:marLeft w:val="0"/>
                      <w:marRight w:val="0"/>
                      <w:marTop w:val="0"/>
                      <w:marBottom w:val="0"/>
                      <w:divBdr>
                        <w:top w:val="none" w:sz="0" w:space="0" w:color="auto"/>
                        <w:left w:val="none" w:sz="0" w:space="0" w:color="auto"/>
                        <w:bottom w:val="none" w:sz="0" w:space="0" w:color="auto"/>
                        <w:right w:val="none" w:sz="0" w:space="0" w:color="auto"/>
                      </w:divBdr>
                      <w:divsChild>
                        <w:div w:id="2108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952">
                  <w:marLeft w:val="0"/>
                  <w:marRight w:val="0"/>
                  <w:marTop w:val="0"/>
                  <w:marBottom w:val="0"/>
                  <w:divBdr>
                    <w:top w:val="none" w:sz="0" w:space="0" w:color="auto"/>
                    <w:left w:val="none" w:sz="0" w:space="0" w:color="auto"/>
                    <w:bottom w:val="none" w:sz="0" w:space="0" w:color="auto"/>
                    <w:right w:val="none" w:sz="0" w:space="0" w:color="auto"/>
                  </w:divBdr>
                  <w:divsChild>
                    <w:div w:id="681277531">
                      <w:marLeft w:val="0"/>
                      <w:marRight w:val="0"/>
                      <w:marTop w:val="0"/>
                      <w:marBottom w:val="0"/>
                      <w:divBdr>
                        <w:top w:val="none" w:sz="0" w:space="0" w:color="auto"/>
                        <w:left w:val="none" w:sz="0" w:space="0" w:color="auto"/>
                        <w:bottom w:val="none" w:sz="0" w:space="0" w:color="auto"/>
                        <w:right w:val="none" w:sz="0" w:space="0" w:color="auto"/>
                      </w:divBdr>
                      <w:divsChild>
                        <w:div w:id="3958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835">
                  <w:marLeft w:val="0"/>
                  <w:marRight w:val="0"/>
                  <w:marTop w:val="0"/>
                  <w:marBottom w:val="0"/>
                  <w:divBdr>
                    <w:top w:val="none" w:sz="0" w:space="0" w:color="auto"/>
                    <w:left w:val="none" w:sz="0" w:space="0" w:color="auto"/>
                    <w:bottom w:val="none" w:sz="0" w:space="0" w:color="auto"/>
                    <w:right w:val="none" w:sz="0" w:space="0" w:color="auto"/>
                  </w:divBdr>
                  <w:divsChild>
                    <w:div w:id="2027518038">
                      <w:marLeft w:val="0"/>
                      <w:marRight w:val="0"/>
                      <w:marTop w:val="0"/>
                      <w:marBottom w:val="0"/>
                      <w:divBdr>
                        <w:top w:val="none" w:sz="0" w:space="0" w:color="auto"/>
                        <w:left w:val="none" w:sz="0" w:space="0" w:color="auto"/>
                        <w:bottom w:val="none" w:sz="0" w:space="0" w:color="auto"/>
                        <w:right w:val="none" w:sz="0" w:space="0" w:color="auto"/>
                      </w:divBdr>
                      <w:divsChild>
                        <w:div w:id="19554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2210">
                  <w:marLeft w:val="0"/>
                  <w:marRight w:val="0"/>
                  <w:marTop w:val="0"/>
                  <w:marBottom w:val="0"/>
                  <w:divBdr>
                    <w:top w:val="none" w:sz="0" w:space="0" w:color="auto"/>
                    <w:left w:val="none" w:sz="0" w:space="0" w:color="auto"/>
                    <w:bottom w:val="none" w:sz="0" w:space="0" w:color="auto"/>
                    <w:right w:val="none" w:sz="0" w:space="0" w:color="auto"/>
                  </w:divBdr>
                  <w:divsChild>
                    <w:div w:id="1480459873">
                      <w:marLeft w:val="0"/>
                      <w:marRight w:val="0"/>
                      <w:marTop w:val="0"/>
                      <w:marBottom w:val="0"/>
                      <w:divBdr>
                        <w:top w:val="none" w:sz="0" w:space="0" w:color="auto"/>
                        <w:left w:val="none" w:sz="0" w:space="0" w:color="auto"/>
                        <w:bottom w:val="none" w:sz="0" w:space="0" w:color="auto"/>
                        <w:right w:val="none" w:sz="0" w:space="0" w:color="auto"/>
                      </w:divBdr>
                      <w:divsChild>
                        <w:div w:id="21469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8449">
                  <w:marLeft w:val="0"/>
                  <w:marRight w:val="0"/>
                  <w:marTop w:val="0"/>
                  <w:marBottom w:val="0"/>
                  <w:divBdr>
                    <w:top w:val="none" w:sz="0" w:space="0" w:color="auto"/>
                    <w:left w:val="none" w:sz="0" w:space="0" w:color="auto"/>
                    <w:bottom w:val="none" w:sz="0" w:space="0" w:color="auto"/>
                    <w:right w:val="none" w:sz="0" w:space="0" w:color="auto"/>
                  </w:divBdr>
                  <w:divsChild>
                    <w:div w:id="373890893">
                      <w:marLeft w:val="0"/>
                      <w:marRight w:val="0"/>
                      <w:marTop w:val="0"/>
                      <w:marBottom w:val="0"/>
                      <w:divBdr>
                        <w:top w:val="none" w:sz="0" w:space="0" w:color="auto"/>
                        <w:left w:val="none" w:sz="0" w:space="0" w:color="auto"/>
                        <w:bottom w:val="none" w:sz="0" w:space="0" w:color="auto"/>
                        <w:right w:val="none" w:sz="0" w:space="0" w:color="auto"/>
                      </w:divBdr>
                      <w:divsChild>
                        <w:div w:id="1535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333">
                  <w:marLeft w:val="0"/>
                  <w:marRight w:val="0"/>
                  <w:marTop w:val="0"/>
                  <w:marBottom w:val="0"/>
                  <w:divBdr>
                    <w:top w:val="none" w:sz="0" w:space="0" w:color="auto"/>
                    <w:left w:val="none" w:sz="0" w:space="0" w:color="auto"/>
                    <w:bottom w:val="none" w:sz="0" w:space="0" w:color="auto"/>
                    <w:right w:val="none" w:sz="0" w:space="0" w:color="auto"/>
                  </w:divBdr>
                  <w:divsChild>
                    <w:div w:id="1146120865">
                      <w:marLeft w:val="0"/>
                      <w:marRight w:val="0"/>
                      <w:marTop w:val="0"/>
                      <w:marBottom w:val="0"/>
                      <w:divBdr>
                        <w:top w:val="none" w:sz="0" w:space="0" w:color="auto"/>
                        <w:left w:val="none" w:sz="0" w:space="0" w:color="auto"/>
                        <w:bottom w:val="none" w:sz="0" w:space="0" w:color="auto"/>
                        <w:right w:val="none" w:sz="0" w:space="0" w:color="auto"/>
                      </w:divBdr>
                      <w:divsChild>
                        <w:div w:id="1653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61">
                  <w:marLeft w:val="0"/>
                  <w:marRight w:val="0"/>
                  <w:marTop w:val="0"/>
                  <w:marBottom w:val="0"/>
                  <w:divBdr>
                    <w:top w:val="none" w:sz="0" w:space="0" w:color="auto"/>
                    <w:left w:val="none" w:sz="0" w:space="0" w:color="auto"/>
                    <w:bottom w:val="none" w:sz="0" w:space="0" w:color="auto"/>
                    <w:right w:val="none" w:sz="0" w:space="0" w:color="auto"/>
                  </w:divBdr>
                  <w:divsChild>
                    <w:div w:id="248124572">
                      <w:marLeft w:val="0"/>
                      <w:marRight w:val="0"/>
                      <w:marTop w:val="0"/>
                      <w:marBottom w:val="0"/>
                      <w:divBdr>
                        <w:top w:val="none" w:sz="0" w:space="0" w:color="auto"/>
                        <w:left w:val="none" w:sz="0" w:space="0" w:color="auto"/>
                        <w:bottom w:val="none" w:sz="0" w:space="0" w:color="auto"/>
                        <w:right w:val="none" w:sz="0" w:space="0" w:color="auto"/>
                      </w:divBdr>
                      <w:divsChild>
                        <w:div w:id="1947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417">
                  <w:marLeft w:val="0"/>
                  <w:marRight w:val="0"/>
                  <w:marTop w:val="0"/>
                  <w:marBottom w:val="0"/>
                  <w:divBdr>
                    <w:top w:val="none" w:sz="0" w:space="0" w:color="auto"/>
                    <w:left w:val="none" w:sz="0" w:space="0" w:color="auto"/>
                    <w:bottom w:val="none" w:sz="0" w:space="0" w:color="auto"/>
                    <w:right w:val="none" w:sz="0" w:space="0" w:color="auto"/>
                  </w:divBdr>
                  <w:divsChild>
                    <w:div w:id="169414189">
                      <w:marLeft w:val="0"/>
                      <w:marRight w:val="0"/>
                      <w:marTop w:val="0"/>
                      <w:marBottom w:val="0"/>
                      <w:divBdr>
                        <w:top w:val="none" w:sz="0" w:space="0" w:color="auto"/>
                        <w:left w:val="none" w:sz="0" w:space="0" w:color="auto"/>
                        <w:bottom w:val="none" w:sz="0" w:space="0" w:color="auto"/>
                        <w:right w:val="none" w:sz="0" w:space="0" w:color="auto"/>
                      </w:divBdr>
                      <w:divsChild>
                        <w:div w:id="3967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99576">
              <w:marLeft w:val="240"/>
              <w:marRight w:val="0"/>
              <w:marTop w:val="0"/>
              <w:marBottom w:val="0"/>
              <w:divBdr>
                <w:top w:val="none" w:sz="0" w:space="0" w:color="auto"/>
                <w:left w:val="none" w:sz="0" w:space="0" w:color="auto"/>
                <w:bottom w:val="none" w:sz="0" w:space="0" w:color="auto"/>
                <w:right w:val="none" w:sz="0" w:space="0" w:color="auto"/>
              </w:divBdr>
              <w:divsChild>
                <w:div w:id="1328438867">
                  <w:marLeft w:val="120"/>
                  <w:marRight w:val="240"/>
                  <w:marTop w:val="0"/>
                  <w:marBottom w:val="0"/>
                  <w:divBdr>
                    <w:top w:val="none" w:sz="0" w:space="0" w:color="auto"/>
                    <w:left w:val="none" w:sz="0" w:space="0" w:color="auto"/>
                    <w:bottom w:val="none" w:sz="0" w:space="0" w:color="auto"/>
                    <w:right w:val="none" w:sz="0" w:space="0" w:color="auto"/>
                  </w:divBdr>
                  <w:divsChild>
                    <w:div w:id="12528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8413">
              <w:marLeft w:val="0"/>
              <w:marRight w:val="0"/>
              <w:marTop w:val="0"/>
              <w:marBottom w:val="0"/>
              <w:divBdr>
                <w:top w:val="none" w:sz="0" w:space="0" w:color="auto"/>
                <w:left w:val="none" w:sz="0" w:space="0" w:color="auto"/>
                <w:bottom w:val="none" w:sz="0" w:space="0" w:color="auto"/>
                <w:right w:val="none" w:sz="0" w:space="0" w:color="auto"/>
              </w:divBdr>
            </w:div>
            <w:div w:id="772826461">
              <w:marLeft w:val="0"/>
              <w:marRight w:val="240"/>
              <w:marTop w:val="0"/>
              <w:marBottom w:val="0"/>
              <w:divBdr>
                <w:top w:val="none" w:sz="0" w:space="0" w:color="auto"/>
                <w:left w:val="none" w:sz="0" w:space="0" w:color="auto"/>
                <w:bottom w:val="none" w:sz="0" w:space="0" w:color="auto"/>
                <w:right w:val="none" w:sz="0" w:space="0" w:color="auto"/>
              </w:divBdr>
              <w:divsChild>
                <w:div w:id="2084327785">
                  <w:marLeft w:val="120"/>
                  <w:marRight w:val="0"/>
                  <w:marTop w:val="0"/>
                  <w:marBottom w:val="0"/>
                  <w:divBdr>
                    <w:top w:val="none" w:sz="0" w:space="0" w:color="auto"/>
                    <w:left w:val="none" w:sz="0" w:space="0" w:color="auto"/>
                    <w:bottom w:val="none" w:sz="0" w:space="0" w:color="auto"/>
                    <w:right w:val="none" w:sz="0" w:space="0" w:color="auto"/>
                  </w:divBdr>
                </w:div>
                <w:div w:id="2112704108">
                  <w:marLeft w:val="120"/>
                  <w:marRight w:val="0"/>
                  <w:marTop w:val="0"/>
                  <w:marBottom w:val="0"/>
                  <w:divBdr>
                    <w:top w:val="none" w:sz="0" w:space="0" w:color="auto"/>
                    <w:left w:val="none" w:sz="0" w:space="0" w:color="auto"/>
                    <w:bottom w:val="none" w:sz="0" w:space="0" w:color="auto"/>
                    <w:right w:val="none" w:sz="0" w:space="0" w:color="auto"/>
                  </w:divBdr>
                  <w:divsChild>
                    <w:div w:id="12267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5345">
              <w:marLeft w:val="0"/>
              <w:marRight w:val="0"/>
              <w:marTop w:val="0"/>
              <w:marBottom w:val="0"/>
              <w:divBdr>
                <w:top w:val="none" w:sz="0" w:space="0" w:color="auto"/>
                <w:left w:val="none" w:sz="0" w:space="0" w:color="auto"/>
                <w:bottom w:val="none" w:sz="0" w:space="0" w:color="auto"/>
                <w:right w:val="none" w:sz="0" w:space="0" w:color="auto"/>
              </w:divBdr>
              <w:divsChild>
                <w:div w:id="479687410">
                  <w:marLeft w:val="0"/>
                  <w:marRight w:val="0"/>
                  <w:marTop w:val="0"/>
                  <w:marBottom w:val="0"/>
                  <w:divBdr>
                    <w:top w:val="single" w:sz="6" w:space="0" w:color="auto"/>
                    <w:left w:val="none" w:sz="0" w:space="0" w:color="auto"/>
                    <w:bottom w:val="none" w:sz="0" w:space="0" w:color="auto"/>
                    <w:right w:val="none" w:sz="0" w:space="0" w:color="auto"/>
                  </w:divBdr>
                  <w:divsChild>
                    <w:div w:id="962230014">
                      <w:marLeft w:val="0"/>
                      <w:marRight w:val="0"/>
                      <w:marTop w:val="0"/>
                      <w:marBottom w:val="0"/>
                      <w:divBdr>
                        <w:top w:val="none" w:sz="0" w:space="0" w:color="auto"/>
                        <w:left w:val="none" w:sz="0" w:space="0" w:color="auto"/>
                        <w:bottom w:val="single" w:sz="6" w:space="0" w:color="auto"/>
                        <w:right w:val="none" w:sz="0" w:space="0" w:color="auto"/>
                      </w:divBdr>
                    </w:div>
                    <w:div w:id="282007312">
                      <w:marLeft w:val="0"/>
                      <w:marRight w:val="0"/>
                      <w:marTop w:val="0"/>
                      <w:marBottom w:val="0"/>
                      <w:divBdr>
                        <w:top w:val="none" w:sz="0" w:space="0" w:color="auto"/>
                        <w:left w:val="none" w:sz="0" w:space="0" w:color="auto"/>
                        <w:bottom w:val="single" w:sz="6" w:space="0" w:color="auto"/>
                        <w:right w:val="none" w:sz="0" w:space="0" w:color="auto"/>
                      </w:divBdr>
                    </w:div>
                    <w:div w:id="1129281499">
                      <w:marLeft w:val="0"/>
                      <w:marRight w:val="0"/>
                      <w:marTop w:val="0"/>
                      <w:marBottom w:val="0"/>
                      <w:divBdr>
                        <w:top w:val="none" w:sz="0" w:space="0" w:color="auto"/>
                        <w:left w:val="none" w:sz="0" w:space="0" w:color="auto"/>
                        <w:bottom w:val="single" w:sz="6" w:space="0" w:color="auto"/>
                        <w:right w:val="none" w:sz="0" w:space="0" w:color="auto"/>
                      </w:divBdr>
                    </w:div>
                    <w:div w:id="1131097625">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116022723">
              <w:marLeft w:val="0"/>
              <w:marRight w:val="0"/>
              <w:marTop w:val="0"/>
              <w:marBottom w:val="0"/>
              <w:divBdr>
                <w:top w:val="none" w:sz="0" w:space="0" w:color="auto"/>
                <w:left w:val="none" w:sz="0" w:space="0" w:color="auto"/>
                <w:bottom w:val="none" w:sz="0" w:space="0" w:color="auto"/>
                <w:right w:val="none" w:sz="0" w:space="0" w:color="auto"/>
              </w:divBdr>
              <w:divsChild>
                <w:div w:id="1307201573">
                  <w:marLeft w:val="0"/>
                  <w:marRight w:val="0"/>
                  <w:marTop w:val="480"/>
                  <w:marBottom w:val="0"/>
                  <w:divBdr>
                    <w:top w:val="none" w:sz="0" w:space="0" w:color="auto"/>
                    <w:left w:val="none" w:sz="0" w:space="0" w:color="auto"/>
                    <w:bottom w:val="none" w:sz="0" w:space="0" w:color="auto"/>
                    <w:right w:val="none" w:sz="0" w:space="0" w:color="auto"/>
                  </w:divBdr>
                  <w:divsChild>
                    <w:div w:id="1329363268">
                      <w:marLeft w:val="-1200"/>
                      <w:marRight w:val="0"/>
                      <w:marTop w:val="0"/>
                      <w:marBottom w:val="0"/>
                      <w:divBdr>
                        <w:top w:val="single" w:sz="6" w:space="0" w:color="D5D5D5"/>
                        <w:left w:val="single" w:sz="6" w:space="0" w:color="D5D5D5"/>
                        <w:bottom w:val="single" w:sz="6" w:space="0" w:color="D5D5D5"/>
                        <w:right w:val="single" w:sz="6" w:space="0" w:color="D5D5D5"/>
                      </w:divBdr>
                      <w:divsChild>
                        <w:div w:id="1861384505">
                          <w:marLeft w:val="0"/>
                          <w:marRight w:val="0"/>
                          <w:marTop w:val="0"/>
                          <w:marBottom w:val="0"/>
                          <w:divBdr>
                            <w:top w:val="none" w:sz="0" w:space="0" w:color="auto"/>
                            <w:left w:val="none" w:sz="0" w:space="0" w:color="auto"/>
                            <w:bottom w:val="single" w:sz="6" w:space="0" w:color="D5D5D5"/>
                            <w:right w:val="none" w:sz="0" w:space="0" w:color="auto"/>
                          </w:divBdr>
                        </w:div>
                        <w:div w:id="405417391">
                          <w:marLeft w:val="0"/>
                          <w:marRight w:val="0"/>
                          <w:marTop w:val="0"/>
                          <w:marBottom w:val="0"/>
                          <w:divBdr>
                            <w:top w:val="none" w:sz="0" w:space="0" w:color="auto"/>
                            <w:left w:val="none" w:sz="0" w:space="0" w:color="auto"/>
                            <w:bottom w:val="none" w:sz="0" w:space="0" w:color="auto"/>
                            <w:right w:val="none" w:sz="0" w:space="0" w:color="auto"/>
                          </w:divBdr>
                          <w:divsChild>
                            <w:div w:id="11343420">
                              <w:marLeft w:val="0"/>
                              <w:marRight w:val="0"/>
                              <w:marTop w:val="0"/>
                              <w:marBottom w:val="0"/>
                              <w:divBdr>
                                <w:top w:val="none" w:sz="0" w:space="0" w:color="auto"/>
                                <w:left w:val="none" w:sz="0" w:space="0" w:color="auto"/>
                                <w:bottom w:val="none" w:sz="0" w:space="0" w:color="auto"/>
                                <w:right w:val="none" w:sz="0" w:space="0" w:color="auto"/>
                              </w:divBdr>
                              <w:divsChild>
                                <w:div w:id="70702649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636254227">
                  <w:marLeft w:val="0"/>
                  <w:marRight w:val="0"/>
                  <w:marTop w:val="480"/>
                  <w:marBottom w:val="0"/>
                  <w:divBdr>
                    <w:top w:val="none" w:sz="0" w:space="0" w:color="auto"/>
                    <w:left w:val="none" w:sz="0" w:space="0" w:color="auto"/>
                    <w:bottom w:val="none" w:sz="0" w:space="0" w:color="auto"/>
                    <w:right w:val="none" w:sz="0" w:space="0" w:color="auto"/>
                  </w:divBdr>
                  <w:divsChild>
                    <w:div w:id="1156265263">
                      <w:marLeft w:val="0"/>
                      <w:marRight w:val="0"/>
                      <w:marTop w:val="0"/>
                      <w:marBottom w:val="120"/>
                      <w:divBdr>
                        <w:top w:val="none" w:sz="0" w:space="0" w:color="auto"/>
                        <w:left w:val="none" w:sz="0" w:space="0" w:color="auto"/>
                        <w:bottom w:val="none" w:sz="0" w:space="0" w:color="auto"/>
                        <w:right w:val="none" w:sz="0" w:space="0" w:color="auto"/>
                      </w:divBdr>
                      <w:divsChild>
                        <w:div w:id="107429857">
                          <w:marLeft w:val="0"/>
                          <w:marRight w:val="0"/>
                          <w:marTop w:val="0"/>
                          <w:marBottom w:val="0"/>
                          <w:divBdr>
                            <w:top w:val="none" w:sz="0" w:space="0" w:color="auto"/>
                            <w:left w:val="none" w:sz="0" w:space="0" w:color="auto"/>
                            <w:bottom w:val="none" w:sz="0" w:space="0" w:color="auto"/>
                            <w:right w:val="none" w:sz="0" w:space="0" w:color="auto"/>
                          </w:divBdr>
                          <w:divsChild>
                            <w:div w:id="702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8761">
                  <w:marLeft w:val="0"/>
                  <w:marRight w:val="0"/>
                  <w:marTop w:val="0"/>
                  <w:marBottom w:val="0"/>
                  <w:divBdr>
                    <w:top w:val="none" w:sz="0" w:space="0" w:color="auto"/>
                    <w:left w:val="none" w:sz="0" w:space="0" w:color="auto"/>
                    <w:bottom w:val="none" w:sz="0" w:space="0" w:color="auto"/>
                    <w:right w:val="none" w:sz="0" w:space="0" w:color="auto"/>
                  </w:divBdr>
                </w:div>
                <w:div w:id="1014040805">
                  <w:marLeft w:val="0"/>
                  <w:marRight w:val="0"/>
                  <w:marTop w:val="0"/>
                  <w:marBottom w:val="360"/>
                  <w:divBdr>
                    <w:top w:val="none" w:sz="0" w:space="0" w:color="auto"/>
                    <w:left w:val="none" w:sz="0" w:space="0" w:color="auto"/>
                    <w:bottom w:val="none" w:sz="0" w:space="0" w:color="auto"/>
                    <w:right w:val="none" w:sz="0" w:space="0" w:color="auto"/>
                  </w:divBdr>
                  <w:divsChild>
                    <w:div w:id="11958221">
                      <w:marLeft w:val="0"/>
                      <w:marRight w:val="240"/>
                      <w:marTop w:val="0"/>
                      <w:marBottom w:val="0"/>
                      <w:divBdr>
                        <w:top w:val="none" w:sz="0" w:space="0" w:color="auto"/>
                        <w:left w:val="none" w:sz="0" w:space="0" w:color="auto"/>
                        <w:bottom w:val="none" w:sz="0" w:space="0" w:color="auto"/>
                        <w:right w:val="none" w:sz="0" w:space="0" w:color="auto"/>
                      </w:divBdr>
                    </w:div>
                    <w:div w:id="552930346">
                      <w:marLeft w:val="0"/>
                      <w:marRight w:val="0"/>
                      <w:marTop w:val="0"/>
                      <w:marBottom w:val="0"/>
                      <w:divBdr>
                        <w:top w:val="none" w:sz="0" w:space="0" w:color="auto"/>
                        <w:left w:val="none" w:sz="0" w:space="0" w:color="auto"/>
                        <w:bottom w:val="none" w:sz="0" w:space="0" w:color="auto"/>
                        <w:right w:val="none" w:sz="0" w:space="0" w:color="auto"/>
                      </w:divBdr>
                      <w:divsChild>
                        <w:div w:id="658659448">
                          <w:marLeft w:val="0"/>
                          <w:marRight w:val="0"/>
                          <w:marTop w:val="0"/>
                          <w:marBottom w:val="0"/>
                          <w:divBdr>
                            <w:top w:val="none" w:sz="0" w:space="0" w:color="auto"/>
                            <w:left w:val="none" w:sz="0" w:space="0" w:color="auto"/>
                            <w:bottom w:val="none" w:sz="0" w:space="0" w:color="auto"/>
                            <w:right w:val="none" w:sz="0" w:space="0" w:color="auto"/>
                          </w:divBdr>
                          <w:divsChild>
                            <w:div w:id="1563515247">
                              <w:marLeft w:val="0"/>
                              <w:marRight w:val="0"/>
                              <w:marTop w:val="0"/>
                              <w:marBottom w:val="0"/>
                              <w:divBdr>
                                <w:top w:val="none" w:sz="0" w:space="0" w:color="auto"/>
                                <w:left w:val="none" w:sz="0" w:space="0" w:color="auto"/>
                                <w:bottom w:val="none" w:sz="0" w:space="0" w:color="auto"/>
                                <w:right w:val="none" w:sz="0" w:space="0" w:color="auto"/>
                              </w:divBdr>
                              <w:divsChild>
                                <w:div w:id="3600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7474">
                  <w:marLeft w:val="0"/>
                  <w:marRight w:val="0"/>
                  <w:marTop w:val="0"/>
                  <w:marBottom w:val="360"/>
                  <w:divBdr>
                    <w:top w:val="none" w:sz="0" w:space="0" w:color="auto"/>
                    <w:left w:val="none" w:sz="0" w:space="0" w:color="auto"/>
                    <w:bottom w:val="none" w:sz="0" w:space="0" w:color="auto"/>
                    <w:right w:val="none" w:sz="0" w:space="0" w:color="auto"/>
                  </w:divBdr>
                  <w:divsChild>
                    <w:div w:id="1025641910">
                      <w:marLeft w:val="0"/>
                      <w:marRight w:val="0"/>
                      <w:marTop w:val="0"/>
                      <w:marBottom w:val="0"/>
                      <w:divBdr>
                        <w:top w:val="none" w:sz="0" w:space="0" w:color="auto"/>
                        <w:left w:val="none" w:sz="0" w:space="0" w:color="auto"/>
                        <w:bottom w:val="none" w:sz="0" w:space="0" w:color="auto"/>
                        <w:right w:val="none" w:sz="0" w:space="0" w:color="auto"/>
                      </w:divBdr>
                    </w:div>
                  </w:divsChild>
                </w:div>
                <w:div w:id="2092041481">
                  <w:marLeft w:val="0"/>
                  <w:marRight w:val="0"/>
                  <w:marTop w:val="0"/>
                  <w:marBottom w:val="0"/>
                  <w:divBdr>
                    <w:top w:val="none" w:sz="0" w:space="0" w:color="auto"/>
                    <w:left w:val="none" w:sz="0" w:space="0" w:color="auto"/>
                    <w:bottom w:val="none" w:sz="0" w:space="0" w:color="auto"/>
                    <w:right w:val="none" w:sz="0" w:space="0" w:color="auto"/>
                  </w:divBdr>
                  <w:divsChild>
                    <w:div w:id="1270699597">
                      <w:marLeft w:val="0"/>
                      <w:marRight w:val="0"/>
                      <w:marTop w:val="0"/>
                      <w:marBottom w:val="0"/>
                      <w:divBdr>
                        <w:top w:val="none" w:sz="0" w:space="0" w:color="auto"/>
                        <w:left w:val="none" w:sz="0" w:space="0" w:color="auto"/>
                        <w:bottom w:val="none" w:sz="0" w:space="0" w:color="auto"/>
                        <w:right w:val="none" w:sz="0" w:space="0" w:color="auto"/>
                      </w:divBdr>
                      <w:divsChild>
                        <w:div w:id="1425804082">
                          <w:marLeft w:val="0"/>
                          <w:marRight w:val="0"/>
                          <w:marTop w:val="0"/>
                          <w:marBottom w:val="0"/>
                          <w:divBdr>
                            <w:top w:val="none" w:sz="0" w:space="0" w:color="auto"/>
                            <w:left w:val="none" w:sz="0" w:space="0" w:color="auto"/>
                            <w:bottom w:val="none" w:sz="0" w:space="0" w:color="auto"/>
                            <w:right w:val="none" w:sz="0" w:space="0" w:color="auto"/>
                          </w:divBdr>
                        </w:div>
                        <w:div w:id="3616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50">
                  <w:marLeft w:val="0"/>
                  <w:marRight w:val="0"/>
                  <w:marTop w:val="0"/>
                  <w:marBottom w:val="600"/>
                  <w:divBdr>
                    <w:top w:val="none" w:sz="0" w:space="0" w:color="auto"/>
                    <w:left w:val="none" w:sz="0" w:space="0" w:color="auto"/>
                    <w:bottom w:val="none" w:sz="0" w:space="0" w:color="auto"/>
                    <w:right w:val="none" w:sz="0" w:space="0" w:color="auto"/>
                  </w:divBdr>
                  <w:divsChild>
                    <w:div w:id="69816362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69879467">
                  <w:marLeft w:val="0"/>
                  <w:marRight w:val="0"/>
                  <w:marTop w:val="0"/>
                  <w:marBottom w:val="600"/>
                  <w:divBdr>
                    <w:top w:val="none" w:sz="0" w:space="0" w:color="auto"/>
                    <w:left w:val="none" w:sz="0" w:space="0" w:color="auto"/>
                    <w:bottom w:val="single" w:sz="6" w:space="0" w:color="D5D5D5"/>
                    <w:right w:val="none" w:sz="0" w:space="0" w:color="auto"/>
                  </w:divBdr>
                  <w:divsChild>
                    <w:div w:id="1167593238">
                      <w:marLeft w:val="0"/>
                      <w:marRight w:val="0"/>
                      <w:marTop w:val="0"/>
                      <w:marBottom w:val="0"/>
                      <w:divBdr>
                        <w:top w:val="none" w:sz="0" w:space="0" w:color="auto"/>
                        <w:left w:val="none" w:sz="0" w:space="0" w:color="auto"/>
                        <w:bottom w:val="none" w:sz="0" w:space="0" w:color="auto"/>
                        <w:right w:val="none" w:sz="0" w:space="0" w:color="auto"/>
                      </w:divBdr>
                      <w:divsChild>
                        <w:div w:id="13518818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82348003">
                  <w:marLeft w:val="0"/>
                  <w:marRight w:val="0"/>
                  <w:marTop w:val="0"/>
                  <w:marBottom w:val="0"/>
                  <w:divBdr>
                    <w:top w:val="none" w:sz="0" w:space="0" w:color="auto"/>
                    <w:left w:val="none" w:sz="0" w:space="0" w:color="auto"/>
                    <w:bottom w:val="none" w:sz="0" w:space="0" w:color="auto"/>
                    <w:right w:val="none" w:sz="0" w:space="0" w:color="auto"/>
                  </w:divBdr>
                  <w:divsChild>
                    <w:div w:id="866217998">
                      <w:marLeft w:val="0"/>
                      <w:marRight w:val="0"/>
                      <w:marTop w:val="0"/>
                      <w:marBottom w:val="0"/>
                      <w:divBdr>
                        <w:top w:val="none" w:sz="0" w:space="0" w:color="auto"/>
                        <w:left w:val="none" w:sz="0" w:space="0" w:color="auto"/>
                        <w:bottom w:val="none" w:sz="0" w:space="0" w:color="auto"/>
                        <w:right w:val="none" w:sz="0" w:space="0" w:color="auto"/>
                      </w:divBdr>
                      <w:divsChild>
                        <w:div w:id="1126774101">
                          <w:marLeft w:val="0"/>
                          <w:marRight w:val="0"/>
                          <w:marTop w:val="0"/>
                          <w:marBottom w:val="0"/>
                          <w:divBdr>
                            <w:top w:val="none" w:sz="0" w:space="0" w:color="auto"/>
                            <w:left w:val="none" w:sz="0" w:space="0" w:color="auto"/>
                            <w:bottom w:val="none" w:sz="0" w:space="0" w:color="auto"/>
                            <w:right w:val="none" w:sz="0" w:space="0" w:color="auto"/>
                          </w:divBdr>
                          <w:divsChild>
                            <w:div w:id="1397824977">
                              <w:marLeft w:val="0"/>
                              <w:marRight w:val="0"/>
                              <w:marTop w:val="360"/>
                              <w:marBottom w:val="0"/>
                              <w:divBdr>
                                <w:top w:val="none" w:sz="0" w:space="0" w:color="auto"/>
                                <w:left w:val="none" w:sz="0" w:space="0" w:color="auto"/>
                                <w:bottom w:val="none" w:sz="0" w:space="0" w:color="auto"/>
                                <w:right w:val="none" w:sz="0" w:space="0" w:color="auto"/>
                              </w:divBdr>
                            </w:div>
                          </w:divsChild>
                        </w:div>
                        <w:div w:id="368532235">
                          <w:marLeft w:val="0"/>
                          <w:marRight w:val="0"/>
                          <w:marTop w:val="0"/>
                          <w:marBottom w:val="0"/>
                          <w:divBdr>
                            <w:top w:val="none" w:sz="0" w:space="0" w:color="auto"/>
                            <w:left w:val="none" w:sz="0" w:space="0" w:color="auto"/>
                            <w:bottom w:val="none" w:sz="0" w:space="0" w:color="auto"/>
                            <w:right w:val="none" w:sz="0" w:space="0" w:color="auto"/>
                          </w:divBdr>
                          <w:divsChild>
                            <w:div w:id="603466517">
                              <w:marLeft w:val="0"/>
                              <w:marRight w:val="0"/>
                              <w:marTop w:val="360"/>
                              <w:marBottom w:val="0"/>
                              <w:divBdr>
                                <w:top w:val="none" w:sz="0" w:space="0" w:color="auto"/>
                                <w:left w:val="none" w:sz="0" w:space="0" w:color="auto"/>
                                <w:bottom w:val="none" w:sz="0" w:space="0" w:color="auto"/>
                                <w:right w:val="none" w:sz="0" w:space="0" w:color="auto"/>
                              </w:divBdr>
                            </w:div>
                          </w:divsChild>
                        </w:div>
                        <w:div w:id="1677610259">
                          <w:marLeft w:val="0"/>
                          <w:marRight w:val="0"/>
                          <w:marTop w:val="0"/>
                          <w:marBottom w:val="0"/>
                          <w:divBdr>
                            <w:top w:val="none" w:sz="0" w:space="0" w:color="auto"/>
                            <w:left w:val="none" w:sz="0" w:space="0" w:color="auto"/>
                            <w:bottom w:val="none" w:sz="0" w:space="0" w:color="auto"/>
                            <w:right w:val="none" w:sz="0" w:space="0" w:color="auto"/>
                          </w:divBdr>
                          <w:divsChild>
                            <w:div w:id="1591701046">
                              <w:marLeft w:val="0"/>
                              <w:marRight w:val="0"/>
                              <w:marTop w:val="360"/>
                              <w:marBottom w:val="0"/>
                              <w:divBdr>
                                <w:top w:val="none" w:sz="0" w:space="0" w:color="auto"/>
                                <w:left w:val="none" w:sz="0" w:space="0" w:color="auto"/>
                                <w:bottom w:val="none" w:sz="0" w:space="0" w:color="auto"/>
                                <w:right w:val="none" w:sz="0" w:space="0" w:color="auto"/>
                              </w:divBdr>
                            </w:div>
                          </w:divsChild>
                        </w:div>
                        <w:div w:id="953293380">
                          <w:marLeft w:val="0"/>
                          <w:marRight w:val="0"/>
                          <w:marTop w:val="0"/>
                          <w:marBottom w:val="0"/>
                          <w:divBdr>
                            <w:top w:val="none" w:sz="0" w:space="0" w:color="auto"/>
                            <w:left w:val="none" w:sz="0" w:space="0" w:color="auto"/>
                            <w:bottom w:val="none" w:sz="0" w:space="0" w:color="auto"/>
                            <w:right w:val="none" w:sz="0" w:space="0" w:color="auto"/>
                          </w:divBdr>
                          <w:divsChild>
                            <w:div w:id="169156484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eeexplore.ieee.org/Xplore/login.jsp?url=http%3A%2F%2Fieeexplore"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87/0fe1315d-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sw.org/e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3D19-0D91-410F-AD9F-5CC50AB3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15</Pages>
  <Words>7569</Words>
  <Characters>43373</Characters>
  <Application>Microsoft Office Word</Application>
  <DocSecurity>0</DocSecurity>
  <Lines>657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dc:creator>
  <cp:lastModifiedBy>user</cp:lastModifiedBy>
  <cp:revision>222</cp:revision>
  <dcterms:created xsi:type="dcterms:W3CDTF">2020-04-30T14:11:00Z</dcterms:created>
  <dcterms:modified xsi:type="dcterms:W3CDTF">2020-05-01T04:28:00Z</dcterms:modified>
</cp:coreProperties>
</file>