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8776" w14:textId="2985C14F" w:rsidR="002977D7" w:rsidRDefault="00E201BA" w:rsidP="00B60A00">
      <w:pPr>
        <w:tabs>
          <w:tab w:val="left" w:pos="1134"/>
        </w:tabs>
        <w:spacing w:line="276" w:lineRule="auto"/>
        <w:ind w:left="0" w:firstLine="0"/>
        <w:jc w:val="center"/>
        <w:rPr>
          <w:u w:val="single"/>
        </w:rPr>
      </w:pPr>
      <w:r>
        <w:rPr>
          <w:u w:val="single"/>
        </w:rPr>
        <w:t>KETER PLASTIC LTD.</w:t>
      </w:r>
    </w:p>
    <w:p w14:paraId="5BF9AB66" w14:textId="1D98A2D1" w:rsidR="00E201BA" w:rsidRDefault="00E201BA" w:rsidP="00B60A00">
      <w:pPr>
        <w:tabs>
          <w:tab w:val="left" w:pos="1134"/>
        </w:tabs>
        <w:spacing w:line="276" w:lineRule="auto"/>
        <w:ind w:left="0" w:firstLine="0"/>
        <w:jc w:val="center"/>
        <w:rPr>
          <w:u w:val="single"/>
        </w:rPr>
      </w:pPr>
      <w:r>
        <w:rPr>
          <w:u w:val="single"/>
        </w:rPr>
        <w:t>FINANCIAL STATEMENTS TO 31 DECEMBER 201</w:t>
      </w:r>
      <w:r w:rsidR="00392D79">
        <w:rPr>
          <w:u w:val="single"/>
        </w:rPr>
        <w:t>9</w:t>
      </w:r>
    </w:p>
    <w:p w14:paraId="42548013" w14:textId="3EC2434D" w:rsidR="00E201BA" w:rsidRDefault="00E201BA" w:rsidP="00B60A00">
      <w:pPr>
        <w:tabs>
          <w:tab w:val="left" w:pos="1134"/>
        </w:tabs>
        <w:spacing w:line="276" w:lineRule="auto"/>
        <w:ind w:left="0" w:firstLine="0"/>
        <w:jc w:val="center"/>
        <w:rPr>
          <w:u w:val="single"/>
        </w:rPr>
      </w:pPr>
    </w:p>
    <w:p w14:paraId="3D9CB81D" w14:textId="39E3C1CA" w:rsidR="00E201BA" w:rsidRPr="00E201BA" w:rsidRDefault="00E201BA" w:rsidP="00B60A00">
      <w:pPr>
        <w:tabs>
          <w:tab w:val="left" w:pos="1134"/>
        </w:tabs>
        <w:spacing w:line="276" w:lineRule="auto"/>
        <w:ind w:left="0" w:firstLine="0"/>
        <w:jc w:val="center"/>
        <w:rPr>
          <w:u w:val="single"/>
          <w:rtl/>
        </w:rPr>
      </w:pPr>
      <w:r>
        <w:rPr>
          <w:u w:val="single"/>
        </w:rPr>
        <w:t>TABLE OF CONTENTS</w:t>
      </w:r>
    </w:p>
    <w:p w14:paraId="468878FD" w14:textId="718E431D" w:rsidR="00E201BA" w:rsidRDefault="00E201BA" w:rsidP="00B60A00">
      <w:pPr>
        <w:tabs>
          <w:tab w:val="left" w:pos="1134"/>
        </w:tabs>
        <w:ind w:left="0" w:firstLine="0"/>
      </w:pPr>
    </w:p>
    <w:p w14:paraId="79B19C7A" w14:textId="0AFF1DC3" w:rsidR="00E201BA" w:rsidRPr="00CA771D" w:rsidRDefault="00CA771D" w:rsidP="00B60A00">
      <w:pPr>
        <w:tabs>
          <w:tab w:val="left" w:pos="1134"/>
        </w:tabs>
        <w:spacing w:line="360" w:lineRule="auto"/>
        <w:ind w:left="6804" w:firstLine="0"/>
        <w:rPr>
          <w:u w:val="single"/>
        </w:rPr>
      </w:pPr>
      <w:r>
        <w:t xml:space="preserve">   </w:t>
      </w:r>
      <w:r w:rsidRPr="00CA771D">
        <w:rPr>
          <w:u w:val="single"/>
        </w:rPr>
        <w:t>PAGE</w:t>
      </w:r>
    </w:p>
    <w:p w14:paraId="0A6DB944" w14:textId="78257FBA" w:rsidR="00CA771D" w:rsidRDefault="00CA771D" w:rsidP="00B60A00">
      <w:pPr>
        <w:tabs>
          <w:tab w:val="left" w:pos="1134"/>
        </w:tabs>
        <w:spacing w:line="360" w:lineRule="auto"/>
        <w:ind w:left="0" w:firstLine="0"/>
      </w:pPr>
      <w:r>
        <w:t>Report of Auditor</w:t>
      </w:r>
      <w:r>
        <w:tab/>
      </w:r>
      <w:r>
        <w:tab/>
      </w:r>
      <w:r>
        <w:tab/>
      </w:r>
      <w:r>
        <w:tab/>
      </w:r>
      <w:r>
        <w:tab/>
      </w:r>
      <w:r>
        <w:tab/>
      </w:r>
      <w:r>
        <w:tab/>
      </w:r>
      <w:r>
        <w:tab/>
      </w:r>
      <w:r>
        <w:tab/>
      </w:r>
      <w:r>
        <w:tab/>
        <w:t>2</w:t>
      </w:r>
    </w:p>
    <w:p w14:paraId="51A2041F" w14:textId="4517DCA0" w:rsidR="00CA771D" w:rsidRDefault="001006C0" w:rsidP="00B60A00">
      <w:pPr>
        <w:tabs>
          <w:tab w:val="left" w:pos="1134"/>
        </w:tabs>
        <w:spacing w:line="360" w:lineRule="auto"/>
        <w:ind w:left="0" w:firstLine="0"/>
      </w:pPr>
      <w:r>
        <w:t xml:space="preserve">Statements </w:t>
      </w:r>
      <w:r w:rsidR="002E1FF6">
        <w:t>of</w:t>
      </w:r>
      <w:r>
        <w:t xml:space="preserve"> the</w:t>
      </w:r>
      <w:r w:rsidR="00CA771D">
        <w:t xml:space="preserve"> Financial </w:t>
      </w:r>
      <w:r w:rsidR="002E1FF6">
        <w:t>Position</w:t>
      </w:r>
      <w:r w:rsidR="00CA771D">
        <w:tab/>
      </w:r>
      <w:r w:rsidR="00CA771D">
        <w:tab/>
      </w:r>
      <w:r w:rsidR="00CA771D">
        <w:tab/>
      </w:r>
      <w:r w:rsidR="00CA771D">
        <w:tab/>
      </w:r>
      <w:r w:rsidR="00CA771D">
        <w:tab/>
      </w:r>
      <w:r w:rsidR="00CA771D">
        <w:tab/>
      </w:r>
      <w:r w:rsidR="00CA771D">
        <w:tab/>
        <w:t>3</w:t>
      </w:r>
    </w:p>
    <w:p w14:paraId="15FC2988" w14:textId="27EAD33C" w:rsidR="00CA771D" w:rsidRDefault="007168C1" w:rsidP="00B60A00">
      <w:pPr>
        <w:tabs>
          <w:tab w:val="left" w:pos="1134"/>
        </w:tabs>
        <w:spacing w:line="360" w:lineRule="auto"/>
        <w:ind w:left="0" w:firstLine="0"/>
      </w:pPr>
      <w:r>
        <w:t>Statements of Comprehensive Income</w:t>
      </w:r>
      <w:r w:rsidR="00CA771D">
        <w:tab/>
      </w:r>
      <w:r w:rsidR="00CA771D">
        <w:tab/>
      </w:r>
      <w:r w:rsidR="00CA771D">
        <w:tab/>
      </w:r>
      <w:r w:rsidR="00CA771D">
        <w:tab/>
      </w:r>
      <w:r w:rsidR="00CA771D">
        <w:tab/>
      </w:r>
      <w:r w:rsidR="00CA771D">
        <w:tab/>
      </w:r>
      <w:r w:rsidR="00CA771D">
        <w:tab/>
        <w:t>4</w:t>
      </w:r>
    </w:p>
    <w:p w14:paraId="666A97DC" w14:textId="6640897F" w:rsidR="00CA771D" w:rsidRDefault="001006C0" w:rsidP="00B60A00">
      <w:pPr>
        <w:tabs>
          <w:tab w:val="left" w:pos="1134"/>
        </w:tabs>
        <w:spacing w:line="360" w:lineRule="auto"/>
        <w:ind w:left="0" w:firstLine="0"/>
      </w:pPr>
      <w:r>
        <w:t>Statements</w:t>
      </w:r>
      <w:r w:rsidR="00CA771D">
        <w:t xml:space="preserve"> on Changes in </w:t>
      </w:r>
      <w:r w:rsidR="002E1FF6">
        <w:t>Equity</w:t>
      </w:r>
      <w:r w:rsidR="002E1FF6">
        <w:tab/>
      </w:r>
      <w:r w:rsidR="00CA771D">
        <w:tab/>
      </w:r>
      <w:r w:rsidR="00CA771D">
        <w:tab/>
      </w:r>
      <w:r w:rsidR="00CA771D">
        <w:tab/>
      </w:r>
      <w:r w:rsidR="00CA771D">
        <w:tab/>
      </w:r>
      <w:r w:rsidR="00CA771D">
        <w:tab/>
      </w:r>
      <w:r w:rsidR="00CA771D">
        <w:tab/>
      </w:r>
      <w:r w:rsidR="00CA771D">
        <w:tab/>
        <w:t>5</w:t>
      </w:r>
    </w:p>
    <w:p w14:paraId="0911CE4C" w14:textId="60E09834" w:rsidR="00CA771D" w:rsidRDefault="001006C0" w:rsidP="00B60A00">
      <w:pPr>
        <w:tabs>
          <w:tab w:val="left" w:pos="1134"/>
        </w:tabs>
        <w:spacing w:line="360" w:lineRule="auto"/>
        <w:ind w:left="0" w:firstLine="0"/>
      </w:pPr>
      <w:r>
        <w:t>Statemen</w:t>
      </w:r>
      <w:r w:rsidR="00CA771D">
        <w:t>ts o</w:t>
      </w:r>
      <w:r w:rsidR="002E1FF6">
        <w:t>f</w:t>
      </w:r>
      <w:r w:rsidR="00CA771D">
        <w:t xml:space="preserve"> Cash</w:t>
      </w:r>
      <w:r w:rsidR="002E1FF6">
        <w:t xml:space="preserve"> F</w:t>
      </w:r>
      <w:r w:rsidR="00CA771D">
        <w:t>low</w:t>
      </w:r>
      <w:r w:rsidR="002E1FF6">
        <w:t>s</w:t>
      </w:r>
      <w:r w:rsidR="00CA771D">
        <w:tab/>
      </w:r>
      <w:r w:rsidR="00CA771D">
        <w:tab/>
      </w:r>
      <w:r w:rsidR="00CA771D">
        <w:tab/>
      </w:r>
      <w:r w:rsidR="00CA771D">
        <w:tab/>
      </w:r>
      <w:r w:rsidR="00CA771D">
        <w:tab/>
      </w:r>
      <w:r w:rsidR="00CA771D">
        <w:tab/>
      </w:r>
      <w:r w:rsidR="00CA771D">
        <w:tab/>
      </w:r>
      <w:r w:rsidR="00CA771D">
        <w:tab/>
        <w:t xml:space="preserve">        6-7</w:t>
      </w:r>
    </w:p>
    <w:p w14:paraId="6A0E76BF" w14:textId="5CFAAD03" w:rsidR="00CA771D" w:rsidRDefault="002E1FF6" w:rsidP="00B60A00">
      <w:pPr>
        <w:tabs>
          <w:tab w:val="left" w:pos="1134"/>
        </w:tabs>
        <w:spacing w:line="360" w:lineRule="auto"/>
        <w:ind w:left="0" w:firstLine="0"/>
      </w:pPr>
      <w:r>
        <w:t>Notes to</w:t>
      </w:r>
      <w:r w:rsidR="00CA771D">
        <w:t xml:space="preserve"> the Financial Statements</w:t>
      </w:r>
      <w:r>
        <w:tab/>
      </w:r>
      <w:r w:rsidR="00CA771D">
        <w:tab/>
      </w:r>
      <w:r w:rsidR="00CA771D">
        <w:tab/>
      </w:r>
      <w:r w:rsidR="00CA771D">
        <w:tab/>
      </w:r>
      <w:r w:rsidR="00CA771D">
        <w:tab/>
      </w:r>
      <w:r w:rsidR="00CA771D">
        <w:tab/>
      </w:r>
      <w:r w:rsidR="00CA771D">
        <w:tab/>
        <w:t xml:space="preserve">        8-</w:t>
      </w:r>
      <w:r w:rsidR="00AF71B2">
        <w:t>40</w:t>
      </w:r>
      <w:r w:rsidR="00CA771D">
        <w:tab/>
      </w:r>
    </w:p>
    <w:p w14:paraId="34D17B79" w14:textId="4C4B582C" w:rsidR="00CA771D" w:rsidRDefault="00A8556A" w:rsidP="00B60A00">
      <w:pPr>
        <w:tabs>
          <w:tab w:val="left" w:pos="1134"/>
        </w:tabs>
        <w:ind w:left="0" w:firstLine="0"/>
        <w:jc w:val="center"/>
      </w:pPr>
      <w:r>
        <w:t>---------------------</w:t>
      </w:r>
    </w:p>
    <w:p w14:paraId="0182675B" w14:textId="77777777" w:rsidR="00A8556A" w:rsidRDefault="00A8556A" w:rsidP="00B60A00">
      <w:pPr>
        <w:tabs>
          <w:tab w:val="left" w:pos="1134"/>
        </w:tabs>
        <w:ind w:left="0" w:firstLine="0"/>
        <w:jc w:val="center"/>
      </w:pPr>
    </w:p>
    <w:p w14:paraId="5CBE419B" w14:textId="77777777" w:rsidR="00132649" w:rsidRDefault="004C765B" w:rsidP="00B60A00">
      <w:pPr>
        <w:tabs>
          <w:tab w:val="left" w:pos="1134"/>
        </w:tabs>
        <w:sectPr w:rsidR="00132649" w:rsidSect="00F65E7D">
          <w:headerReference w:type="default" r:id="rId8"/>
          <w:footerReference w:type="default" r:id="rId9"/>
          <w:pgSz w:w="12240" w:h="15840"/>
          <w:pgMar w:top="1440" w:right="1440" w:bottom="1440" w:left="1440" w:header="720" w:footer="720" w:gutter="0"/>
          <w:cols w:space="720"/>
          <w:docGrid w:linePitch="360"/>
        </w:sect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0"/>
      </w:tblGrid>
      <w:tr w:rsidR="007168C1" w14:paraId="2F8BC755" w14:textId="77777777" w:rsidTr="007168C1">
        <w:tc>
          <w:tcPr>
            <w:tcW w:w="7650" w:type="dxa"/>
          </w:tcPr>
          <w:p w14:paraId="467A7B07" w14:textId="77777777" w:rsidR="007168C1" w:rsidRPr="007168C1" w:rsidRDefault="007168C1" w:rsidP="00B60A00">
            <w:pPr>
              <w:tabs>
                <w:tab w:val="left" w:pos="1134"/>
              </w:tabs>
              <w:spacing w:line="276" w:lineRule="auto"/>
              <w:ind w:left="0" w:firstLine="0"/>
              <w:rPr>
                <w:sz w:val="18"/>
                <w:szCs w:val="18"/>
              </w:rPr>
            </w:pPr>
            <w:r w:rsidRPr="007168C1">
              <w:rPr>
                <w:b/>
                <w:bCs/>
                <w:sz w:val="18"/>
                <w:szCs w:val="18"/>
              </w:rPr>
              <w:lastRenderedPageBreak/>
              <w:t>KOST FORER GABBAY &amp; KASIERER</w:t>
            </w:r>
            <w:r w:rsidRPr="007168C1">
              <w:rPr>
                <w:b/>
                <w:bCs/>
                <w:sz w:val="18"/>
                <w:szCs w:val="18"/>
              </w:rPr>
              <w:tab/>
            </w:r>
            <w:r w:rsidRPr="007168C1">
              <w:rPr>
                <w:sz w:val="18"/>
                <w:szCs w:val="18"/>
              </w:rPr>
              <w:t xml:space="preserve">Tel. </w:t>
            </w:r>
            <w:r w:rsidRPr="007168C1">
              <w:rPr>
                <w:sz w:val="18"/>
                <w:szCs w:val="18"/>
              </w:rPr>
              <w:tab/>
              <w:t>+972-3-6232525</w:t>
            </w:r>
          </w:p>
          <w:p w14:paraId="63CE838C" w14:textId="77777777" w:rsidR="007168C1" w:rsidRPr="007168C1" w:rsidRDefault="007168C1" w:rsidP="00B60A00">
            <w:pPr>
              <w:tabs>
                <w:tab w:val="left" w:pos="1134"/>
              </w:tabs>
              <w:spacing w:line="276" w:lineRule="auto"/>
              <w:ind w:left="0" w:firstLine="0"/>
              <w:rPr>
                <w:sz w:val="18"/>
                <w:szCs w:val="18"/>
              </w:rPr>
            </w:pPr>
            <w:r w:rsidRPr="007168C1">
              <w:rPr>
                <w:sz w:val="18"/>
                <w:szCs w:val="18"/>
              </w:rPr>
              <w:t>144A Menahem Begin Road</w:t>
            </w:r>
            <w:r w:rsidRPr="007168C1">
              <w:rPr>
                <w:sz w:val="18"/>
                <w:szCs w:val="18"/>
              </w:rPr>
              <w:tab/>
            </w:r>
            <w:r w:rsidRPr="007168C1">
              <w:rPr>
                <w:sz w:val="18"/>
                <w:szCs w:val="18"/>
              </w:rPr>
              <w:tab/>
            </w:r>
            <w:r w:rsidRPr="007168C1">
              <w:rPr>
                <w:sz w:val="18"/>
                <w:szCs w:val="18"/>
              </w:rPr>
              <w:tab/>
              <w:t>Fax   +972-3-5622555</w:t>
            </w:r>
          </w:p>
          <w:p w14:paraId="0499810F" w14:textId="2F118FF5" w:rsidR="007168C1" w:rsidRPr="004C765B" w:rsidRDefault="007168C1" w:rsidP="00B60A00">
            <w:pPr>
              <w:tabs>
                <w:tab w:val="left" w:pos="1134"/>
              </w:tabs>
              <w:spacing w:line="276" w:lineRule="auto"/>
              <w:ind w:left="0" w:firstLine="0"/>
              <w:rPr>
                <w:rtl/>
              </w:rPr>
            </w:pPr>
            <w:r w:rsidRPr="007168C1">
              <w:rPr>
                <w:sz w:val="18"/>
                <w:szCs w:val="18"/>
              </w:rPr>
              <w:t>Tel Aviv 6492102</w:t>
            </w:r>
            <w:r w:rsidRPr="007168C1">
              <w:rPr>
                <w:sz w:val="18"/>
                <w:szCs w:val="18"/>
              </w:rPr>
              <w:tab/>
            </w:r>
            <w:r w:rsidRPr="007168C1">
              <w:rPr>
                <w:sz w:val="18"/>
                <w:szCs w:val="18"/>
              </w:rPr>
              <w:tab/>
            </w:r>
            <w:r w:rsidRPr="007168C1">
              <w:rPr>
                <w:sz w:val="18"/>
                <w:szCs w:val="18"/>
              </w:rPr>
              <w:tab/>
            </w:r>
            <w:r w:rsidRPr="007168C1">
              <w:rPr>
                <w:sz w:val="18"/>
                <w:szCs w:val="18"/>
              </w:rPr>
              <w:tab/>
              <w:t>ey.com</w:t>
            </w:r>
          </w:p>
          <w:p w14:paraId="5EC42622" w14:textId="77777777" w:rsidR="007168C1" w:rsidRPr="00180F5E" w:rsidRDefault="007168C1" w:rsidP="00B60A00">
            <w:pPr>
              <w:tabs>
                <w:tab w:val="left" w:pos="1134"/>
              </w:tabs>
              <w:spacing w:line="276" w:lineRule="auto"/>
              <w:ind w:left="0" w:firstLine="0"/>
              <w:rPr>
                <w:b/>
                <w:bCs/>
                <w:sz w:val="8"/>
                <w:szCs w:val="8"/>
              </w:rPr>
            </w:pPr>
          </w:p>
        </w:tc>
        <w:tc>
          <w:tcPr>
            <w:tcW w:w="1700" w:type="dxa"/>
          </w:tcPr>
          <w:p w14:paraId="25F7D3F9" w14:textId="32438EAA" w:rsidR="007168C1" w:rsidRDefault="007168C1" w:rsidP="00B60A00">
            <w:pPr>
              <w:tabs>
                <w:tab w:val="left" w:pos="1134"/>
              </w:tabs>
              <w:spacing w:line="276" w:lineRule="auto"/>
              <w:ind w:left="0" w:firstLine="0"/>
              <w:rPr>
                <w:b/>
                <w:bCs/>
                <w:sz w:val="20"/>
                <w:szCs w:val="20"/>
              </w:rPr>
            </w:pPr>
            <w:r>
              <w:rPr>
                <w:noProof/>
              </w:rPr>
              <w:drawing>
                <wp:inline distT="0" distB="0" distL="0" distR="0" wp14:anchorId="64C4D6CA" wp14:editId="6E70E4B6">
                  <wp:extent cx="897529" cy="427617"/>
                  <wp:effectExtent l="0" t="0" r="0" b="0"/>
                  <wp:docPr id="1" name="Picture 1" descr="לוגו של ארנסט אנד יאנ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של ארנסט אנד יאנג"/>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786" cy="442509"/>
                          </a:xfrm>
                          <a:prstGeom prst="rect">
                            <a:avLst/>
                          </a:prstGeom>
                          <a:noFill/>
                          <a:ln>
                            <a:noFill/>
                          </a:ln>
                        </pic:spPr>
                      </pic:pic>
                    </a:graphicData>
                  </a:graphic>
                </wp:inline>
              </w:drawing>
            </w:r>
          </w:p>
        </w:tc>
      </w:tr>
    </w:tbl>
    <w:p w14:paraId="60EB3E66" w14:textId="77777777" w:rsidR="009356BF" w:rsidRDefault="009356BF" w:rsidP="00B60A00">
      <w:pPr>
        <w:tabs>
          <w:tab w:val="left" w:pos="1134"/>
        </w:tabs>
        <w:spacing w:after="0" w:line="360" w:lineRule="auto"/>
        <w:ind w:left="0" w:firstLine="0"/>
        <w:jc w:val="center"/>
        <w:rPr>
          <w:u w:val="single"/>
        </w:rPr>
      </w:pPr>
    </w:p>
    <w:p w14:paraId="228F1E50" w14:textId="7710F746" w:rsidR="009A6498" w:rsidRDefault="007168C1" w:rsidP="00B60A00">
      <w:pPr>
        <w:tabs>
          <w:tab w:val="left" w:pos="1134"/>
        </w:tabs>
        <w:spacing w:after="0" w:line="360" w:lineRule="auto"/>
        <w:ind w:left="0" w:firstLine="0"/>
        <w:jc w:val="center"/>
        <w:rPr>
          <w:u w:val="single"/>
        </w:rPr>
      </w:pPr>
      <w:r>
        <w:rPr>
          <w:u w:val="single"/>
        </w:rPr>
        <w:t>Report of Auditor</w:t>
      </w:r>
    </w:p>
    <w:p w14:paraId="1492CEB0" w14:textId="61BC53A9" w:rsidR="00132649" w:rsidRPr="00180F5E" w:rsidRDefault="007168C1" w:rsidP="00B60A00">
      <w:pPr>
        <w:tabs>
          <w:tab w:val="left" w:pos="1134"/>
        </w:tabs>
        <w:ind w:left="0" w:firstLine="0"/>
        <w:jc w:val="center"/>
        <w:rPr>
          <w:u w:val="single"/>
        </w:rPr>
      </w:pPr>
      <w:r>
        <w:rPr>
          <w:u w:val="single"/>
        </w:rPr>
        <w:t>to the Shareholders of Keter Plastic Ltd.</w:t>
      </w:r>
    </w:p>
    <w:p w14:paraId="7163FA3E" w14:textId="78895636" w:rsidR="00751BDF" w:rsidRDefault="00392D79" w:rsidP="00B60A00">
      <w:pPr>
        <w:tabs>
          <w:tab w:val="left" w:pos="1134"/>
        </w:tabs>
        <w:spacing w:after="180" w:line="276" w:lineRule="auto"/>
        <w:ind w:left="0" w:firstLine="0"/>
      </w:pPr>
      <w:r>
        <w:tab/>
      </w:r>
      <w:r w:rsidR="007168C1">
        <w:t>We audited the attached reports on the financial condition of Keter Plastic Ltd. (hereinafter – Company) to 31 December 201</w:t>
      </w:r>
      <w:r>
        <w:t>9</w:t>
      </w:r>
      <w:r w:rsidR="007168C1">
        <w:t xml:space="preserve"> and 201</w:t>
      </w:r>
      <w:r>
        <w:t>8</w:t>
      </w:r>
      <w:r w:rsidR="007168C1">
        <w:t xml:space="preserve"> and the Statements of Comprehensive Income, the </w:t>
      </w:r>
      <w:r w:rsidR="002E1FF6">
        <w:t>Statements of</w:t>
      </w:r>
      <w:r w:rsidR="007168C1">
        <w:t xml:space="preserve"> Changes in </w:t>
      </w:r>
      <w:r w:rsidR="002E1FF6">
        <w:t>Equity</w:t>
      </w:r>
      <w:r w:rsidR="007168C1">
        <w:t xml:space="preserve"> and Cash</w:t>
      </w:r>
      <w:r w:rsidR="002E1FF6">
        <w:t xml:space="preserve"> F</w:t>
      </w:r>
      <w:r w:rsidR="007168C1">
        <w:t>low</w:t>
      </w:r>
      <w:r w:rsidR="002E1FF6">
        <w:t>s</w:t>
      </w:r>
      <w:r w:rsidR="007168C1">
        <w:t xml:space="preserve"> for each of the years ending </w:t>
      </w:r>
      <w:r w:rsidR="00751BDF">
        <w:t xml:space="preserve">on those dates. These Financial Statements are under the responsibility of the board of directors and the </w:t>
      </w:r>
      <w:r w:rsidR="00FE4CF2">
        <w:t>management</w:t>
      </w:r>
      <w:r w:rsidR="00751BDF">
        <w:t xml:space="preserve"> of the Company. Our responsibility is to give an opinion on these Financial Statements based on our audit.</w:t>
      </w:r>
    </w:p>
    <w:p w14:paraId="716891F4" w14:textId="35F9AD4E" w:rsidR="007168C1" w:rsidRDefault="00CA0B6C" w:rsidP="00B60A00">
      <w:pPr>
        <w:tabs>
          <w:tab w:val="left" w:pos="1134"/>
        </w:tabs>
        <w:spacing w:after="180" w:line="276" w:lineRule="auto"/>
        <w:ind w:left="0" w:firstLine="0"/>
      </w:pPr>
      <w:r>
        <w:tab/>
      </w:r>
      <w:r w:rsidR="00751BDF">
        <w:t xml:space="preserve">We did not audit the Financial Statements of </w:t>
      </w:r>
      <w:r w:rsidR="00FE4CF2">
        <w:t>c</w:t>
      </w:r>
      <w:r w:rsidR="00751BDF">
        <w:t>ompan</w:t>
      </w:r>
      <w:r w:rsidR="009356BF">
        <w:t>ies</w:t>
      </w:r>
      <w:r w:rsidR="00751BDF">
        <w:t xml:space="preserve"> shown on the basis of the book value, the investment in which came to a total of NIS </w:t>
      </w:r>
      <w:r w:rsidR="00392D79">
        <w:t>20,560</w:t>
      </w:r>
      <w:r w:rsidR="00751BDF">
        <w:t xml:space="preserve"> thousand and NIS </w:t>
      </w:r>
      <w:r w:rsidR="00392D79">
        <w:t>21,456</w:t>
      </w:r>
      <w:r w:rsidR="00751BDF">
        <w:t xml:space="preserve"> thousand to 31</w:t>
      </w:r>
      <w:r w:rsidR="000B3C23">
        <w:t> </w:t>
      </w:r>
      <w:r w:rsidR="00751BDF">
        <w:t>December 201</w:t>
      </w:r>
      <w:r w:rsidR="00392D79">
        <w:t>9</w:t>
      </w:r>
      <w:r w:rsidR="00751BDF">
        <w:t xml:space="preserve"> and 201</w:t>
      </w:r>
      <w:r w:rsidR="00392D79">
        <w:t>8</w:t>
      </w:r>
      <w:r w:rsidR="00751BDF">
        <w:t xml:space="preserve"> respec</w:t>
      </w:r>
      <w:r w:rsidR="000B3C23">
        <w:t>t</w:t>
      </w:r>
      <w:r w:rsidR="00751BDF">
        <w:t xml:space="preserve">ively, and regarding which the share of the Company in the </w:t>
      </w:r>
      <w:r w:rsidR="00FE4CF2">
        <w:t xml:space="preserve">profits of the </w:t>
      </w:r>
      <w:r w:rsidR="00751BDF">
        <w:t xml:space="preserve">above-mentioned </w:t>
      </w:r>
      <w:r w:rsidR="00FE4CF2">
        <w:t>company</w:t>
      </w:r>
      <w:r w:rsidR="00751BDF">
        <w:t xml:space="preserve"> come</w:t>
      </w:r>
      <w:r w:rsidR="002E1FF6">
        <w:t>s</w:t>
      </w:r>
      <w:r w:rsidR="00751BDF">
        <w:t xml:space="preserve"> to a total of NIS </w:t>
      </w:r>
      <w:r w:rsidR="00EE3907">
        <w:t>184</w:t>
      </w:r>
      <w:r w:rsidR="00751BDF">
        <w:t xml:space="preserve"> thousand and NIS </w:t>
      </w:r>
      <w:r w:rsidR="00B47043">
        <w:t>1,</w:t>
      </w:r>
      <w:r w:rsidR="00EE3907">
        <w:t>223</w:t>
      </w:r>
      <w:r w:rsidR="000B3C23">
        <w:t xml:space="preserve"> thousand for the years ending</w:t>
      </w:r>
      <w:r w:rsidR="007168C1">
        <w:t xml:space="preserve"> </w:t>
      </w:r>
      <w:r w:rsidR="000B3C23">
        <w:t xml:space="preserve">on those dates, respectively. The Financial Statements of that company were audited by other accountants whose </w:t>
      </w:r>
      <w:r w:rsidR="00EE59E3">
        <w:t>reports</w:t>
      </w:r>
      <w:r w:rsidR="000B3C23">
        <w:t xml:space="preserve"> were </w:t>
      </w:r>
      <w:r w:rsidR="00FE4CF2">
        <w:t>shown</w:t>
      </w:r>
      <w:r w:rsidR="000B3C23">
        <w:t xml:space="preserve"> to us, and our opinion, to the extent that it refers to amounts included for that company, is based on </w:t>
      </w:r>
      <w:r w:rsidR="002E1FF6">
        <w:t xml:space="preserve">the </w:t>
      </w:r>
      <w:r w:rsidR="000B3C23">
        <w:t xml:space="preserve">reports of other </w:t>
      </w:r>
      <w:r w:rsidR="002E1FF6">
        <w:t>auditors</w:t>
      </w:r>
      <w:r w:rsidR="000B3C23">
        <w:t>.</w:t>
      </w:r>
    </w:p>
    <w:p w14:paraId="32CC3251" w14:textId="5F098D56" w:rsidR="000B3C23" w:rsidRDefault="00CA0B6C" w:rsidP="00B60A00">
      <w:pPr>
        <w:tabs>
          <w:tab w:val="left" w:pos="1134"/>
        </w:tabs>
        <w:spacing w:after="180" w:line="276" w:lineRule="auto"/>
        <w:ind w:left="0" w:firstLine="0"/>
      </w:pPr>
      <w:r>
        <w:tab/>
      </w:r>
      <w:r w:rsidR="00A727F2">
        <w:t xml:space="preserve">We </w:t>
      </w:r>
      <w:r w:rsidR="002E1FF6">
        <w:t>conducted</w:t>
      </w:r>
      <w:r w:rsidR="00A727F2">
        <w:t xml:space="preserve"> our audit in accordance with </w:t>
      </w:r>
      <w:r w:rsidR="00A727F2" w:rsidRPr="00A727F2">
        <w:t xml:space="preserve">generally accepted auditing </w:t>
      </w:r>
      <w:r>
        <w:t>principles</w:t>
      </w:r>
      <w:r w:rsidR="00A727F2" w:rsidRPr="00A727F2">
        <w:t xml:space="preserve"> in Israel,</w:t>
      </w:r>
      <w:r w:rsidR="00A727F2">
        <w:t xml:space="preserve"> including the standards established in the </w:t>
      </w:r>
      <w:r w:rsidR="00A727F2" w:rsidRPr="00A727F2">
        <w:t>Auditors’ Regulations (</w:t>
      </w:r>
      <w:r w:rsidR="00180F5E">
        <w:t xml:space="preserve">Manner of </w:t>
      </w:r>
      <w:r w:rsidR="00A727F2" w:rsidRPr="00A727F2">
        <w:t>Auditor’s Performance), 5733-1973</w:t>
      </w:r>
      <w:r w:rsidR="00A727F2">
        <w:t xml:space="preserve">. According to these standards, we are required to plan the audit and to </w:t>
      </w:r>
      <w:r w:rsidR="002E1FF6">
        <w:t>perform</w:t>
      </w:r>
      <w:r w:rsidR="00A727F2">
        <w:t xml:space="preserve"> it with the aim of achieving a reasonable degree of </w:t>
      </w:r>
      <w:r w:rsidR="002E1FF6">
        <w:t>assurance</w:t>
      </w:r>
      <w:r w:rsidR="00A727F2">
        <w:t xml:space="preserve"> that </w:t>
      </w:r>
      <w:r w:rsidR="00693721">
        <w:t xml:space="preserve">the Financial Statements do not offer </w:t>
      </w:r>
      <w:r w:rsidR="00180F5E">
        <w:t>material misstatements</w:t>
      </w:r>
      <w:r w:rsidR="00693721">
        <w:t xml:space="preserve">. The audit includes a sampling of supporting evidence for the amounts and information in the Financial Statements. The audit also includes an examination of the accounting principles applied and of the significant estimates made by the board of directors and the administration of the Company as well as an assessment of the </w:t>
      </w:r>
      <w:r w:rsidR="00FE4CF2">
        <w:t>correctness</w:t>
      </w:r>
      <w:r w:rsidR="00693721">
        <w:t xml:space="preserve"> of what is shown in the Financial Statements as a whole. We believe that our audit provides a proper basis for our opinion.</w:t>
      </w:r>
    </w:p>
    <w:p w14:paraId="7C7F2098" w14:textId="5F690E68" w:rsidR="00693721" w:rsidRDefault="00CA0B6C" w:rsidP="00B60A00">
      <w:pPr>
        <w:tabs>
          <w:tab w:val="left" w:pos="1134"/>
        </w:tabs>
        <w:spacing w:after="180" w:line="276" w:lineRule="auto"/>
        <w:ind w:left="0" w:firstLine="0"/>
      </w:pPr>
      <w:r>
        <w:tab/>
      </w:r>
      <w:r w:rsidR="00693721">
        <w:t xml:space="preserve">In our opinion, </w:t>
      </w:r>
      <w:r>
        <w:t>on the basis of our audit and the statements of other auditors, the above-mentioned Financial Statements, from all material aspects, correctly reflect the financial condition of the Company as at 31 December 201</w:t>
      </w:r>
      <w:r w:rsidR="00EE3907">
        <w:t>9</w:t>
      </w:r>
      <w:r>
        <w:t xml:space="preserve"> and 201</w:t>
      </w:r>
      <w:r w:rsidR="00EE3907">
        <w:t>8</w:t>
      </w:r>
      <w:r>
        <w:t xml:space="preserve"> and the results of its activities, the changes in its share capital and its cashflows for each of the years ending on those dates in accordance with the Israeli GAAP.</w:t>
      </w:r>
    </w:p>
    <w:p w14:paraId="27118781" w14:textId="6DED10E5" w:rsidR="00CA0B6C" w:rsidRPr="00180F5E" w:rsidRDefault="00132649" w:rsidP="00B60A00">
      <w:pPr>
        <w:tabs>
          <w:tab w:val="left" w:pos="1134"/>
        </w:tabs>
        <w:spacing w:line="276" w:lineRule="auto"/>
        <w:ind w:left="0" w:firstLine="0"/>
        <w:rPr>
          <w:sz w:val="16"/>
          <w:szCs w:val="16"/>
        </w:rPr>
      </w:pPr>
      <w:r w:rsidRPr="00180F5E">
        <w:rPr>
          <w:noProof/>
          <w:sz w:val="16"/>
          <w:szCs w:val="16"/>
        </w:rPr>
        <w:drawing>
          <wp:anchor distT="0" distB="0" distL="114300" distR="114300" simplePos="0" relativeHeight="251659264" behindDoc="0" locked="0" layoutInCell="1" allowOverlap="1" wp14:anchorId="49CD6DFA" wp14:editId="00298F81">
            <wp:simplePos x="0" y="0"/>
            <wp:positionH relativeFrom="column">
              <wp:posOffset>3407410</wp:posOffset>
            </wp:positionH>
            <wp:positionV relativeFrom="paragraph">
              <wp:posOffset>164840</wp:posOffset>
            </wp:positionV>
            <wp:extent cx="1447165" cy="28575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FF039" w14:textId="41B513BA" w:rsidR="00CA0B6C" w:rsidRDefault="00CA0B6C" w:rsidP="00B60A00">
      <w:pPr>
        <w:tabs>
          <w:tab w:val="left" w:pos="1134"/>
        </w:tabs>
        <w:spacing w:after="0" w:line="276" w:lineRule="auto"/>
        <w:ind w:left="0" w:firstLine="0"/>
      </w:pPr>
      <w:r>
        <w:t>Tel Aviv,</w:t>
      </w:r>
      <w:r>
        <w:tab/>
      </w:r>
      <w:r>
        <w:tab/>
      </w:r>
      <w:r>
        <w:tab/>
      </w:r>
      <w:r>
        <w:tab/>
      </w:r>
      <w:r>
        <w:tab/>
      </w:r>
      <w:r>
        <w:tab/>
      </w:r>
      <w:r>
        <w:tab/>
      </w:r>
      <w:r>
        <w:tab/>
      </w:r>
      <w:r w:rsidRPr="00CA0B6C">
        <w:t>Kost Forer Gabbay &amp; Kasierer</w:t>
      </w:r>
    </w:p>
    <w:p w14:paraId="5AC2AFFE" w14:textId="5D19935E" w:rsidR="00CA0B6C" w:rsidRDefault="00EE3907" w:rsidP="00B60A00">
      <w:pPr>
        <w:tabs>
          <w:tab w:val="left" w:pos="1134"/>
        </w:tabs>
        <w:spacing w:line="276" w:lineRule="auto"/>
        <w:ind w:left="0" w:firstLine="0"/>
      </w:pPr>
      <w:r>
        <w:t>28</w:t>
      </w:r>
      <w:r w:rsidR="00B47043">
        <w:t xml:space="preserve"> </w:t>
      </w:r>
      <w:r>
        <w:t>April 2020</w:t>
      </w:r>
      <w:r w:rsidR="00CA0B6C">
        <w:tab/>
      </w:r>
      <w:r w:rsidR="00CA0B6C">
        <w:tab/>
      </w:r>
      <w:r w:rsidR="00CA0B6C">
        <w:tab/>
      </w:r>
      <w:r w:rsidR="00CA0B6C">
        <w:tab/>
      </w:r>
      <w:r w:rsidR="00CA0B6C">
        <w:tab/>
      </w:r>
      <w:r w:rsidR="00CA0B6C">
        <w:tab/>
      </w:r>
      <w:r w:rsidR="00CA0B6C">
        <w:tab/>
      </w:r>
      <w:r w:rsidR="00CA0B6C">
        <w:tab/>
      </w:r>
      <w:r w:rsidR="00B47043">
        <w:t xml:space="preserve">     </w:t>
      </w:r>
      <w:r w:rsidR="00CA0B6C">
        <w:t>Accountants</w:t>
      </w:r>
    </w:p>
    <w:p w14:paraId="6B8F80ED" w14:textId="77899769" w:rsidR="00132649" w:rsidRPr="000767D5" w:rsidRDefault="00132649" w:rsidP="00B60A00">
      <w:pPr>
        <w:tabs>
          <w:tab w:val="left" w:pos="1134"/>
        </w:tabs>
        <w:ind w:left="0" w:firstLine="0"/>
        <w:jc w:val="right"/>
        <w:rPr>
          <w:b/>
          <w:bCs/>
        </w:rPr>
      </w:pPr>
      <w:r w:rsidRPr="000767D5">
        <w:rPr>
          <w:b/>
          <w:bCs/>
        </w:rPr>
        <w:lastRenderedPageBreak/>
        <w:t>Keter Plastic Ltd.</w:t>
      </w:r>
    </w:p>
    <w:p w14:paraId="74828EF4" w14:textId="1C810E28" w:rsidR="00132649" w:rsidRPr="000767D5" w:rsidRDefault="001006C0" w:rsidP="00B60A00">
      <w:pPr>
        <w:tabs>
          <w:tab w:val="left" w:pos="1134"/>
        </w:tabs>
        <w:spacing w:after="0"/>
        <w:ind w:left="0" w:firstLine="0"/>
        <w:rPr>
          <w:b/>
          <w:bCs/>
        </w:rPr>
      </w:pPr>
      <w:r w:rsidRPr="000767D5">
        <w:rPr>
          <w:b/>
          <w:bCs/>
          <w:noProof/>
        </w:rPr>
        <mc:AlternateContent>
          <mc:Choice Requires="wps">
            <w:drawing>
              <wp:anchor distT="0" distB="0" distL="114300" distR="114300" simplePos="0" relativeHeight="251660288" behindDoc="0" locked="0" layoutInCell="1" allowOverlap="1" wp14:anchorId="0B39B258" wp14:editId="6C470661">
                <wp:simplePos x="0" y="0"/>
                <wp:positionH relativeFrom="column">
                  <wp:posOffset>0</wp:posOffset>
                </wp:positionH>
                <wp:positionV relativeFrom="paragraph">
                  <wp:posOffset>137720</wp:posOffset>
                </wp:positionV>
                <wp:extent cx="5948661" cy="60735"/>
                <wp:effectExtent l="0" t="0" r="33655" b="34925"/>
                <wp:wrapNone/>
                <wp:docPr id="3" name="Straight Connector 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DD9F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fEDCutwBAAARBAAADgAAAAAAAAAAAAAAAAAuAgAAZHJzL2Uyb0RvYy54bWxQSwECLQAUAAYACAAA&#10;ACEAShjrlt0AAAAGAQAADwAAAAAAAAAAAAAAAAA2BAAAZHJzL2Rvd25yZXYueG1sUEsFBgAAAAAE&#10;AAQA8wAAAEAFAAAAAA==&#10;" strokecolor="black [3213]"/>
            </w:pict>
          </mc:Fallback>
        </mc:AlternateContent>
      </w:r>
      <w:r w:rsidRPr="000767D5">
        <w:rPr>
          <w:b/>
          <w:bCs/>
        </w:rPr>
        <w:t xml:space="preserve">Statements </w:t>
      </w:r>
      <w:r w:rsidR="006207E5" w:rsidRPr="000767D5">
        <w:rPr>
          <w:b/>
          <w:bCs/>
        </w:rPr>
        <w:t>of</w:t>
      </w:r>
      <w:r w:rsidRPr="000767D5">
        <w:rPr>
          <w:b/>
          <w:bCs/>
        </w:rPr>
        <w:t xml:space="preserve"> Financial Condition</w:t>
      </w:r>
    </w:p>
    <w:p w14:paraId="2A474053" w14:textId="2EF9DA23" w:rsidR="001006C0" w:rsidRPr="001006C0" w:rsidRDefault="001006C0" w:rsidP="00B60A00">
      <w:pPr>
        <w:tabs>
          <w:tab w:val="left" w:pos="1134"/>
        </w:tabs>
        <w:ind w:left="6804" w:firstLine="0"/>
        <w:contextualSpacing/>
        <w:jc w:val="center"/>
        <w:rPr>
          <w:u w:val="single"/>
        </w:rPr>
      </w:pPr>
      <w:r w:rsidRPr="001006C0">
        <w:rPr>
          <w:u w:val="single"/>
        </w:rPr>
        <w:t>To 31 December</w:t>
      </w:r>
    </w:p>
    <w:p w14:paraId="05D67A61" w14:textId="01886BA4" w:rsidR="001006C0" w:rsidRPr="001006C0" w:rsidRDefault="001006C0" w:rsidP="00B60A00">
      <w:pPr>
        <w:tabs>
          <w:tab w:val="left" w:pos="1134"/>
        </w:tabs>
        <w:ind w:left="6804" w:firstLine="0"/>
        <w:contextualSpacing/>
        <w:jc w:val="center"/>
        <w:rPr>
          <w:u w:val="single"/>
        </w:rPr>
      </w:pPr>
      <w:r w:rsidRPr="001006C0">
        <w:rPr>
          <w:u w:val="single"/>
        </w:rPr>
        <w:t>201</w:t>
      </w:r>
      <w:r w:rsidR="00EE3907">
        <w:rPr>
          <w:u w:val="single"/>
        </w:rPr>
        <w:t>9</w:t>
      </w:r>
      <w:r w:rsidRPr="001006C0">
        <w:rPr>
          <w:u w:val="single"/>
        </w:rPr>
        <w:tab/>
        <w:t xml:space="preserve">  </w:t>
      </w:r>
      <w:r w:rsidR="00C93ACF">
        <w:rPr>
          <w:u w:val="single"/>
        </w:rPr>
        <w:t xml:space="preserve">     </w:t>
      </w:r>
      <w:r w:rsidR="000367B9">
        <w:rPr>
          <w:u w:val="single"/>
        </w:rPr>
        <w:t xml:space="preserve">   </w:t>
      </w:r>
      <w:r w:rsidR="00C93ACF">
        <w:rPr>
          <w:u w:val="single"/>
        </w:rPr>
        <w:t xml:space="preserve">   </w:t>
      </w:r>
      <w:r w:rsidRPr="001006C0">
        <w:rPr>
          <w:u w:val="single"/>
        </w:rPr>
        <w:t xml:space="preserve">    201</w:t>
      </w:r>
      <w:r w:rsidR="00EE3907">
        <w:rPr>
          <w:u w:val="single"/>
        </w:rPr>
        <w:t>8</w:t>
      </w:r>
    </w:p>
    <w:p w14:paraId="37A302B1" w14:textId="6305F2EC" w:rsidR="001006C0" w:rsidRDefault="00996643" w:rsidP="00B60A00">
      <w:pPr>
        <w:tabs>
          <w:tab w:val="left" w:pos="1134"/>
        </w:tabs>
        <w:ind w:left="4536" w:firstLine="0"/>
        <w:contextualSpacing/>
        <w:jc w:val="center"/>
        <w:rPr>
          <w:u w:val="single"/>
        </w:rPr>
      </w:pPr>
      <w:r>
        <w:tab/>
      </w:r>
      <w:r w:rsidR="00C93ACF">
        <w:tab/>
      </w:r>
      <w:r>
        <w:rPr>
          <w:u w:val="single"/>
        </w:rPr>
        <w:t>Note</w:t>
      </w:r>
      <w:r w:rsidR="001006C0">
        <w:tab/>
      </w:r>
      <w:r>
        <w:t xml:space="preserve">      </w:t>
      </w:r>
      <w:r>
        <w:tab/>
      </w:r>
      <w:r w:rsidR="00C93ACF">
        <w:tab/>
      </w:r>
      <w:r w:rsidR="001006C0">
        <w:t xml:space="preserve"> </w:t>
      </w:r>
      <w:r>
        <w:t xml:space="preserve"> </w:t>
      </w:r>
      <w:r w:rsidR="001006C0" w:rsidRPr="001006C0">
        <w:rPr>
          <w:u w:val="single"/>
        </w:rPr>
        <w:t>NIS thousand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3"/>
        <w:gridCol w:w="739"/>
        <w:gridCol w:w="390"/>
        <w:gridCol w:w="1176"/>
        <w:gridCol w:w="1415"/>
        <w:gridCol w:w="279"/>
      </w:tblGrid>
      <w:tr w:rsidR="00C93ACF" w14:paraId="5CD22A47" w14:textId="77777777" w:rsidTr="004E7E59">
        <w:trPr>
          <w:gridAfter w:val="1"/>
          <w:wAfter w:w="279" w:type="dxa"/>
        </w:trPr>
        <w:tc>
          <w:tcPr>
            <w:tcW w:w="5640" w:type="dxa"/>
            <w:gridSpan w:val="2"/>
          </w:tcPr>
          <w:p w14:paraId="4DB6CBA1" w14:textId="7D87ED19" w:rsidR="00C93ACF" w:rsidRDefault="00C93ACF" w:rsidP="00B60A00">
            <w:pPr>
              <w:tabs>
                <w:tab w:val="left" w:pos="1134"/>
              </w:tabs>
              <w:ind w:left="0" w:firstLine="0"/>
              <w:contextualSpacing/>
              <w:jc w:val="left"/>
            </w:pPr>
            <w:r>
              <w:rPr>
                <w:u w:val="single"/>
              </w:rPr>
              <w:t>Current Assets</w:t>
            </w:r>
          </w:p>
        </w:tc>
        <w:tc>
          <w:tcPr>
            <w:tcW w:w="1129" w:type="dxa"/>
            <w:gridSpan w:val="2"/>
          </w:tcPr>
          <w:p w14:paraId="78AEAD8F" w14:textId="77777777" w:rsidR="00C93ACF" w:rsidRDefault="00C93ACF" w:rsidP="00B60A00">
            <w:pPr>
              <w:tabs>
                <w:tab w:val="left" w:pos="1134"/>
              </w:tabs>
              <w:ind w:left="0" w:firstLine="0"/>
              <w:contextualSpacing/>
              <w:jc w:val="center"/>
            </w:pPr>
          </w:p>
        </w:tc>
        <w:tc>
          <w:tcPr>
            <w:tcW w:w="1176" w:type="dxa"/>
          </w:tcPr>
          <w:p w14:paraId="6045517D" w14:textId="77777777" w:rsidR="00C93ACF" w:rsidRDefault="00C93ACF" w:rsidP="00B60A00">
            <w:pPr>
              <w:tabs>
                <w:tab w:val="left" w:pos="1134"/>
              </w:tabs>
              <w:ind w:left="0" w:firstLine="0"/>
              <w:contextualSpacing/>
              <w:jc w:val="right"/>
            </w:pPr>
          </w:p>
        </w:tc>
        <w:tc>
          <w:tcPr>
            <w:tcW w:w="1415" w:type="dxa"/>
          </w:tcPr>
          <w:p w14:paraId="5E542311" w14:textId="77777777" w:rsidR="00C93ACF" w:rsidRDefault="00C93ACF" w:rsidP="00B60A00">
            <w:pPr>
              <w:tabs>
                <w:tab w:val="left" w:pos="1134"/>
              </w:tabs>
              <w:ind w:left="0" w:firstLine="0"/>
              <w:contextualSpacing/>
              <w:jc w:val="right"/>
            </w:pPr>
          </w:p>
        </w:tc>
      </w:tr>
      <w:tr w:rsidR="00C93ACF" w14:paraId="649C0425" w14:textId="77777777" w:rsidTr="004E7E59">
        <w:trPr>
          <w:gridAfter w:val="1"/>
          <w:wAfter w:w="279" w:type="dxa"/>
        </w:trPr>
        <w:tc>
          <w:tcPr>
            <w:tcW w:w="5640" w:type="dxa"/>
            <w:gridSpan w:val="2"/>
          </w:tcPr>
          <w:p w14:paraId="05ACBD3D" w14:textId="77777777" w:rsidR="00C93ACF" w:rsidRPr="00996643" w:rsidRDefault="00C93ACF" w:rsidP="00B60A00">
            <w:pPr>
              <w:tabs>
                <w:tab w:val="left" w:pos="1134"/>
              </w:tabs>
              <w:ind w:left="0" w:firstLine="0"/>
              <w:contextualSpacing/>
              <w:jc w:val="left"/>
              <w:rPr>
                <w:sz w:val="14"/>
                <w:szCs w:val="14"/>
              </w:rPr>
            </w:pPr>
          </w:p>
        </w:tc>
        <w:tc>
          <w:tcPr>
            <w:tcW w:w="1129" w:type="dxa"/>
            <w:gridSpan w:val="2"/>
          </w:tcPr>
          <w:p w14:paraId="4EE47FA9" w14:textId="77777777" w:rsidR="00C93ACF" w:rsidRPr="00996643" w:rsidRDefault="00C93ACF" w:rsidP="00B60A00">
            <w:pPr>
              <w:tabs>
                <w:tab w:val="left" w:pos="1134"/>
              </w:tabs>
              <w:ind w:left="0" w:firstLine="0"/>
              <w:contextualSpacing/>
              <w:jc w:val="center"/>
              <w:rPr>
                <w:sz w:val="16"/>
                <w:szCs w:val="16"/>
              </w:rPr>
            </w:pPr>
          </w:p>
        </w:tc>
        <w:tc>
          <w:tcPr>
            <w:tcW w:w="1176" w:type="dxa"/>
          </w:tcPr>
          <w:p w14:paraId="2F026092" w14:textId="77777777" w:rsidR="00C93ACF" w:rsidRPr="00996643" w:rsidRDefault="00C93ACF" w:rsidP="00B60A00">
            <w:pPr>
              <w:tabs>
                <w:tab w:val="left" w:pos="1134"/>
              </w:tabs>
              <w:ind w:left="0" w:firstLine="0"/>
              <w:contextualSpacing/>
              <w:jc w:val="right"/>
              <w:rPr>
                <w:sz w:val="16"/>
                <w:szCs w:val="16"/>
              </w:rPr>
            </w:pPr>
          </w:p>
        </w:tc>
        <w:tc>
          <w:tcPr>
            <w:tcW w:w="1415" w:type="dxa"/>
          </w:tcPr>
          <w:p w14:paraId="093F8348" w14:textId="77777777" w:rsidR="00C93ACF" w:rsidRPr="00996643" w:rsidRDefault="00C93ACF" w:rsidP="00B60A00">
            <w:pPr>
              <w:tabs>
                <w:tab w:val="left" w:pos="1134"/>
              </w:tabs>
              <w:ind w:left="0" w:firstLine="0"/>
              <w:contextualSpacing/>
              <w:jc w:val="right"/>
              <w:rPr>
                <w:sz w:val="16"/>
                <w:szCs w:val="16"/>
              </w:rPr>
            </w:pPr>
          </w:p>
        </w:tc>
      </w:tr>
      <w:tr w:rsidR="00AD3EBD" w14:paraId="54E91299" w14:textId="77777777" w:rsidTr="004E7E59">
        <w:trPr>
          <w:gridAfter w:val="1"/>
          <w:wAfter w:w="279" w:type="dxa"/>
        </w:trPr>
        <w:tc>
          <w:tcPr>
            <w:tcW w:w="5387" w:type="dxa"/>
          </w:tcPr>
          <w:p w14:paraId="639CE96E" w14:textId="505D0CF0" w:rsidR="00AD3EBD" w:rsidRDefault="00AD3EBD" w:rsidP="00B60A00">
            <w:pPr>
              <w:tabs>
                <w:tab w:val="left" w:pos="1134"/>
              </w:tabs>
              <w:ind w:left="0" w:firstLine="0"/>
              <w:contextualSpacing/>
              <w:jc w:val="left"/>
            </w:pPr>
            <w:r>
              <w:t>Cash and cash equivalent</w:t>
            </w:r>
          </w:p>
        </w:tc>
        <w:tc>
          <w:tcPr>
            <w:tcW w:w="992" w:type="dxa"/>
            <w:gridSpan w:val="2"/>
          </w:tcPr>
          <w:p w14:paraId="15B415C7" w14:textId="35847FF4" w:rsidR="00AD3EBD" w:rsidRDefault="00AD3EBD" w:rsidP="00B60A00">
            <w:pPr>
              <w:tabs>
                <w:tab w:val="left" w:pos="1134"/>
              </w:tabs>
              <w:ind w:left="0" w:firstLine="0"/>
              <w:contextualSpacing/>
              <w:jc w:val="center"/>
            </w:pPr>
            <w:r>
              <w:t>3</w:t>
            </w:r>
          </w:p>
        </w:tc>
        <w:tc>
          <w:tcPr>
            <w:tcW w:w="1566" w:type="dxa"/>
            <w:gridSpan w:val="2"/>
          </w:tcPr>
          <w:p w14:paraId="38B42D97" w14:textId="5FBFEF32" w:rsidR="00AD3EBD" w:rsidRDefault="004E7E59" w:rsidP="00B60A00">
            <w:pPr>
              <w:tabs>
                <w:tab w:val="left" w:pos="1134"/>
              </w:tabs>
              <w:ind w:left="0" w:firstLine="0"/>
              <w:contextualSpacing/>
              <w:jc w:val="right"/>
            </w:pPr>
            <w:r>
              <w:t>37,154</w:t>
            </w:r>
          </w:p>
        </w:tc>
        <w:tc>
          <w:tcPr>
            <w:tcW w:w="1415" w:type="dxa"/>
          </w:tcPr>
          <w:p w14:paraId="7345B977" w14:textId="50F974A8" w:rsidR="00AD3EBD" w:rsidRDefault="004E7E59" w:rsidP="00B60A00">
            <w:pPr>
              <w:tabs>
                <w:tab w:val="left" w:pos="1134"/>
              </w:tabs>
              <w:ind w:left="0" w:firstLine="0"/>
              <w:contextualSpacing/>
              <w:jc w:val="right"/>
            </w:pPr>
            <w:r>
              <w:t>39,394</w:t>
            </w:r>
          </w:p>
        </w:tc>
      </w:tr>
      <w:tr w:rsidR="00AD3EBD" w14:paraId="0F3BFED8" w14:textId="77777777" w:rsidTr="004E7E59">
        <w:trPr>
          <w:gridAfter w:val="1"/>
          <w:wAfter w:w="279" w:type="dxa"/>
        </w:trPr>
        <w:tc>
          <w:tcPr>
            <w:tcW w:w="5387" w:type="dxa"/>
          </w:tcPr>
          <w:p w14:paraId="7D0A7868" w14:textId="56D1C30C" w:rsidR="00AD3EBD" w:rsidRDefault="00AD3EBD" w:rsidP="00B60A00">
            <w:pPr>
              <w:tabs>
                <w:tab w:val="left" w:pos="1134"/>
              </w:tabs>
              <w:ind w:left="0" w:firstLine="0"/>
              <w:contextualSpacing/>
              <w:jc w:val="left"/>
            </w:pPr>
            <w:r>
              <w:t>Customers</w:t>
            </w:r>
          </w:p>
        </w:tc>
        <w:tc>
          <w:tcPr>
            <w:tcW w:w="992" w:type="dxa"/>
            <w:gridSpan w:val="2"/>
          </w:tcPr>
          <w:p w14:paraId="15BA2957" w14:textId="48348B23" w:rsidR="00AD3EBD" w:rsidRDefault="00AD3EBD" w:rsidP="00B60A00">
            <w:pPr>
              <w:tabs>
                <w:tab w:val="left" w:pos="1134"/>
              </w:tabs>
              <w:ind w:left="0" w:firstLine="0"/>
              <w:contextualSpacing/>
              <w:jc w:val="center"/>
            </w:pPr>
            <w:r>
              <w:t>4</w:t>
            </w:r>
          </w:p>
        </w:tc>
        <w:tc>
          <w:tcPr>
            <w:tcW w:w="1566" w:type="dxa"/>
            <w:gridSpan w:val="2"/>
          </w:tcPr>
          <w:p w14:paraId="21D0B650" w14:textId="19437F0F" w:rsidR="00AD3EBD" w:rsidRDefault="004E7E59" w:rsidP="00B60A00">
            <w:pPr>
              <w:tabs>
                <w:tab w:val="left" w:pos="1134"/>
              </w:tabs>
              <w:ind w:left="0" w:firstLine="0"/>
              <w:contextualSpacing/>
              <w:jc w:val="right"/>
            </w:pPr>
            <w:r>
              <w:t>184,516</w:t>
            </w:r>
          </w:p>
        </w:tc>
        <w:tc>
          <w:tcPr>
            <w:tcW w:w="1415" w:type="dxa"/>
          </w:tcPr>
          <w:p w14:paraId="5EEEEE62" w14:textId="55F7412F" w:rsidR="00AD3EBD" w:rsidRDefault="004E7E59" w:rsidP="00B60A00">
            <w:pPr>
              <w:tabs>
                <w:tab w:val="left" w:pos="1134"/>
              </w:tabs>
              <w:ind w:left="0" w:firstLine="0"/>
              <w:contextualSpacing/>
              <w:jc w:val="right"/>
            </w:pPr>
            <w:r>
              <w:t>542,639</w:t>
            </w:r>
          </w:p>
        </w:tc>
      </w:tr>
      <w:tr w:rsidR="00AD3EBD" w14:paraId="3C6ED590" w14:textId="77777777" w:rsidTr="004E7E59">
        <w:tc>
          <w:tcPr>
            <w:tcW w:w="5387" w:type="dxa"/>
          </w:tcPr>
          <w:p w14:paraId="65E97AAA" w14:textId="682C5CDE" w:rsidR="00AD3EBD" w:rsidRDefault="00AD3EBD" w:rsidP="00B60A00">
            <w:pPr>
              <w:tabs>
                <w:tab w:val="left" w:pos="1134"/>
              </w:tabs>
              <w:ind w:left="0" w:firstLine="0"/>
              <w:contextualSpacing/>
              <w:jc w:val="left"/>
            </w:pPr>
            <w:r w:rsidRPr="004F2C24">
              <w:t>Receivables and outstanding balances</w:t>
            </w:r>
          </w:p>
        </w:tc>
        <w:tc>
          <w:tcPr>
            <w:tcW w:w="992" w:type="dxa"/>
            <w:gridSpan w:val="2"/>
          </w:tcPr>
          <w:p w14:paraId="4913C55E" w14:textId="08F38E8A" w:rsidR="00AD3EBD" w:rsidRDefault="00AD3EBD" w:rsidP="00B60A00">
            <w:pPr>
              <w:tabs>
                <w:tab w:val="left" w:pos="1134"/>
              </w:tabs>
              <w:ind w:left="0" w:firstLine="0"/>
              <w:contextualSpacing/>
              <w:jc w:val="center"/>
            </w:pPr>
            <w:r>
              <w:rPr>
                <w:rFonts w:hint="cs"/>
                <w:rtl/>
              </w:rPr>
              <w:t>5</w:t>
            </w:r>
          </w:p>
        </w:tc>
        <w:tc>
          <w:tcPr>
            <w:tcW w:w="1566" w:type="dxa"/>
            <w:gridSpan w:val="2"/>
          </w:tcPr>
          <w:p w14:paraId="1687796C" w14:textId="49862D07" w:rsidR="00AD3EBD" w:rsidRDefault="004E7E59" w:rsidP="00B60A00">
            <w:pPr>
              <w:tabs>
                <w:tab w:val="left" w:pos="1134"/>
              </w:tabs>
              <w:ind w:left="0" w:firstLine="0"/>
              <w:contextualSpacing/>
              <w:jc w:val="right"/>
            </w:pPr>
            <w:r>
              <w:t>260,556</w:t>
            </w:r>
          </w:p>
        </w:tc>
        <w:tc>
          <w:tcPr>
            <w:tcW w:w="1694" w:type="dxa"/>
            <w:gridSpan w:val="2"/>
          </w:tcPr>
          <w:p w14:paraId="6649E8A4" w14:textId="6486C9A4" w:rsidR="00AD3EBD" w:rsidRDefault="004E7E59" w:rsidP="00B60A00">
            <w:pPr>
              <w:tabs>
                <w:tab w:val="left" w:pos="1134"/>
              </w:tabs>
              <w:ind w:left="0" w:firstLine="0"/>
              <w:contextualSpacing/>
              <w:jc w:val="right"/>
            </w:pPr>
            <w:r>
              <w:t>140,290 *)</w:t>
            </w:r>
          </w:p>
        </w:tc>
      </w:tr>
      <w:tr w:rsidR="00AD3EBD" w14:paraId="418DB3BA" w14:textId="77777777" w:rsidTr="004E7E59">
        <w:trPr>
          <w:gridAfter w:val="1"/>
          <w:wAfter w:w="279" w:type="dxa"/>
        </w:trPr>
        <w:tc>
          <w:tcPr>
            <w:tcW w:w="5387" w:type="dxa"/>
          </w:tcPr>
          <w:p w14:paraId="1AD8B1A2" w14:textId="77777777" w:rsidR="00AD3EBD" w:rsidRDefault="00AD3EBD" w:rsidP="00B60A00">
            <w:pPr>
              <w:tabs>
                <w:tab w:val="left" w:pos="1134"/>
              </w:tabs>
              <w:ind w:left="0" w:firstLine="0"/>
              <w:contextualSpacing/>
              <w:jc w:val="left"/>
            </w:pPr>
            <w:r>
              <w:t>Inventory</w:t>
            </w:r>
          </w:p>
          <w:p w14:paraId="6AE9C0E4" w14:textId="0F71C67F" w:rsidR="00AD3EBD" w:rsidRPr="004F2C24" w:rsidRDefault="00AD3EBD" w:rsidP="00B60A00">
            <w:pPr>
              <w:tabs>
                <w:tab w:val="left" w:pos="1134"/>
              </w:tabs>
              <w:ind w:left="0" w:firstLine="0"/>
              <w:contextualSpacing/>
              <w:jc w:val="left"/>
            </w:pPr>
          </w:p>
        </w:tc>
        <w:tc>
          <w:tcPr>
            <w:tcW w:w="992" w:type="dxa"/>
            <w:gridSpan w:val="2"/>
          </w:tcPr>
          <w:p w14:paraId="2499E7BC" w14:textId="287E1B61" w:rsidR="00AD3EBD" w:rsidRDefault="00AD3EBD" w:rsidP="00B60A00">
            <w:pPr>
              <w:tabs>
                <w:tab w:val="left" w:pos="1134"/>
              </w:tabs>
              <w:ind w:left="0" w:firstLine="0"/>
              <w:contextualSpacing/>
              <w:jc w:val="center"/>
              <w:rPr>
                <w:rtl/>
              </w:rPr>
            </w:pPr>
            <w:r>
              <w:t>6</w:t>
            </w:r>
          </w:p>
        </w:tc>
        <w:tc>
          <w:tcPr>
            <w:tcW w:w="1566" w:type="dxa"/>
            <w:gridSpan w:val="2"/>
          </w:tcPr>
          <w:p w14:paraId="3F5BE958" w14:textId="5240AEAD" w:rsidR="00AD3EBD" w:rsidRPr="000367B9" w:rsidRDefault="004E7E59" w:rsidP="00B60A00">
            <w:pPr>
              <w:tabs>
                <w:tab w:val="left" w:pos="1134"/>
              </w:tabs>
              <w:ind w:left="0" w:firstLine="0"/>
              <w:contextualSpacing/>
              <w:jc w:val="right"/>
              <w:rPr>
                <w:u w:val="single"/>
                <w:rtl/>
              </w:rPr>
            </w:pPr>
            <w:r>
              <w:rPr>
                <w:u w:val="single"/>
              </w:rPr>
              <w:t>285,728</w:t>
            </w:r>
          </w:p>
        </w:tc>
        <w:tc>
          <w:tcPr>
            <w:tcW w:w="1415" w:type="dxa"/>
          </w:tcPr>
          <w:p w14:paraId="4413AAD6" w14:textId="6E3B1165" w:rsidR="00AD3EBD" w:rsidRPr="000367B9" w:rsidRDefault="004E7E59" w:rsidP="00B60A00">
            <w:pPr>
              <w:tabs>
                <w:tab w:val="left" w:pos="1134"/>
              </w:tabs>
              <w:ind w:left="0" w:firstLine="0"/>
              <w:contextualSpacing/>
              <w:jc w:val="right"/>
              <w:rPr>
                <w:u w:val="single"/>
              </w:rPr>
            </w:pPr>
            <w:r>
              <w:rPr>
                <w:u w:val="single"/>
              </w:rPr>
              <w:t>325,602</w:t>
            </w:r>
          </w:p>
        </w:tc>
      </w:tr>
      <w:tr w:rsidR="00AD3EBD" w14:paraId="0FD34B1E" w14:textId="77777777" w:rsidTr="004E7E59">
        <w:trPr>
          <w:gridAfter w:val="1"/>
          <w:wAfter w:w="279" w:type="dxa"/>
        </w:trPr>
        <w:tc>
          <w:tcPr>
            <w:tcW w:w="5387" w:type="dxa"/>
          </w:tcPr>
          <w:p w14:paraId="427808BB" w14:textId="77777777" w:rsidR="00AD3EBD" w:rsidRDefault="00AD3EBD" w:rsidP="00B60A00">
            <w:pPr>
              <w:tabs>
                <w:tab w:val="left" w:pos="1134"/>
              </w:tabs>
              <w:ind w:left="0" w:firstLine="0"/>
              <w:contextualSpacing/>
              <w:jc w:val="left"/>
            </w:pPr>
          </w:p>
        </w:tc>
        <w:tc>
          <w:tcPr>
            <w:tcW w:w="992" w:type="dxa"/>
            <w:gridSpan w:val="2"/>
          </w:tcPr>
          <w:p w14:paraId="11F3B352" w14:textId="77777777" w:rsidR="00AD3EBD" w:rsidRDefault="00AD3EBD" w:rsidP="00B60A00">
            <w:pPr>
              <w:tabs>
                <w:tab w:val="left" w:pos="1134"/>
              </w:tabs>
              <w:ind w:left="0" w:firstLine="0"/>
              <w:contextualSpacing/>
              <w:jc w:val="center"/>
            </w:pPr>
          </w:p>
        </w:tc>
        <w:tc>
          <w:tcPr>
            <w:tcW w:w="1566" w:type="dxa"/>
            <w:gridSpan w:val="2"/>
          </w:tcPr>
          <w:p w14:paraId="4D330BE8" w14:textId="34563813" w:rsidR="00AD3EBD" w:rsidRPr="000367B9" w:rsidRDefault="004E7E59" w:rsidP="00B60A00">
            <w:pPr>
              <w:tabs>
                <w:tab w:val="left" w:pos="1134"/>
              </w:tabs>
              <w:ind w:left="0" w:firstLine="0"/>
              <w:contextualSpacing/>
              <w:jc w:val="right"/>
              <w:rPr>
                <w:u w:val="single"/>
              </w:rPr>
            </w:pPr>
            <w:r>
              <w:rPr>
                <w:u w:val="single"/>
              </w:rPr>
              <w:t>767,954</w:t>
            </w:r>
          </w:p>
        </w:tc>
        <w:tc>
          <w:tcPr>
            <w:tcW w:w="1415" w:type="dxa"/>
          </w:tcPr>
          <w:p w14:paraId="3A5CA92F" w14:textId="13A14570" w:rsidR="00AD3EBD" w:rsidRPr="000367B9" w:rsidRDefault="004E7E59" w:rsidP="00B60A00">
            <w:pPr>
              <w:tabs>
                <w:tab w:val="left" w:pos="1134"/>
              </w:tabs>
              <w:ind w:left="0" w:firstLine="0"/>
              <w:contextualSpacing/>
              <w:jc w:val="right"/>
              <w:rPr>
                <w:u w:val="single"/>
              </w:rPr>
            </w:pPr>
            <w:r>
              <w:rPr>
                <w:u w:val="single"/>
              </w:rPr>
              <w:t>1,047,925</w:t>
            </w:r>
          </w:p>
        </w:tc>
      </w:tr>
      <w:tr w:rsidR="00AD3EBD" w:rsidRPr="00996643" w14:paraId="69FDD37F" w14:textId="77777777" w:rsidTr="004E7E59">
        <w:trPr>
          <w:gridAfter w:val="1"/>
          <w:wAfter w:w="279" w:type="dxa"/>
        </w:trPr>
        <w:tc>
          <w:tcPr>
            <w:tcW w:w="5387" w:type="dxa"/>
          </w:tcPr>
          <w:p w14:paraId="67469DE7" w14:textId="77777777" w:rsidR="00AD3EBD" w:rsidRPr="00996643" w:rsidRDefault="00AD3EBD" w:rsidP="00B60A00">
            <w:pPr>
              <w:tabs>
                <w:tab w:val="left" w:pos="1134"/>
              </w:tabs>
              <w:ind w:left="0" w:firstLine="0"/>
              <w:contextualSpacing/>
              <w:jc w:val="left"/>
              <w:rPr>
                <w:sz w:val="16"/>
                <w:szCs w:val="16"/>
              </w:rPr>
            </w:pPr>
          </w:p>
        </w:tc>
        <w:tc>
          <w:tcPr>
            <w:tcW w:w="992" w:type="dxa"/>
            <w:gridSpan w:val="2"/>
          </w:tcPr>
          <w:p w14:paraId="1B249404" w14:textId="77777777" w:rsidR="00AD3EBD" w:rsidRPr="00996643" w:rsidRDefault="00AD3EBD" w:rsidP="00B60A00">
            <w:pPr>
              <w:tabs>
                <w:tab w:val="left" w:pos="1134"/>
              </w:tabs>
              <w:ind w:left="0" w:firstLine="0"/>
              <w:contextualSpacing/>
              <w:jc w:val="center"/>
              <w:rPr>
                <w:sz w:val="16"/>
                <w:szCs w:val="16"/>
              </w:rPr>
            </w:pPr>
          </w:p>
        </w:tc>
        <w:tc>
          <w:tcPr>
            <w:tcW w:w="1566" w:type="dxa"/>
            <w:gridSpan w:val="2"/>
          </w:tcPr>
          <w:p w14:paraId="654F22E9" w14:textId="77777777" w:rsidR="00AD3EBD" w:rsidRPr="00996643" w:rsidRDefault="00AD3EBD" w:rsidP="00B60A00">
            <w:pPr>
              <w:tabs>
                <w:tab w:val="left" w:pos="1134"/>
              </w:tabs>
              <w:ind w:left="0" w:firstLine="0"/>
              <w:contextualSpacing/>
              <w:jc w:val="right"/>
              <w:rPr>
                <w:sz w:val="16"/>
                <w:szCs w:val="16"/>
              </w:rPr>
            </w:pPr>
          </w:p>
        </w:tc>
        <w:tc>
          <w:tcPr>
            <w:tcW w:w="1415" w:type="dxa"/>
          </w:tcPr>
          <w:p w14:paraId="27FB2D19" w14:textId="77777777" w:rsidR="00AD3EBD" w:rsidRPr="00996643" w:rsidRDefault="00AD3EBD" w:rsidP="00B60A00">
            <w:pPr>
              <w:tabs>
                <w:tab w:val="left" w:pos="1134"/>
              </w:tabs>
              <w:ind w:left="0" w:firstLine="0"/>
              <w:contextualSpacing/>
              <w:jc w:val="right"/>
              <w:rPr>
                <w:sz w:val="16"/>
                <w:szCs w:val="16"/>
              </w:rPr>
            </w:pPr>
          </w:p>
        </w:tc>
      </w:tr>
      <w:tr w:rsidR="00AD3EBD" w14:paraId="32069ADB" w14:textId="77777777" w:rsidTr="004E7E59">
        <w:trPr>
          <w:gridAfter w:val="1"/>
          <w:wAfter w:w="279" w:type="dxa"/>
        </w:trPr>
        <w:tc>
          <w:tcPr>
            <w:tcW w:w="5387" w:type="dxa"/>
          </w:tcPr>
          <w:p w14:paraId="0CBAA873" w14:textId="7F3FC264" w:rsidR="00AD3EBD" w:rsidRPr="000367B9" w:rsidRDefault="00AD3EBD" w:rsidP="00B60A00">
            <w:pPr>
              <w:tabs>
                <w:tab w:val="left" w:pos="1134"/>
              </w:tabs>
              <w:ind w:left="0" w:firstLine="0"/>
              <w:contextualSpacing/>
              <w:jc w:val="left"/>
              <w:rPr>
                <w:u w:val="single"/>
              </w:rPr>
            </w:pPr>
            <w:r w:rsidRPr="000367B9">
              <w:rPr>
                <w:u w:val="single"/>
              </w:rPr>
              <w:t>Non-current assets</w:t>
            </w:r>
          </w:p>
        </w:tc>
        <w:tc>
          <w:tcPr>
            <w:tcW w:w="992" w:type="dxa"/>
            <w:gridSpan w:val="2"/>
          </w:tcPr>
          <w:p w14:paraId="6FDCF873" w14:textId="77777777" w:rsidR="00AD3EBD" w:rsidRDefault="00AD3EBD" w:rsidP="00B60A00">
            <w:pPr>
              <w:tabs>
                <w:tab w:val="left" w:pos="1134"/>
              </w:tabs>
              <w:ind w:left="0" w:firstLine="0"/>
              <w:contextualSpacing/>
              <w:jc w:val="center"/>
            </w:pPr>
          </w:p>
        </w:tc>
        <w:tc>
          <w:tcPr>
            <w:tcW w:w="1566" w:type="dxa"/>
            <w:gridSpan w:val="2"/>
          </w:tcPr>
          <w:p w14:paraId="0B344838" w14:textId="77777777" w:rsidR="00AD3EBD" w:rsidRDefault="00AD3EBD" w:rsidP="00B60A00">
            <w:pPr>
              <w:tabs>
                <w:tab w:val="left" w:pos="1134"/>
              </w:tabs>
              <w:ind w:left="0" w:firstLine="0"/>
              <w:contextualSpacing/>
              <w:jc w:val="right"/>
            </w:pPr>
          </w:p>
        </w:tc>
        <w:tc>
          <w:tcPr>
            <w:tcW w:w="1415" w:type="dxa"/>
          </w:tcPr>
          <w:p w14:paraId="6FC34A4F" w14:textId="77777777" w:rsidR="00AD3EBD" w:rsidRDefault="00AD3EBD" w:rsidP="00B60A00">
            <w:pPr>
              <w:tabs>
                <w:tab w:val="left" w:pos="1134"/>
              </w:tabs>
              <w:ind w:left="0" w:firstLine="0"/>
              <w:contextualSpacing/>
              <w:jc w:val="right"/>
            </w:pPr>
          </w:p>
        </w:tc>
      </w:tr>
      <w:tr w:rsidR="00AD3EBD" w:rsidRPr="00862743" w14:paraId="2895EF7E" w14:textId="77777777" w:rsidTr="004E7E59">
        <w:trPr>
          <w:gridAfter w:val="1"/>
          <w:wAfter w:w="279" w:type="dxa"/>
        </w:trPr>
        <w:tc>
          <w:tcPr>
            <w:tcW w:w="5387" w:type="dxa"/>
          </w:tcPr>
          <w:p w14:paraId="539B75AA" w14:textId="77777777" w:rsidR="00AD3EBD" w:rsidRPr="00862743" w:rsidRDefault="00AD3EBD" w:rsidP="00B60A00">
            <w:pPr>
              <w:tabs>
                <w:tab w:val="left" w:pos="1134"/>
              </w:tabs>
              <w:ind w:left="0" w:firstLine="0"/>
              <w:contextualSpacing/>
              <w:jc w:val="left"/>
              <w:rPr>
                <w:sz w:val="16"/>
                <w:szCs w:val="16"/>
              </w:rPr>
            </w:pPr>
          </w:p>
        </w:tc>
        <w:tc>
          <w:tcPr>
            <w:tcW w:w="992" w:type="dxa"/>
            <w:gridSpan w:val="2"/>
          </w:tcPr>
          <w:p w14:paraId="0DFDE23D" w14:textId="77777777" w:rsidR="00AD3EBD" w:rsidRPr="00862743" w:rsidRDefault="00AD3EBD" w:rsidP="00B60A00">
            <w:pPr>
              <w:tabs>
                <w:tab w:val="left" w:pos="1134"/>
              </w:tabs>
              <w:ind w:left="0" w:firstLine="0"/>
              <w:contextualSpacing/>
              <w:jc w:val="center"/>
              <w:rPr>
                <w:sz w:val="16"/>
                <w:szCs w:val="16"/>
              </w:rPr>
            </w:pPr>
          </w:p>
        </w:tc>
        <w:tc>
          <w:tcPr>
            <w:tcW w:w="1566" w:type="dxa"/>
            <w:gridSpan w:val="2"/>
          </w:tcPr>
          <w:p w14:paraId="5FDCEBB7" w14:textId="77777777" w:rsidR="00AD3EBD" w:rsidRPr="00862743" w:rsidRDefault="00AD3EBD" w:rsidP="00B60A00">
            <w:pPr>
              <w:tabs>
                <w:tab w:val="left" w:pos="1134"/>
              </w:tabs>
              <w:ind w:left="0" w:firstLine="0"/>
              <w:contextualSpacing/>
              <w:jc w:val="right"/>
              <w:rPr>
                <w:sz w:val="16"/>
                <w:szCs w:val="16"/>
              </w:rPr>
            </w:pPr>
          </w:p>
        </w:tc>
        <w:tc>
          <w:tcPr>
            <w:tcW w:w="1415" w:type="dxa"/>
          </w:tcPr>
          <w:p w14:paraId="394BB61B" w14:textId="77777777" w:rsidR="00AD3EBD" w:rsidRPr="00862743" w:rsidRDefault="00AD3EBD" w:rsidP="00B60A00">
            <w:pPr>
              <w:tabs>
                <w:tab w:val="left" w:pos="1134"/>
              </w:tabs>
              <w:ind w:left="0" w:firstLine="0"/>
              <w:contextualSpacing/>
              <w:jc w:val="right"/>
              <w:rPr>
                <w:sz w:val="16"/>
                <w:szCs w:val="16"/>
              </w:rPr>
            </w:pPr>
          </w:p>
        </w:tc>
      </w:tr>
      <w:tr w:rsidR="00AD3EBD" w14:paraId="4181210D" w14:textId="77777777" w:rsidTr="004E7E59">
        <w:trPr>
          <w:gridAfter w:val="1"/>
          <w:wAfter w:w="279" w:type="dxa"/>
        </w:trPr>
        <w:tc>
          <w:tcPr>
            <w:tcW w:w="5387" w:type="dxa"/>
          </w:tcPr>
          <w:p w14:paraId="284AEFDB" w14:textId="6612C98D" w:rsidR="00AD3EBD" w:rsidRDefault="00AD3EBD" w:rsidP="00B60A00">
            <w:pPr>
              <w:tabs>
                <w:tab w:val="left" w:pos="1134"/>
              </w:tabs>
              <w:ind w:left="0" w:firstLine="0"/>
              <w:contextualSpacing/>
              <w:jc w:val="left"/>
            </w:pPr>
            <w:r>
              <w:t>Fixed assets, net</w:t>
            </w:r>
          </w:p>
        </w:tc>
        <w:tc>
          <w:tcPr>
            <w:tcW w:w="992" w:type="dxa"/>
            <w:gridSpan w:val="2"/>
          </w:tcPr>
          <w:p w14:paraId="5DE059FB" w14:textId="79CB114B" w:rsidR="00AD3EBD" w:rsidRDefault="00AD3EBD" w:rsidP="00B60A00">
            <w:pPr>
              <w:tabs>
                <w:tab w:val="left" w:pos="1134"/>
              </w:tabs>
              <w:ind w:left="0" w:firstLine="0"/>
              <w:contextualSpacing/>
              <w:jc w:val="center"/>
            </w:pPr>
            <w:r>
              <w:t>8</w:t>
            </w:r>
          </w:p>
        </w:tc>
        <w:tc>
          <w:tcPr>
            <w:tcW w:w="1566" w:type="dxa"/>
            <w:gridSpan w:val="2"/>
          </w:tcPr>
          <w:p w14:paraId="02E8DF95" w14:textId="1526AFDA" w:rsidR="00AD3EBD" w:rsidRDefault="004E7E59" w:rsidP="00B60A00">
            <w:pPr>
              <w:tabs>
                <w:tab w:val="left" w:pos="1134"/>
              </w:tabs>
              <w:ind w:left="0" w:firstLine="0"/>
              <w:contextualSpacing/>
              <w:jc w:val="right"/>
            </w:pPr>
            <w:r>
              <w:t>247,449</w:t>
            </w:r>
          </w:p>
        </w:tc>
        <w:tc>
          <w:tcPr>
            <w:tcW w:w="1415" w:type="dxa"/>
          </w:tcPr>
          <w:p w14:paraId="3AD61219" w14:textId="1B10D0DE" w:rsidR="00AD3EBD" w:rsidRDefault="004E7E59" w:rsidP="00B60A00">
            <w:pPr>
              <w:tabs>
                <w:tab w:val="left" w:pos="1134"/>
              </w:tabs>
              <w:ind w:left="0" w:firstLine="0"/>
              <w:contextualSpacing/>
              <w:jc w:val="right"/>
            </w:pPr>
            <w:r>
              <w:t>247,305</w:t>
            </w:r>
          </w:p>
        </w:tc>
      </w:tr>
      <w:tr w:rsidR="00AD3EBD" w14:paraId="0D38AE24" w14:textId="77777777" w:rsidTr="004E7E59">
        <w:trPr>
          <w:gridAfter w:val="1"/>
          <w:wAfter w:w="279" w:type="dxa"/>
        </w:trPr>
        <w:tc>
          <w:tcPr>
            <w:tcW w:w="5387" w:type="dxa"/>
          </w:tcPr>
          <w:p w14:paraId="54C684D6" w14:textId="13BBE473" w:rsidR="00AD3EBD" w:rsidRDefault="00AD3EBD" w:rsidP="00B60A00">
            <w:pPr>
              <w:tabs>
                <w:tab w:val="left" w:pos="1134"/>
              </w:tabs>
              <w:ind w:left="0" w:firstLine="0"/>
              <w:contextualSpacing/>
              <w:jc w:val="left"/>
            </w:pPr>
            <w:r>
              <w:t>Investment in Held Companies</w:t>
            </w:r>
          </w:p>
        </w:tc>
        <w:tc>
          <w:tcPr>
            <w:tcW w:w="992" w:type="dxa"/>
            <w:gridSpan w:val="2"/>
          </w:tcPr>
          <w:p w14:paraId="707A400B" w14:textId="77777777" w:rsidR="00AD3EBD" w:rsidRDefault="00AD3EBD" w:rsidP="00B60A00">
            <w:pPr>
              <w:tabs>
                <w:tab w:val="left" w:pos="1134"/>
              </w:tabs>
              <w:ind w:left="0" w:firstLine="0"/>
              <w:contextualSpacing/>
              <w:jc w:val="center"/>
            </w:pPr>
            <w:r>
              <w:t>7</w:t>
            </w:r>
          </w:p>
          <w:p w14:paraId="5EE2F5FC" w14:textId="3C64576A" w:rsidR="00753644" w:rsidRDefault="00753644" w:rsidP="00B60A00">
            <w:pPr>
              <w:tabs>
                <w:tab w:val="left" w:pos="1134"/>
              </w:tabs>
              <w:ind w:left="0" w:firstLine="0"/>
              <w:contextualSpacing/>
              <w:jc w:val="center"/>
            </w:pPr>
          </w:p>
        </w:tc>
        <w:tc>
          <w:tcPr>
            <w:tcW w:w="1566" w:type="dxa"/>
            <w:gridSpan w:val="2"/>
          </w:tcPr>
          <w:p w14:paraId="4403A222" w14:textId="7E712DA5" w:rsidR="00AD3EBD" w:rsidRPr="00AF71B2" w:rsidRDefault="00AF71B2" w:rsidP="00B60A00">
            <w:pPr>
              <w:tabs>
                <w:tab w:val="left" w:pos="1134"/>
              </w:tabs>
              <w:ind w:left="0" w:firstLine="0"/>
              <w:contextualSpacing/>
              <w:jc w:val="right"/>
              <w:rPr>
                <w:u w:val="single"/>
              </w:rPr>
            </w:pPr>
            <w:r>
              <w:rPr>
                <w:u w:val="single"/>
              </w:rPr>
              <w:t xml:space="preserve">   </w:t>
            </w:r>
            <w:r w:rsidR="004E7E59" w:rsidRPr="00AF71B2">
              <w:rPr>
                <w:u w:val="single"/>
              </w:rPr>
              <w:t>20,560</w:t>
            </w:r>
          </w:p>
        </w:tc>
        <w:tc>
          <w:tcPr>
            <w:tcW w:w="1415" w:type="dxa"/>
          </w:tcPr>
          <w:p w14:paraId="5A6FC72B" w14:textId="579EDD4E" w:rsidR="00AD3EBD" w:rsidRPr="00AF71B2" w:rsidRDefault="00AF71B2" w:rsidP="00B60A00">
            <w:pPr>
              <w:tabs>
                <w:tab w:val="left" w:pos="1134"/>
              </w:tabs>
              <w:ind w:left="0" w:firstLine="0"/>
              <w:contextualSpacing/>
              <w:jc w:val="right"/>
              <w:rPr>
                <w:u w:val="single"/>
              </w:rPr>
            </w:pPr>
            <w:r>
              <w:rPr>
                <w:u w:val="single"/>
              </w:rPr>
              <w:t xml:space="preserve">     </w:t>
            </w:r>
            <w:r w:rsidR="004E7E59" w:rsidRPr="00AF71B2">
              <w:rPr>
                <w:u w:val="single"/>
              </w:rPr>
              <w:t>21,456</w:t>
            </w:r>
          </w:p>
        </w:tc>
      </w:tr>
      <w:tr w:rsidR="00AD3EBD" w:rsidRPr="00862743" w14:paraId="3FAAB980" w14:textId="77777777" w:rsidTr="004E7E59">
        <w:trPr>
          <w:gridAfter w:val="1"/>
          <w:wAfter w:w="279" w:type="dxa"/>
        </w:trPr>
        <w:tc>
          <w:tcPr>
            <w:tcW w:w="5387" w:type="dxa"/>
          </w:tcPr>
          <w:p w14:paraId="1FBC71DC" w14:textId="77777777" w:rsidR="00AD3EBD" w:rsidRPr="00862743" w:rsidRDefault="00AD3EBD" w:rsidP="00B60A00">
            <w:pPr>
              <w:tabs>
                <w:tab w:val="left" w:pos="1134"/>
              </w:tabs>
              <w:ind w:left="0" w:firstLine="0"/>
              <w:contextualSpacing/>
              <w:jc w:val="left"/>
              <w:rPr>
                <w:sz w:val="16"/>
                <w:szCs w:val="16"/>
              </w:rPr>
            </w:pPr>
          </w:p>
        </w:tc>
        <w:tc>
          <w:tcPr>
            <w:tcW w:w="992" w:type="dxa"/>
            <w:gridSpan w:val="2"/>
          </w:tcPr>
          <w:p w14:paraId="1B68CB95" w14:textId="130B7EB6" w:rsidR="00AD3EBD" w:rsidRPr="00862743" w:rsidRDefault="00AD3EBD" w:rsidP="00B60A00">
            <w:pPr>
              <w:tabs>
                <w:tab w:val="left" w:pos="1134"/>
              </w:tabs>
              <w:ind w:left="0" w:firstLine="0"/>
              <w:contextualSpacing/>
              <w:jc w:val="center"/>
              <w:rPr>
                <w:sz w:val="16"/>
                <w:szCs w:val="16"/>
              </w:rPr>
            </w:pPr>
          </w:p>
        </w:tc>
        <w:tc>
          <w:tcPr>
            <w:tcW w:w="1566" w:type="dxa"/>
            <w:gridSpan w:val="2"/>
          </w:tcPr>
          <w:p w14:paraId="1E56D19F" w14:textId="5A077029" w:rsidR="00AD3EBD" w:rsidRPr="00AD3EBD" w:rsidRDefault="00AD3EBD" w:rsidP="00B60A00">
            <w:pPr>
              <w:tabs>
                <w:tab w:val="left" w:pos="1134"/>
              </w:tabs>
              <w:ind w:left="0" w:firstLine="0"/>
              <w:contextualSpacing/>
              <w:jc w:val="right"/>
              <w:rPr>
                <w:u w:val="single"/>
              </w:rPr>
            </w:pPr>
            <w:r>
              <w:rPr>
                <w:u w:val="single"/>
              </w:rPr>
              <w:t xml:space="preserve">  </w:t>
            </w:r>
            <w:r w:rsidR="00753644">
              <w:rPr>
                <w:u w:val="single"/>
              </w:rPr>
              <w:t>268,009</w:t>
            </w:r>
          </w:p>
        </w:tc>
        <w:tc>
          <w:tcPr>
            <w:tcW w:w="1415" w:type="dxa"/>
          </w:tcPr>
          <w:p w14:paraId="60C6DEE5" w14:textId="0B97F84F" w:rsidR="00AD3EBD" w:rsidRDefault="00753644" w:rsidP="00B60A00">
            <w:pPr>
              <w:tabs>
                <w:tab w:val="left" w:pos="1134"/>
              </w:tabs>
              <w:ind w:left="0" w:firstLine="0"/>
              <w:contextualSpacing/>
              <w:jc w:val="right"/>
              <w:rPr>
                <w:u w:val="single"/>
              </w:rPr>
            </w:pPr>
            <w:r>
              <w:rPr>
                <w:u w:val="single"/>
              </w:rPr>
              <w:t xml:space="preserve">  268,761</w:t>
            </w:r>
          </w:p>
          <w:p w14:paraId="03B486F9" w14:textId="782C9116" w:rsidR="009664DD" w:rsidRPr="009664DD" w:rsidRDefault="009664DD" w:rsidP="00B60A00">
            <w:pPr>
              <w:tabs>
                <w:tab w:val="left" w:pos="1134"/>
              </w:tabs>
              <w:ind w:left="0" w:firstLine="0"/>
              <w:contextualSpacing/>
              <w:jc w:val="right"/>
              <w:rPr>
                <w:sz w:val="16"/>
                <w:szCs w:val="16"/>
                <w:u w:val="single"/>
              </w:rPr>
            </w:pPr>
          </w:p>
        </w:tc>
      </w:tr>
      <w:tr w:rsidR="00AD3EBD" w14:paraId="0109C08B" w14:textId="77777777" w:rsidTr="004E7E59">
        <w:trPr>
          <w:gridAfter w:val="1"/>
          <w:wAfter w:w="279" w:type="dxa"/>
        </w:trPr>
        <w:tc>
          <w:tcPr>
            <w:tcW w:w="5387" w:type="dxa"/>
          </w:tcPr>
          <w:p w14:paraId="751AE037" w14:textId="77777777" w:rsidR="00AD3EBD" w:rsidRDefault="00AD3EBD" w:rsidP="00B60A00">
            <w:pPr>
              <w:tabs>
                <w:tab w:val="left" w:pos="1134"/>
              </w:tabs>
              <w:ind w:left="0" w:firstLine="0"/>
              <w:contextualSpacing/>
              <w:jc w:val="left"/>
            </w:pPr>
          </w:p>
        </w:tc>
        <w:tc>
          <w:tcPr>
            <w:tcW w:w="992" w:type="dxa"/>
            <w:gridSpan w:val="2"/>
          </w:tcPr>
          <w:p w14:paraId="231896D8" w14:textId="77777777" w:rsidR="00AD3EBD" w:rsidRDefault="00AD3EBD" w:rsidP="00B60A00">
            <w:pPr>
              <w:tabs>
                <w:tab w:val="left" w:pos="1134"/>
              </w:tabs>
              <w:ind w:left="0" w:firstLine="0"/>
              <w:contextualSpacing/>
              <w:jc w:val="center"/>
            </w:pPr>
          </w:p>
        </w:tc>
        <w:tc>
          <w:tcPr>
            <w:tcW w:w="1566" w:type="dxa"/>
            <w:gridSpan w:val="2"/>
          </w:tcPr>
          <w:p w14:paraId="015F8F80" w14:textId="41AC58C0" w:rsidR="00AD3EBD" w:rsidRPr="009F5574" w:rsidRDefault="00753644" w:rsidP="00B60A00">
            <w:pPr>
              <w:tabs>
                <w:tab w:val="left" w:pos="1134"/>
              </w:tabs>
              <w:ind w:left="0" w:firstLine="0"/>
              <w:contextualSpacing/>
              <w:jc w:val="right"/>
              <w:rPr>
                <w:u w:val="double"/>
              </w:rPr>
            </w:pPr>
            <w:r>
              <w:rPr>
                <w:u w:val="double"/>
              </w:rPr>
              <w:t>1,035,963</w:t>
            </w:r>
          </w:p>
        </w:tc>
        <w:tc>
          <w:tcPr>
            <w:tcW w:w="1415" w:type="dxa"/>
          </w:tcPr>
          <w:p w14:paraId="4A10C95D" w14:textId="383DF81E" w:rsidR="00AD3EBD" w:rsidRPr="009F5574" w:rsidRDefault="00753644" w:rsidP="00B60A00">
            <w:pPr>
              <w:tabs>
                <w:tab w:val="left" w:pos="1134"/>
              </w:tabs>
              <w:ind w:left="0" w:firstLine="0"/>
              <w:contextualSpacing/>
              <w:jc w:val="right"/>
              <w:rPr>
                <w:u w:val="double"/>
              </w:rPr>
            </w:pPr>
            <w:r>
              <w:rPr>
                <w:u w:val="double"/>
              </w:rPr>
              <w:t>1,316,686</w:t>
            </w:r>
          </w:p>
        </w:tc>
      </w:tr>
      <w:tr w:rsidR="00AD3EBD" w14:paraId="3081189A" w14:textId="77777777" w:rsidTr="004E7E59">
        <w:trPr>
          <w:gridAfter w:val="1"/>
          <w:wAfter w:w="279" w:type="dxa"/>
        </w:trPr>
        <w:tc>
          <w:tcPr>
            <w:tcW w:w="5387" w:type="dxa"/>
          </w:tcPr>
          <w:p w14:paraId="6FFD6602" w14:textId="77777777" w:rsidR="00AD3EBD" w:rsidRDefault="00AD3EBD" w:rsidP="00B60A00">
            <w:pPr>
              <w:tabs>
                <w:tab w:val="left" w:pos="1134"/>
              </w:tabs>
              <w:ind w:left="0" w:firstLine="0"/>
              <w:contextualSpacing/>
              <w:jc w:val="left"/>
              <w:rPr>
                <w:u w:val="single"/>
              </w:rPr>
            </w:pPr>
            <w:r w:rsidRPr="009F5574">
              <w:rPr>
                <w:u w:val="single"/>
              </w:rPr>
              <w:t>Current liabilities</w:t>
            </w:r>
          </w:p>
          <w:p w14:paraId="44C47080" w14:textId="02076013" w:rsidR="00AD3EBD" w:rsidRPr="00862743" w:rsidRDefault="00AD3EBD" w:rsidP="00B60A00">
            <w:pPr>
              <w:tabs>
                <w:tab w:val="left" w:pos="1134"/>
              </w:tabs>
              <w:ind w:left="0" w:firstLine="0"/>
              <w:contextualSpacing/>
              <w:jc w:val="left"/>
              <w:rPr>
                <w:sz w:val="16"/>
                <w:szCs w:val="16"/>
                <w:u w:val="single"/>
              </w:rPr>
            </w:pPr>
          </w:p>
        </w:tc>
        <w:tc>
          <w:tcPr>
            <w:tcW w:w="992" w:type="dxa"/>
            <w:gridSpan w:val="2"/>
          </w:tcPr>
          <w:p w14:paraId="3F1CAAC7" w14:textId="77777777" w:rsidR="00AD3EBD" w:rsidRDefault="00AD3EBD" w:rsidP="00B60A00">
            <w:pPr>
              <w:tabs>
                <w:tab w:val="left" w:pos="1134"/>
              </w:tabs>
              <w:ind w:left="0" w:firstLine="0"/>
              <w:contextualSpacing/>
              <w:jc w:val="center"/>
            </w:pPr>
          </w:p>
        </w:tc>
        <w:tc>
          <w:tcPr>
            <w:tcW w:w="1566" w:type="dxa"/>
            <w:gridSpan w:val="2"/>
          </w:tcPr>
          <w:p w14:paraId="49D06AAF" w14:textId="77777777" w:rsidR="00AD3EBD" w:rsidRDefault="00AD3EBD" w:rsidP="00B60A00">
            <w:pPr>
              <w:tabs>
                <w:tab w:val="left" w:pos="1134"/>
              </w:tabs>
              <w:ind w:left="0" w:firstLine="0"/>
              <w:contextualSpacing/>
              <w:jc w:val="right"/>
              <w:rPr>
                <w:u w:val="double"/>
              </w:rPr>
            </w:pPr>
          </w:p>
        </w:tc>
        <w:tc>
          <w:tcPr>
            <w:tcW w:w="1415" w:type="dxa"/>
          </w:tcPr>
          <w:p w14:paraId="5B99A5F9" w14:textId="77777777" w:rsidR="00AD3EBD" w:rsidRDefault="00AD3EBD" w:rsidP="00B60A00">
            <w:pPr>
              <w:tabs>
                <w:tab w:val="left" w:pos="1134"/>
              </w:tabs>
              <w:ind w:left="0" w:firstLine="0"/>
              <w:contextualSpacing/>
              <w:jc w:val="right"/>
              <w:rPr>
                <w:u w:val="double"/>
              </w:rPr>
            </w:pPr>
          </w:p>
        </w:tc>
      </w:tr>
      <w:tr w:rsidR="009664DD" w14:paraId="01C56869" w14:textId="77777777" w:rsidTr="004E7E59">
        <w:trPr>
          <w:gridAfter w:val="1"/>
          <w:wAfter w:w="279" w:type="dxa"/>
        </w:trPr>
        <w:tc>
          <w:tcPr>
            <w:tcW w:w="5387" w:type="dxa"/>
          </w:tcPr>
          <w:p w14:paraId="401B382A" w14:textId="48706E36" w:rsidR="009664DD" w:rsidRDefault="009664DD" w:rsidP="00B60A00">
            <w:pPr>
              <w:tabs>
                <w:tab w:val="left" w:pos="1134"/>
              </w:tabs>
              <w:ind w:left="0" w:firstLine="0"/>
              <w:contextualSpacing/>
              <w:jc w:val="left"/>
            </w:pPr>
            <w:r>
              <w:t>Credit from banking corporations</w:t>
            </w:r>
          </w:p>
        </w:tc>
        <w:tc>
          <w:tcPr>
            <w:tcW w:w="992" w:type="dxa"/>
            <w:gridSpan w:val="2"/>
          </w:tcPr>
          <w:p w14:paraId="6F4666B1" w14:textId="77777777" w:rsidR="009664DD" w:rsidRDefault="009664DD" w:rsidP="00B60A00">
            <w:pPr>
              <w:tabs>
                <w:tab w:val="left" w:pos="1134"/>
              </w:tabs>
              <w:ind w:left="0" w:firstLine="0"/>
              <w:contextualSpacing/>
              <w:jc w:val="center"/>
            </w:pPr>
          </w:p>
        </w:tc>
        <w:tc>
          <w:tcPr>
            <w:tcW w:w="1566" w:type="dxa"/>
            <w:gridSpan w:val="2"/>
          </w:tcPr>
          <w:p w14:paraId="7ADE806B" w14:textId="23C61DED" w:rsidR="009664DD" w:rsidRPr="009F5574" w:rsidRDefault="00D0734C" w:rsidP="00B60A00">
            <w:pPr>
              <w:tabs>
                <w:tab w:val="left" w:pos="1134"/>
              </w:tabs>
              <w:ind w:left="0" w:firstLine="0"/>
              <w:contextualSpacing/>
              <w:jc w:val="right"/>
            </w:pPr>
            <w:r>
              <w:t>236,952</w:t>
            </w:r>
          </w:p>
        </w:tc>
        <w:tc>
          <w:tcPr>
            <w:tcW w:w="1415" w:type="dxa"/>
          </w:tcPr>
          <w:p w14:paraId="44F18D45" w14:textId="3EC395E9" w:rsidR="009664DD" w:rsidRPr="009F5574" w:rsidRDefault="00D0734C" w:rsidP="00B60A00">
            <w:pPr>
              <w:tabs>
                <w:tab w:val="left" w:pos="1134"/>
              </w:tabs>
              <w:ind w:left="0" w:firstLine="0"/>
              <w:contextualSpacing/>
              <w:jc w:val="right"/>
            </w:pPr>
            <w:r>
              <w:t>300,656</w:t>
            </w:r>
          </w:p>
        </w:tc>
      </w:tr>
      <w:tr w:rsidR="009664DD" w14:paraId="09664966" w14:textId="77777777" w:rsidTr="004E7E59">
        <w:trPr>
          <w:gridAfter w:val="1"/>
          <w:wAfter w:w="279" w:type="dxa"/>
        </w:trPr>
        <w:tc>
          <w:tcPr>
            <w:tcW w:w="5387" w:type="dxa"/>
          </w:tcPr>
          <w:p w14:paraId="7C61A4F4" w14:textId="2987BBC2" w:rsidR="009664DD" w:rsidRDefault="009664DD" w:rsidP="00B60A00">
            <w:pPr>
              <w:tabs>
                <w:tab w:val="left" w:pos="1134"/>
              </w:tabs>
              <w:ind w:left="0" w:firstLine="0"/>
              <w:contextualSpacing/>
              <w:jc w:val="left"/>
            </w:pPr>
            <w:r>
              <w:t>Liabilities to suppliers and service providers</w:t>
            </w:r>
          </w:p>
        </w:tc>
        <w:tc>
          <w:tcPr>
            <w:tcW w:w="992" w:type="dxa"/>
            <w:gridSpan w:val="2"/>
          </w:tcPr>
          <w:p w14:paraId="49021183" w14:textId="77777777" w:rsidR="009664DD" w:rsidRDefault="009664DD" w:rsidP="00B60A00">
            <w:pPr>
              <w:tabs>
                <w:tab w:val="left" w:pos="1134"/>
              </w:tabs>
              <w:ind w:left="0" w:firstLine="0"/>
              <w:contextualSpacing/>
              <w:jc w:val="center"/>
            </w:pPr>
          </w:p>
        </w:tc>
        <w:tc>
          <w:tcPr>
            <w:tcW w:w="1566" w:type="dxa"/>
            <w:gridSpan w:val="2"/>
          </w:tcPr>
          <w:p w14:paraId="6F66A594" w14:textId="693C32D4" w:rsidR="009664DD" w:rsidRDefault="009664DD" w:rsidP="00B60A00">
            <w:pPr>
              <w:tabs>
                <w:tab w:val="left" w:pos="1134"/>
              </w:tabs>
              <w:ind w:left="0" w:firstLine="0"/>
              <w:contextualSpacing/>
              <w:jc w:val="right"/>
            </w:pPr>
            <w:r>
              <w:t>3</w:t>
            </w:r>
            <w:r w:rsidR="00753644">
              <w:t>2</w:t>
            </w:r>
            <w:r>
              <w:t>3,</w:t>
            </w:r>
            <w:r w:rsidR="00D0734C">
              <w:t>514</w:t>
            </w:r>
          </w:p>
        </w:tc>
        <w:tc>
          <w:tcPr>
            <w:tcW w:w="1415" w:type="dxa"/>
          </w:tcPr>
          <w:p w14:paraId="4FEB1A8C" w14:textId="09D26E35" w:rsidR="009664DD" w:rsidRDefault="00D0734C" w:rsidP="00B60A00">
            <w:pPr>
              <w:tabs>
                <w:tab w:val="left" w:pos="1134"/>
              </w:tabs>
              <w:ind w:left="0" w:firstLine="0"/>
              <w:contextualSpacing/>
              <w:jc w:val="right"/>
            </w:pPr>
            <w:r>
              <w:t>386,852</w:t>
            </w:r>
          </w:p>
        </w:tc>
      </w:tr>
      <w:tr w:rsidR="009664DD" w14:paraId="5B7609B3" w14:textId="77777777" w:rsidTr="004E7E59">
        <w:trPr>
          <w:gridAfter w:val="1"/>
          <w:wAfter w:w="279" w:type="dxa"/>
        </w:trPr>
        <w:tc>
          <w:tcPr>
            <w:tcW w:w="5387" w:type="dxa"/>
          </w:tcPr>
          <w:p w14:paraId="3C2BF31C" w14:textId="7EDFACD7" w:rsidR="009664DD" w:rsidRDefault="009664DD" w:rsidP="00B60A00">
            <w:pPr>
              <w:tabs>
                <w:tab w:val="left" w:pos="1134"/>
              </w:tabs>
              <w:ind w:left="0" w:firstLine="0"/>
              <w:contextualSpacing/>
              <w:jc w:val="left"/>
            </w:pPr>
            <w:r>
              <w:t>Creditors and credit balances</w:t>
            </w:r>
          </w:p>
        </w:tc>
        <w:tc>
          <w:tcPr>
            <w:tcW w:w="992" w:type="dxa"/>
            <w:gridSpan w:val="2"/>
          </w:tcPr>
          <w:p w14:paraId="7D1A55A1" w14:textId="3EAC3E5A" w:rsidR="009664DD" w:rsidRDefault="009664DD" w:rsidP="00B60A00">
            <w:pPr>
              <w:tabs>
                <w:tab w:val="left" w:pos="1134"/>
              </w:tabs>
              <w:ind w:left="0" w:firstLine="0"/>
              <w:contextualSpacing/>
              <w:jc w:val="center"/>
            </w:pPr>
            <w:r>
              <w:t>9</w:t>
            </w:r>
          </w:p>
        </w:tc>
        <w:tc>
          <w:tcPr>
            <w:tcW w:w="1566" w:type="dxa"/>
            <w:gridSpan w:val="2"/>
          </w:tcPr>
          <w:p w14:paraId="54B2DA9A" w14:textId="2D583A68" w:rsidR="009664DD" w:rsidRPr="007225E0" w:rsidRDefault="00D0734C" w:rsidP="00B60A00">
            <w:pPr>
              <w:tabs>
                <w:tab w:val="left" w:pos="1134"/>
              </w:tabs>
              <w:ind w:left="0" w:firstLine="0"/>
              <w:contextualSpacing/>
              <w:jc w:val="right"/>
              <w:rPr>
                <w:u w:val="single"/>
              </w:rPr>
            </w:pPr>
            <w:r>
              <w:rPr>
                <w:u w:val="single"/>
              </w:rPr>
              <w:t>74,862</w:t>
            </w:r>
          </w:p>
          <w:p w14:paraId="7654073B" w14:textId="777EABCE" w:rsidR="009664DD" w:rsidRPr="007225E0" w:rsidRDefault="009664DD" w:rsidP="00B60A00">
            <w:pPr>
              <w:tabs>
                <w:tab w:val="left" w:pos="1134"/>
              </w:tabs>
              <w:ind w:left="0" w:firstLine="0"/>
              <w:contextualSpacing/>
              <w:jc w:val="right"/>
              <w:rPr>
                <w:u w:val="single"/>
              </w:rPr>
            </w:pPr>
          </w:p>
        </w:tc>
        <w:tc>
          <w:tcPr>
            <w:tcW w:w="1415" w:type="dxa"/>
          </w:tcPr>
          <w:p w14:paraId="10A66B7B" w14:textId="2C5DB3AD" w:rsidR="009664DD" w:rsidRPr="009664DD" w:rsidRDefault="00D0734C" w:rsidP="00B60A00">
            <w:pPr>
              <w:tabs>
                <w:tab w:val="left" w:pos="1134"/>
              </w:tabs>
              <w:ind w:left="0" w:firstLine="0"/>
              <w:contextualSpacing/>
              <w:jc w:val="right"/>
              <w:rPr>
                <w:u w:val="single"/>
              </w:rPr>
            </w:pPr>
            <w:r>
              <w:rPr>
                <w:u w:val="single"/>
              </w:rPr>
              <w:t>84,424</w:t>
            </w:r>
          </w:p>
        </w:tc>
      </w:tr>
      <w:tr w:rsidR="009664DD" w14:paraId="03D1641F" w14:textId="77777777" w:rsidTr="004E7E59">
        <w:trPr>
          <w:gridAfter w:val="1"/>
          <w:wAfter w:w="279" w:type="dxa"/>
        </w:trPr>
        <w:tc>
          <w:tcPr>
            <w:tcW w:w="5387" w:type="dxa"/>
          </w:tcPr>
          <w:p w14:paraId="1DECCCAD" w14:textId="77777777" w:rsidR="009664DD" w:rsidRDefault="009664DD" w:rsidP="00B60A00">
            <w:pPr>
              <w:tabs>
                <w:tab w:val="left" w:pos="1134"/>
              </w:tabs>
              <w:ind w:left="0" w:firstLine="0"/>
              <w:contextualSpacing/>
              <w:jc w:val="left"/>
            </w:pPr>
          </w:p>
        </w:tc>
        <w:tc>
          <w:tcPr>
            <w:tcW w:w="992" w:type="dxa"/>
            <w:gridSpan w:val="2"/>
          </w:tcPr>
          <w:p w14:paraId="2074CF22" w14:textId="77777777" w:rsidR="009664DD" w:rsidRDefault="009664DD" w:rsidP="00B60A00">
            <w:pPr>
              <w:tabs>
                <w:tab w:val="left" w:pos="1134"/>
              </w:tabs>
              <w:ind w:left="0" w:firstLine="0"/>
              <w:contextualSpacing/>
              <w:jc w:val="center"/>
            </w:pPr>
          </w:p>
        </w:tc>
        <w:tc>
          <w:tcPr>
            <w:tcW w:w="1566" w:type="dxa"/>
            <w:gridSpan w:val="2"/>
          </w:tcPr>
          <w:p w14:paraId="3C3B0D5D" w14:textId="5403116B" w:rsidR="009664DD" w:rsidRPr="007225E0" w:rsidRDefault="00D0734C" w:rsidP="00B60A00">
            <w:pPr>
              <w:tabs>
                <w:tab w:val="left" w:pos="1134"/>
              </w:tabs>
              <w:ind w:left="0" w:firstLine="0"/>
              <w:contextualSpacing/>
              <w:jc w:val="right"/>
              <w:rPr>
                <w:u w:val="single"/>
              </w:rPr>
            </w:pPr>
            <w:r>
              <w:rPr>
                <w:u w:val="single"/>
              </w:rPr>
              <w:t>635,328</w:t>
            </w:r>
          </w:p>
        </w:tc>
        <w:tc>
          <w:tcPr>
            <w:tcW w:w="1415" w:type="dxa"/>
          </w:tcPr>
          <w:p w14:paraId="407C8399" w14:textId="1BA315AA" w:rsidR="009664DD" w:rsidRPr="007225E0" w:rsidRDefault="00D0734C" w:rsidP="00B60A00">
            <w:pPr>
              <w:tabs>
                <w:tab w:val="left" w:pos="1134"/>
              </w:tabs>
              <w:ind w:left="0" w:firstLine="0"/>
              <w:contextualSpacing/>
              <w:jc w:val="right"/>
              <w:rPr>
                <w:u w:val="single"/>
              </w:rPr>
            </w:pPr>
            <w:r>
              <w:rPr>
                <w:u w:val="single"/>
              </w:rPr>
              <w:t>771,932</w:t>
            </w:r>
          </w:p>
        </w:tc>
      </w:tr>
      <w:tr w:rsidR="009664DD" w14:paraId="22D9EA2F" w14:textId="77777777" w:rsidTr="004E7E59">
        <w:trPr>
          <w:gridAfter w:val="1"/>
          <w:wAfter w:w="279" w:type="dxa"/>
        </w:trPr>
        <w:tc>
          <w:tcPr>
            <w:tcW w:w="5387" w:type="dxa"/>
          </w:tcPr>
          <w:p w14:paraId="2E769448" w14:textId="77777777" w:rsidR="009664DD" w:rsidRPr="007225E0" w:rsidRDefault="009664DD" w:rsidP="00B60A00">
            <w:pPr>
              <w:tabs>
                <w:tab w:val="left" w:pos="1134"/>
              </w:tabs>
              <w:ind w:left="0" w:firstLine="0"/>
              <w:contextualSpacing/>
              <w:jc w:val="left"/>
              <w:rPr>
                <w:u w:val="single"/>
              </w:rPr>
            </w:pPr>
            <w:r w:rsidRPr="007225E0">
              <w:rPr>
                <w:u w:val="single"/>
              </w:rPr>
              <w:t>Non-current liabilities</w:t>
            </w:r>
          </w:p>
          <w:p w14:paraId="196AA147" w14:textId="4CB748F4" w:rsidR="009664DD" w:rsidRPr="00862743" w:rsidRDefault="009664DD" w:rsidP="00B60A00">
            <w:pPr>
              <w:tabs>
                <w:tab w:val="left" w:pos="1134"/>
              </w:tabs>
              <w:ind w:left="0" w:firstLine="0"/>
              <w:contextualSpacing/>
              <w:jc w:val="left"/>
              <w:rPr>
                <w:sz w:val="16"/>
                <w:szCs w:val="16"/>
              </w:rPr>
            </w:pPr>
          </w:p>
        </w:tc>
        <w:tc>
          <w:tcPr>
            <w:tcW w:w="992" w:type="dxa"/>
            <w:gridSpan w:val="2"/>
          </w:tcPr>
          <w:p w14:paraId="2AB9DAA4" w14:textId="77777777" w:rsidR="009664DD" w:rsidRDefault="009664DD" w:rsidP="00B60A00">
            <w:pPr>
              <w:tabs>
                <w:tab w:val="left" w:pos="1134"/>
              </w:tabs>
              <w:ind w:left="0" w:firstLine="0"/>
              <w:contextualSpacing/>
              <w:jc w:val="center"/>
            </w:pPr>
          </w:p>
        </w:tc>
        <w:tc>
          <w:tcPr>
            <w:tcW w:w="1566" w:type="dxa"/>
            <w:gridSpan w:val="2"/>
          </w:tcPr>
          <w:p w14:paraId="370581BF" w14:textId="77777777" w:rsidR="009664DD" w:rsidRDefault="009664DD" w:rsidP="00B60A00">
            <w:pPr>
              <w:tabs>
                <w:tab w:val="left" w:pos="1134"/>
              </w:tabs>
              <w:ind w:left="0" w:firstLine="0"/>
              <w:contextualSpacing/>
              <w:jc w:val="right"/>
            </w:pPr>
          </w:p>
        </w:tc>
        <w:tc>
          <w:tcPr>
            <w:tcW w:w="1415" w:type="dxa"/>
          </w:tcPr>
          <w:p w14:paraId="694F50C1" w14:textId="77777777" w:rsidR="009664DD" w:rsidRDefault="009664DD" w:rsidP="00B60A00">
            <w:pPr>
              <w:tabs>
                <w:tab w:val="left" w:pos="1134"/>
              </w:tabs>
              <w:ind w:left="0" w:firstLine="0"/>
              <w:contextualSpacing/>
              <w:jc w:val="right"/>
            </w:pPr>
          </w:p>
        </w:tc>
      </w:tr>
      <w:tr w:rsidR="009664DD" w14:paraId="32B9AE8D" w14:textId="77777777" w:rsidTr="004E7E59">
        <w:trPr>
          <w:gridAfter w:val="1"/>
          <w:wAfter w:w="279" w:type="dxa"/>
        </w:trPr>
        <w:tc>
          <w:tcPr>
            <w:tcW w:w="5387" w:type="dxa"/>
          </w:tcPr>
          <w:p w14:paraId="08E42AA2" w14:textId="334CA0BD" w:rsidR="009664DD" w:rsidRDefault="009664DD" w:rsidP="00B60A00">
            <w:pPr>
              <w:tabs>
                <w:tab w:val="left" w:pos="1134"/>
              </w:tabs>
              <w:ind w:left="0" w:firstLine="0"/>
              <w:contextualSpacing/>
              <w:jc w:val="left"/>
            </w:pPr>
            <w:r>
              <w:t>Liability for termination of employer-employee relationships, net</w:t>
            </w:r>
          </w:p>
        </w:tc>
        <w:tc>
          <w:tcPr>
            <w:tcW w:w="992" w:type="dxa"/>
            <w:gridSpan w:val="2"/>
          </w:tcPr>
          <w:p w14:paraId="30318D25" w14:textId="77777777" w:rsidR="009664DD" w:rsidRDefault="009664DD" w:rsidP="00B60A00">
            <w:pPr>
              <w:tabs>
                <w:tab w:val="left" w:pos="1134"/>
              </w:tabs>
              <w:ind w:left="0" w:firstLine="0"/>
              <w:contextualSpacing/>
              <w:jc w:val="center"/>
            </w:pPr>
          </w:p>
          <w:p w14:paraId="34444A1D" w14:textId="46DF8EB4" w:rsidR="009664DD" w:rsidRDefault="009664DD" w:rsidP="00B60A00">
            <w:pPr>
              <w:tabs>
                <w:tab w:val="left" w:pos="1134"/>
              </w:tabs>
              <w:ind w:left="0" w:firstLine="0"/>
              <w:contextualSpacing/>
              <w:jc w:val="center"/>
            </w:pPr>
            <w:r>
              <w:t>10</w:t>
            </w:r>
          </w:p>
        </w:tc>
        <w:tc>
          <w:tcPr>
            <w:tcW w:w="1566" w:type="dxa"/>
            <w:gridSpan w:val="2"/>
          </w:tcPr>
          <w:p w14:paraId="2FD59185" w14:textId="77777777" w:rsidR="009664DD" w:rsidRDefault="009664DD" w:rsidP="00B60A00">
            <w:pPr>
              <w:tabs>
                <w:tab w:val="left" w:pos="1134"/>
              </w:tabs>
              <w:ind w:left="0" w:firstLine="0"/>
              <w:contextualSpacing/>
              <w:jc w:val="right"/>
            </w:pPr>
          </w:p>
          <w:p w14:paraId="3ADC1C64" w14:textId="6DCE3028" w:rsidR="00BF5175" w:rsidRDefault="00BF5175" w:rsidP="00B60A00">
            <w:pPr>
              <w:tabs>
                <w:tab w:val="left" w:pos="1134"/>
              </w:tabs>
              <w:ind w:left="0" w:firstLine="0"/>
              <w:contextualSpacing/>
              <w:jc w:val="right"/>
            </w:pPr>
            <w:r>
              <w:t>3,029</w:t>
            </w:r>
          </w:p>
        </w:tc>
        <w:tc>
          <w:tcPr>
            <w:tcW w:w="1415" w:type="dxa"/>
          </w:tcPr>
          <w:p w14:paraId="485771D4" w14:textId="77777777" w:rsidR="009664DD" w:rsidRDefault="009664DD" w:rsidP="00B60A00">
            <w:pPr>
              <w:tabs>
                <w:tab w:val="left" w:pos="1134"/>
              </w:tabs>
              <w:ind w:left="0" w:firstLine="0"/>
              <w:contextualSpacing/>
              <w:jc w:val="right"/>
            </w:pPr>
          </w:p>
          <w:p w14:paraId="293A0AB6" w14:textId="5A30F59D" w:rsidR="00BF5175" w:rsidRDefault="00BF5175" w:rsidP="00B60A00">
            <w:pPr>
              <w:tabs>
                <w:tab w:val="left" w:pos="1134"/>
              </w:tabs>
              <w:ind w:left="0" w:firstLine="0"/>
              <w:contextualSpacing/>
              <w:jc w:val="right"/>
            </w:pPr>
            <w:r>
              <w:t>4,033</w:t>
            </w:r>
          </w:p>
        </w:tc>
      </w:tr>
      <w:tr w:rsidR="009664DD" w14:paraId="42E242A6" w14:textId="77777777" w:rsidTr="004E7E59">
        <w:trPr>
          <w:gridAfter w:val="1"/>
          <w:wAfter w:w="279" w:type="dxa"/>
        </w:trPr>
        <w:tc>
          <w:tcPr>
            <w:tcW w:w="5387" w:type="dxa"/>
          </w:tcPr>
          <w:p w14:paraId="39EEF3B8" w14:textId="46AD1B1B" w:rsidR="009664DD" w:rsidRDefault="009664DD" w:rsidP="00B60A00">
            <w:pPr>
              <w:tabs>
                <w:tab w:val="left" w:pos="1134"/>
              </w:tabs>
              <w:ind w:left="0" w:firstLine="0"/>
              <w:contextualSpacing/>
              <w:jc w:val="left"/>
            </w:pPr>
            <w:r>
              <w:t>Deferred taxes</w:t>
            </w:r>
          </w:p>
          <w:p w14:paraId="672D7D4A" w14:textId="572B79DD" w:rsidR="009664DD" w:rsidRPr="00862743" w:rsidRDefault="009664DD" w:rsidP="00B60A00">
            <w:pPr>
              <w:tabs>
                <w:tab w:val="left" w:pos="1134"/>
              </w:tabs>
              <w:ind w:left="0" w:firstLine="0"/>
              <w:contextualSpacing/>
              <w:jc w:val="left"/>
              <w:rPr>
                <w:sz w:val="16"/>
                <w:szCs w:val="16"/>
              </w:rPr>
            </w:pPr>
          </w:p>
        </w:tc>
        <w:tc>
          <w:tcPr>
            <w:tcW w:w="992" w:type="dxa"/>
            <w:gridSpan w:val="2"/>
          </w:tcPr>
          <w:p w14:paraId="572C6AE1" w14:textId="056DE1CB" w:rsidR="009664DD" w:rsidRDefault="009664DD" w:rsidP="00B60A00">
            <w:pPr>
              <w:tabs>
                <w:tab w:val="left" w:pos="1134"/>
              </w:tabs>
              <w:ind w:left="0" w:firstLine="0"/>
              <w:contextualSpacing/>
              <w:jc w:val="center"/>
            </w:pPr>
            <w:r>
              <w:t>14C</w:t>
            </w:r>
          </w:p>
        </w:tc>
        <w:tc>
          <w:tcPr>
            <w:tcW w:w="1566" w:type="dxa"/>
            <w:gridSpan w:val="2"/>
          </w:tcPr>
          <w:p w14:paraId="5E0D2243" w14:textId="26F37F25" w:rsidR="009664DD" w:rsidRPr="007225E0" w:rsidRDefault="00BF5175" w:rsidP="00B60A00">
            <w:pPr>
              <w:tabs>
                <w:tab w:val="left" w:pos="1134"/>
              </w:tabs>
              <w:ind w:left="0" w:firstLine="0"/>
              <w:contextualSpacing/>
              <w:jc w:val="right"/>
              <w:rPr>
                <w:u w:val="single"/>
              </w:rPr>
            </w:pPr>
            <w:r>
              <w:rPr>
                <w:u w:val="single"/>
              </w:rPr>
              <w:t>6,846</w:t>
            </w:r>
          </w:p>
        </w:tc>
        <w:tc>
          <w:tcPr>
            <w:tcW w:w="1415" w:type="dxa"/>
          </w:tcPr>
          <w:p w14:paraId="38E84D17" w14:textId="2E1C7B04" w:rsidR="009664DD" w:rsidRPr="007225E0" w:rsidRDefault="00BF5175" w:rsidP="00B60A00">
            <w:pPr>
              <w:tabs>
                <w:tab w:val="left" w:pos="1134"/>
              </w:tabs>
              <w:ind w:left="0" w:firstLine="0"/>
              <w:contextualSpacing/>
              <w:jc w:val="right"/>
              <w:rPr>
                <w:u w:val="single"/>
              </w:rPr>
            </w:pPr>
            <w:r>
              <w:rPr>
                <w:u w:val="single"/>
              </w:rPr>
              <w:t>6,988</w:t>
            </w:r>
          </w:p>
        </w:tc>
      </w:tr>
      <w:tr w:rsidR="009664DD" w14:paraId="2000BBA5" w14:textId="77777777" w:rsidTr="004E7E59">
        <w:trPr>
          <w:gridAfter w:val="1"/>
          <w:wAfter w:w="279" w:type="dxa"/>
        </w:trPr>
        <w:tc>
          <w:tcPr>
            <w:tcW w:w="5387" w:type="dxa"/>
          </w:tcPr>
          <w:p w14:paraId="3282B8E7" w14:textId="77777777" w:rsidR="009664DD" w:rsidRDefault="009664DD" w:rsidP="00B60A00">
            <w:pPr>
              <w:tabs>
                <w:tab w:val="left" w:pos="1134"/>
              </w:tabs>
              <w:ind w:left="0" w:firstLine="0"/>
              <w:contextualSpacing/>
              <w:jc w:val="left"/>
            </w:pPr>
          </w:p>
        </w:tc>
        <w:tc>
          <w:tcPr>
            <w:tcW w:w="992" w:type="dxa"/>
            <w:gridSpan w:val="2"/>
          </w:tcPr>
          <w:p w14:paraId="5BFC445E" w14:textId="77777777" w:rsidR="009664DD" w:rsidRDefault="009664DD" w:rsidP="00B60A00">
            <w:pPr>
              <w:tabs>
                <w:tab w:val="left" w:pos="1134"/>
              </w:tabs>
              <w:ind w:left="0" w:firstLine="0"/>
              <w:contextualSpacing/>
              <w:jc w:val="center"/>
            </w:pPr>
          </w:p>
        </w:tc>
        <w:tc>
          <w:tcPr>
            <w:tcW w:w="1566" w:type="dxa"/>
            <w:gridSpan w:val="2"/>
          </w:tcPr>
          <w:p w14:paraId="77D7AACE" w14:textId="79F5E169" w:rsidR="009664DD" w:rsidRPr="007225E0" w:rsidRDefault="00BF5175" w:rsidP="00B60A00">
            <w:pPr>
              <w:tabs>
                <w:tab w:val="left" w:pos="1134"/>
              </w:tabs>
              <w:ind w:left="0" w:firstLine="0"/>
              <w:contextualSpacing/>
              <w:jc w:val="right"/>
              <w:rPr>
                <w:u w:val="single"/>
              </w:rPr>
            </w:pPr>
            <w:r>
              <w:rPr>
                <w:u w:val="single"/>
              </w:rPr>
              <w:t>9,875</w:t>
            </w:r>
          </w:p>
        </w:tc>
        <w:tc>
          <w:tcPr>
            <w:tcW w:w="1415" w:type="dxa"/>
          </w:tcPr>
          <w:p w14:paraId="1D269FB7" w14:textId="3168246E" w:rsidR="009664DD" w:rsidRDefault="00BF5175" w:rsidP="00B60A00">
            <w:pPr>
              <w:tabs>
                <w:tab w:val="left" w:pos="1134"/>
              </w:tabs>
              <w:ind w:left="0" w:firstLine="0"/>
              <w:contextualSpacing/>
              <w:jc w:val="right"/>
              <w:rPr>
                <w:u w:val="single"/>
              </w:rPr>
            </w:pPr>
            <w:r>
              <w:rPr>
                <w:u w:val="single"/>
              </w:rPr>
              <w:t>11,021</w:t>
            </w:r>
          </w:p>
          <w:p w14:paraId="27C086D1" w14:textId="2521CF9E" w:rsidR="009664DD" w:rsidRPr="00862743" w:rsidRDefault="009664DD" w:rsidP="00B60A00">
            <w:pPr>
              <w:tabs>
                <w:tab w:val="left" w:pos="1134"/>
              </w:tabs>
              <w:ind w:left="0" w:firstLine="0"/>
              <w:contextualSpacing/>
              <w:jc w:val="right"/>
              <w:rPr>
                <w:sz w:val="16"/>
                <w:szCs w:val="16"/>
                <w:u w:val="single"/>
              </w:rPr>
            </w:pPr>
          </w:p>
        </w:tc>
      </w:tr>
      <w:tr w:rsidR="009664DD" w14:paraId="4308E8AC" w14:textId="77777777" w:rsidTr="004E7E59">
        <w:trPr>
          <w:gridAfter w:val="1"/>
          <w:wAfter w:w="279" w:type="dxa"/>
        </w:trPr>
        <w:tc>
          <w:tcPr>
            <w:tcW w:w="5387" w:type="dxa"/>
          </w:tcPr>
          <w:p w14:paraId="3F48A79F" w14:textId="00F5615F" w:rsidR="009664DD" w:rsidRPr="007225E0" w:rsidRDefault="009664DD" w:rsidP="00B60A00">
            <w:pPr>
              <w:tabs>
                <w:tab w:val="left" w:pos="1134"/>
              </w:tabs>
              <w:ind w:left="0" w:firstLine="0"/>
              <w:contextualSpacing/>
              <w:jc w:val="left"/>
              <w:rPr>
                <w:u w:val="single"/>
              </w:rPr>
            </w:pPr>
            <w:r w:rsidRPr="007225E0">
              <w:rPr>
                <w:u w:val="single"/>
              </w:rPr>
              <w:t>Equity</w:t>
            </w:r>
          </w:p>
        </w:tc>
        <w:tc>
          <w:tcPr>
            <w:tcW w:w="992" w:type="dxa"/>
            <w:gridSpan w:val="2"/>
          </w:tcPr>
          <w:p w14:paraId="61536530" w14:textId="5D875887" w:rsidR="009664DD" w:rsidRDefault="009664DD" w:rsidP="00B60A00">
            <w:pPr>
              <w:tabs>
                <w:tab w:val="left" w:pos="1134"/>
              </w:tabs>
              <w:ind w:left="0" w:firstLine="0"/>
              <w:contextualSpacing/>
              <w:jc w:val="center"/>
            </w:pPr>
            <w:r>
              <w:t>12</w:t>
            </w:r>
          </w:p>
        </w:tc>
        <w:tc>
          <w:tcPr>
            <w:tcW w:w="1566" w:type="dxa"/>
            <w:gridSpan w:val="2"/>
          </w:tcPr>
          <w:p w14:paraId="7D8AF71C" w14:textId="2FAA5D1D" w:rsidR="009664DD" w:rsidRPr="00996643" w:rsidRDefault="00BF5175" w:rsidP="00B60A00">
            <w:pPr>
              <w:tabs>
                <w:tab w:val="left" w:pos="1134"/>
              </w:tabs>
              <w:ind w:left="0" w:firstLine="0"/>
              <w:contextualSpacing/>
              <w:jc w:val="right"/>
              <w:rPr>
                <w:u w:val="single"/>
              </w:rPr>
            </w:pPr>
            <w:r>
              <w:rPr>
                <w:u w:val="single"/>
              </w:rPr>
              <w:t>390,760</w:t>
            </w:r>
          </w:p>
          <w:p w14:paraId="575DC7E4" w14:textId="6DC9F59C" w:rsidR="009664DD" w:rsidRPr="00996643" w:rsidRDefault="009664DD" w:rsidP="00B60A00">
            <w:pPr>
              <w:tabs>
                <w:tab w:val="left" w:pos="1134"/>
              </w:tabs>
              <w:ind w:left="0" w:firstLine="0"/>
              <w:contextualSpacing/>
              <w:jc w:val="right"/>
              <w:rPr>
                <w:u w:val="single"/>
              </w:rPr>
            </w:pPr>
          </w:p>
        </w:tc>
        <w:tc>
          <w:tcPr>
            <w:tcW w:w="1415" w:type="dxa"/>
          </w:tcPr>
          <w:p w14:paraId="43CA4D6B" w14:textId="26E20DFF" w:rsidR="009664DD" w:rsidRPr="00B047FD" w:rsidRDefault="00BF5175" w:rsidP="00B60A00">
            <w:pPr>
              <w:tabs>
                <w:tab w:val="left" w:pos="1134"/>
              </w:tabs>
              <w:ind w:left="0" w:firstLine="0"/>
              <w:contextualSpacing/>
              <w:jc w:val="right"/>
              <w:rPr>
                <w:u w:val="single"/>
              </w:rPr>
            </w:pPr>
            <w:r>
              <w:rPr>
                <w:u w:val="single"/>
              </w:rPr>
              <w:t>533,733</w:t>
            </w:r>
          </w:p>
        </w:tc>
      </w:tr>
      <w:tr w:rsidR="009664DD" w14:paraId="13430EC7" w14:textId="77777777" w:rsidTr="004E7E59">
        <w:trPr>
          <w:gridAfter w:val="1"/>
          <w:wAfter w:w="279" w:type="dxa"/>
        </w:trPr>
        <w:tc>
          <w:tcPr>
            <w:tcW w:w="5387" w:type="dxa"/>
          </w:tcPr>
          <w:p w14:paraId="15A9AC1A" w14:textId="77777777" w:rsidR="009664DD" w:rsidRDefault="009664DD" w:rsidP="00B60A00">
            <w:pPr>
              <w:tabs>
                <w:tab w:val="left" w:pos="1134"/>
              </w:tabs>
              <w:ind w:left="0" w:firstLine="0"/>
              <w:contextualSpacing/>
              <w:jc w:val="left"/>
            </w:pPr>
          </w:p>
        </w:tc>
        <w:tc>
          <w:tcPr>
            <w:tcW w:w="992" w:type="dxa"/>
            <w:gridSpan w:val="2"/>
          </w:tcPr>
          <w:p w14:paraId="293C1EBD" w14:textId="77777777" w:rsidR="009664DD" w:rsidRDefault="009664DD" w:rsidP="00B60A00">
            <w:pPr>
              <w:tabs>
                <w:tab w:val="left" w:pos="1134"/>
              </w:tabs>
              <w:ind w:left="0" w:firstLine="0"/>
              <w:contextualSpacing/>
              <w:jc w:val="center"/>
            </w:pPr>
          </w:p>
        </w:tc>
        <w:tc>
          <w:tcPr>
            <w:tcW w:w="1566" w:type="dxa"/>
            <w:gridSpan w:val="2"/>
          </w:tcPr>
          <w:p w14:paraId="02740278" w14:textId="77CB5C9A" w:rsidR="009664DD" w:rsidRPr="00996643" w:rsidRDefault="00BF5175" w:rsidP="00B60A00">
            <w:pPr>
              <w:tabs>
                <w:tab w:val="left" w:pos="1134"/>
              </w:tabs>
              <w:ind w:left="0" w:firstLine="0"/>
              <w:contextualSpacing/>
              <w:jc w:val="right"/>
              <w:rPr>
                <w:u w:val="double"/>
              </w:rPr>
            </w:pPr>
            <w:r>
              <w:rPr>
                <w:u w:val="double"/>
              </w:rPr>
              <w:t>1,035,963</w:t>
            </w:r>
          </w:p>
        </w:tc>
        <w:tc>
          <w:tcPr>
            <w:tcW w:w="1415" w:type="dxa"/>
          </w:tcPr>
          <w:p w14:paraId="378F65D9" w14:textId="2A2F6EDD" w:rsidR="009664DD" w:rsidRPr="00996643" w:rsidRDefault="00BF5175" w:rsidP="00B60A00">
            <w:pPr>
              <w:tabs>
                <w:tab w:val="left" w:pos="1134"/>
              </w:tabs>
              <w:ind w:left="0" w:firstLine="0"/>
              <w:contextualSpacing/>
              <w:jc w:val="right"/>
              <w:rPr>
                <w:u w:val="double"/>
              </w:rPr>
            </w:pPr>
            <w:r>
              <w:rPr>
                <w:u w:val="double"/>
              </w:rPr>
              <w:t>1,316,686</w:t>
            </w:r>
          </w:p>
        </w:tc>
      </w:tr>
    </w:tbl>
    <w:p w14:paraId="6C005571" w14:textId="77777777" w:rsidR="00C93ACF" w:rsidRPr="00C93ACF" w:rsidRDefault="00C93ACF" w:rsidP="00B60A00">
      <w:pPr>
        <w:tabs>
          <w:tab w:val="left" w:pos="1134"/>
        </w:tabs>
        <w:ind w:left="0" w:firstLine="0"/>
        <w:contextualSpacing/>
        <w:jc w:val="left"/>
      </w:pPr>
    </w:p>
    <w:p w14:paraId="3FAA4D74" w14:textId="35EC0A71" w:rsidR="00973154" w:rsidRDefault="00973154" w:rsidP="00B60A00">
      <w:pPr>
        <w:tabs>
          <w:tab w:val="left" w:pos="1134"/>
        </w:tabs>
        <w:ind w:left="0" w:firstLine="0"/>
        <w:contextualSpacing/>
        <w:jc w:val="left"/>
      </w:pPr>
      <w:r>
        <w:t>*)</w:t>
      </w:r>
      <w:r>
        <w:tab/>
        <w:t>Reclassified</w:t>
      </w:r>
    </w:p>
    <w:p w14:paraId="7ED94E6A" w14:textId="77777777" w:rsidR="00973154" w:rsidRDefault="00973154" w:rsidP="00B60A00">
      <w:pPr>
        <w:tabs>
          <w:tab w:val="left" w:pos="1134"/>
        </w:tabs>
        <w:ind w:left="0" w:firstLine="0"/>
        <w:contextualSpacing/>
        <w:jc w:val="left"/>
      </w:pPr>
    </w:p>
    <w:p w14:paraId="2E9A2C16" w14:textId="74857A1B" w:rsidR="00996643" w:rsidRPr="00996643" w:rsidRDefault="00996643" w:rsidP="00B60A00">
      <w:pPr>
        <w:tabs>
          <w:tab w:val="left" w:pos="1134"/>
        </w:tabs>
        <w:ind w:left="0" w:firstLine="0"/>
        <w:contextualSpacing/>
        <w:jc w:val="left"/>
      </w:pPr>
      <w:r>
        <w:t>The attached notes constitute an integral part of the Financial Statements.</w:t>
      </w:r>
    </w:p>
    <w:p w14:paraId="1C217436" w14:textId="77777777" w:rsidR="00996643" w:rsidRDefault="00996643" w:rsidP="00B60A00">
      <w:pPr>
        <w:tabs>
          <w:tab w:val="left" w:pos="1134"/>
        </w:tabs>
        <w:ind w:left="0" w:firstLine="0"/>
        <w:contextualSpacing/>
        <w:jc w:val="left"/>
      </w:pPr>
    </w:p>
    <w:p w14:paraId="270EA2AD" w14:textId="77777777" w:rsidR="00862743" w:rsidRDefault="00862743" w:rsidP="00B60A00">
      <w:pPr>
        <w:tabs>
          <w:tab w:val="left" w:pos="1134"/>
        </w:tabs>
        <w:ind w:left="0" w:firstLine="0"/>
        <w:contextualSpacing/>
        <w:jc w:val="left"/>
      </w:pPr>
    </w:p>
    <w:p w14:paraId="4C2F40F5" w14:textId="4576E926" w:rsidR="006207E5" w:rsidRDefault="00862743" w:rsidP="00B60A00">
      <w:pPr>
        <w:tabs>
          <w:tab w:val="left" w:pos="1134"/>
        </w:tabs>
        <w:ind w:left="0" w:firstLine="0"/>
        <w:contextualSpacing/>
        <w:jc w:val="left"/>
      </w:pPr>
      <w:r w:rsidRPr="00862743">
        <w:rPr>
          <w:u w:val="single"/>
        </w:rPr>
        <w:tab/>
      </w:r>
      <w:r w:rsidR="00BF5175">
        <w:rPr>
          <w:u w:val="single"/>
        </w:rPr>
        <w:t>28 April 2020</w:t>
      </w:r>
      <w:r w:rsidR="00B047FD">
        <w:rPr>
          <w:u w:val="single"/>
        </w:rPr>
        <w:t xml:space="preserve">  </w:t>
      </w:r>
      <w:r>
        <w:rPr>
          <w:u w:val="single"/>
        </w:rPr>
        <w:tab/>
      </w:r>
      <w:r>
        <w:rPr>
          <w:u w:val="single"/>
        </w:rPr>
        <w:tab/>
      </w:r>
      <w:r>
        <w:rPr>
          <w:u w:val="single"/>
        </w:rPr>
        <w:tab/>
      </w:r>
      <w:r>
        <w:rPr>
          <w:u w:val="single"/>
        </w:rPr>
        <w:tab/>
      </w:r>
      <w:r>
        <w:tab/>
      </w:r>
      <w:r>
        <w:rPr>
          <w:u w:val="single"/>
        </w:rPr>
        <w:tab/>
      </w:r>
      <w:r>
        <w:rPr>
          <w:u w:val="single"/>
        </w:rPr>
        <w:tab/>
        <w:t>(-)</w:t>
      </w:r>
      <w:r>
        <w:rPr>
          <w:u w:val="single"/>
        </w:rPr>
        <w:tab/>
      </w:r>
      <w:r>
        <w:rPr>
          <w:u w:val="single"/>
        </w:rPr>
        <w:tab/>
      </w:r>
      <w:r w:rsidR="001006C0">
        <w:tab/>
      </w:r>
      <w:r>
        <w:rPr>
          <w:u w:val="single"/>
        </w:rPr>
        <w:tab/>
        <w:t>(-)</w:t>
      </w:r>
      <w:r>
        <w:rPr>
          <w:u w:val="single"/>
        </w:rPr>
        <w:tab/>
      </w:r>
      <w:r>
        <w:t xml:space="preserve"> Date of approval of the Financial Statements</w:t>
      </w:r>
      <w:r w:rsidR="001006C0">
        <w:tab/>
      </w:r>
      <w:r w:rsidR="006207E5">
        <w:tab/>
      </w:r>
      <w:r>
        <w:t xml:space="preserve">Nir </w:t>
      </w:r>
      <w:r w:rsidR="006207E5">
        <w:t>Palistrant</w:t>
      </w:r>
      <w:r w:rsidR="001006C0">
        <w:tab/>
      </w:r>
      <w:r w:rsidR="001006C0">
        <w:tab/>
      </w:r>
      <w:r w:rsidR="006207E5">
        <w:t xml:space="preserve">     </w:t>
      </w:r>
      <w:r w:rsidR="00BF5175">
        <w:t>Alon Sehayek</w:t>
      </w:r>
      <w:r w:rsidR="001006C0">
        <w:tab/>
      </w:r>
    </w:p>
    <w:p w14:paraId="04D45E8C" w14:textId="1B10218A" w:rsidR="006207E5" w:rsidRDefault="006207E5" w:rsidP="00B60A00">
      <w:pPr>
        <w:tabs>
          <w:tab w:val="left" w:pos="1134"/>
        </w:tabs>
        <w:ind w:left="0" w:firstLine="0"/>
        <w:contextualSpacing/>
        <w:jc w:val="left"/>
      </w:pPr>
      <w:r>
        <w:tab/>
      </w:r>
      <w:r>
        <w:tab/>
      </w:r>
      <w:r>
        <w:tab/>
      </w:r>
      <w:r>
        <w:tab/>
      </w:r>
      <w:r>
        <w:tab/>
      </w:r>
      <w:r>
        <w:tab/>
      </w:r>
      <w:r>
        <w:tab/>
      </w:r>
      <w:r>
        <w:tab/>
      </w:r>
      <w:r>
        <w:tab/>
        <w:t xml:space="preserve">   Director</w:t>
      </w:r>
      <w:r w:rsidR="001006C0">
        <w:tab/>
      </w:r>
      <w:r w:rsidR="001006C0">
        <w:tab/>
      </w:r>
      <w:r w:rsidR="001006C0">
        <w:tab/>
      </w:r>
      <w:r>
        <w:rPr>
          <w:rtl/>
        </w:rPr>
        <w:tab/>
      </w:r>
      <w:r>
        <w:rPr>
          <w:rFonts w:hint="cs"/>
        </w:rPr>
        <w:t>CFO</w:t>
      </w:r>
    </w:p>
    <w:p w14:paraId="03447096" w14:textId="77777777" w:rsidR="00BF5175" w:rsidRDefault="00BF5175" w:rsidP="00B60A00">
      <w:pPr>
        <w:tabs>
          <w:tab w:val="left" w:pos="1134"/>
        </w:tabs>
        <w:rPr>
          <w:b/>
          <w:bCs/>
        </w:rPr>
      </w:pPr>
      <w:r>
        <w:rPr>
          <w:b/>
          <w:bCs/>
        </w:rPr>
        <w:br w:type="page"/>
      </w:r>
    </w:p>
    <w:p w14:paraId="31519D94" w14:textId="78BCEFB2" w:rsidR="006207E5" w:rsidRPr="000767D5" w:rsidRDefault="006207E5" w:rsidP="00B60A00">
      <w:pPr>
        <w:tabs>
          <w:tab w:val="left" w:pos="1134"/>
        </w:tabs>
        <w:ind w:left="0" w:firstLine="0"/>
        <w:jc w:val="right"/>
        <w:rPr>
          <w:b/>
          <w:bCs/>
        </w:rPr>
      </w:pPr>
      <w:r w:rsidRPr="000767D5">
        <w:rPr>
          <w:b/>
          <w:bCs/>
        </w:rPr>
        <w:lastRenderedPageBreak/>
        <w:t>Keter Plastic Ltd.</w:t>
      </w:r>
    </w:p>
    <w:p w14:paraId="2316F841" w14:textId="24D0DD2C" w:rsidR="006207E5" w:rsidRPr="000767D5" w:rsidRDefault="006207E5" w:rsidP="00B60A00">
      <w:pPr>
        <w:tabs>
          <w:tab w:val="left" w:pos="1134"/>
        </w:tabs>
        <w:ind w:left="0" w:firstLine="0"/>
        <w:rPr>
          <w:b/>
          <w:bCs/>
        </w:rPr>
      </w:pPr>
      <w:r w:rsidRPr="000767D5">
        <w:rPr>
          <w:b/>
          <w:bCs/>
          <w:noProof/>
        </w:rPr>
        <mc:AlternateContent>
          <mc:Choice Requires="wps">
            <w:drawing>
              <wp:anchor distT="0" distB="0" distL="114300" distR="114300" simplePos="0" relativeHeight="251662336" behindDoc="0" locked="0" layoutInCell="1" allowOverlap="1" wp14:anchorId="4CAEBD51" wp14:editId="66A1A956">
                <wp:simplePos x="0" y="0"/>
                <wp:positionH relativeFrom="column">
                  <wp:posOffset>0</wp:posOffset>
                </wp:positionH>
                <wp:positionV relativeFrom="paragraph">
                  <wp:posOffset>137720</wp:posOffset>
                </wp:positionV>
                <wp:extent cx="5948661" cy="60735"/>
                <wp:effectExtent l="0" t="0" r="33655" b="34925"/>
                <wp:wrapNone/>
                <wp:docPr id="4" name="Straight Connector 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E46C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g5tfytwBAAARBAAADgAAAAAAAAAAAAAAAAAuAgAAZHJzL2Uyb0RvYy54bWxQSwECLQAUAAYACAAA&#10;ACEAShjrlt0AAAAGAQAADwAAAAAAAAAAAAAAAAA2BAAAZHJzL2Rvd25yZXYueG1sUEsFBgAAAAAE&#10;AAQA8wAAAEAFAAAAAA==&#10;" strokecolor="black [3213]"/>
            </w:pict>
          </mc:Fallback>
        </mc:AlternateContent>
      </w:r>
      <w:r w:rsidRPr="000767D5">
        <w:rPr>
          <w:b/>
          <w:bCs/>
        </w:rPr>
        <w:t>Statements of Comprehensive Income</w:t>
      </w:r>
    </w:p>
    <w:p w14:paraId="433EA603" w14:textId="77777777" w:rsidR="006207E5" w:rsidRDefault="006207E5" w:rsidP="00B60A00">
      <w:pPr>
        <w:tabs>
          <w:tab w:val="left" w:pos="1134"/>
        </w:tabs>
        <w:ind w:left="6804" w:firstLine="0"/>
        <w:contextualSpacing/>
        <w:jc w:val="center"/>
        <w:rPr>
          <w:u w:val="single"/>
        </w:rPr>
      </w:pPr>
    </w:p>
    <w:p w14:paraId="36DC55C4" w14:textId="77777777" w:rsidR="000E0D41" w:rsidRDefault="006207E5" w:rsidP="00B60A00">
      <w:pPr>
        <w:tabs>
          <w:tab w:val="left" w:pos="1134"/>
        </w:tabs>
        <w:ind w:left="6804" w:firstLine="0"/>
        <w:contextualSpacing/>
        <w:jc w:val="center"/>
        <w:rPr>
          <w:u w:val="single"/>
        </w:rPr>
      </w:pPr>
      <w:r w:rsidRPr="001006C0">
        <w:rPr>
          <w:u w:val="single"/>
        </w:rPr>
        <w:t xml:space="preserve">To </w:t>
      </w:r>
      <w:r>
        <w:rPr>
          <w:u w:val="single"/>
        </w:rPr>
        <w:t xml:space="preserve">year ending on </w:t>
      </w:r>
    </w:p>
    <w:p w14:paraId="5573971B" w14:textId="25728EC8" w:rsidR="006207E5" w:rsidRPr="001006C0" w:rsidRDefault="006207E5" w:rsidP="00B60A00">
      <w:pPr>
        <w:tabs>
          <w:tab w:val="left" w:pos="1134"/>
        </w:tabs>
        <w:ind w:left="6804" w:firstLine="0"/>
        <w:contextualSpacing/>
        <w:jc w:val="center"/>
        <w:rPr>
          <w:u w:val="single"/>
        </w:rPr>
      </w:pPr>
      <w:r w:rsidRPr="001006C0">
        <w:rPr>
          <w:u w:val="single"/>
        </w:rPr>
        <w:t>31 December</w:t>
      </w:r>
    </w:p>
    <w:p w14:paraId="4E78D4BA" w14:textId="47701ADC" w:rsidR="006207E5" w:rsidRPr="001006C0" w:rsidRDefault="006207E5" w:rsidP="00B60A00">
      <w:pPr>
        <w:tabs>
          <w:tab w:val="left" w:pos="1134"/>
        </w:tabs>
        <w:ind w:left="6804" w:firstLine="0"/>
        <w:contextualSpacing/>
        <w:jc w:val="center"/>
        <w:rPr>
          <w:u w:val="single"/>
        </w:rPr>
      </w:pPr>
      <w:r w:rsidRPr="001006C0">
        <w:rPr>
          <w:u w:val="single"/>
        </w:rPr>
        <w:t>201</w:t>
      </w:r>
      <w:r w:rsidR="003C0A53">
        <w:rPr>
          <w:u w:val="single"/>
        </w:rPr>
        <w:t>9</w:t>
      </w:r>
      <w:r w:rsidRPr="001006C0">
        <w:rPr>
          <w:u w:val="single"/>
        </w:rPr>
        <w:tab/>
        <w:t xml:space="preserve">  </w:t>
      </w:r>
      <w:r>
        <w:rPr>
          <w:u w:val="single"/>
        </w:rPr>
        <w:t xml:space="preserve">           </w:t>
      </w:r>
      <w:r w:rsidRPr="001006C0">
        <w:rPr>
          <w:u w:val="single"/>
        </w:rPr>
        <w:t xml:space="preserve">    201</w:t>
      </w:r>
      <w:r w:rsidR="003C0A53">
        <w:rPr>
          <w:u w:val="single"/>
        </w:rPr>
        <w:t>8</w:t>
      </w:r>
    </w:p>
    <w:p w14:paraId="0C85CF52" w14:textId="3DD30224" w:rsidR="006207E5" w:rsidRDefault="006207E5" w:rsidP="00B60A00">
      <w:pPr>
        <w:tabs>
          <w:tab w:val="left" w:pos="1134"/>
        </w:tabs>
        <w:ind w:left="4536" w:firstLine="0"/>
        <w:contextualSpacing/>
        <w:jc w:val="center"/>
        <w:rPr>
          <w:u w:val="single"/>
        </w:rPr>
      </w:pPr>
      <w:r>
        <w:tab/>
      </w:r>
      <w:r>
        <w:tab/>
      </w:r>
      <w:r>
        <w:rPr>
          <w:u w:val="single"/>
        </w:rPr>
        <w:t>Note</w:t>
      </w:r>
      <w:r>
        <w:tab/>
        <w:t xml:space="preserve">      </w:t>
      </w:r>
      <w:r>
        <w:tab/>
      </w:r>
      <w:r>
        <w:tab/>
        <w:t xml:space="preserve">  </w:t>
      </w:r>
      <w:r w:rsidRPr="001006C0">
        <w:rPr>
          <w:u w:val="single"/>
        </w:rPr>
        <w:t>NIS thousand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1566"/>
        <w:gridCol w:w="1415"/>
        <w:gridCol w:w="279"/>
      </w:tblGrid>
      <w:tr w:rsidR="00BC42C6" w14:paraId="0D0319AA" w14:textId="77777777" w:rsidTr="003C0A53">
        <w:trPr>
          <w:gridAfter w:val="1"/>
          <w:wAfter w:w="279" w:type="dxa"/>
        </w:trPr>
        <w:tc>
          <w:tcPr>
            <w:tcW w:w="5387" w:type="dxa"/>
          </w:tcPr>
          <w:p w14:paraId="4C115AFF" w14:textId="77777777" w:rsidR="00BC42C6" w:rsidRDefault="00BC42C6" w:rsidP="00B60A00">
            <w:pPr>
              <w:tabs>
                <w:tab w:val="left" w:pos="1134"/>
              </w:tabs>
              <w:ind w:left="0" w:firstLine="0"/>
              <w:contextualSpacing/>
              <w:jc w:val="left"/>
            </w:pPr>
          </w:p>
        </w:tc>
        <w:tc>
          <w:tcPr>
            <w:tcW w:w="992" w:type="dxa"/>
          </w:tcPr>
          <w:p w14:paraId="50DCD4D5" w14:textId="77777777" w:rsidR="00BC42C6" w:rsidRDefault="00BC42C6" w:rsidP="00B60A00">
            <w:pPr>
              <w:tabs>
                <w:tab w:val="left" w:pos="1134"/>
              </w:tabs>
              <w:ind w:left="0" w:firstLine="0"/>
              <w:contextualSpacing/>
              <w:jc w:val="center"/>
            </w:pPr>
          </w:p>
        </w:tc>
        <w:tc>
          <w:tcPr>
            <w:tcW w:w="1566" w:type="dxa"/>
          </w:tcPr>
          <w:p w14:paraId="42DDD44F" w14:textId="77777777" w:rsidR="00BC42C6" w:rsidRDefault="00BC42C6" w:rsidP="00B60A00">
            <w:pPr>
              <w:tabs>
                <w:tab w:val="left" w:pos="1134"/>
              </w:tabs>
              <w:ind w:left="0" w:firstLine="0"/>
              <w:contextualSpacing/>
              <w:jc w:val="right"/>
            </w:pPr>
          </w:p>
        </w:tc>
        <w:tc>
          <w:tcPr>
            <w:tcW w:w="1415" w:type="dxa"/>
          </w:tcPr>
          <w:p w14:paraId="5326A7E0" w14:textId="77777777" w:rsidR="00BC42C6" w:rsidRDefault="00BC42C6" w:rsidP="00B60A00">
            <w:pPr>
              <w:tabs>
                <w:tab w:val="left" w:pos="1134"/>
              </w:tabs>
              <w:ind w:left="0" w:firstLine="0"/>
              <w:contextualSpacing/>
              <w:jc w:val="right"/>
            </w:pPr>
          </w:p>
        </w:tc>
      </w:tr>
      <w:tr w:rsidR="009E284D" w14:paraId="147C4653" w14:textId="77777777" w:rsidTr="003C0A53">
        <w:trPr>
          <w:gridAfter w:val="1"/>
          <w:wAfter w:w="279" w:type="dxa"/>
        </w:trPr>
        <w:tc>
          <w:tcPr>
            <w:tcW w:w="5387" w:type="dxa"/>
          </w:tcPr>
          <w:p w14:paraId="1BE6F93A" w14:textId="40D11D9D" w:rsidR="009E284D" w:rsidRDefault="009E284D" w:rsidP="00B60A00">
            <w:pPr>
              <w:tabs>
                <w:tab w:val="left" w:pos="1134"/>
              </w:tabs>
              <w:ind w:left="0" w:firstLine="0"/>
              <w:contextualSpacing/>
              <w:jc w:val="left"/>
            </w:pPr>
            <w:r>
              <w:t>Revenues from sales and services</w:t>
            </w:r>
          </w:p>
        </w:tc>
        <w:tc>
          <w:tcPr>
            <w:tcW w:w="992" w:type="dxa"/>
          </w:tcPr>
          <w:p w14:paraId="06F3E96F" w14:textId="4F66F0AB" w:rsidR="009E284D" w:rsidRDefault="009E284D" w:rsidP="00B60A00">
            <w:pPr>
              <w:tabs>
                <w:tab w:val="left" w:pos="1134"/>
              </w:tabs>
              <w:ind w:left="0" w:firstLine="0"/>
              <w:contextualSpacing/>
              <w:jc w:val="center"/>
            </w:pPr>
            <w:r>
              <w:t>15A</w:t>
            </w:r>
          </w:p>
        </w:tc>
        <w:tc>
          <w:tcPr>
            <w:tcW w:w="1566" w:type="dxa"/>
          </w:tcPr>
          <w:p w14:paraId="564F061D" w14:textId="38E7A2F1" w:rsidR="009E284D" w:rsidRDefault="003C0A53" w:rsidP="00B60A00">
            <w:pPr>
              <w:tabs>
                <w:tab w:val="left" w:pos="1134"/>
              </w:tabs>
              <w:ind w:left="0" w:firstLine="0"/>
              <w:contextualSpacing/>
              <w:jc w:val="right"/>
            </w:pPr>
            <w:r w:rsidRPr="003C0A53">
              <w:t>1,593,326</w:t>
            </w:r>
          </w:p>
        </w:tc>
        <w:tc>
          <w:tcPr>
            <w:tcW w:w="1415" w:type="dxa"/>
          </w:tcPr>
          <w:p w14:paraId="30AA689E" w14:textId="375EBB93" w:rsidR="009E284D" w:rsidRDefault="003C0A53" w:rsidP="00B60A00">
            <w:pPr>
              <w:tabs>
                <w:tab w:val="left" w:pos="1134"/>
              </w:tabs>
              <w:ind w:left="0" w:firstLine="0"/>
              <w:contextualSpacing/>
              <w:jc w:val="right"/>
            </w:pPr>
            <w:r w:rsidRPr="003C0A53">
              <w:t>1,749,569</w:t>
            </w:r>
          </w:p>
        </w:tc>
      </w:tr>
      <w:tr w:rsidR="009E284D" w14:paraId="2C1BD68B" w14:textId="77777777" w:rsidTr="003C0A53">
        <w:tc>
          <w:tcPr>
            <w:tcW w:w="5387" w:type="dxa"/>
          </w:tcPr>
          <w:p w14:paraId="0C8DA707" w14:textId="77777777" w:rsidR="009E284D" w:rsidRDefault="009E284D" w:rsidP="00B60A00">
            <w:pPr>
              <w:tabs>
                <w:tab w:val="left" w:pos="1134"/>
              </w:tabs>
              <w:ind w:left="0" w:firstLine="0"/>
              <w:contextualSpacing/>
              <w:jc w:val="left"/>
            </w:pPr>
            <w:r>
              <w:t>Cost of sales and services</w:t>
            </w:r>
          </w:p>
          <w:p w14:paraId="7EA29838" w14:textId="1EF13CEA" w:rsidR="009E284D" w:rsidRDefault="003C0A53" w:rsidP="00B60A00">
            <w:pPr>
              <w:tabs>
                <w:tab w:val="left" w:pos="1134"/>
              </w:tabs>
              <w:ind w:left="0" w:firstLine="0"/>
              <w:contextualSpacing/>
              <w:jc w:val="left"/>
            </w:pPr>
            <w:r>
              <w:t>Research and development expenses</w:t>
            </w:r>
          </w:p>
        </w:tc>
        <w:tc>
          <w:tcPr>
            <w:tcW w:w="992" w:type="dxa"/>
          </w:tcPr>
          <w:p w14:paraId="3CEF2394" w14:textId="77777777" w:rsidR="009E284D" w:rsidRDefault="009E284D" w:rsidP="00B60A00">
            <w:pPr>
              <w:tabs>
                <w:tab w:val="left" w:pos="1134"/>
              </w:tabs>
              <w:ind w:left="0" w:firstLine="0"/>
              <w:contextualSpacing/>
              <w:jc w:val="center"/>
            </w:pPr>
            <w:r>
              <w:t>15B</w:t>
            </w:r>
          </w:p>
          <w:p w14:paraId="3EB693C8" w14:textId="6242AA8B" w:rsidR="003C0A53" w:rsidRDefault="003C0A53" w:rsidP="00B60A00">
            <w:pPr>
              <w:tabs>
                <w:tab w:val="left" w:pos="1134"/>
              </w:tabs>
              <w:ind w:left="0" w:firstLine="0"/>
              <w:contextualSpacing/>
              <w:jc w:val="center"/>
            </w:pPr>
            <w:r>
              <w:t>15C</w:t>
            </w:r>
          </w:p>
        </w:tc>
        <w:tc>
          <w:tcPr>
            <w:tcW w:w="1566" w:type="dxa"/>
          </w:tcPr>
          <w:p w14:paraId="2ADAFB37" w14:textId="77777777" w:rsidR="009E284D" w:rsidRPr="00EB39F3" w:rsidRDefault="009E284D" w:rsidP="00B60A00">
            <w:pPr>
              <w:tabs>
                <w:tab w:val="left" w:pos="1134"/>
              </w:tabs>
              <w:ind w:left="0" w:firstLine="0"/>
              <w:contextualSpacing/>
              <w:jc w:val="right"/>
            </w:pPr>
            <w:r w:rsidRPr="00EB39F3">
              <w:t xml:space="preserve">  </w:t>
            </w:r>
            <w:r w:rsidR="003C0A53" w:rsidRPr="00EB39F3">
              <w:t>1,262,677</w:t>
            </w:r>
          </w:p>
          <w:p w14:paraId="7D5027CF" w14:textId="54A5363B" w:rsidR="003C0A53" w:rsidRPr="00D20E5C" w:rsidRDefault="003C0A53" w:rsidP="00B60A00">
            <w:pPr>
              <w:tabs>
                <w:tab w:val="left" w:pos="1134"/>
              </w:tabs>
              <w:ind w:left="0" w:firstLine="0"/>
              <w:contextualSpacing/>
              <w:jc w:val="right"/>
              <w:rPr>
                <w:u w:val="single"/>
              </w:rPr>
            </w:pPr>
            <w:r>
              <w:rPr>
                <w:u w:val="single"/>
              </w:rPr>
              <w:t>1</w:t>
            </w:r>
            <w:r w:rsidR="00EB39F3">
              <w:rPr>
                <w:u w:val="single"/>
              </w:rPr>
              <w:t>9,442</w:t>
            </w:r>
          </w:p>
        </w:tc>
        <w:tc>
          <w:tcPr>
            <w:tcW w:w="1694" w:type="dxa"/>
            <w:gridSpan w:val="2"/>
          </w:tcPr>
          <w:p w14:paraId="654985C7" w14:textId="77777777" w:rsidR="009E284D" w:rsidRPr="00EB39F3" w:rsidRDefault="003C0A53" w:rsidP="00B60A00">
            <w:pPr>
              <w:tabs>
                <w:tab w:val="left" w:pos="1134"/>
              </w:tabs>
              <w:ind w:left="0" w:firstLine="0"/>
              <w:contextualSpacing/>
              <w:jc w:val="right"/>
            </w:pPr>
            <w:r w:rsidRPr="00EB39F3">
              <w:t>1,370,824 *)</w:t>
            </w:r>
          </w:p>
          <w:p w14:paraId="7F7F24A3" w14:textId="77777777" w:rsidR="00EB39F3" w:rsidRDefault="00EB39F3" w:rsidP="00B60A00">
            <w:pPr>
              <w:tabs>
                <w:tab w:val="left" w:pos="1134"/>
              </w:tabs>
              <w:ind w:left="0" w:firstLine="0"/>
              <w:contextualSpacing/>
              <w:jc w:val="right"/>
              <w:rPr>
                <w:u w:val="single"/>
              </w:rPr>
            </w:pPr>
            <w:r>
              <w:rPr>
                <w:u w:val="single"/>
              </w:rPr>
              <w:t>13,670 *)</w:t>
            </w:r>
          </w:p>
          <w:p w14:paraId="07142D55" w14:textId="10AE083F" w:rsidR="00EB39F3" w:rsidRPr="00D20E5C" w:rsidRDefault="00EB39F3" w:rsidP="00B60A00">
            <w:pPr>
              <w:tabs>
                <w:tab w:val="left" w:pos="1134"/>
              </w:tabs>
              <w:ind w:left="0" w:firstLine="0"/>
              <w:contextualSpacing/>
              <w:jc w:val="right"/>
              <w:rPr>
                <w:u w:val="single"/>
              </w:rPr>
            </w:pPr>
          </w:p>
        </w:tc>
      </w:tr>
      <w:tr w:rsidR="009E284D" w14:paraId="581C31C8" w14:textId="77777777" w:rsidTr="003C0A53">
        <w:trPr>
          <w:gridAfter w:val="1"/>
          <w:wAfter w:w="279" w:type="dxa"/>
        </w:trPr>
        <w:tc>
          <w:tcPr>
            <w:tcW w:w="5387" w:type="dxa"/>
          </w:tcPr>
          <w:p w14:paraId="430262F8" w14:textId="55542F90" w:rsidR="009E284D" w:rsidRDefault="009E284D" w:rsidP="00B60A00">
            <w:pPr>
              <w:tabs>
                <w:tab w:val="left" w:pos="1134"/>
              </w:tabs>
              <w:ind w:left="0" w:firstLine="0"/>
              <w:contextualSpacing/>
              <w:jc w:val="left"/>
            </w:pPr>
            <w:r>
              <w:t>Gross profit</w:t>
            </w:r>
          </w:p>
        </w:tc>
        <w:tc>
          <w:tcPr>
            <w:tcW w:w="992" w:type="dxa"/>
          </w:tcPr>
          <w:p w14:paraId="4D9BA114" w14:textId="635EEBC1" w:rsidR="009E284D" w:rsidRDefault="009E284D" w:rsidP="00B60A00">
            <w:pPr>
              <w:tabs>
                <w:tab w:val="left" w:pos="1134"/>
              </w:tabs>
              <w:ind w:left="0" w:firstLine="0"/>
              <w:contextualSpacing/>
              <w:jc w:val="center"/>
            </w:pPr>
          </w:p>
        </w:tc>
        <w:tc>
          <w:tcPr>
            <w:tcW w:w="1566" w:type="dxa"/>
          </w:tcPr>
          <w:p w14:paraId="667F6610" w14:textId="7CCEF8A4" w:rsidR="009E284D" w:rsidRDefault="00EB39F3" w:rsidP="00B60A00">
            <w:pPr>
              <w:tabs>
                <w:tab w:val="left" w:pos="1134"/>
              </w:tabs>
              <w:ind w:left="0" w:firstLine="0"/>
              <w:contextualSpacing/>
              <w:jc w:val="right"/>
            </w:pPr>
            <w:r w:rsidRPr="00EB39F3">
              <w:t>311,207</w:t>
            </w:r>
          </w:p>
        </w:tc>
        <w:tc>
          <w:tcPr>
            <w:tcW w:w="1415" w:type="dxa"/>
          </w:tcPr>
          <w:p w14:paraId="407B5FEF" w14:textId="67BF938B" w:rsidR="009E284D" w:rsidRDefault="00153725" w:rsidP="00B60A00">
            <w:pPr>
              <w:tabs>
                <w:tab w:val="left" w:pos="1134"/>
              </w:tabs>
              <w:ind w:left="0" w:firstLine="0"/>
              <w:contextualSpacing/>
              <w:jc w:val="right"/>
            </w:pPr>
            <w:r>
              <w:t>365,075</w:t>
            </w:r>
          </w:p>
        </w:tc>
      </w:tr>
      <w:tr w:rsidR="009E284D" w14:paraId="67BA2F90" w14:textId="77777777" w:rsidTr="003C0A53">
        <w:trPr>
          <w:gridAfter w:val="1"/>
          <w:wAfter w:w="279" w:type="dxa"/>
        </w:trPr>
        <w:tc>
          <w:tcPr>
            <w:tcW w:w="5387" w:type="dxa"/>
          </w:tcPr>
          <w:p w14:paraId="01B62E88" w14:textId="2F6FF8EA" w:rsidR="009E284D" w:rsidRDefault="009E284D" w:rsidP="00B60A00">
            <w:pPr>
              <w:tabs>
                <w:tab w:val="left" w:pos="1134"/>
              </w:tabs>
              <w:ind w:left="0" w:firstLine="0"/>
              <w:contextualSpacing/>
              <w:jc w:val="left"/>
            </w:pPr>
            <w:r>
              <w:t>Expenses for sales, management and miscellaneous</w:t>
            </w:r>
          </w:p>
          <w:p w14:paraId="2616C07D" w14:textId="279B0908" w:rsidR="009E284D" w:rsidRDefault="009E284D" w:rsidP="00B60A00">
            <w:pPr>
              <w:tabs>
                <w:tab w:val="left" w:pos="1134"/>
              </w:tabs>
              <w:ind w:left="0" w:firstLine="0"/>
              <w:contextualSpacing/>
              <w:jc w:val="left"/>
            </w:pPr>
          </w:p>
        </w:tc>
        <w:tc>
          <w:tcPr>
            <w:tcW w:w="992" w:type="dxa"/>
          </w:tcPr>
          <w:p w14:paraId="51E352ED" w14:textId="0DB12095" w:rsidR="009E284D" w:rsidRDefault="009E284D" w:rsidP="00B60A00">
            <w:pPr>
              <w:tabs>
                <w:tab w:val="left" w:pos="1134"/>
              </w:tabs>
              <w:ind w:left="0" w:firstLine="0"/>
              <w:contextualSpacing/>
              <w:jc w:val="center"/>
            </w:pPr>
            <w:r>
              <w:t>15</w:t>
            </w:r>
            <w:r w:rsidR="00EB39F3">
              <w:t>D</w:t>
            </w:r>
          </w:p>
        </w:tc>
        <w:tc>
          <w:tcPr>
            <w:tcW w:w="1566" w:type="dxa"/>
          </w:tcPr>
          <w:p w14:paraId="18F12DEF" w14:textId="6C4C3BF6" w:rsidR="009E284D" w:rsidRPr="00D20E5C" w:rsidRDefault="009E284D" w:rsidP="00B60A00">
            <w:pPr>
              <w:tabs>
                <w:tab w:val="left" w:pos="1134"/>
              </w:tabs>
              <w:ind w:left="0" w:firstLine="0"/>
              <w:contextualSpacing/>
              <w:jc w:val="right"/>
              <w:rPr>
                <w:u w:val="single"/>
              </w:rPr>
            </w:pPr>
            <w:r>
              <w:rPr>
                <w:u w:val="single"/>
              </w:rPr>
              <w:t xml:space="preserve">    </w:t>
            </w:r>
            <w:r w:rsidR="00EB39F3" w:rsidRPr="00EB39F3">
              <w:rPr>
                <w:u w:val="single"/>
              </w:rPr>
              <w:t>189,874</w:t>
            </w:r>
          </w:p>
        </w:tc>
        <w:tc>
          <w:tcPr>
            <w:tcW w:w="1415" w:type="dxa"/>
          </w:tcPr>
          <w:p w14:paraId="777BE983" w14:textId="237678C3" w:rsidR="009E284D" w:rsidRPr="00D20E5C" w:rsidRDefault="00153725" w:rsidP="00B60A00">
            <w:pPr>
              <w:tabs>
                <w:tab w:val="left" w:pos="1134"/>
              </w:tabs>
              <w:ind w:left="0" w:firstLine="0"/>
              <w:contextualSpacing/>
              <w:jc w:val="right"/>
              <w:rPr>
                <w:u w:val="single"/>
              </w:rPr>
            </w:pPr>
            <w:r>
              <w:rPr>
                <w:u w:val="single"/>
              </w:rPr>
              <w:t xml:space="preserve">   </w:t>
            </w:r>
            <w:r w:rsidR="00EB39F3" w:rsidRPr="00EB39F3">
              <w:rPr>
                <w:u w:val="single"/>
              </w:rPr>
              <w:t>208,706</w:t>
            </w:r>
          </w:p>
        </w:tc>
      </w:tr>
      <w:tr w:rsidR="009E284D" w14:paraId="09BCB5E7" w14:textId="77777777" w:rsidTr="003C0A53">
        <w:trPr>
          <w:gridAfter w:val="1"/>
          <w:wAfter w:w="279" w:type="dxa"/>
        </w:trPr>
        <w:tc>
          <w:tcPr>
            <w:tcW w:w="5387" w:type="dxa"/>
          </w:tcPr>
          <w:p w14:paraId="6D541492" w14:textId="7017EDAF" w:rsidR="009E284D" w:rsidRDefault="009E284D" w:rsidP="00B60A00">
            <w:pPr>
              <w:tabs>
                <w:tab w:val="left" w:pos="1134"/>
              </w:tabs>
              <w:ind w:left="0" w:firstLine="0"/>
              <w:contextualSpacing/>
              <w:jc w:val="left"/>
            </w:pPr>
            <w:r>
              <w:t>Profit from ordinary activities</w:t>
            </w:r>
          </w:p>
        </w:tc>
        <w:tc>
          <w:tcPr>
            <w:tcW w:w="992" w:type="dxa"/>
          </w:tcPr>
          <w:p w14:paraId="4DA61BA6" w14:textId="77777777" w:rsidR="009E284D" w:rsidRDefault="009E284D" w:rsidP="00B60A00">
            <w:pPr>
              <w:tabs>
                <w:tab w:val="left" w:pos="1134"/>
              </w:tabs>
              <w:ind w:left="0" w:firstLine="0"/>
              <w:contextualSpacing/>
              <w:jc w:val="center"/>
            </w:pPr>
          </w:p>
        </w:tc>
        <w:tc>
          <w:tcPr>
            <w:tcW w:w="1566" w:type="dxa"/>
          </w:tcPr>
          <w:p w14:paraId="787F9DD2" w14:textId="1D9565D9" w:rsidR="009E284D" w:rsidRDefault="00EB39F3" w:rsidP="00B60A00">
            <w:pPr>
              <w:tabs>
                <w:tab w:val="left" w:pos="1134"/>
              </w:tabs>
              <w:ind w:left="0" w:firstLine="0"/>
              <w:contextualSpacing/>
              <w:jc w:val="right"/>
            </w:pPr>
            <w:r w:rsidRPr="00EB39F3">
              <w:t>121,333</w:t>
            </w:r>
          </w:p>
        </w:tc>
        <w:tc>
          <w:tcPr>
            <w:tcW w:w="1415" w:type="dxa"/>
          </w:tcPr>
          <w:p w14:paraId="52D67E6B" w14:textId="1A07324B" w:rsidR="009E284D" w:rsidRDefault="00EB39F3" w:rsidP="00B60A00">
            <w:pPr>
              <w:tabs>
                <w:tab w:val="left" w:pos="1134"/>
              </w:tabs>
              <w:ind w:left="0" w:firstLine="0"/>
              <w:contextualSpacing/>
              <w:jc w:val="right"/>
            </w:pPr>
            <w:r w:rsidRPr="00EB39F3">
              <w:t>156,369</w:t>
            </w:r>
          </w:p>
        </w:tc>
      </w:tr>
      <w:tr w:rsidR="009E284D" w14:paraId="05F3D23E" w14:textId="77777777" w:rsidTr="003C0A53">
        <w:trPr>
          <w:gridAfter w:val="1"/>
          <w:wAfter w:w="279" w:type="dxa"/>
        </w:trPr>
        <w:tc>
          <w:tcPr>
            <w:tcW w:w="5387" w:type="dxa"/>
          </w:tcPr>
          <w:p w14:paraId="5BE5652E" w14:textId="55C784CE" w:rsidR="009E284D" w:rsidRDefault="009E284D" w:rsidP="00B60A00">
            <w:pPr>
              <w:tabs>
                <w:tab w:val="left" w:pos="1134"/>
              </w:tabs>
              <w:ind w:left="0" w:firstLine="0"/>
              <w:contextualSpacing/>
              <w:jc w:val="left"/>
            </w:pPr>
            <w:r>
              <w:t>Financing expenses, net</w:t>
            </w:r>
          </w:p>
        </w:tc>
        <w:tc>
          <w:tcPr>
            <w:tcW w:w="992" w:type="dxa"/>
          </w:tcPr>
          <w:p w14:paraId="0A678788" w14:textId="77777777" w:rsidR="009E284D" w:rsidRDefault="009E284D" w:rsidP="00B60A00">
            <w:pPr>
              <w:tabs>
                <w:tab w:val="left" w:pos="1134"/>
              </w:tabs>
              <w:ind w:left="0" w:firstLine="0"/>
              <w:contextualSpacing/>
              <w:jc w:val="center"/>
            </w:pPr>
          </w:p>
        </w:tc>
        <w:tc>
          <w:tcPr>
            <w:tcW w:w="1566" w:type="dxa"/>
          </w:tcPr>
          <w:p w14:paraId="40C71C83" w14:textId="57702B0D" w:rsidR="009E284D" w:rsidRDefault="00EB39F3" w:rsidP="00B60A00">
            <w:pPr>
              <w:tabs>
                <w:tab w:val="left" w:pos="1134"/>
              </w:tabs>
              <w:ind w:left="0" w:firstLine="0"/>
              <w:contextualSpacing/>
              <w:jc w:val="right"/>
            </w:pPr>
            <w:r>
              <w:t>11,414</w:t>
            </w:r>
          </w:p>
        </w:tc>
        <w:tc>
          <w:tcPr>
            <w:tcW w:w="1415" w:type="dxa"/>
          </w:tcPr>
          <w:p w14:paraId="319D9898" w14:textId="3B9E34DE" w:rsidR="009E284D" w:rsidRDefault="00EB39F3" w:rsidP="00B60A00">
            <w:pPr>
              <w:tabs>
                <w:tab w:val="left" w:pos="1134"/>
              </w:tabs>
              <w:ind w:left="0" w:firstLine="0"/>
              <w:contextualSpacing/>
              <w:jc w:val="right"/>
            </w:pPr>
            <w:r>
              <w:t>18,301</w:t>
            </w:r>
          </w:p>
        </w:tc>
      </w:tr>
      <w:tr w:rsidR="009E284D" w14:paraId="753490A2" w14:textId="77777777" w:rsidTr="003C0A53">
        <w:trPr>
          <w:gridAfter w:val="1"/>
          <w:wAfter w:w="279" w:type="dxa"/>
        </w:trPr>
        <w:tc>
          <w:tcPr>
            <w:tcW w:w="5387" w:type="dxa"/>
          </w:tcPr>
          <w:p w14:paraId="1B883BE6" w14:textId="77777777" w:rsidR="009E284D" w:rsidRDefault="009E284D" w:rsidP="00B60A00">
            <w:pPr>
              <w:tabs>
                <w:tab w:val="left" w:pos="1134"/>
              </w:tabs>
              <w:ind w:left="0" w:firstLine="0"/>
              <w:contextualSpacing/>
              <w:jc w:val="left"/>
            </w:pPr>
            <w:r>
              <w:t>Other expenses, net</w:t>
            </w:r>
          </w:p>
          <w:p w14:paraId="17771E28" w14:textId="619490EA" w:rsidR="009E284D" w:rsidRDefault="009E284D" w:rsidP="00B60A00">
            <w:pPr>
              <w:tabs>
                <w:tab w:val="left" w:pos="1134"/>
              </w:tabs>
              <w:ind w:left="0" w:firstLine="0"/>
              <w:contextualSpacing/>
              <w:jc w:val="left"/>
            </w:pPr>
          </w:p>
        </w:tc>
        <w:tc>
          <w:tcPr>
            <w:tcW w:w="992" w:type="dxa"/>
          </w:tcPr>
          <w:p w14:paraId="4FCCA2B9" w14:textId="5F107B4A" w:rsidR="009E284D" w:rsidRDefault="00EB39F3" w:rsidP="00B60A00">
            <w:pPr>
              <w:tabs>
                <w:tab w:val="left" w:pos="1134"/>
              </w:tabs>
              <w:ind w:left="0" w:firstLine="0"/>
              <w:contextualSpacing/>
              <w:jc w:val="center"/>
            </w:pPr>
            <w:r>
              <w:t>15E</w:t>
            </w:r>
          </w:p>
        </w:tc>
        <w:tc>
          <w:tcPr>
            <w:tcW w:w="1566" w:type="dxa"/>
          </w:tcPr>
          <w:p w14:paraId="788B63E7" w14:textId="2A50EC37" w:rsidR="009E284D" w:rsidRPr="00D20E5C" w:rsidRDefault="009E284D" w:rsidP="00B60A00">
            <w:pPr>
              <w:tabs>
                <w:tab w:val="left" w:pos="1134"/>
              </w:tabs>
              <w:ind w:left="0" w:firstLine="0"/>
              <w:contextualSpacing/>
              <w:jc w:val="right"/>
              <w:rPr>
                <w:u w:val="single"/>
              </w:rPr>
            </w:pPr>
            <w:r>
              <w:rPr>
                <w:u w:val="single"/>
              </w:rPr>
              <w:t xml:space="preserve">       </w:t>
            </w:r>
            <w:r w:rsidR="00EB39F3">
              <w:rPr>
                <w:u w:val="single"/>
              </w:rPr>
              <w:t xml:space="preserve">     </w:t>
            </w:r>
            <w:r>
              <w:rPr>
                <w:u w:val="single"/>
              </w:rPr>
              <w:t xml:space="preserve"> </w:t>
            </w:r>
            <w:r w:rsidR="00EB39F3">
              <w:rPr>
                <w:u w:val="single"/>
              </w:rPr>
              <w:t>348</w:t>
            </w:r>
          </w:p>
        </w:tc>
        <w:tc>
          <w:tcPr>
            <w:tcW w:w="1415" w:type="dxa"/>
          </w:tcPr>
          <w:p w14:paraId="168486D0" w14:textId="66EC49D8" w:rsidR="009E284D" w:rsidRPr="00D20E5C" w:rsidRDefault="00EB39F3" w:rsidP="00B60A00">
            <w:pPr>
              <w:tabs>
                <w:tab w:val="left" w:pos="1134"/>
              </w:tabs>
              <w:ind w:left="0" w:firstLine="0"/>
              <w:contextualSpacing/>
              <w:jc w:val="right"/>
              <w:rPr>
                <w:u w:val="single"/>
              </w:rPr>
            </w:pPr>
            <w:r>
              <w:rPr>
                <w:u w:val="single"/>
              </w:rPr>
              <w:t xml:space="preserve">  </w:t>
            </w:r>
            <w:r w:rsidR="00153725">
              <w:rPr>
                <w:u w:val="single"/>
              </w:rPr>
              <w:t xml:space="preserve">    </w:t>
            </w:r>
            <w:r>
              <w:rPr>
                <w:u w:val="single"/>
              </w:rPr>
              <w:t xml:space="preserve">  2,922</w:t>
            </w:r>
          </w:p>
        </w:tc>
      </w:tr>
      <w:tr w:rsidR="009E284D" w14:paraId="7B9D6E12" w14:textId="77777777" w:rsidTr="003C0A53">
        <w:trPr>
          <w:gridAfter w:val="1"/>
          <w:wAfter w:w="279" w:type="dxa"/>
        </w:trPr>
        <w:tc>
          <w:tcPr>
            <w:tcW w:w="5387" w:type="dxa"/>
          </w:tcPr>
          <w:p w14:paraId="4A81E9DC" w14:textId="368E35BF" w:rsidR="009E284D" w:rsidRDefault="009E284D" w:rsidP="00B60A00">
            <w:pPr>
              <w:tabs>
                <w:tab w:val="left" w:pos="1134"/>
              </w:tabs>
              <w:ind w:left="0" w:firstLine="0"/>
              <w:contextualSpacing/>
              <w:jc w:val="left"/>
            </w:pPr>
            <w:r>
              <w:t>Pre-tax profit on income</w:t>
            </w:r>
          </w:p>
        </w:tc>
        <w:tc>
          <w:tcPr>
            <w:tcW w:w="992" w:type="dxa"/>
          </w:tcPr>
          <w:p w14:paraId="74F57A0E" w14:textId="77777777" w:rsidR="009E284D" w:rsidRDefault="009E284D" w:rsidP="00B60A00">
            <w:pPr>
              <w:tabs>
                <w:tab w:val="left" w:pos="1134"/>
              </w:tabs>
              <w:ind w:left="0" w:firstLine="0"/>
              <w:contextualSpacing/>
              <w:jc w:val="center"/>
            </w:pPr>
          </w:p>
        </w:tc>
        <w:tc>
          <w:tcPr>
            <w:tcW w:w="1566" w:type="dxa"/>
          </w:tcPr>
          <w:p w14:paraId="085862D3" w14:textId="43076A56" w:rsidR="009E284D" w:rsidRDefault="00973154" w:rsidP="00B60A00">
            <w:pPr>
              <w:tabs>
                <w:tab w:val="left" w:pos="1134"/>
              </w:tabs>
              <w:ind w:left="0" w:firstLine="0"/>
              <w:contextualSpacing/>
              <w:jc w:val="right"/>
            </w:pPr>
            <w:r w:rsidRPr="00973154">
              <w:t>109,571</w:t>
            </w:r>
          </w:p>
        </w:tc>
        <w:tc>
          <w:tcPr>
            <w:tcW w:w="1415" w:type="dxa"/>
          </w:tcPr>
          <w:p w14:paraId="41D3F652" w14:textId="4012A5F5" w:rsidR="009E284D" w:rsidRDefault="00973154" w:rsidP="00B60A00">
            <w:pPr>
              <w:tabs>
                <w:tab w:val="left" w:pos="1134"/>
              </w:tabs>
              <w:ind w:left="0" w:firstLine="0"/>
              <w:contextualSpacing/>
              <w:jc w:val="right"/>
            </w:pPr>
            <w:r w:rsidRPr="00EB39F3">
              <w:t>135,146</w:t>
            </w:r>
          </w:p>
        </w:tc>
      </w:tr>
      <w:tr w:rsidR="009E284D" w14:paraId="55781EF4" w14:textId="77777777" w:rsidTr="003C0A53">
        <w:trPr>
          <w:gridAfter w:val="1"/>
          <w:wAfter w:w="279" w:type="dxa"/>
        </w:trPr>
        <w:tc>
          <w:tcPr>
            <w:tcW w:w="5387" w:type="dxa"/>
          </w:tcPr>
          <w:p w14:paraId="2F614737" w14:textId="3720B1D4" w:rsidR="009E284D" w:rsidRDefault="009E284D" w:rsidP="00B60A00">
            <w:pPr>
              <w:tabs>
                <w:tab w:val="left" w:pos="1134"/>
              </w:tabs>
              <w:ind w:left="0" w:firstLine="0"/>
              <w:contextualSpacing/>
              <w:jc w:val="left"/>
            </w:pPr>
            <w:r>
              <w:t>Taxes on income</w:t>
            </w:r>
          </w:p>
        </w:tc>
        <w:tc>
          <w:tcPr>
            <w:tcW w:w="992" w:type="dxa"/>
          </w:tcPr>
          <w:p w14:paraId="41F5DED9" w14:textId="09918C2D" w:rsidR="009E284D" w:rsidRDefault="009E284D" w:rsidP="00B60A00">
            <w:pPr>
              <w:tabs>
                <w:tab w:val="left" w:pos="1134"/>
              </w:tabs>
              <w:ind w:left="0" w:firstLine="0"/>
              <w:contextualSpacing/>
              <w:jc w:val="center"/>
            </w:pPr>
            <w:r>
              <w:t>14</w:t>
            </w:r>
            <w:r w:rsidR="00EB39F3">
              <w:t>D</w:t>
            </w:r>
          </w:p>
        </w:tc>
        <w:tc>
          <w:tcPr>
            <w:tcW w:w="1566" w:type="dxa"/>
          </w:tcPr>
          <w:p w14:paraId="10730AD2" w14:textId="631A5EE0" w:rsidR="009E284D" w:rsidRDefault="009E284D" w:rsidP="00B60A00">
            <w:pPr>
              <w:tabs>
                <w:tab w:val="left" w:pos="1134"/>
              </w:tabs>
              <w:ind w:left="0" w:firstLine="0"/>
              <w:contextualSpacing/>
              <w:jc w:val="right"/>
              <w:rPr>
                <w:u w:val="single"/>
              </w:rPr>
            </w:pPr>
            <w:r>
              <w:rPr>
                <w:u w:val="single"/>
              </w:rPr>
              <w:t xml:space="preserve">       </w:t>
            </w:r>
            <w:r w:rsidR="00973154">
              <w:rPr>
                <w:u w:val="single"/>
              </w:rPr>
              <w:t>1,869</w:t>
            </w:r>
          </w:p>
        </w:tc>
        <w:tc>
          <w:tcPr>
            <w:tcW w:w="1415" w:type="dxa"/>
          </w:tcPr>
          <w:p w14:paraId="2872C18E" w14:textId="1035E93B" w:rsidR="009E284D" w:rsidRDefault="00C10307" w:rsidP="00B60A00">
            <w:pPr>
              <w:tabs>
                <w:tab w:val="left" w:pos="1134"/>
              </w:tabs>
              <w:ind w:left="0" w:firstLine="0"/>
              <w:contextualSpacing/>
              <w:jc w:val="right"/>
              <w:rPr>
                <w:u w:val="single"/>
              </w:rPr>
            </w:pPr>
            <w:r>
              <w:rPr>
                <w:u w:val="single"/>
              </w:rPr>
              <w:t xml:space="preserve">  </w:t>
            </w:r>
            <w:r w:rsidR="00973154">
              <w:rPr>
                <w:u w:val="single"/>
              </w:rPr>
              <w:t xml:space="preserve"> </w:t>
            </w:r>
            <w:r w:rsidR="00153725">
              <w:rPr>
                <w:u w:val="single"/>
              </w:rPr>
              <w:t xml:space="preserve">   </w:t>
            </w:r>
            <w:r w:rsidR="00973154">
              <w:rPr>
                <w:u w:val="single"/>
              </w:rPr>
              <w:t xml:space="preserve"> </w:t>
            </w:r>
            <w:r>
              <w:rPr>
                <w:u w:val="single"/>
              </w:rPr>
              <w:t xml:space="preserve">  </w:t>
            </w:r>
            <w:r w:rsidR="00973154">
              <w:rPr>
                <w:u w:val="single"/>
              </w:rPr>
              <w:t>6,966</w:t>
            </w:r>
          </w:p>
        </w:tc>
      </w:tr>
      <w:tr w:rsidR="009E284D" w14:paraId="2F6120C2" w14:textId="77777777" w:rsidTr="003C0A53">
        <w:trPr>
          <w:gridAfter w:val="1"/>
          <w:wAfter w:w="279" w:type="dxa"/>
        </w:trPr>
        <w:tc>
          <w:tcPr>
            <w:tcW w:w="5387" w:type="dxa"/>
          </w:tcPr>
          <w:p w14:paraId="313450C0" w14:textId="77777777" w:rsidR="009E284D" w:rsidRDefault="009E284D" w:rsidP="00B60A00">
            <w:pPr>
              <w:tabs>
                <w:tab w:val="left" w:pos="1134"/>
              </w:tabs>
              <w:ind w:left="0" w:firstLine="0"/>
              <w:contextualSpacing/>
              <w:jc w:val="left"/>
            </w:pPr>
          </w:p>
        </w:tc>
        <w:tc>
          <w:tcPr>
            <w:tcW w:w="992" w:type="dxa"/>
          </w:tcPr>
          <w:p w14:paraId="3F0AB536" w14:textId="77777777" w:rsidR="009E284D" w:rsidRDefault="009E284D" w:rsidP="00B60A00">
            <w:pPr>
              <w:tabs>
                <w:tab w:val="left" w:pos="1134"/>
              </w:tabs>
              <w:ind w:left="0" w:firstLine="0"/>
              <w:contextualSpacing/>
              <w:jc w:val="center"/>
            </w:pPr>
          </w:p>
        </w:tc>
        <w:tc>
          <w:tcPr>
            <w:tcW w:w="1566" w:type="dxa"/>
          </w:tcPr>
          <w:p w14:paraId="18D69BD5" w14:textId="77777777" w:rsidR="009E284D" w:rsidRDefault="009E284D" w:rsidP="00B60A00">
            <w:pPr>
              <w:tabs>
                <w:tab w:val="left" w:pos="1134"/>
              </w:tabs>
              <w:ind w:left="0" w:firstLine="0"/>
              <w:contextualSpacing/>
              <w:jc w:val="right"/>
              <w:rPr>
                <w:u w:val="single"/>
              </w:rPr>
            </w:pPr>
          </w:p>
        </w:tc>
        <w:tc>
          <w:tcPr>
            <w:tcW w:w="1415" w:type="dxa"/>
          </w:tcPr>
          <w:p w14:paraId="7C24EB3B" w14:textId="77777777" w:rsidR="009E284D" w:rsidRDefault="009E284D" w:rsidP="00B60A00">
            <w:pPr>
              <w:tabs>
                <w:tab w:val="left" w:pos="1134"/>
              </w:tabs>
              <w:ind w:left="0" w:firstLine="0"/>
              <w:contextualSpacing/>
              <w:jc w:val="right"/>
              <w:rPr>
                <w:u w:val="single"/>
              </w:rPr>
            </w:pPr>
          </w:p>
        </w:tc>
      </w:tr>
      <w:tr w:rsidR="009E284D" w14:paraId="2155B827" w14:textId="77777777" w:rsidTr="003C0A53">
        <w:trPr>
          <w:gridAfter w:val="1"/>
          <w:wAfter w:w="279" w:type="dxa"/>
        </w:trPr>
        <w:tc>
          <w:tcPr>
            <w:tcW w:w="5387" w:type="dxa"/>
          </w:tcPr>
          <w:p w14:paraId="1644A478" w14:textId="7189423A" w:rsidR="009E284D" w:rsidRDefault="009E284D" w:rsidP="00B60A00">
            <w:pPr>
              <w:tabs>
                <w:tab w:val="left" w:pos="1134"/>
              </w:tabs>
              <w:ind w:left="0" w:firstLine="0"/>
              <w:contextualSpacing/>
              <w:jc w:val="left"/>
            </w:pPr>
            <w:r>
              <w:t>After-tax profit on income</w:t>
            </w:r>
          </w:p>
        </w:tc>
        <w:tc>
          <w:tcPr>
            <w:tcW w:w="992" w:type="dxa"/>
          </w:tcPr>
          <w:p w14:paraId="62664DDB" w14:textId="77777777" w:rsidR="009E284D" w:rsidRDefault="009E284D" w:rsidP="00B60A00">
            <w:pPr>
              <w:tabs>
                <w:tab w:val="left" w:pos="1134"/>
              </w:tabs>
              <w:ind w:left="0" w:firstLine="0"/>
              <w:contextualSpacing/>
              <w:jc w:val="center"/>
            </w:pPr>
          </w:p>
        </w:tc>
        <w:tc>
          <w:tcPr>
            <w:tcW w:w="1566" w:type="dxa"/>
          </w:tcPr>
          <w:p w14:paraId="09C5C897" w14:textId="09D2A5F2" w:rsidR="009E284D" w:rsidRPr="009E284D" w:rsidRDefault="00973154" w:rsidP="00B60A00">
            <w:pPr>
              <w:tabs>
                <w:tab w:val="left" w:pos="1134"/>
              </w:tabs>
              <w:ind w:left="0" w:firstLine="0"/>
              <w:contextualSpacing/>
              <w:jc w:val="right"/>
            </w:pPr>
            <w:r w:rsidRPr="00973154">
              <w:t>97,702</w:t>
            </w:r>
          </w:p>
        </w:tc>
        <w:tc>
          <w:tcPr>
            <w:tcW w:w="1415" w:type="dxa"/>
          </w:tcPr>
          <w:p w14:paraId="03AD1044" w14:textId="74F5B167" w:rsidR="009E284D" w:rsidRPr="00C10307" w:rsidRDefault="00973154" w:rsidP="00B60A00">
            <w:pPr>
              <w:tabs>
                <w:tab w:val="left" w:pos="1134"/>
              </w:tabs>
              <w:ind w:left="0" w:firstLine="0"/>
              <w:contextualSpacing/>
              <w:jc w:val="right"/>
            </w:pPr>
            <w:r w:rsidRPr="00973154">
              <w:t>128,180</w:t>
            </w:r>
          </w:p>
        </w:tc>
      </w:tr>
      <w:tr w:rsidR="009E284D" w14:paraId="4E643501" w14:textId="77777777" w:rsidTr="003C0A53">
        <w:trPr>
          <w:gridAfter w:val="1"/>
          <w:wAfter w:w="279" w:type="dxa"/>
        </w:trPr>
        <w:tc>
          <w:tcPr>
            <w:tcW w:w="5387" w:type="dxa"/>
          </w:tcPr>
          <w:p w14:paraId="4904FFA9" w14:textId="36CEF75B" w:rsidR="009E284D" w:rsidRDefault="009E284D" w:rsidP="00B60A00">
            <w:pPr>
              <w:tabs>
                <w:tab w:val="left" w:pos="1134"/>
              </w:tabs>
              <w:ind w:left="0" w:firstLine="0"/>
              <w:contextualSpacing/>
              <w:jc w:val="left"/>
            </w:pPr>
            <w:r>
              <w:t>Share of Company in profits of Held Companies</w:t>
            </w:r>
          </w:p>
          <w:p w14:paraId="14D3E68D" w14:textId="7DF55D30" w:rsidR="009E284D" w:rsidRDefault="009E284D" w:rsidP="00B60A00">
            <w:pPr>
              <w:tabs>
                <w:tab w:val="left" w:pos="1134"/>
              </w:tabs>
              <w:ind w:left="0" w:firstLine="0"/>
              <w:contextualSpacing/>
              <w:jc w:val="left"/>
            </w:pPr>
          </w:p>
        </w:tc>
        <w:tc>
          <w:tcPr>
            <w:tcW w:w="992" w:type="dxa"/>
          </w:tcPr>
          <w:p w14:paraId="204075E2" w14:textId="1E3118A4" w:rsidR="009E284D" w:rsidRDefault="009E284D" w:rsidP="00B60A00">
            <w:pPr>
              <w:tabs>
                <w:tab w:val="left" w:pos="1134"/>
              </w:tabs>
              <w:ind w:left="0" w:firstLine="0"/>
              <w:contextualSpacing/>
              <w:jc w:val="center"/>
            </w:pPr>
            <w:r>
              <w:t>7</w:t>
            </w:r>
          </w:p>
        </w:tc>
        <w:tc>
          <w:tcPr>
            <w:tcW w:w="1566" w:type="dxa"/>
          </w:tcPr>
          <w:p w14:paraId="63F71D97" w14:textId="0E55AAD7" w:rsidR="009E284D" w:rsidRPr="00D20E5C" w:rsidRDefault="009E284D" w:rsidP="00B60A00">
            <w:pPr>
              <w:tabs>
                <w:tab w:val="left" w:pos="1134"/>
              </w:tabs>
              <w:ind w:left="0" w:firstLine="0"/>
              <w:contextualSpacing/>
              <w:jc w:val="right"/>
              <w:rPr>
                <w:u w:val="single"/>
              </w:rPr>
            </w:pPr>
            <w:r>
              <w:rPr>
                <w:u w:val="single"/>
              </w:rPr>
              <w:t xml:space="preserve">        </w:t>
            </w:r>
            <w:r w:rsidR="00973154">
              <w:rPr>
                <w:u w:val="single"/>
              </w:rPr>
              <w:t xml:space="preserve">  </w:t>
            </w:r>
            <w:r w:rsidRPr="00D20E5C">
              <w:rPr>
                <w:u w:val="single"/>
              </w:rPr>
              <w:t>1</w:t>
            </w:r>
            <w:r w:rsidR="00973154">
              <w:rPr>
                <w:u w:val="single"/>
              </w:rPr>
              <w:t>84</w:t>
            </w:r>
          </w:p>
        </w:tc>
        <w:tc>
          <w:tcPr>
            <w:tcW w:w="1415" w:type="dxa"/>
          </w:tcPr>
          <w:p w14:paraId="1A37166E" w14:textId="37BCED54" w:rsidR="009E284D" w:rsidRPr="00D20E5C" w:rsidRDefault="00C10307" w:rsidP="00B60A00">
            <w:pPr>
              <w:tabs>
                <w:tab w:val="left" w:pos="1134"/>
              </w:tabs>
              <w:ind w:left="0" w:firstLine="0"/>
              <w:contextualSpacing/>
              <w:jc w:val="right"/>
              <w:rPr>
                <w:u w:val="single"/>
              </w:rPr>
            </w:pPr>
            <w:r>
              <w:rPr>
                <w:u w:val="single"/>
              </w:rPr>
              <w:t xml:space="preserve">        </w:t>
            </w:r>
            <w:r w:rsidR="00973154">
              <w:rPr>
                <w:u w:val="single"/>
              </w:rPr>
              <w:t>1,223</w:t>
            </w:r>
          </w:p>
        </w:tc>
      </w:tr>
      <w:tr w:rsidR="009E284D" w14:paraId="2EDA0B6F" w14:textId="77777777" w:rsidTr="003C0A53">
        <w:trPr>
          <w:gridAfter w:val="1"/>
          <w:wAfter w:w="279" w:type="dxa"/>
        </w:trPr>
        <w:tc>
          <w:tcPr>
            <w:tcW w:w="5387" w:type="dxa"/>
          </w:tcPr>
          <w:p w14:paraId="5040F48E" w14:textId="77777777" w:rsidR="009E284D" w:rsidRDefault="009E284D" w:rsidP="00B60A00">
            <w:pPr>
              <w:tabs>
                <w:tab w:val="left" w:pos="1134"/>
              </w:tabs>
              <w:ind w:left="0" w:firstLine="0"/>
              <w:contextualSpacing/>
              <w:jc w:val="left"/>
            </w:pPr>
            <w:r>
              <w:t>Net profit</w:t>
            </w:r>
          </w:p>
          <w:p w14:paraId="6A97B763" w14:textId="04807CD0" w:rsidR="009E284D" w:rsidRDefault="009E284D" w:rsidP="00B60A00">
            <w:pPr>
              <w:tabs>
                <w:tab w:val="left" w:pos="1134"/>
              </w:tabs>
              <w:ind w:left="0" w:firstLine="0"/>
              <w:contextualSpacing/>
              <w:jc w:val="left"/>
            </w:pPr>
          </w:p>
        </w:tc>
        <w:tc>
          <w:tcPr>
            <w:tcW w:w="992" w:type="dxa"/>
          </w:tcPr>
          <w:p w14:paraId="59634614" w14:textId="77777777" w:rsidR="009E284D" w:rsidRDefault="009E284D" w:rsidP="00B60A00">
            <w:pPr>
              <w:tabs>
                <w:tab w:val="left" w:pos="1134"/>
              </w:tabs>
              <w:ind w:left="0" w:firstLine="0"/>
              <w:contextualSpacing/>
              <w:jc w:val="center"/>
            </w:pPr>
          </w:p>
        </w:tc>
        <w:tc>
          <w:tcPr>
            <w:tcW w:w="1566" w:type="dxa"/>
          </w:tcPr>
          <w:p w14:paraId="5084436F" w14:textId="51FFE9A1" w:rsidR="009E284D" w:rsidRPr="00D20E5C" w:rsidRDefault="009E284D" w:rsidP="00B60A00">
            <w:pPr>
              <w:tabs>
                <w:tab w:val="left" w:pos="1134"/>
              </w:tabs>
              <w:ind w:left="0" w:firstLine="0"/>
              <w:contextualSpacing/>
              <w:jc w:val="right"/>
              <w:rPr>
                <w:u w:val="double"/>
              </w:rPr>
            </w:pPr>
            <w:r>
              <w:rPr>
                <w:u w:val="double"/>
              </w:rPr>
              <w:t xml:space="preserve">   </w:t>
            </w:r>
            <w:r w:rsidR="00973154">
              <w:rPr>
                <w:u w:val="double"/>
              </w:rPr>
              <w:t xml:space="preserve">  </w:t>
            </w:r>
            <w:r>
              <w:rPr>
                <w:u w:val="double"/>
              </w:rPr>
              <w:t xml:space="preserve"> </w:t>
            </w:r>
            <w:r w:rsidR="00973154" w:rsidRPr="00973154">
              <w:rPr>
                <w:u w:val="double"/>
              </w:rPr>
              <w:t>97,886</w:t>
            </w:r>
          </w:p>
        </w:tc>
        <w:tc>
          <w:tcPr>
            <w:tcW w:w="1415" w:type="dxa"/>
          </w:tcPr>
          <w:p w14:paraId="7D1BCED0" w14:textId="08CB0609" w:rsidR="009E284D" w:rsidRPr="00D20E5C" w:rsidRDefault="00973154" w:rsidP="00B60A00">
            <w:pPr>
              <w:tabs>
                <w:tab w:val="left" w:pos="1134"/>
              </w:tabs>
              <w:ind w:left="0" w:firstLine="0"/>
              <w:contextualSpacing/>
              <w:jc w:val="right"/>
              <w:rPr>
                <w:u w:val="double"/>
              </w:rPr>
            </w:pPr>
            <w:r>
              <w:rPr>
                <w:u w:val="double"/>
              </w:rPr>
              <w:t xml:space="preserve">    </w:t>
            </w:r>
            <w:r w:rsidRPr="00973154">
              <w:rPr>
                <w:u w:val="double"/>
              </w:rPr>
              <w:t>129,403</w:t>
            </w:r>
          </w:p>
        </w:tc>
      </w:tr>
      <w:tr w:rsidR="009E284D" w14:paraId="4DFD2BA7" w14:textId="77777777" w:rsidTr="003C0A53">
        <w:trPr>
          <w:gridAfter w:val="1"/>
          <w:wAfter w:w="279" w:type="dxa"/>
        </w:trPr>
        <w:tc>
          <w:tcPr>
            <w:tcW w:w="5387" w:type="dxa"/>
          </w:tcPr>
          <w:p w14:paraId="7E3F42AA" w14:textId="39EBD246" w:rsidR="009E284D" w:rsidRPr="00D20E5C" w:rsidRDefault="009E284D" w:rsidP="00B60A00">
            <w:pPr>
              <w:tabs>
                <w:tab w:val="left" w:pos="1134"/>
              </w:tabs>
              <w:ind w:left="0" w:firstLine="0"/>
              <w:contextualSpacing/>
              <w:jc w:val="left"/>
              <w:rPr>
                <w:u w:val="single"/>
              </w:rPr>
            </w:pPr>
            <w:r>
              <w:rPr>
                <w:u w:val="single"/>
              </w:rPr>
              <w:t>Other gross profit</w:t>
            </w:r>
            <w:r w:rsidR="00973154">
              <w:rPr>
                <w:u w:val="single"/>
              </w:rPr>
              <w:t xml:space="preserve"> (loss)</w:t>
            </w:r>
            <w:r w:rsidRPr="00D20E5C">
              <w:rPr>
                <w:u w:val="single"/>
              </w:rPr>
              <w:t xml:space="preserve"> (after influence of tax):</w:t>
            </w:r>
          </w:p>
          <w:p w14:paraId="5CE2F5D4" w14:textId="30426591" w:rsidR="009E284D" w:rsidRPr="00D20E5C" w:rsidRDefault="009E284D" w:rsidP="00B60A00">
            <w:pPr>
              <w:tabs>
                <w:tab w:val="left" w:pos="1134"/>
              </w:tabs>
              <w:ind w:left="0" w:firstLine="0"/>
              <w:contextualSpacing/>
              <w:jc w:val="left"/>
              <w:rPr>
                <w:u w:val="single"/>
              </w:rPr>
            </w:pPr>
          </w:p>
        </w:tc>
        <w:tc>
          <w:tcPr>
            <w:tcW w:w="992" w:type="dxa"/>
          </w:tcPr>
          <w:p w14:paraId="09FDB4D7" w14:textId="77777777" w:rsidR="009E284D" w:rsidRDefault="009E284D" w:rsidP="00B60A00">
            <w:pPr>
              <w:tabs>
                <w:tab w:val="left" w:pos="1134"/>
              </w:tabs>
              <w:ind w:left="0" w:firstLine="0"/>
              <w:contextualSpacing/>
              <w:jc w:val="center"/>
            </w:pPr>
          </w:p>
        </w:tc>
        <w:tc>
          <w:tcPr>
            <w:tcW w:w="1566" w:type="dxa"/>
          </w:tcPr>
          <w:p w14:paraId="650F4204" w14:textId="77777777" w:rsidR="009E284D" w:rsidRDefault="009E284D" w:rsidP="00B60A00">
            <w:pPr>
              <w:tabs>
                <w:tab w:val="left" w:pos="1134"/>
              </w:tabs>
              <w:ind w:left="0" w:firstLine="0"/>
              <w:contextualSpacing/>
              <w:jc w:val="right"/>
            </w:pPr>
          </w:p>
        </w:tc>
        <w:tc>
          <w:tcPr>
            <w:tcW w:w="1415" w:type="dxa"/>
          </w:tcPr>
          <w:p w14:paraId="15649036" w14:textId="77777777" w:rsidR="009E284D" w:rsidRDefault="009E284D" w:rsidP="00B60A00">
            <w:pPr>
              <w:tabs>
                <w:tab w:val="left" w:pos="1134"/>
              </w:tabs>
              <w:ind w:left="0" w:firstLine="0"/>
              <w:contextualSpacing/>
              <w:jc w:val="right"/>
            </w:pPr>
          </w:p>
        </w:tc>
      </w:tr>
      <w:tr w:rsidR="009E284D" w14:paraId="155B0BE2" w14:textId="77777777" w:rsidTr="003C0A53">
        <w:trPr>
          <w:gridAfter w:val="1"/>
          <w:wAfter w:w="279" w:type="dxa"/>
        </w:trPr>
        <w:tc>
          <w:tcPr>
            <w:tcW w:w="5387" w:type="dxa"/>
          </w:tcPr>
          <w:p w14:paraId="398651C4" w14:textId="7B55A83B" w:rsidR="009E284D" w:rsidRPr="00D20E5C" w:rsidRDefault="009E284D" w:rsidP="00B60A00">
            <w:pPr>
              <w:tabs>
                <w:tab w:val="left" w:pos="1134"/>
              </w:tabs>
              <w:ind w:left="0" w:firstLine="0"/>
              <w:contextualSpacing/>
              <w:jc w:val="left"/>
            </w:pPr>
            <w:r>
              <w:t>Adjustments from translation of financial statements from currency of foreign activity</w:t>
            </w:r>
          </w:p>
        </w:tc>
        <w:tc>
          <w:tcPr>
            <w:tcW w:w="992" w:type="dxa"/>
          </w:tcPr>
          <w:p w14:paraId="70FB8C44" w14:textId="77777777" w:rsidR="009E284D" w:rsidRDefault="009E284D" w:rsidP="00B60A00">
            <w:pPr>
              <w:tabs>
                <w:tab w:val="left" w:pos="1134"/>
              </w:tabs>
              <w:ind w:left="0" w:firstLine="0"/>
              <w:contextualSpacing/>
              <w:jc w:val="center"/>
            </w:pPr>
          </w:p>
        </w:tc>
        <w:tc>
          <w:tcPr>
            <w:tcW w:w="1566" w:type="dxa"/>
          </w:tcPr>
          <w:p w14:paraId="3D1B50A2" w14:textId="77777777" w:rsidR="009E284D" w:rsidRDefault="009E284D" w:rsidP="00B60A00">
            <w:pPr>
              <w:tabs>
                <w:tab w:val="left" w:pos="1134"/>
              </w:tabs>
              <w:ind w:left="0" w:firstLine="0"/>
              <w:contextualSpacing/>
              <w:jc w:val="right"/>
            </w:pPr>
          </w:p>
          <w:p w14:paraId="7D40F227" w14:textId="3B17AE4B" w:rsidR="009E284D" w:rsidRDefault="009E284D" w:rsidP="00B60A00">
            <w:pPr>
              <w:tabs>
                <w:tab w:val="left" w:pos="1134"/>
              </w:tabs>
              <w:ind w:left="0" w:firstLine="0"/>
              <w:contextualSpacing/>
              <w:jc w:val="right"/>
            </w:pPr>
            <w:r>
              <w:t>(</w:t>
            </w:r>
            <w:r w:rsidR="00973154">
              <w:t>1,080</w:t>
            </w:r>
            <w:r>
              <w:t>)</w:t>
            </w:r>
          </w:p>
        </w:tc>
        <w:tc>
          <w:tcPr>
            <w:tcW w:w="1415" w:type="dxa"/>
          </w:tcPr>
          <w:p w14:paraId="0826ED85" w14:textId="77777777" w:rsidR="009E284D" w:rsidRDefault="009E284D" w:rsidP="00B60A00">
            <w:pPr>
              <w:tabs>
                <w:tab w:val="left" w:pos="1134"/>
              </w:tabs>
              <w:ind w:left="0" w:firstLine="0"/>
              <w:contextualSpacing/>
              <w:jc w:val="right"/>
            </w:pPr>
          </w:p>
          <w:p w14:paraId="3F96C046" w14:textId="0CE20A28" w:rsidR="00C10307" w:rsidRDefault="00973154" w:rsidP="00B60A00">
            <w:pPr>
              <w:tabs>
                <w:tab w:val="left" w:pos="1134"/>
              </w:tabs>
              <w:ind w:left="0" w:firstLine="0"/>
              <w:contextualSpacing/>
              <w:jc w:val="right"/>
            </w:pPr>
            <w:r>
              <w:t>449</w:t>
            </w:r>
          </w:p>
        </w:tc>
      </w:tr>
      <w:tr w:rsidR="009E284D" w14:paraId="6D595858" w14:textId="77777777" w:rsidTr="003C0A53">
        <w:trPr>
          <w:gridAfter w:val="1"/>
          <w:wAfter w:w="279" w:type="dxa"/>
        </w:trPr>
        <w:tc>
          <w:tcPr>
            <w:tcW w:w="5387" w:type="dxa"/>
          </w:tcPr>
          <w:p w14:paraId="4EE95745" w14:textId="77777777" w:rsidR="009E284D" w:rsidRDefault="009E284D" w:rsidP="00B60A00">
            <w:pPr>
              <w:tabs>
                <w:tab w:val="left" w:pos="1134"/>
              </w:tabs>
              <w:ind w:left="0" w:firstLine="0"/>
              <w:contextualSpacing/>
              <w:jc w:val="left"/>
            </w:pPr>
          </w:p>
        </w:tc>
        <w:tc>
          <w:tcPr>
            <w:tcW w:w="992" w:type="dxa"/>
          </w:tcPr>
          <w:p w14:paraId="68C5CC5A" w14:textId="77777777" w:rsidR="009E284D" w:rsidRDefault="009E284D" w:rsidP="00B60A00">
            <w:pPr>
              <w:tabs>
                <w:tab w:val="left" w:pos="1134"/>
              </w:tabs>
              <w:ind w:left="0" w:firstLine="0"/>
              <w:contextualSpacing/>
              <w:jc w:val="center"/>
            </w:pPr>
          </w:p>
        </w:tc>
        <w:tc>
          <w:tcPr>
            <w:tcW w:w="1566" w:type="dxa"/>
          </w:tcPr>
          <w:p w14:paraId="073D942E" w14:textId="77777777" w:rsidR="009E284D" w:rsidRDefault="009E284D" w:rsidP="00B60A00">
            <w:pPr>
              <w:tabs>
                <w:tab w:val="left" w:pos="1134"/>
              </w:tabs>
              <w:ind w:left="0" w:firstLine="0"/>
              <w:contextualSpacing/>
              <w:jc w:val="right"/>
              <w:rPr>
                <w:u w:val="single"/>
              </w:rPr>
            </w:pPr>
          </w:p>
        </w:tc>
        <w:tc>
          <w:tcPr>
            <w:tcW w:w="1415" w:type="dxa"/>
          </w:tcPr>
          <w:p w14:paraId="606A695F" w14:textId="77777777" w:rsidR="009E284D" w:rsidRDefault="009E284D" w:rsidP="00B60A00">
            <w:pPr>
              <w:tabs>
                <w:tab w:val="left" w:pos="1134"/>
              </w:tabs>
              <w:ind w:left="0" w:firstLine="0"/>
              <w:contextualSpacing/>
              <w:jc w:val="right"/>
              <w:rPr>
                <w:u w:val="single"/>
              </w:rPr>
            </w:pPr>
          </w:p>
        </w:tc>
      </w:tr>
      <w:tr w:rsidR="009E284D" w14:paraId="28A18888" w14:textId="77777777" w:rsidTr="003C0A53">
        <w:trPr>
          <w:gridAfter w:val="1"/>
          <w:wAfter w:w="279" w:type="dxa"/>
        </w:trPr>
        <w:tc>
          <w:tcPr>
            <w:tcW w:w="5387" w:type="dxa"/>
          </w:tcPr>
          <w:p w14:paraId="479D7452" w14:textId="120262CF" w:rsidR="009E284D" w:rsidRDefault="009E284D" w:rsidP="00B60A00">
            <w:pPr>
              <w:tabs>
                <w:tab w:val="left" w:pos="1134"/>
              </w:tabs>
              <w:ind w:left="0" w:firstLine="0"/>
              <w:contextualSpacing/>
              <w:jc w:val="left"/>
            </w:pPr>
            <w:r>
              <w:t>Total gross profit</w:t>
            </w:r>
          </w:p>
        </w:tc>
        <w:tc>
          <w:tcPr>
            <w:tcW w:w="992" w:type="dxa"/>
          </w:tcPr>
          <w:p w14:paraId="7E84472D" w14:textId="77777777" w:rsidR="009E284D" w:rsidRDefault="009E284D" w:rsidP="00B60A00">
            <w:pPr>
              <w:tabs>
                <w:tab w:val="left" w:pos="1134"/>
              </w:tabs>
              <w:ind w:left="0" w:firstLine="0"/>
              <w:contextualSpacing/>
              <w:jc w:val="center"/>
            </w:pPr>
          </w:p>
        </w:tc>
        <w:tc>
          <w:tcPr>
            <w:tcW w:w="1566" w:type="dxa"/>
          </w:tcPr>
          <w:p w14:paraId="33AB7DF0" w14:textId="6997496B" w:rsidR="009E284D" w:rsidRPr="00D20E5C" w:rsidRDefault="009E284D" w:rsidP="00B60A00">
            <w:pPr>
              <w:tabs>
                <w:tab w:val="left" w:pos="1134"/>
              </w:tabs>
              <w:ind w:left="0" w:firstLine="0"/>
              <w:contextualSpacing/>
              <w:jc w:val="right"/>
              <w:rPr>
                <w:u w:val="double"/>
              </w:rPr>
            </w:pPr>
            <w:r>
              <w:rPr>
                <w:u w:val="double"/>
              </w:rPr>
              <w:t xml:space="preserve">    </w:t>
            </w:r>
            <w:r w:rsidR="00973154">
              <w:rPr>
                <w:u w:val="double"/>
              </w:rPr>
              <w:t xml:space="preserve">  </w:t>
            </w:r>
            <w:r>
              <w:rPr>
                <w:u w:val="double"/>
              </w:rPr>
              <w:t xml:space="preserve"> </w:t>
            </w:r>
            <w:r w:rsidR="00973154" w:rsidRPr="00973154">
              <w:rPr>
                <w:u w:val="double"/>
              </w:rPr>
              <w:t>96,806</w:t>
            </w:r>
          </w:p>
        </w:tc>
        <w:tc>
          <w:tcPr>
            <w:tcW w:w="1415" w:type="dxa"/>
          </w:tcPr>
          <w:p w14:paraId="550B2BF0" w14:textId="1C188A7C" w:rsidR="009E284D" w:rsidRPr="00D20E5C" w:rsidRDefault="00973154" w:rsidP="00B60A00">
            <w:pPr>
              <w:tabs>
                <w:tab w:val="left" w:pos="1134"/>
              </w:tabs>
              <w:ind w:left="0" w:firstLine="0"/>
              <w:contextualSpacing/>
              <w:jc w:val="right"/>
              <w:rPr>
                <w:u w:val="double"/>
              </w:rPr>
            </w:pPr>
            <w:r>
              <w:rPr>
                <w:u w:val="double"/>
              </w:rPr>
              <w:t xml:space="preserve">  </w:t>
            </w:r>
            <w:r w:rsidRPr="00973154">
              <w:rPr>
                <w:u w:val="double"/>
              </w:rPr>
              <w:t>129,852</w:t>
            </w:r>
          </w:p>
        </w:tc>
      </w:tr>
    </w:tbl>
    <w:p w14:paraId="54E37CBB" w14:textId="65C0200D" w:rsidR="006207E5" w:rsidRDefault="006207E5" w:rsidP="00B60A00">
      <w:pPr>
        <w:tabs>
          <w:tab w:val="left" w:pos="1134"/>
        </w:tabs>
        <w:ind w:left="0" w:firstLine="0"/>
        <w:contextualSpacing/>
        <w:jc w:val="left"/>
      </w:pPr>
    </w:p>
    <w:p w14:paraId="169A7601" w14:textId="3EADD1B1" w:rsidR="00DD4024" w:rsidRDefault="00DD4024" w:rsidP="00B60A00">
      <w:pPr>
        <w:tabs>
          <w:tab w:val="left" w:pos="1134"/>
        </w:tabs>
        <w:ind w:left="0" w:firstLine="0"/>
        <w:contextualSpacing/>
        <w:jc w:val="left"/>
      </w:pPr>
    </w:p>
    <w:p w14:paraId="7A6A40E9" w14:textId="2633E5DD" w:rsidR="00D57423" w:rsidRDefault="00D57423" w:rsidP="00B60A00">
      <w:pPr>
        <w:tabs>
          <w:tab w:val="left" w:pos="1134"/>
        </w:tabs>
        <w:ind w:left="0" w:firstLine="0"/>
        <w:contextualSpacing/>
        <w:jc w:val="left"/>
      </w:pPr>
    </w:p>
    <w:p w14:paraId="3006132C" w14:textId="5941C3F7" w:rsidR="00211EE0" w:rsidRDefault="00211EE0" w:rsidP="00B60A00">
      <w:pPr>
        <w:tabs>
          <w:tab w:val="left" w:pos="1134"/>
        </w:tabs>
        <w:ind w:left="0" w:firstLine="0"/>
        <w:contextualSpacing/>
        <w:jc w:val="left"/>
      </w:pPr>
      <w:r>
        <w:t>*)</w:t>
      </w:r>
      <w:r>
        <w:tab/>
        <w:t>Reclassified</w:t>
      </w:r>
    </w:p>
    <w:p w14:paraId="4B07B7B7" w14:textId="021FD149" w:rsidR="00211EE0" w:rsidRDefault="00211EE0" w:rsidP="00B60A00">
      <w:pPr>
        <w:tabs>
          <w:tab w:val="left" w:pos="1134"/>
        </w:tabs>
        <w:ind w:left="0" w:firstLine="0"/>
        <w:contextualSpacing/>
        <w:jc w:val="left"/>
      </w:pPr>
    </w:p>
    <w:p w14:paraId="19AC7CEB" w14:textId="0940FAF9" w:rsidR="00211EE0" w:rsidRDefault="00211EE0" w:rsidP="00B60A00">
      <w:pPr>
        <w:tabs>
          <w:tab w:val="left" w:pos="1134"/>
        </w:tabs>
        <w:ind w:left="0" w:firstLine="0"/>
        <w:contextualSpacing/>
        <w:jc w:val="left"/>
      </w:pPr>
    </w:p>
    <w:p w14:paraId="2D523829" w14:textId="429BB91D" w:rsidR="00DD4024" w:rsidRDefault="00DD4024" w:rsidP="00B60A00">
      <w:pPr>
        <w:tabs>
          <w:tab w:val="left" w:pos="1134"/>
        </w:tabs>
        <w:ind w:left="0" w:firstLine="0"/>
        <w:contextualSpacing/>
        <w:jc w:val="left"/>
      </w:pPr>
      <w:r>
        <w:t>The attached notes constitute an integral part of the Financial Statements.</w:t>
      </w:r>
    </w:p>
    <w:p w14:paraId="59FCCD6C" w14:textId="77777777" w:rsidR="00211EE0" w:rsidRDefault="00211EE0" w:rsidP="00B60A00">
      <w:pPr>
        <w:tabs>
          <w:tab w:val="left" w:pos="1134"/>
        </w:tabs>
        <w:rPr>
          <w:b/>
          <w:bCs/>
        </w:rPr>
      </w:pPr>
      <w:r>
        <w:rPr>
          <w:b/>
          <w:bCs/>
        </w:rPr>
        <w:br w:type="page"/>
      </w:r>
    </w:p>
    <w:p w14:paraId="3CCEBE4B" w14:textId="2D8ECA8A" w:rsidR="005E31E8" w:rsidRPr="000767D5" w:rsidRDefault="005E31E8" w:rsidP="00B60A00">
      <w:pPr>
        <w:tabs>
          <w:tab w:val="left" w:pos="1134"/>
        </w:tabs>
        <w:ind w:left="0" w:firstLine="0"/>
        <w:jc w:val="right"/>
        <w:rPr>
          <w:b/>
          <w:bCs/>
        </w:rPr>
      </w:pPr>
      <w:r w:rsidRPr="000767D5">
        <w:rPr>
          <w:b/>
          <w:bCs/>
        </w:rPr>
        <w:lastRenderedPageBreak/>
        <w:t>Keter Plastic Ltd.</w:t>
      </w:r>
    </w:p>
    <w:p w14:paraId="62671C56" w14:textId="44914908" w:rsidR="005E31E8" w:rsidRPr="000767D5" w:rsidRDefault="005E31E8" w:rsidP="00B60A00">
      <w:pPr>
        <w:tabs>
          <w:tab w:val="left" w:pos="1134"/>
        </w:tabs>
        <w:ind w:left="0" w:firstLine="0"/>
        <w:rPr>
          <w:b/>
          <w:bCs/>
        </w:rPr>
      </w:pPr>
      <w:r w:rsidRPr="000767D5">
        <w:rPr>
          <w:b/>
          <w:bCs/>
          <w:noProof/>
        </w:rPr>
        <mc:AlternateContent>
          <mc:Choice Requires="wps">
            <w:drawing>
              <wp:anchor distT="0" distB="0" distL="114300" distR="114300" simplePos="0" relativeHeight="251664384" behindDoc="0" locked="0" layoutInCell="1" allowOverlap="1" wp14:anchorId="2414B3B9" wp14:editId="493F82D1">
                <wp:simplePos x="0" y="0"/>
                <wp:positionH relativeFrom="column">
                  <wp:posOffset>0</wp:posOffset>
                </wp:positionH>
                <wp:positionV relativeFrom="paragraph">
                  <wp:posOffset>137720</wp:posOffset>
                </wp:positionV>
                <wp:extent cx="5948661" cy="60735"/>
                <wp:effectExtent l="0" t="0" r="33655" b="34925"/>
                <wp:wrapNone/>
                <wp:docPr id="5" name="Straight Connector 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128DD"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MoFbdrdAQAAEQQAAA4AAAAAAAAAAAAAAAAALgIAAGRycy9lMm9Eb2MueG1sUEsBAi0AFAAGAAgA&#10;AAAhAEoY65bdAAAABgEAAA8AAAAAAAAAAAAAAAAANwQAAGRycy9kb3ducmV2LnhtbFBLBQYAAAAA&#10;BAAEAPMAAABBBQAAAAA=&#10;" strokecolor="black [3213]"/>
            </w:pict>
          </mc:Fallback>
        </mc:AlternateContent>
      </w:r>
      <w:r w:rsidRPr="000767D5">
        <w:rPr>
          <w:b/>
          <w:bCs/>
        </w:rPr>
        <w:t>Statements of Changes in Equity</w:t>
      </w:r>
    </w:p>
    <w:p w14:paraId="14AB8F0D" w14:textId="149BA2B8" w:rsidR="005E31E8" w:rsidRDefault="005E31E8" w:rsidP="00B60A00">
      <w:pPr>
        <w:tabs>
          <w:tab w:val="left" w:pos="1134"/>
        </w:tabs>
        <w:ind w:left="0" w:firstLine="0"/>
      </w:pPr>
    </w:p>
    <w:tbl>
      <w:tblPr>
        <w:tblStyle w:val="TableGrid"/>
        <w:tblW w:w="9781" w:type="dxa"/>
        <w:tblLayout w:type="fixed"/>
        <w:tblLook w:val="04A0" w:firstRow="1" w:lastRow="0" w:firstColumn="1" w:lastColumn="0" w:noHBand="0" w:noVBand="1"/>
      </w:tblPr>
      <w:tblGrid>
        <w:gridCol w:w="2127"/>
        <w:gridCol w:w="708"/>
        <w:gridCol w:w="993"/>
        <w:gridCol w:w="1275"/>
        <w:gridCol w:w="1560"/>
        <w:gridCol w:w="1118"/>
        <w:gridCol w:w="1000"/>
        <w:gridCol w:w="1000"/>
      </w:tblGrid>
      <w:tr w:rsidR="005C2DAA" w:rsidRPr="00A934ED" w14:paraId="4CD24011" w14:textId="77777777" w:rsidTr="00A934ED">
        <w:tc>
          <w:tcPr>
            <w:tcW w:w="2127" w:type="dxa"/>
            <w:tcBorders>
              <w:top w:val="nil"/>
              <w:left w:val="nil"/>
              <w:right w:val="nil"/>
            </w:tcBorders>
            <w:vAlign w:val="bottom"/>
          </w:tcPr>
          <w:p w14:paraId="48DB80AF" w14:textId="77777777" w:rsidR="005C2DAA" w:rsidRPr="00A934ED" w:rsidRDefault="005C2DAA" w:rsidP="00B60A00">
            <w:pPr>
              <w:tabs>
                <w:tab w:val="left" w:pos="1134"/>
              </w:tabs>
              <w:ind w:left="0" w:firstLine="0"/>
              <w:rPr>
                <w:spacing w:val="-10"/>
                <w:sz w:val="20"/>
                <w:szCs w:val="20"/>
              </w:rPr>
            </w:pPr>
          </w:p>
        </w:tc>
        <w:tc>
          <w:tcPr>
            <w:tcW w:w="708" w:type="dxa"/>
            <w:tcBorders>
              <w:top w:val="nil"/>
              <w:left w:val="nil"/>
              <w:right w:val="nil"/>
            </w:tcBorders>
            <w:vAlign w:val="bottom"/>
          </w:tcPr>
          <w:p w14:paraId="27E48C86" w14:textId="6B7EE0D3" w:rsidR="005C2DAA" w:rsidRPr="00A934ED" w:rsidRDefault="005C2DAA" w:rsidP="00B60A00">
            <w:pPr>
              <w:tabs>
                <w:tab w:val="left" w:pos="1134"/>
              </w:tabs>
              <w:ind w:left="0" w:firstLine="0"/>
              <w:jc w:val="center"/>
              <w:rPr>
                <w:spacing w:val="-10"/>
                <w:sz w:val="20"/>
                <w:szCs w:val="20"/>
              </w:rPr>
            </w:pPr>
            <w:r w:rsidRPr="00A934ED">
              <w:rPr>
                <w:spacing w:val="-10"/>
                <w:sz w:val="20"/>
                <w:szCs w:val="20"/>
              </w:rPr>
              <w:t>Share capital</w:t>
            </w:r>
          </w:p>
        </w:tc>
        <w:tc>
          <w:tcPr>
            <w:tcW w:w="993" w:type="dxa"/>
            <w:tcBorders>
              <w:top w:val="nil"/>
              <w:left w:val="nil"/>
              <w:right w:val="nil"/>
            </w:tcBorders>
            <w:vAlign w:val="bottom"/>
          </w:tcPr>
          <w:p w14:paraId="05EFA715" w14:textId="66BA0ACA" w:rsidR="005C2DAA" w:rsidRPr="00A934ED" w:rsidRDefault="005C2DAA" w:rsidP="00B60A00">
            <w:pPr>
              <w:tabs>
                <w:tab w:val="left" w:pos="1134"/>
              </w:tabs>
              <w:ind w:left="0" w:firstLine="0"/>
              <w:jc w:val="center"/>
              <w:rPr>
                <w:spacing w:val="-10"/>
                <w:sz w:val="20"/>
                <w:szCs w:val="20"/>
              </w:rPr>
            </w:pPr>
            <w:r w:rsidRPr="00A934ED">
              <w:rPr>
                <w:spacing w:val="-10"/>
                <w:sz w:val="20"/>
                <w:szCs w:val="20"/>
              </w:rPr>
              <w:t>Premium</w:t>
            </w:r>
          </w:p>
        </w:tc>
        <w:tc>
          <w:tcPr>
            <w:tcW w:w="1275" w:type="dxa"/>
            <w:tcBorders>
              <w:top w:val="nil"/>
              <w:left w:val="nil"/>
              <w:right w:val="nil"/>
            </w:tcBorders>
            <w:vAlign w:val="bottom"/>
          </w:tcPr>
          <w:p w14:paraId="55E97F29" w14:textId="1A126E65" w:rsidR="005C2DAA" w:rsidRPr="00A934ED" w:rsidRDefault="005C2DAA" w:rsidP="00B60A00">
            <w:pPr>
              <w:tabs>
                <w:tab w:val="left" w:pos="1134"/>
              </w:tabs>
              <w:ind w:left="0" w:firstLine="0"/>
              <w:jc w:val="center"/>
              <w:rPr>
                <w:spacing w:val="-10"/>
                <w:sz w:val="20"/>
                <w:szCs w:val="20"/>
              </w:rPr>
            </w:pPr>
            <w:r w:rsidRPr="00A934ED">
              <w:rPr>
                <w:spacing w:val="-10"/>
                <w:sz w:val="20"/>
                <w:szCs w:val="20"/>
              </w:rPr>
              <w:t>Capital reserve, transactions with controlling shareholders</w:t>
            </w:r>
          </w:p>
        </w:tc>
        <w:tc>
          <w:tcPr>
            <w:tcW w:w="1560" w:type="dxa"/>
            <w:tcBorders>
              <w:top w:val="nil"/>
              <w:left w:val="nil"/>
              <w:right w:val="nil"/>
            </w:tcBorders>
            <w:vAlign w:val="bottom"/>
          </w:tcPr>
          <w:p w14:paraId="1F11FBC0" w14:textId="34F05560" w:rsidR="005C2DAA" w:rsidRPr="00A934ED" w:rsidRDefault="005C2DAA" w:rsidP="00B60A00">
            <w:pPr>
              <w:tabs>
                <w:tab w:val="left" w:pos="1134"/>
              </w:tabs>
              <w:ind w:left="0" w:firstLine="0"/>
              <w:jc w:val="center"/>
              <w:rPr>
                <w:spacing w:val="-10"/>
                <w:sz w:val="20"/>
                <w:szCs w:val="20"/>
              </w:rPr>
            </w:pPr>
            <w:r w:rsidRPr="00A934ED">
              <w:rPr>
                <w:spacing w:val="-10"/>
                <w:sz w:val="20"/>
                <w:szCs w:val="20"/>
              </w:rPr>
              <w:t>Capital reserve from translation differentials of financial statements in a currency of foreign activity</w:t>
            </w:r>
          </w:p>
        </w:tc>
        <w:tc>
          <w:tcPr>
            <w:tcW w:w="1118" w:type="dxa"/>
            <w:tcBorders>
              <w:top w:val="nil"/>
              <w:left w:val="nil"/>
              <w:right w:val="nil"/>
            </w:tcBorders>
            <w:vAlign w:val="bottom"/>
          </w:tcPr>
          <w:p w14:paraId="79C01A03" w14:textId="2A63CF80" w:rsidR="005C2DAA" w:rsidRPr="00A934ED" w:rsidRDefault="005C2DAA" w:rsidP="00B60A00">
            <w:pPr>
              <w:tabs>
                <w:tab w:val="left" w:pos="1134"/>
              </w:tabs>
              <w:ind w:left="0" w:firstLine="0"/>
              <w:jc w:val="center"/>
              <w:rPr>
                <w:spacing w:val="-10"/>
                <w:sz w:val="20"/>
                <w:szCs w:val="20"/>
              </w:rPr>
            </w:pPr>
            <w:r w:rsidRPr="00A934ED">
              <w:rPr>
                <w:spacing w:val="-10"/>
                <w:sz w:val="20"/>
                <w:szCs w:val="20"/>
              </w:rPr>
              <w:t>Reserve for share</w:t>
            </w:r>
            <w:r w:rsidR="004E1870">
              <w:rPr>
                <w:spacing w:val="-10"/>
                <w:sz w:val="20"/>
                <w:szCs w:val="20"/>
              </w:rPr>
              <w:t>-</w:t>
            </w:r>
            <w:r w:rsidRPr="00A934ED">
              <w:rPr>
                <w:spacing w:val="-10"/>
                <w:sz w:val="20"/>
                <w:szCs w:val="20"/>
              </w:rPr>
              <w:t xml:space="preserve">based </w:t>
            </w:r>
            <w:r w:rsidR="00A934ED" w:rsidRPr="00A934ED">
              <w:rPr>
                <w:spacing w:val="-10"/>
                <w:sz w:val="20"/>
                <w:szCs w:val="20"/>
              </w:rPr>
              <w:t>payment transactions</w:t>
            </w:r>
          </w:p>
        </w:tc>
        <w:tc>
          <w:tcPr>
            <w:tcW w:w="1000" w:type="dxa"/>
            <w:tcBorders>
              <w:top w:val="nil"/>
              <w:left w:val="nil"/>
              <w:right w:val="nil"/>
            </w:tcBorders>
            <w:vAlign w:val="bottom"/>
          </w:tcPr>
          <w:p w14:paraId="3F863AD2" w14:textId="2F37DA35" w:rsidR="005C2DAA" w:rsidRPr="00A934ED" w:rsidRDefault="005C2DAA" w:rsidP="00B60A00">
            <w:pPr>
              <w:tabs>
                <w:tab w:val="left" w:pos="1134"/>
              </w:tabs>
              <w:ind w:left="0" w:firstLine="0"/>
              <w:jc w:val="center"/>
              <w:rPr>
                <w:spacing w:val="-10"/>
                <w:sz w:val="20"/>
                <w:szCs w:val="20"/>
              </w:rPr>
            </w:pPr>
            <w:r w:rsidRPr="00A934ED">
              <w:rPr>
                <w:spacing w:val="-10"/>
                <w:sz w:val="20"/>
                <w:szCs w:val="20"/>
              </w:rPr>
              <w:t>Profit balance</w:t>
            </w:r>
          </w:p>
        </w:tc>
        <w:tc>
          <w:tcPr>
            <w:tcW w:w="1000" w:type="dxa"/>
            <w:tcBorders>
              <w:top w:val="nil"/>
              <w:left w:val="nil"/>
              <w:right w:val="nil"/>
            </w:tcBorders>
            <w:vAlign w:val="bottom"/>
          </w:tcPr>
          <w:p w14:paraId="1B8B5F43" w14:textId="276D9251" w:rsidR="005C2DAA" w:rsidRPr="00A934ED" w:rsidRDefault="005C2DAA" w:rsidP="00B60A00">
            <w:pPr>
              <w:tabs>
                <w:tab w:val="left" w:pos="1134"/>
              </w:tabs>
              <w:ind w:left="0" w:firstLine="0"/>
              <w:jc w:val="center"/>
              <w:rPr>
                <w:spacing w:val="-10"/>
                <w:sz w:val="20"/>
                <w:szCs w:val="20"/>
              </w:rPr>
            </w:pPr>
            <w:r w:rsidRPr="00A934ED">
              <w:rPr>
                <w:spacing w:val="-10"/>
                <w:sz w:val="20"/>
                <w:szCs w:val="20"/>
              </w:rPr>
              <w:t>Total</w:t>
            </w:r>
          </w:p>
        </w:tc>
      </w:tr>
      <w:tr w:rsidR="00634346" w:rsidRPr="00A934ED" w14:paraId="3936674D" w14:textId="77777777" w:rsidTr="005C2DAA">
        <w:tc>
          <w:tcPr>
            <w:tcW w:w="9781" w:type="dxa"/>
            <w:gridSpan w:val="8"/>
            <w:tcBorders>
              <w:left w:val="nil"/>
              <w:bottom w:val="nil"/>
              <w:right w:val="nil"/>
            </w:tcBorders>
          </w:tcPr>
          <w:p w14:paraId="3638B9A3" w14:textId="5FAED054" w:rsidR="00634346" w:rsidRPr="00A934ED" w:rsidRDefault="00634346" w:rsidP="00B60A00">
            <w:pPr>
              <w:tabs>
                <w:tab w:val="left" w:pos="1134"/>
              </w:tabs>
              <w:ind w:left="0" w:firstLine="0"/>
              <w:jc w:val="center"/>
              <w:rPr>
                <w:spacing w:val="-10"/>
                <w:sz w:val="20"/>
                <w:szCs w:val="20"/>
              </w:rPr>
            </w:pPr>
            <w:r w:rsidRPr="00A934ED">
              <w:rPr>
                <w:spacing w:val="-10"/>
                <w:sz w:val="20"/>
                <w:szCs w:val="20"/>
              </w:rPr>
              <w:t>NIS thousand</w:t>
            </w:r>
          </w:p>
        </w:tc>
      </w:tr>
      <w:tr w:rsidR="00634346" w:rsidRPr="00A934ED" w14:paraId="56EA2288" w14:textId="77777777" w:rsidTr="00A934ED">
        <w:tc>
          <w:tcPr>
            <w:tcW w:w="2127" w:type="dxa"/>
            <w:tcBorders>
              <w:left w:val="nil"/>
              <w:bottom w:val="nil"/>
              <w:right w:val="nil"/>
            </w:tcBorders>
          </w:tcPr>
          <w:p w14:paraId="2ACA7F74" w14:textId="77777777" w:rsidR="00634346" w:rsidRPr="00A934ED" w:rsidRDefault="00634346" w:rsidP="00B60A00">
            <w:pPr>
              <w:tabs>
                <w:tab w:val="left" w:pos="1134"/>
              </w:tabs>
              <w:ind w:left="0" w:firstLine="0"/>
              <w:rPr>
                <w:spacing w:val="-10"/>
                <w:sz w:val="20"/>
                <w:szCs w:val="20"/>
              </w:rPr>
            </w:pPr>
          </w:p>
        </w:tc>
        <w:tc>
          <w:tcPr>
            <w:tcW w:w="708" w:type="dxa"/>
            <w:tcBorders>
              <w:left w:val="nil"/>
              <w:bottom w:val="nil"/>
              <w:right w:val="nil"/>
            </w:tcBorders>
          </w:tcPr>
          <w:p w14:paraId="35885C82" w14:textId="77777777" w:rsidR="00634346" w:rsidRPr="00A934ED" w:rsidRDefault="00634346" w:rsidP="00B60A00">
            <w:pPr>
              <w:tabs>
                <w:tab w:val="left" w:pos="1134"/>
              </w:tabs>
              <w:ind w:left="0" w:firstLine="0"/>
              <w:rPr>
                <w:spacing w:val="-10"/>
                <w:sz w:val="20"/>
                <w:szCs w:val="20"/>
              </w:rPr>
            </w:pPr>
          </w:p>
        </w:tc>
        <w:tc>
          <w:tcPr>
            <w:tcW w:w="993" w:type="dxa"/>
            <w:tcBorders>
              <w:left w:val="nil"/>
              <w:bottom w:val="nil"/>
              <w:right w:val="nil"/>
            </w:tcBorders>
          </w:tcPr>
          <w:p w14:paraId="4B51B91F" w14:textId="77777777" w:rsidR="00634346" w:rsidRPr="00A934ED" w:rsidRDefault="00634346" w:rsidP="00B60A00">
            <w:pPr>
              <w:tabs>
                <w:tab w:val="left" w:pos="1134"/>
              </w:tabs>
              <w:ind w:left="0" w:firstLine="0"/>
              <w:rPr>
                <w:spacing w:val="-10"/>
                <w:sz w:val="20"/>
                <w:szCs w:val="20"/>
              </w:rPr>
            </w:pPr>
          </w:p>
        </w:tc>
        <w:tc>
          <w:tcPr>
            <w:tcW w:w="1275" w:type="dxa"/>
            <w:tcBorders>
              <w:left w:val="nil"/>
              <w:bottom w:val="nil"/>
              <w:right w:val="nil"/>
            </w:tcBorders>
          </w:tcPr>
          <w:p w14:paraId="1937C88F" w14:textId="77777777" w:rsidR="00634346" w:rsidRPr="00A934ED" w:rsidRDefault="00634346" w:rsidP="00B60A00">
            <w:pPr>
              <w:tabs>
                <w:tab w:val="left" w:pos="1134"/>
              </w:tabs>
              <w:ind w:left="0" w:firstLine="0"/>
              <w:rPr>
                <w:spacing w:val="-10"/>
                <w:sz w:val="20"/>
                <w:szCs w:val="20"/>
              </w:rPr>
            </w:pPr>
          </w:p>
        </w:tc>
        <w:tc>
          <w:tcPr>
            <w:tcW w:w="2678" w:type="dxa"/>
            <w:gridSpan w:val="2"/>
            <w:tcBorders>
              <w:left w:val="nil"/>
              <w:bottom w:val="nil"/>
              <w:right w:val="nil"/>
            </w:tcBorders>
          </w:tcPr>
          <w:p w14:paraId="0C15D7D1" w14:textId="77777777" w:rsidR="00634346" w:rsidRPr="00A934ED" w:rsidRDefault="00634346" w:rsidP="00B60A00">
            <w:pPr>
              <w:tabs>
                <w:tab w:val="left" w:pos="1134"/>
              </w:tabs>
              <w:ind w:left="0" w:firstLine="0"/>
              <w:rPr>
                <w:spacing w:val="-10"/>
                <w:sz w:val="20"/>
                <w:szCs w:val="20"/>
              </w:rPr>
            </w:pPr>
          </w:p>
        </w:tc>
        <w:tc>
          <w:tcPr>
            <w:tcW w:w="1000" w:type="dxa"/>
            <w:tcBorders>
              <w:left w:val="nil"/>
              <w:bottom w:val="nil"/>
              <w:right w:val="nil"/>
            </w:tcBorders>
          </w:tcPr>
          <w:p w14:paraId="06C79778" w14:textId="77777777" w:rsidR="00634346" w:rsidRPr="00A934ED" w:rsidRDefault="00634346" w:rsidP="00B60A00">
            <w:pPr>
              <w:tabs>
                <w:tab w:val="left" w:pos="1134"/>
              </w:tabs>
              <w:ind w:left="0" w:firstLine="0"/>
              <w:rPr>
                <w:spacing w:val="-10"/>
                <w:sz w:val="20"/>
                <w:szCs w:val="20"/>
              </w:rPr>
            </w:pPr>
          </w:p>
        </w:tc>
        <w:tc>
          <w:tcPr>
            <w:tcW w:w="1000" w:type="dxa"/>
            <w:tcBorders>
              <w:left w:val="nil"/>
              <w:bottom w:val="nil"/>
              <w:right w:val="nil"/>
            </w:tcBorders>
          </w:tcPr>
          <w:p w14:paraId="320A79A9" w14:textId="77777777" w:rsidR="00634346" w:rsidRPr="00A934ED" w:rsidRDefault="00634346" w:rsidP="00B60A00">
            <w:pPr>
              <w:tabs>
                <w:tab w:val="left" w:pos="1134"/>
              </w:tabs>
              <w:ind w:left="0" w:firstLine="0"/>
              <w:rPr>
                <w:spacing w:val="-10"/>
                <w:sz w:val="20"/>
                <w:szCs w:val="20"/>
              </w:rPr>
            </w:pPr>
          </w:p>
        </w:tc>
      </w:tr>
      <w:tr w:rsidR="00A934ED" w:rsidRPr="00A934ED" w14:paraId="5357CAC4" w14:textId="77777777" w:rsidTr="00A934ED">
        <w:tc>
          <w:tcPr>
            <w:tcW w:w="2127" w:type="dxa"/>
            <w:tcBorders>
              <w:top w:val="nil"/>
              <w:left w:val="nil"/>
              <w:bottom w:val="nil"/>
              <w:right w:val="nil"/>
            </w:tcBorders>
          </w:tcPr>
          <w:p w14:paraId="363FC2CE" w14:textId="7F989D0A" w:rsidR="00A934ED" w:rsidRPr="00A934ED" w:rsidRDefault="00A934ED" w:rsidP="00B60A00">
            <w:pPr>
              <w:tabs>
                <w:tab w:val="left" w:pos="1134"/>
              </w:tabs>
              <w:ind w:left="0" w:firstLine="0"/>
              <w:jc w:val="left"/>
              <w:rPr>
                <w:spacing w:val="-10"/>
                <w:sz w:val="20"/>
                <w:szCs w:val="20"/>
                <w:u w:val="single"/>
              </w:rPr>
            </w:pPr>
            <w:r w:rsidRPr="00A934ED">
              <w:rPr>
                <w:spacing w:val="-10"/>
                <w:sz w:val="20"/>
                <w:szCs w:val="20"/>
                <w:u w:val="single"/>
              </w:rPr>
              <w:t>Balance to 1 January 201</w:t>
            </w:r>
            <w:r>
              <w:rPr>
                <w:spacing w:val="-10"/>
                <w:sz w:val="20"/>
                <w:szCs w:val="20"/>
                <w:u w:val="single"/>
              </w:rPr>
              <w:t>8</w:t>
            </w:r>
          </w:p>
          <w:p w14:paraId="042B4537" w14:textId="00A78902" w:rsidR="00A934ED" w:rsidRPr="00A934ED" w:rsidRDefault="00A934ED" w:rsidP="00B60A00">
            <w:pPr>
              <w:tabs>
                <w:tab w:val="left" w:pos="1134"/>
              </w:tabs>
              <w:ind w:left="0" w:firstLine="0"/>
              <w:jc w:val="left"/>
              <w:rPr>
                <w:spacing w:val="-10"/>
                <w:sz w:val="20"/>
                <w:szCs w:val="20"/>
                <w:u w:val="single"/>
              </w:rPr>
            </w:pPr>
          </w:p>
        </w:tc>
        <w:tc>
          <w:tcPr>
            <w:tcW w:w="708" w:type="dxa"/>
            <w:tcBorders>
              <w:top w:val="nil"/>
              <w:left w:val="nil"/>
              <w:bottom w:val="nil"/>
              <w:right w:val="nil"/>
            </w:tcBorders>
          </w:tcPr>
          <w:p w14:paraId="0B0AF413" w14:textId="3F7AD7EA" w:rsidR="00A934ED" w:rsidRPr="00A934ED" w:rsidRDefault="00A934ED" w:rsidP="00B60A00">
            <w:pPr>
              <w:tabs>
                <w:tab w:val="left" w:pos="1134"/>
              </w:tabs>
              <w:ind w:left="0" w:firstLine="0"/>
              <w:jc w:val="center"/>
              <w:rPr>
                <w:spacing w:val="-10"/>
                <w:sz w:val="20"/>
                <w:szCs w:val="20"/>
              </w:rPr>
            </w:pPr>
            <w:r w:rsidRPr="00A934ED">
              <w:rPr>
                <w:spacing w:val="-10"/>
                <w:sz w:val="20"/>
                <w:szCs w:val="20"/>
              </w:rPr>
              <w:t>12</w:t>
            </w:r>
          </w:p>
        </w:tc>
        <w:tc>
          <w:tcPr>
            <w:tcW w:w="993" w:type="dxa"/>
            <w:tcBorders>
              <w:top w:val="nil"/>
              <w:left w:val="nil"/>
              <w:bottom w:val="nil"/>
              <w:right w:val="nil"/>
            </w:tcBorders>
          </w:tcPr>
          <w:p w14:paraId="3E422D02" w14:textId="45919E3F" w:rsidR="00A934ED" w:rsidRPr="00A934ED" w:rsidRDefault="00A934ED" w:rsidP="00B60A00">
            <w:pPr>
              <w:tabs>
                <w:tab w:val="left" w:pos="1134"/>
              </w:tabs>
              <w:ind w:left="0" w:firstLine="0"/>
              <w:jc w:val="right"/>
              <w:rPr>
                <w:spacing w:val="-10"/>
                <w:sz w:val="20"/>
                <w:szCs w:val="20"/>
              </w:rPr>
            </w:pPr>
            <w:r w:rsidRPr="00A934ED">
              <w:rPr>
                <w:spacing w:val="-10"/>
                <w:sz w:val="20"/>
                <w:szCs w:val="20"/>
              </w:rPr>
              <w:t>95,988</w:t>
            </w:r>
          </w:p>
        </w:tc>
        <w:tc>
          <w:tcPr>
            <w:tcW w:w="1275" w:type="dxa"/>
            <w:tcBorders>
              <w:top w:val="nil"/>
              <w:left w:val="nil"/>
              <w:bottom w:val="nil"/>
              <w:right w:val="nil"/>
            </w:tcBorders>
          </w:tcPr>
          <w:p w14:paraId="0BC570BC" w14:textId="265671F3" w:rsidR="00A934ED" w:rsidRPr="00A934ED" w:rsidRDefault="00A934ED" w:rsidP="00B60A00">
            <w:pPr>
              <w:tabs>
                <w:tab w:val="left" w:pos="1134"/>
              </w:tabs>
              <w:ind w:left="0" w:firstLine="0"/>
              <w:jc w:val="right"/>
              <w:rPr>
                <w:spacing w:val="-10"/>
                <w:sz w:val="20"/>
                <w:szCs w:val="20"/>
              </w:rPr>
            </w:pPr>
            <w:r w:rsidRPr="00A934ED">
              <w:rPr>
                <w:spacing w:val="-10"/>
                <w:sz w:val="20"/>
                <w:szCs w:val="20"/>
              </w:rPr>
              <w:t>165,879</w:t>
            </w:r>
          </w:p>
        </w:tc>
        <w:tc>
          <w:tcPr>
            <w:tcW w:w="1560" w:type="dxa"/>
            <w:tcBorders>
              <w:top w:val="nil"/>
              <w:left w:val="nil"/>
              <w:bottom w:val="nil"/>
              <w:right w:val="nil"/>
            </w:tcBorders>
          </w:tcPr>
          <w:p w14:paraId="14AFEDD6" w14:textId="22E49BBD" w:rsidR="00A934ED" w:rsidRPr="00A934ED" w:rsidRDefault="00A934ED" w:rsidP="00B60A00">
            <w:pPr>
              <w:tabs>
                <w:tab w:val="left" w:pos="1134"/>
              </w:tabs>
              <w:ind w:left="0" w:firstLine="0"/>
              <w:jc w:val="right"/>
              <w:rPr>
                <w:spacing w:val="-10"/>
                <w:sz w:val="20"/>
                <w:szCs w:val="20"/>
              </w:rPr>
            </w:pPr>
            <w:r>
              <w:rPr>
                <w:spacing w:val="-10"/>
                <w:sz w:val="20"/>
                <w:szCs w:val="20"/>
              </w:rPr>
              <w:t>(2,298)</w:t>
            </w:r>
          </w:p>
        </w:tc>
        <w:tc>
          <w:tcPr>
            <w:tcW w:w="1118" w:type="dxa"/>
            <w:tcBorders>
              <w:top w:val="nil"/>
              <w:left w:val="nil"/>
              <w:bottom w:val="nil"/>
              <w:right w:val="nil"/>
            </w:tcBorders>
          </w:tcPr>
          <w:p w14:paraId="308288F5" w14:textId="37375762" w:rsidR="00A934ED" w:rsidRPr="00A934ED" w:rsidRDefault="00A934ED" w:rsidP="00B60A00">
            <w:pPr>
              <w:tabs>
                <w:tab w:val="left" w:pos="1134"/>
              </w:tabs>
              <w:ind w:left="0" w:firstLine="0"/>
              <w:jc w:val="right"/>
              <w:rPr>
                <w:spacing w:val="-10"/>
                <w:sz w:val="20"/>
                <w:szCs w:val="20"/>
              </w:rPr>
            </w:pPr>
            <w:r>
              <w:rPr>
                <w:spacing w:val="-10"/>
                <w:sz w:val="20"/>
                <w:szCs w:val="20"/>
              </w:rPr>
              <w:t>-</w:t>
            </w:r>
          </w:p>
        </w:tc>
        <w:tc>
          <w:tcPr>
            <w:tcW w:w="1000" w:type="dxa"/>
            <w:tcBorders>
              <w:top w:val="nil"/>
              <w:left w:val="nil"/>
              <w:bottom w:val="nil"/>
              <w:right w:val="nil"/>
            </w:tcBorders>
          </w:tcPr>
          <w:p w14:paraId="402EF949" w14:textId="08BAC560" w:rsidR="00A934ED" w:rsidRPr="00A934ED" w:rsidRDefault="00A934ED" w:rsidP="00B60A00">
            <w:pPr>
              <w:tabs>
                <w:tab w:val="left" w:pos="1134"/>
              </w:tabs>
              <w:ind w:left="0" w:firstLine="0"/>
              <w:jc w:val="right"/>
              <w:rPr>
                <w:spacing w:val="-10"/>
                <w:sz w:val="20"/>
                <w:szCs w:val="20"/>
              </w:rPr>
            </w:pPr>
            <w:r>
              <w:rPr>
                <w:spacing w:val="-10"/>
                <w:sz w:val="20"/>
                <w:szCs w:val="20"/>
              </w:rPr>
              <w:t>167,903</w:t>
            </w:r>
          </w:p>
        </w:tc>
        <w:tc>
          <w:tcPr>
            <w:tcW w:w="1000" w:type="dxa"/>
            <w:tcBorders>
              <w:top w:val="nil"/>
              <w:left w:val="nil"/>
              <w:bottom w:val="nil"/>
              <w:right w:val="nil"/>
            </w:tcBorders>
          </w:tcPr>
          <w:p w14:paraId="651E3803" w14:textId="588B0A6B" w:rsidR="00A934ED" w:rsidRPr="00A934ED" w:rsidRDefault="00A934ED" w:rsidP="00B60A00">
            <w:pPr>
              <w:tabs>
                <w:tab w:val="left" w:pos="1134"/>
              </w:tabs>
              <w:ind w:left="0" w:firstLine="0"/>
              <w:jc w:val="right"/>
              <w:rPr>
                <w:spacing w:val="-10"/>
                <w:sz w:val="20"/>
                <w:szCs w:val="20"/>
              </w:rPr>
            </w:pPr>
            <w:r>
              <w:rPr>
                <w:spacing w:val="-10"/>
                <w:sz w:val="20"/>
                <w:szCs w:val="20"/>
              </w:rPr>
              <w:t>427,484</w:t>
            </w:r>
          </w:p>
        </w:tc>
      </w:tr>
      <w:tr w:rsidR="00A934ED" w:rsidRPr="00A934ED" w14:paraId="074D19EA" w14:textId="77777777" w:rsidTr="00A934ED">
        <w:tc>
          <w:tcPr>
            <w:tcW w:w="2127" w:type="dxa"/>
            <w:tcBorders>
              <w:top w:val="nil"/>
              <w:left w:val="nil"/>
              <w:bottom w:val="nil"/>
              <w:right w:val="nil"/>
            </w:tcBorders>
          </w:tcPr>
          <w:p w14:paraId="1FF9EE05" w14:textId="7F4124AB" w:rsidR="004E1870" w:rsidRPr="00A934ED" w:rsidRDefault="00A934ED" w:rsidP="00153725">
            <w:pPr>
              <w:tabs>
                <w:tab w:val="left" w:pos="1134"/>
              </w:tabs>
              <w:ind w:left="0" w:firstLine="0"/>
              <w:jc w:val="left"/>
              <w:rPr>
                <w:spacing w:val="-10"/>
                <w:sz w:val="20"/>
                <w:szCs w:val="20"/>
              </w:rPr>
            </w:pPr>
            <w:r>
              <w:rPr>
                <w:spacing w:val="-10"/>
                <w:sz w:val="20"/>
                <w:szCs w:val="20"/>
              </w:rPr>
              <w:t>Dividend distribution</w:t>
            </w:r>
          </w:p>
        </w:tc>
        <w:tc>
          <w:tcPr>
            <w:tcW w:w="708" w:type="dxa"/>
            <w:tcBorders>
              <w:top w:val="nil"/>
              <w:left w:val="nil"/>
              <w:bottom w:val="nil"/>
              <w:right w:val="nil"/>
            </w:tcBorders>
          </w:tcPr>
          <w:p w14:paraId="522CF1FC" w14:textId="0B27E78A" w:rsidR="00A934ED" w:rsidRPr="00A934ED" w:rsidRDefault="00A934ED" w:rsidP="00B60A00">
            <w:pPr>
              <w:tabs>
                <w:tab w:val="left" w:pos="1134"/>
              </w:tabs>
              <w:ind w:left="0" w:firstLine="0"/>
              <w:jc w:val="right"/>
              <w:rPr>
                <w:spacing w:val="-10"/>
                <w:sz w:val="20"/>
                <w:szCs w:val="20"/>
              </w:rPr>
            </w:pPr>
            <w:r>
              <w:rPr>
                <w:spacing w:val="-10"/>
                <w:sz w:val="20"/>
                <w:szCs w:val="20"/>
              </w:rPr>
              <w:t>-</w:t>
            </w:r>
          </w:p>
        </w:tc>
        <w:tc>
          <w:tcPr>
            <w:tcW w:w="993" w:type="dxa"/>
            <w:tcBorders>
              <w:top w:val="nil"/>
              <w:left w:val="nil"/>
              <w:bottom w:val="nil"/>
              <w:right w:val="nil"/>
            </w:tcBorders>
          </w:tcPr>
          <w:p w14:paraId="214C24EB" w14:textId="14EA445F" w:rsidR="00A934ED" w:rsidRPr="00A934ED" w:rsidRDefault="00A934ED" w:rsidP="00B60A00">
            <w:pPr>
              <w:tabs>
                <w:tab w:val="left" w:pos="1134"/>
              </w:tabs>
              <w:ind w:left="0" w:firstLine="0"/>
              <w:jc w:val="right"/>
              <w:rPr>
                <w:spacing w:val="-10"/>
                <w:sz w:val="20"/>
                <w:szCs w:val="20"/>
              </w:rPr>
            </w:pPr>
            <w:r>
              <w:rPr>
                <w:spacing w:val="-10"/>
                <w:sz w:val="20"/>
                <w:szCs w:val="20"/>
              </w:rPr>
              <w:t>-</w:t>
            </w:r>
          </w:p>
        </w:tc>
        <w:tc>
          <w:tcPr>
            <w:tcW w:w="1275" w:type="dxa"/>
            <w:tcBorders>
              <w:top w:val="nil"/>
              <w:left w:val="nil"/>
              <w:bottom w:val="nil"/>
              <w:right w:val="nil"/>
            </w:tcBorders>
          </w:tcPr>
          <w:p w14:paraId="01311315" w14:textId="7A4D9C91" w:rsidR="00A934ED" w:rsidRPr="00A934ED" w:rsidRDefault="00A934ED" w:rsidP="00B60A00">
            <w:pPr>
              <w:tabs>
                <w:tab w:val="left" w:pos="1134"/>
              </w:tabs>
              <w:ind w:left="0" w:firstLine="0"/>
              <w:jc w:val="right"/>
              <w:rPr>
                <w:spacing w:val="-10"/>
                <w:sz w:val="20"/>
                <w:szCs w:val="20"/>
              </w:rPr>
            </w:pPr>
            <w:r>
              <w:rPr>
                <w:spacing w:val="-10"/>
                <w:sz w:val="20"/>
                <w:szCs w:val="20"/>
              </w:rPr>
              <w:t>-</w:t>
            </w:r>
          </w:p>
        </w:tc>
        <w:tc>
          <w:tcPr>
            <w:tcW w:w="1560" w:type="dxa"/>
            <w:tcBorders>
              <w:top w:val="nil"/>
              <w:left w:val="nil"/>
              <w:bottom w:val="nil"/>
              <w:right w:val="nil"/>
            </w:tcBorders>
          </w:tcPr>
          <w:p w14:paraId="52B5B996" w14:textId="0E7C5F63" w:rsidR="00A934ED" w:rsidRPr="00A934ED" w:rsidRDefault="00A934ED" w:rsidP="00B60A00">
            <w:pPr>
              <w:tabs>
                <w:tab w:val="left" w:pos="1134"/>
              </w:tabs>
              <w:ind w:left="0" w:firstLine="0"/>
              <w:jc w:val="right"/>
              <w:rPr>
                <w:spacing w:val="-10"/>
                <w:sz w:val="20"/>
                <w:szCs w:val="20"/>
              </w:rPr>
            </w:pPr>
            <w:r>
              <w:rPr>
                <w:spacing w:val="-10"/>
                <w:sz w:val="20"/>
                <w:szCs w:val="20"/>
              </w:rPr>
              <w:t>-</w:t>
            </w:r>
          </w:p>
        </w:tc>
        <w:tc>
          <w:tcPr>
            <w:tcW w:w="1118" w:type="dxa"/>
            <w:tcBorders>
              <w:top w:val="nil"/>
              <w:left w:val="nil"/>
              <w:bottom w:val="nil"/>
              <w:right w:val="nil"/>
            </w:tcBorders>
          </w:tcPr>
          <w:p w14:paraId="209D88BC" w14:textId="5464246B" w:rsidR="00A934ED" w:rsidRPr="00A934ED" w:rsidRDefault="00A934ED" w:rsidP="00B60A00">
            <w:pPr>
              <w:tabs>
                <w:tab w:val="left" w:pos="1134"/>
              </w:tabs>
              <w:ind w:left="0" w:firstLine="0"/>
              <w:jc w:val="right"/>
              <w:rPr>
                <w:spacing w:val="-10"/>
                <w:sz w:val="20"/>
                <w:szCs w:val="20"/>
              </w:rPr>
            </w:pPr>
            <w:r>
              <w:rPr>
                <w:spacing w:val="-10"/>
                <w:sz w:val="20"/>
                <w:szCs w:val="20"/>
              </w:rPr>
              <w:t>-</w:t>
            </w:r>
          </w:p>
        </w:tc>
        <w:tc>
          <w:tcPr>
            <w:tcW w:w="1000" w:type="dxa"/>
            <w:tcBorders>
              <w:top w:val="nil"/>
              <w:left w:val="nil"/>
              <w:bottom w:val="nil"/>
              <w:right w:val="nil"/>
            </w:tcBorders>
          </w:tcPr>
          <w:p w14:paraId="5693600C" w14:textId="3E6B0294" w:rsidR="00A934ED" w:rsidRPr="00A934ED" w:rsidRDefault="00A934ED" w:rsidP="00B60A00">
            <w:pPr>
              <w:tabs>
                <w:tab w:val="left" w:pos="1134"/>
              </w:tabs>
              <w:ind w:left="0" w:firstLine="0"/>
              <w:jc w:val="right"/>
              <w:rPr>
                <w:spacing w:val="-10"/>
                <w:sz w:val="20"/>
                <w:szCs w:val="20"/>
              </w:rPr>
            </w:pPr>
            <w:r>
              <w:rPr>
                <w:spacing w:val="-10"/>
                <w:sz w:val="20"/>
                <w:szCs w:val="20"/>
              </w:rPr>
              <w:t>(26,500)</w:t>
            </w:r>
          </w:p>
        </w:tc>
        <w:tc>
          <w:tcPr>
            <w:tcW w:w="1000" w:type="dxa"/>
            <w:tcBorders>
              <w:top w:val="nil"/>
              <w:left w:val="nil"/>
              <w:bottom w:val="nil"/>
              <w:right w:val="nil"/>
            </w:tcBorders>
          </w:tcPr>
          <w:p w14:paraId="6ED89EB3" w14:textId="301CCE95" w:rsidR="00A934ED" w:rsidRPr="00A934ED" w:rsidRDefault="00A934ED" w:rsidP="00B60A00">
            <w:pPr>
              <w:tabs>
                <w:tab w:val="left" w:pos="1134"/>
              </w:tabs>
              <w:ind w:left="0" w:firstLine="0"/>
              <w:jc w:val="right"/>
              <w:rPr>
                <w:spacing w:val="-10"/>
                <w:sz w:val="20"/>
                <w:szCs w:val="20"/>
              </w:rPr>
            </w:pPr>
            <w:r>
              <w:rPr>
                <w:spacing w:val="-10"/>
                <w:sz w:val="20"/>
                <w:szCs w:val="20"/>
              </w:rPr>
              <w:t>(26,500)</w:t>
            </w:r>
          </w:p>
        </w:tc>
      </w:tr>
      <w:tr w:rsidR="00A934ED" w:rsidRPr="00A934ED" w14:paraId="38DC4761" w14:textId="77777777" w:rsidTr="00A934ED">
        <w:tc>
          <w:tcPr>
            <w:tcW w:w="2127" w:type="dxa"/>
            <w:tcBorders>
              <w:top w:val="nil"/>
              <w:left w:val="nil"/>
              <w:bottom w:val="nil"/>
              <w:right w:val="nil"/>
            </w:tcBorders>
          </w:tcPr>
          <w:p w14:paraId="0541B766" w14:textId="77777777" w:rsidR="00A934ED" w:rsidRDefault="004E1870" w:rsidP="00B60A00">
            <w:pPr>
              <w:tabs>
                <w:tab w:val="left" w:pos="1134"/>
              </w:tabs>
              <w:ind w:left="0" w:firstLine="0"/>
              <w:jc w:val="left"/>
              <w:rPr>
                <w:spacing w:val="-10"/>
                <w:sz w:val="20"/>
                <w:szCs w:val="20"/>
              </w:rPr>
            </w:pPr>
            <w:r>
              <w:rPr>
                <w:spacing w:val="-10"/>
                <w:sz w:val="20"/>
                <w:szCs w:val="20"/>
              </w:rPr>
              <w:t>Share-based payment cost</w:t>
            </w:r>
          </w:p>
          <w:p w14:paraId="0FACAAFD" w14:textId="2510816B" w:rsidR="004E1870" w:rsidRPr="00A934ED" w:rsidRDefault="004E1870" w:rsidP="00B60A00">
            <w:pPr>
              <w:tabs>
                <w:tab w:val="left" w:pos="1134"/>
              </w:tabs>
              <w:ind w:left="0" w:firstLine="0"/>
              <w:jc w:val="left"/>
              <w:rPr>
                <w:spacing w:val="-10"/>
                <w:sz w:val="20"/>
                <w:szCs w:val="20"/>
              </w:rPr>
            </w:pPr>
          </w:p>
        </w:tc>
        <w:tc>
          <w:tcPr>
            <w:tcW w:w="708" w:type="dxa"/>
            <w:tcBorders>
              <w:top w:val="nil"/>
              <w:left w:val="nil"/>
              <w:bottom w:val="nil"/>
              <w:right w:val="nil"/>
            </w:tcBorders>
          </w:tcPr>
          <w:p w14:paraId="6E286B39" w14:textId="14579FE3"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993" w:type="dxa"/>
            <w:tcBorders>
              <w:top w:val="nil"/>
              <w:left w:val="nil"/>
              <w:bottom w:val="nil"/>
              <w:right w:val="nil"/>
            </w:tcBorders>
          </w:tcPr>
          <w:p w14:paraId="1FA65635" w14:textId="009D7B2B"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1275" w:type="dxa"/>
            <w:tcBorders>
              <w:top w:val="nil"/>
              <w:left w:val="nil"/>
              <w:bottom w:val="nil"/>
              <w:right w:val="nil"/>
            </w:tcBorders>
          </w:tcPr>
          <w:p w14:paraId="4B45E354" w14:textId="348AE0D6"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1560" w:type="dxa"/>
            <w:tcBorders>
              <w:top w:val="nil"/>
              <w:left w:val="nil"/>
              <w:bottom w:val="nil"/>
              <w:right w:val="nil"/>
            </w:tcBorders>
          </w:tcPr>
          <w:p w14:paraId="532EF092" w14:textId="4EE03EC5"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1118" w:type="dxa"/>
            <w:tcBorders>
              <w:top w:val="nil"/>
              <w:left w:val="nil"/>
              <w:bottom w:val="nil"/>
              <w:right w:val="nil"/>
            </w:tcBorders>
          </w:tcPr>
          <w:p w14:paraId="4ACFEFD3" w14:textId="2D91FFA7" w:rsidR="00A934ED" w:rsidRPr="00A934ED" w:rsidRDefault="004E1870" w:rsidP="00B60A00">
            <w:pPr>
              <w:tabs>
                <w:tab w:val="left" w:pos="1134"/>
              </w:tabs>
              <w:ind w:left="0" w:firstLine="0"/>
              <w:jc w:val="right"/>
              <w:rPr>
                <w:spacing w:val="-10"/>
                <w:sz w:val="20"/>
                <w:szCs w:val="20"/>
              </w:rPr>
            </w:pPr>
            <w:r>
              <w:rPr>
                <w:spacing w:val="-10"/>
                <w:sz w:val="20"/>
                <w:szCs w:val="20"/>
              </w:rPr>
              <w:t>2,897</w:t>
            </w:r>
          </w:p>
        </w:tc>
        <w:tc>
          <w:tcPr>
            <w:tcW w:w="1000" w:type="dxa"/>
            <w:tcBorders>
              <w:top w:val="nil"/>
              <w:left w:val="nil"/>
              <w:bottom w:val="nil"/>
              <w:right w:val="nil"/>
            </w:tcBorders>
          </w:tcPr>
          <w:p w14:paraId="263042E0" w14:textId="5509756B"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1000" w:type="dxa"/>
            <w:tcBorders>
              <w:top w:val="nil"/>
              <w:left w:val="nil"/>
              <w:bottom w:val="nil"/>
              <w:right w:val="nil"/>
            </w:tcBorders>
          </w:tcPr>
          <w:p w14:paraId="24826152" w14:textId="6423D075" w:rsidR="00A934ED" w:rsidRPr="00A934ED" w:rsidRDefault="004E1870" w:rsidP="00B60A00">
            <w:pPr>
              <w:tabs>
                <w:tab w:val="left" w:pos="1134"/>
              </w:tabs>
              <w:ind w:left="0" w:firstLine="0"/>
              <w:jc w:val="right"/>
              <w:rPr>
                <w:spacing w:val="-10"/>
                <w:sz w:val="20"/>
                <w:szCs w:val="20"/>
              </w:rPr>
            </w:pPr>
            <w:r>
              <w:rPr>
                <w:spacing w:val="-10"/>
                <w:sz w:val="20"/>
                <w:szCs w:val="20"/>
              </w:rPr>
              <w:t>2897</w:t>
            </w:r>
          </w:p>
        </w:tc>
      </w:tr>
      <w:tr w:rsidR="00A934ED" w:rsidRPr="00A934ED" w14:paraId="1BF53099" w14:textId="77777777" w:rsidTr="00A934ED">
        <w:tc>
          <w:tcPr>
            <w:tcW w:w="2127" w:type="dxa"/>
            <w:tcBorders>
              <w:top w:val="nil"/>
              <w:left w:val="nil"/>
              <w:bottom w:val="nil"/>
              <w:right w:val="nil"/>
            </w:tcBorders>
          </w:tcPr>
          <w:p w14:paraId="6DE1C581" w14:textId="77777777" w:rsidR="00A934ED" w:rsidRPr="00A934ED" w:rsidRDefault="00A934ED" w:rsidP="00B60A00">
            <w:pPr>
              <w:tabs>
                <w:tab w:val="left" w:pos="1134"/>
              </w:tabs>
              <w:ind w:left="0" w:firstLine="0"/>
              <w:jc w:val="left"/>
              <w:rPr>
                <w:spacing w:val="-10"/>
                <w:sz w:val="20"/>
                <w:szCs w:val="20"/>
              </w:rPr>
            </w:pPr>
            <w:r w:rsidRPr="00A934ED">
              <w:rPr>
                <w:spacing w:val="-10"/>
                <w:sz w:val="20"/>
                <w:szCs w:val="20"/>
              </w:rPr>
              <w:t>Net profit</w:t>
            </w:r>
          </w:p>
          <w:p w14:paraId="06AF0515" w14:textId="39A7FA62" w:rsidR="00A934ED" w:rsidRPr="00A934ED" w:rsidRDefault="004E1870" w:rsidP="00B60A00">
            <w:pPr>
              <w:tabs>
                <w:tab w:val="left" w:pos="1134"/>
              </w:tabs>
              <w:ind w:left="0" w:firstLine="0"/>
              <w:jc w:val="left"/>
              <w:rPr>
                <w:spacing w:val="-10"/>
                <w:sz w:val="20"/>
                <w:szCs w:val="20"/>
              </w:rPr>
            </w:pPr>
            <w:r>
              <w:rPr>
                <w:spacing w:val="-10"/>
                <w:sz w:val="20"/>
                <w:szCs w:val="20"/>
              </w:rPr>
              <w:t xml:space="preserve">Adjustments from </w:t>
            </w:r>
          </w:p>
        </w:tc>
        <w:tc>
          <w:tcPr>
            <w:tcW w:w="708" w:type="dxa"/>
            <w:tcBorders>
              <w:top w:val="nil"/>
              <w:left w:val="nil"/>
              <w:bottom w:val="nil"/>
              <w:right w:val="nil"/>
            </w:tcBorders>
          </w:tcPr>
          <w:p w14:paraId="03629820" w14:textId="473F86E9"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993" w:type="dxa"/>
            <w:tcBorders>
              <w:top w:val="nil"/>
              <w:left w:val="nil"/>
              <w:bottom w:val="nil"/>
              <w:right w:val="nil"/>
            </w:tcBorders>
          </w:tcPr>
          <w:p w14:paraId="7872BE84" w14:textId="6126AA53"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1275" w:type="dxa"/>
            <w:tcBorders>
              <w:top w:val="nil"/>
              <w:left w:val="nil"/>
              <w:bottom w:val="nil"/>
              <w:right w:val="nil"/>
            </w:tcBorders>
          </w:tcPr>
          <w:p w14:paraId="6503C550" w14:textId="075BA326" w:rsidR="00A934ED" w:rsidRPr="00A934ED" w:rsidRDefault="00A934ED" w:rsidP="00B60A00">
            <w:pPr>
              <w:tabs>
                <w:tab w:val="left" w:pos="1134"/>
              </w:tabs>
              <w:ind w:left="0" w:firstLine="0"/>
              <w:jc w:val="right"/>
              <w:rPr>
                <w:spacing w:val="-10"/>
                <w:sz w:val="20"/>
                <w:szCs w:val="20"/>
              </w:rPr>
            </w:pPr>
            <w:r w:rsidRPr="00A934ED">
              <w:rPr>
                <w:spacing w:val="-10"/>
                <w:sz w:val="20"/>
                <w:szCs w:val="20"/>
              </w:rPr>
              <w:t>-</w:t>
            </w:r>
          </w:p>
        </w:tc>
        <w:tc>
          <w:tcPr>
            <w:tcW w:w="1560" w:type="dxa"/>
            <w:tcBorders>
              <w:top w:val="nil"/>
              <w:left w:val="nil"/>
              <w:bottom w:val="nil"/>
              <w:right w:val="nil"/>
            </w:tcBorders>
          </w:tcPr>
          <w:p w14:paraId="143E485D" w14:textId="77777777" w:rsidR="00A934ED" w:rsidRPr="00A934ED" w:rsidRDefault="00A934ED" w:rsidP="00B60A00">
            <w:pPr>
              <w:tabs>
                <w:tab w:val="left" w:pos="1134"/>
              </w:tabs>
              <w:ind w:left="0" w:firstLine="0"/>
              <w:jc w:val="right"/>
              <w:rPr>
                <w:spacing w:val="-10"/>
                <w:sz w:val="20"/>
                <w:szCs w:val="20"/>
              </w:rPr>
            </w:pPr>
            <w:r w:rsidRPr="00A934ED">
              <w:rPr>
                <w:spacing w:val="-10"/>
                <w:sz w:val="20"/>
                <w:szCs w:val="20"/>
              </w:rPr>
              <w:t>-</w:t>
            </w:r>
          </w:p>
        </w:tc>
        <w:tc>
          <w:tcPr>
            <w:tcW w:w="1118" w:type="dxa"/>
            <w:tcBorders>
              <w:top w:val="nil"/>
              <w:left w:val="nil"/>
              <w:bottom w:val="nil"/>
              <w:right w:val="nil"/>
            </w:tcBorders>
          </w:tcPr>
          <w:p w14:paraId="5CB57589" w14:textId="236115E2" w:rsidR="00A934ED" w:rsidRPr="00A934ED" w:rsidRDefault="004E1870" w:rsidP="00B60A00">
            <w:pPr>
              <w:tabs>
                <w:tab w:val="left" w:pos="1134"/>
              </w:tabs>
              <w:ind w:left="0" w:firstLine="0"/>
              <w:jc w:val="right"/>
              <w:rPr>
                <w:spacing w:val="-10"/>
                <w:sz w:val="20"/>
                <w:szCs w:val="20"/>
              </w:rPr>
            </w:pPr>
            <w:r>
              <w:rPr>
                <w:spacing w:val="-10"/>
                <w:sz w:val="20"/>
                <w:szCs w:val="20"/>
              </w:rPr>
              <w:t>-</w:t>
            </w:r>
          </w:p>
        </w:tc>
        <w:tc>
          <w:tcPr>
            <w:tcW w:w="1000" w:type="dxa"/>
            <w:tcBorders>
              <w:top w:val="nil"/>
              <w:left w:val="nil"/>
              <w:bottom w:val="nil"/>
              <w:right w:val="nil"/>
            </w:tcBorders>
          </w:tcPr>
          <w:p w14:paraId="7C60F458" w14:textId="0D661C7C" w:rsidR="00A934ED" w:rsidRPr="00A934ED" w:rsidRDefault="004E1870" w:rsidP="00B60A00">
            <w:pPr>
              <w:tabs>
                <w:tab w:val="left" w:pos="1134"/>
              </w:tabs>
              <w:ind w:left="0" w:firstLine="0"/>
              <w:jc w:val="right"/>
              <w:rPr>
                <w:spacing w:val="-10"/>
                <w:sz w:val="20"/>
                <w:szCs w:val="20"/>
              </w:rPr>
            </w:pPr>
            <w:r>
              <w:rPr>
                <w:spacing w:val="-10"/>
                <w:sz w:val="20"/>
                <w:szCs w:val="20"/>
              </w:rPr>
              <w:t>129,403</w:t>
            </w:r>
          </w:p>
        </w:tc>
        <w:tc>
          <w:tcPr>
            <w:tcW w:w="1000" w:type="dxa"/>
            <w:tcBorders>
              <w:top w:val="nil"/>
              <w:left w:val="nil"/>
              <w:bottom w:val="nil"/>
              <w:right w:val="nil"/>
            </w:tcBorders>
          </w:tcPr>
          <w:p w14:paraId="2E8AC004" w14:textId="04C45FA1" w:rsidR="00A934ED" w:rsidRPr="00A934ED" w:rsidRDefault="004E1870" w:rsidP="00B60A00">
            <w:pPr>
              <w:tabs>
                <w:tab w:val="left" w:pos="1134"/>
              </w:tabs>
              <w:ind w:left="0" w:firstLine="0"/>
              <w:jc w:val="right"/>
              <w:rPr>
                <w:spacing w:val="-10"/>
                <w:sz w:val="20"/>
                <w:szCs w:val="20"/>
              </w:rPr>
            </w:pPr>
            <w:r>
              <w:rPr>
                <w:spacing w:val="-10"/>
                <w:sz w:val="20"/>
                <w:szCs w:val="20"/>
              </w:rPr>
              <w:t>129,403</w:t>
            </w:r>
          </w:p>
        </w:tc>
      </w:tr>
      <w:tr w:rsidR="004E1870" w:rsidRPr="00A934ED" w14:paraId="23090875" w14:textId="77777777" w:rsidTr="004E1870">
        <w:tc>
          <w:tcPr>
            <w:tcW w:w="2127" w:type="dxa"/>
            <w:tcBorders>
              <w:top w:val="nil"/>
              <w:left w:val="nil"/>
              <w:bottom w:val="nil"/>
              <w:right w:val="nil"/>
            </w:tcBorders>
          </w:tcPr>
          <w:p w14:paraId="50E2568B" w14:textId="213C0176" w:rsidR="00C7497D" w:rsidRPr="00A934ED" w:rsidRDefault="004E1870" w:rsidP="00B60A00">
            <w:pPr>
              <w:tabs>
                <w:tab w:val="left" w:pos="1134"/>
              </w:tabs>
              <w:ind w:left="0" w:firstLine="0"/>
              <w:jc w:val="left"/>
              <w:rPr>
                <w:spacing w:val="-10"/>
                <w:sz w:val="20"/>
                <w:szCs w:val="20"/>
              </w:rPr>
            </w:pPr>
            <w:r>
              <w:rPr>
                <w:spacing w:val="-10"/>
                <w:sz w:val="20"/>
                <w:szCs w:val="20"/>
              </w:rPr>
              <w:t xml:space="preserve">translation </w:t>
            </w:r>
            <w:del w:id="0" w:author="Liron Kranzler" w:date="2020-10-22T18:11:00Z">
              <w:r w:rsidDel="004D7472">
                <w:rPr>
                  <w:spacing w:val="-10"/>
                  <w:sz w:val="20"/>
                  <w:szCs w:val="20"/>
                </w:rPr>
                <w:delText>of  financial</w:delText>
              </w:r>
            </w:del>
            <w:ins w:id="1" w:author="Liron Kranzler" w:date="2020-10-22T18:11:00Z">
              <w:r w:rsidR="004D7472">
                <w:rPr>
                  <w:spacing w:val="-10"/>
                  <w:sz w:val="20"/>
                  <w:szCs w:val="20"/>
                </w:rPr>
                <w:t>of financial</w:t>
              </w:r>
            </w:ins>
            <w:r>
              <w:rPr>
                <w:spacing w:val="-10"/>
                <w:sz w:val="20"/>
                <w:szCs w:val="20"/>
              </w:rPr>
              <w:t xml:space="preserve"> statements</w:t>
            </w:r>
          </w:p>
        </w:tc>
        <w:tc>
          <w:tcPr>
            <w:tcW w:w="708" w:type="dxa"/>
            <w:tcBorders>
              <w:top w:val="nil"/>
              <w:left w:val="nil"/>
              <w:bottom w:val="nil"/>
              <w:right w:val="nil"/>
            </w:tcBorders>
            <w:vAlign w:val="bottom"/>
          </w:tcPr>
          <w:p w14:paraId="161F0211" w14:textId="0B9AA104" w:rsidR="004E1870" w:rsidRPr="004E1870" w:rsidRDefault="004E1870"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993" w:type="dxa"/>
            <w:tcBorders>
              <w:top w:val="nil"/>
              <w:left w:val="nil"/>
              <w:bottom w:val="nil"/>
              <w:right w:val="nil"/>
            </w:tcBorders>
            <w:vAlign w:val="bottom"/>
          </w:tcPr>
          <w:p w14:paraId="3E9F0B69" w14:textId="3340D5E6" w:rsidR="004E1870" w:rsidRPr="004E1870" w:rsidRDefault="004E1870"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1275" w:type="dxa"/>
            <w:tcBorders>
              <w:top w:val="nil"/>
              <w:left w:val="nil"/>
              <w:bottom w:val="nil"/>
              <w:right w:val="nil"/>
            </w:tcBorders>
            <w:vAlign w:val="bottom"/>
          </w:tcPr>
          <w:p w14:paraId="76858EB0" w14:textId="251C00B3" w:rsidR="004E1870" w:rsidRPr="004E1870" w:rsidRDefault="004E1870"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1560" w:type="dxa"/>
            <w:tcBorders>
              <w:top w:val="nil"/>
              <w:left w:val="nil"/>
              <w:bottom w:val="nil"/>
              <w:right w:val="nil"/>
            </w:tcBorders>
            <w:vAlign w:val="bottom"/>
          </w:tcPr>
          <w:p w14:paraId="7CBFE414" w14:textId="1B73032F" w:rsidR="004E1870" w:rsidRPr="004E1870" w:rsidRDefault="00C7497D" w:rsidP="00B60A00">
            <w:pPr>
              <w:tabs>
                <w:tab w:val="left" w:pos="1134"/>
              </w:tabs>
              <w:ind w:left="0" w:firstLine="0"/>
              <w:jc w:val="right"/>
              <w:rPr>
                <w:spacing w:val="-10"/>
                <w:sz w:val="20"/>
                <w:szCs w:val="20"/>
                <w:u w:val="single"/>
              </w:rPr>
            </w:pPr>
            <w:r>
              <w:rPr>
                <w:spacing w:val="-10"/>
                <w:sz w:val="20"/>
                <w:szCs w:val="20"/>
                <w:u w:val="single"/>
              </w:rPr>
              <w:t xml:space="preserve">           449</w:t>
            </w:r>
          </w:p>
        </w:tc>
        <w:tc>
          <w:tcPr>
            <w:tcW w:w="1118" w:type="dxa"/>
            <w:tcBorders>
              <w:top w:val="nil"/>
              <w:left w:val="nil"/>
              <w:bottom w:val="nil"/>
              <w:right w:val="nil"/>
            </w:tcBorders>
            <w:vAlign w:val="bottom"/>
          </w:tcPr>
          <w:p w14:paraId="689DD411" w14:textId="6921F17A" w:rsidR="004E1870" w:rsidRPr="004E1870" w:rsidRDefault="00C7497D"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1000" w:type="dxa"/>
            <w:tcBorders>
              <w:top w:val="nil"/>
              <w:left w:val="nil"/>
              <w:bottom w:val="nil"/>
              <w:right w:val="nil"/>
            </w:tcBorders>
            <w:vAlign w:val="bottom"/>
          </w:tcPr>
          <w:p w14:paraId="09DD734F" w14:textId="307CCA5B" w:rsidR="004E1870" w:rsidRPr="004E1870" w:rsidRDefault="00C7497D"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1000" w:type="dxa"/>
            <w:tcBorders>
              <w:top w:val="nil"/>
              <w:left w:val="nil"/>
              <w:bottom w:val="nil"/>
              <w:right w:val="nil"/>
            </w:tcBorders>
            <w:vAlign w:val="bottom"/>
          </w:tcPr>
          <w:p w14:paraId="0F9D5D18" w14:textId="40280A04" w:rsidR="004E1870" w:rsidRPr="004E1870" w:rsidRDefault="00C7497D" w:rsidP="00B60A00">
            <w:pPr>
              <w:tabs>
                <w:tab w:val="left" w:pos="1134"/>
              </w:tabs>
              <w:ind w:left="0" w:firstLine="0"/>
              <w:jc w:val="right"/>
              <w:rPr>
                <w:spacing w:val="-10"/>
                <w:sz w:val="20"/>
                <w:szCs w:val="20"/>
                <w:u w:val="single"/>
              </w:rPr>
            </w:pPr>
            <w:r>
              <w:rPr>
                <w:spacing w:val="-10"/>
                <w:sz w:val="20"/>
                <w:szCs w:val="20"/>
                <w:u w:val="single"/>
              </w:rPr>
              <w:t xml:space="preserve">          449</w:t>
            </w:r>
          </w:p>
        </w:tc>
      </w:tr>
      <w:tr w:rsidR="00C7497D" w:rsidRPr="00A934ED" w14:paraId="452CA817" w14:textId="77777777" w:rsidTr="00F52BCD">
        <w:tc>
          <w:tcPr>
            <w:tcW w:w="2127" w:type="dxa"/>
            <w:tcBorders>
              <w:top w:val="nil"/>
              <w:left w:val="nil"/>
              <w:bottom w:val="nil"/>
              <w:right w:val="nil"/>
            </w:tcBorders>
          </w:tcPr>
          <w:p w14:paraId="1EAE6AD7" w14:textId="77777777" w:rsidR="00C7497D" w:rsidRPr="00A934ED" w:rsidRDefault="00C7497D" w:rsidP="00B60A00">
            <w:pPr>
              <w:tabs>
                <w:tab w:val="left" w:pos="1134"/>
              </w:tabs>
              <w:ind w:left="0" w:firstLine="0"/>
              <w:jc w:val="left"/>
              <w:rPr>
                <w:spacing w:val="-10"/>
                <w:sz w:val="20"/>
                <w:szCs w:val="20"/>
              </w:rPr>
            </w:pPr>
          </w:p>
        </w:tc>
        <w:tc>
          <w:tcPr>
            <w:tcW w:w="708" w:type="dxa"/>
            <w:tcBorders>
              <w:top w:val="nil"/>
              <w:left w:val="nil"/>
              <w:bottom w:val="nil"/>
              <w:right w:val="nil"/>
            </w:tcBorders>
            <w:vAlign w:val="bottom"/>
          </w:tcPr>
          <w:p w14:paraId="24456F15" w14:textId="77777777" w:rsidR="00C7497D" w:rsidRDefault="00C7497D" w:rsidP="00B60A00">
            <w:pPr>
              <w:tabs>
                <w:tab w:val="left" w:pos="1134"/>
              </w:tabs>
              <w:ind w:left="0" w:firstLine="0"/>
              <w:jc w:val="right"/>
              <w:rPr>
                <w:spacing w:val="-10"/>
                <w:sz w:val="20"/>
                <w:szCs w:val="20"/>
                <w:u w:val="single"/>
              </w:rPr>
            </w:pPr>
          </w:p>
        </w:tc>
        <w:tc>
          <w:tcPr>
            <w:tcW w:w="993" w:type="dxa"/>
            <w:tcBorders>
              <w:top w:val="nil"/>
              <w:left w:val="nil"/>
              <w:bottom w:val="nil"/>
              <w:right w:val="nil"/>
            </w:tcBorders>
            <w:vAlign w:val="bottom"/>
          </w:tcPr>
          <w:p w14:paraId="16C33C38" w14:textId="77777777" w:rsidR="00C7497D" w:rsidRDefault="00C7497D" w:rsidP="00B60A00">
            <w:pPr>
              <w:tabs>
                <w:tab w:val="left" w:pos="1134"/>
              </w:tabs>
              <w:ind w:left="0" w:firstLine="0"/>
              <w:jc w:val="right"/>
              <w:rPr>
                <w:spacing w:val="-10"/>
                <w:sz w:val="20"/>
                <w:szCs w:val="20"/>
                <w:u w:val="single"/>
              </w:rPr>
            </w:pPr>
          </w:p>
        </w:tc>
        <w:tc>
          <w:tcPr>
            <w:tcW w:w="1275" w:type="dxa"/>
            <w:tcBorders>
              <w:top w:val="nil"/>
              <w:left w:val="nil"/>
              <w:bottom w:val="nil"/>
              <w:right w:val="nil"/>
            </w:tcBorders>
            <w:vAlign w:val="bottom"/>
          </w:tcPr>
          <w:p w14:paraId="5AE9DDAD" w14:textId="77777777" w:rsidR="00C7497D" w:rsidRDefault="00C7497D" w:rsidP="00B60A00">
            <w:pPr>
              <w:tabs>
                <w:tab w:val="left" w:pos="1134"/>
              </w:tabs>
              <w:ind w:left="0" w:firstLine="0"/>
              <w:jc w:val="right"/>
              <w:rPr>
                <w:spacing w:val="-10"/>
                <w:sz w:val="20"/>
                <w:szCs w:val="20"/>
                <w:u w:val="single"/>
              </w:rPr>
            </w:pPr>
          </w:p>
        </w:tc>
        <w:tc>
          <w:tcPr>
            <w:tcW w:w="1560" w:type="dxa"/>
            <w:tcBorders>
              <w:top w:val="nil"/>
              <w:left w:val="nil"/>
              <w:bottom w:val="nil"/>
              <w:right w:val="nil"/>
            </w:tcBorders>
            <w:vAlign w:val="bottom"/>
          </w:tcPr>
          <w:p w14:paraId="58EA0B90" w14:textId="77777777" w:rsidR="00C7497D" w:rsidRDefault="00C7497D" w:rsidP="00B60A00">
            <w:pPr>
              <w:tabs>
                <w:tab w:val="left" w:pos="1134"/>
              </w:tabs>
              <w:ind w:left="0" w:firstLine="0"/>
              <w:jc w:val="right"/>
              <w:rPr>
                <w:spacing w:val="-10"/>
                <w:sz w:val="20"/>
                <w:szCs w:val="20"/>
                <w:u w:val="single"/>
              </w:rPr>
            </w:pPr>
          </w:p>
        </w:tc>
        <w:tc>
          <w:tcPr>
            <w:tcW w:w="1118" w:type="dxa"/>
            <w:tcBorders>
              <w:top w:val="nil"/>
              <w:left w:val="nil"/>
              <w:bottom w:val="nil"/>
              <w:right w:val="nil"/>
            </w:tcBorders>
            <w:vAlign w:val="bottom"/>
          </w:tcPr>
          <w:p w14:paraId="25CA8BB9" w14:textId="77777777" w:rsidR="00C7497D" w:rsidRDefault="00C7497D" w:rsidP="00B60A00">
            <w:pPr>
              <w:tabs>
                <w:tab w:val="left" w:pos="1134"/>
              </w:tabs>
              <w:ind w:left="0" w:firstLine="0"/>
              <w:jc w:val="right"/>
              <w:rPr>
                <w:spacing w:val="-10"/>
                <w:sz w:val="20"/>
                <w:szCs w:val="20"/>
                <w:u w:val="single"/>
              </w:rPr>
            </w:pPr>
          </w:p>
        </w:tc>
        <w:tc>
          <w:tcPr>
            <w:tcW w:w="1000" w:type="dxa"/>
            <w:tcBorders>
              <w:top w:val="nil"/>
              <w:left w:val="nil"/>
              <w:bottom w:val="nil"/>
              <w:right w:val="nil"/>
            </w:tcBorders>
            <w:vAlign w:val="bottom"/>
          </w:tcPr>
          <w:p w14:paraId="665F0E13" w14:textId="77777777" w:rsidR="00C7497D" w:rsidRDefault="00C7497D" w:rsidP="00B60A00">
            <w:pPr>
              <w:tabs>
                <w:tab w:val="left" w:pos="1134"/>
              </w:tabs>
              <w:ind w:left="0" w:firstLine="0"/>
              <w:jc w:val="right"/>
              <w:rPr>
                <w:spacing w:val="-10"/>
                <w:sz w:val="20"/>
                <w:szCs w:val="20"/>
                <w:u w:val="single"/>
              </w:rPr>
            </w:pPr>
          </w:p>
        </w:tc>
        <w:tc>
          <w:tcPr>
            <w:tcW w:w="1000" w:type="dxa"/>
            <w:tcBorders>
              <w:top w:val="nil"/>
              <w:left w:val="nil"/>
              <w:bottom w:val="nil"/>
              <w:right w:val="nil"/>
            </w:tcBorders>
            <w:vAlign w:val="bottom"/>
          </w:tcPr>
          <w:p w14:paraId="67ABCEE2" w14:textId="77777777" w:rsidR="00C7497D" w:rsidRDefault="00C7497D" w:rsidP="00B60A00">
            <w:pPr>
              <w:tabs>
                <w:tab w:val="left" w:pos="1134"/>
              </w:tabs>
              <w:ind w:left="0" w:firstLine="0"/>
              <w:jc w:val="right"/>
              <w:rPr>
                <w:spacing w:val="-10"/>
                <w:sz w:val="20"/>
                <w:szCs w:val="20"/>
                <w:u w:val="single"/>
              </w:rPr>
            </w:pPr>
          </w:p>
        </w:tc>
      </w:tr>
      <w:tr w:rsidR="00C7497D" w:rsidRPr="00A934ED" w14:paraId="6D5932F8" w14:textId="77777777" w:rsidTr="00F52BCD">
        <w:tc>
          <w:tcPr>
            <w:tcW w:w="2127" w:type="dxa"/>
            <w:tcBorders>
              <w:top w:val="nil"/>
              <w:left w:val="nil"/>
              <w:bottom w:val="nil"/>
              <w:right w:val="nil"/>
            </w:tcBorders>
          </w:tcPr>
          <w:p w14:paraId="48C42A9D" w14:textId="694F6EEB" w:rsidR="00C7497D" w:rsidRPr="00A934ED" w:rsidRDefault="00C7497D" w:rsidP="00B60A00">
            <w:pPr>
              <w:tabs>
                <w:tab w:val="left" w:pos="1134"/>
              </w:tabs>
              <w:ind w:left="0" w:firstLine="0"/>
              <w:jc w:val="left"/>
              <w:rPr>
                <w:spacing w:val="-10"/>
                <w:sz w:val="20"/>
                <w:szCs w:val="20"/>
              </w:rPr>
            </w:pPr>
            <w:r w:rsidRPr="00A934ED">
              <w:rPr>
                <w:spacing w:val="-10"/>
                <w:sz w:val="20"/>
                <w:szCs w:val="20"/>
              </w:rPr>
              <w:t xml:space="preserve">Total other gross </w:t>
            </w:r>
            <w:r>
              <w:rPr>
                <w:spacing w:val="-10"/>
                <w:sz w:val="20"/>
                <w:szCs w:val="20"/>
              </w:rPr>
              <w:t>profit</w:t>
            </w:r>
          </w:p>
        </w:tc>
        <w:tc>
          <w:tcPr>
            <w:tcW w:w="708" w:type="dxa"/>
            <w:tcBorders>
              <w:top w:val="nil"/>
              <w:left w:val="nil"/>
              <w:bottom w:val="nil"/>
              <w:right w:val="nil"/>
            </w:tcBorders>
            <w:vAlign w:val="bottom"/>
          </w:tcPr>
          <w:p w14:paraId="28A3A44D" w14:textId="3F833D14"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w:t>
            </w:r>
          </w:p>
        </w:tc>
        <w:tc>
          <w:tcPr>
            <w:tcW w:w="993" w:type="dxa"/>
            <w:tcBorders>
              <w:top w:val="nil"/>
              <w:left w:val="nil"/>
              <w:bottom w:val="nil"/>
              <w:right w:val="nil"/>
            </w:tcBorders>
            <w:vAlign w:val="bottom"/>
          </w:tcPr>
          <w:p w14:paraId="28E2DA97" w14:textId="107B47B5"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w:t>
            </w:r>
          </w:p>
        </w:tc>
        <w:tc>
          <w:tcPr>
            <w:tcW w:w="1275" w:type="dxa"/>
            <w:tcBorders>
              <w:top w:val="nil"/>
              <w:left w:val="nil"/>
              <w:bottom w:val="nil"/>
              <w:right w:val="nil"/>
            </w:tcBorders>
            <w:vAlign w:val="bottom"/>
          </w:tcPr>
          <w:p w14:paraId="21E8AAAC" w14:textId="4E6896DD"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w:t>
            </w:r>
          </w:p>
        </w:tc>
        <w:tc>
          <w:tcPr>
            <w:tcW w:w="1560" w:type="dxa"/>
            <w:tcBorders>
              <w:top w:val="nil"/>
              <w:left w:val="nil"/>
              <w:bottom w:val="nil"/>
              <w:right w:val="nil"/>
            </w:tcBorders>
            <w:vAlign w:val="bottom"/>
          </w:tcPr>
          <w:p w14:paraId="1A95C133" w14:textId="00EE9E97"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449</w:t>
            </w:r>
          </w:p>
        </w:tc>
        <w:tc>
          <w:tcPr>
            <w:tcW w:w="1118" w:type="dxa"/>
            <w:tcBorders>
              <w:top w:val="nil"/>
              <w:left w:val="nil"/>
              <w:bottom w:val="nil"/>
              <w:right w:val="nil"/>
            </w:tcBorders>
            <w:vAlign w:val="bottom"/>
          </w:tcPr>
          <w:p w14:paraId="75E85DD3" w14:textId="5D46BFB9"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w:t>
            </w:r>
          </w:p>
        </w:tc>
        <w:tc>
          <w:tcPr>
            <w:tcW w:w="1000" w:type="dxa"/>
            <w:tcBorders>
              <w:top w:val="nil"/>
              <w:left w:val="nil"/>
              <w:bottom w:val="nil"/>
              <w:right w:val="nil"/>
            </w:tcBorders>
            <w:vAlign w:val="bottom"/>
          </w:tcPr>
          <w:p w14:paraId="1C4D35C1" w14:textId="6A0B9815"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129,403</w:t>
            </w:r>
          </w:p>
        </w:tc>
        <w:tc>
          <w:tcPr>
            <w:tcW w:w="1000" w:type="dxa"/>
            <w:tcBorders>
              <w:top w:val="nil"/>
              <w:left w:val="nil"/>
              <w:bottom w:val="nil"/>
              <w:right w:val="nil"/>
            </w:tcBorders>
            <w:vAlign w:val="bottom"/>
          </w:tcPr>
          <w:p w14:paraId="5913F2DF" w14:textId="1E59D868" w:rsidR="00C7497D" w:rsidRPr="00A934ED" w:rsidRDefault="00C7497D" w:rsidP="00B60A00">
            <w:pPr>
              <w:tabs>
                <w:tab w:val="left" w:pos="1134"/>
              </w:tabs>
              <w:ind w:left="0" w:firstLine="0"/>
              <w:jc w:val="right"/>
              <w:rPr>
                <w:spacing w:val="-10"/>
                <w:sz w:val="20"/>
                <w:szCs w:val="20"/>
              </w:rPr>
            </w:pPr>
            <w:r>
              <w:rPr>
                <w:spacing w:val="-10"/>
                <w:sz w:val="20"/>
                <w:szCs w:val="20"/>
                <w:u w:val="single"/>
              </w:rPr>
              <w:t xml:space="preserve">   129,852</w:t>
            </w:r>
          </w:p>
        </w:tc>
      </w:tr>
      <w:tr w:rsidR="00634346" w:rsidRPr="00A934ED" w14:paraId="5B83BD8B" w14:textId="77777777" w:rsidTr="00A934ED">
        <w:tc>
          <w:tcPr>
            <w:tcW w:w="2127" w:type="dxa"/>
            <w:tcBorders>
              <w:top w:val="nil"/>
              <w:left w:val="nil"/>
              <w:bottom w:val="nil"/>
              <w:right w:val="nil"/>
            </w:tcBorders>
          </w:tcPr>
          <w:p w14:paraId="4952ACE5" w14:textId="77777777" w:rsidR="00634346" w:rsidRPr="00A934ED" w:rsidRDefault="00634346" w:rsidP="00B60A00">
            <w:pPr>
              <w:tabs>
                <w:tab w:val="left" w:pos="1134"/>
              </w:tabs>
              <w:ind w:left="0" w:firstLine="0"/>
              <w:jc w:val="left"/>
              <w:rPr>
                <w:spacing w:val="-10"/>
                <w:sz w:val="20"/>
                <w:szCs w:val="20"/>
              </w:rPr>
            </w:pPr>
          </w:p>
        </w:tc>
        <w:tc>
          <w:tcPr>
            <w:tcW w:w="708" w:type="dxa"/>
            <w:tcBorders>
              <w:top w:val="nil"/>
              <w:left w:val="nil"/>
              <w:bottom w:val="nil"/>
              <w:right w:val="nil"/>
            </w:tcBorders>
          </w:tcPr>
          <w:p w14:paraId="03BFAA68" w14:textId="77777777" w:rsidR="00634346" w:rsidRPr="00A934ED" w:rsidRDefault="00634346" w:rsidP="00B60A00">
            <w:pPr>
              <w:tabs>
                <w:tab w:val="left" w:pos="1134"/>
              </w:tabs>
              <w:ind w:left="0" w:firstLine="0"/>
              <w:jc w:val="right"/>
              <w:rPr>
                <w:spacing w:val="-10"/>
                <w:sz w:val="20"/>
                <w:szCs w:val="20"/>
              </w:rPr>
            </w:pPr>
          </w:p>
        </w:tc>
        <w:tc>
          <w:tcPr>
            <w:tcW w:w="993" w:type="dxa"/>
            <w:tcBorders>
              <w:top w:val="nil"/>
              <w:left w:val="nil"/>
              <w:bottom w:val="nil"/>
              <w:right w:val="nil"/>
            </w:tcBorders>
          </w:tcPr>
          <w:p w14:paraId="6AF909C2" w14:textId="77777777" w:rsidR="00634346" w:rsidRPr="00A934ED" w:rsidRDefault="00634346" w:rsidP="00B60A00">
            <w:pPr>
              <w:tabs>
                <w:tab w:val="left" w:pos="1134"/>
              </w:tabs>
              <w:ind w:left="0" w:firstLine="0"/>
              <w:jc w:val="right"/>
              <w:rPr>
                <w:spacing w:val="-10"/>
                <w:sz w:val="20"/>
                <w:szCs w:val="20"/>
              </w:rPr>
            </w:pPr>
          </w:p>
        </w:tc>
        <w:tc>
          <w:tcPr>
            <w:tcW w:w="1275" w:type="dxa"/>
            <w:tcBorders>
              <w:top w:val="nil"/>
              <w:left w:val="nil"/>
              <w:bottom w:val="nil"/>
              <w:right w:val="nil"/>
            </w:tcBorders>
          </w:tcPr>
          <w:p w14:paraId="6EF8373B" w14:textId="77777777" w:rsidR="00634346" w:rsidRPr="00A934ED" w:rsidRDefault="00634346" w:rsidP="00B60A00">
            <w:pPr>
              <w:tabs>
                <w:tab w:val="left" w:pos="1134"/>
              </w:tabs>
              <w:ind w:left="0" w:firstLine="0"/>
              <w:jc w:val="right"/>
              <w:rPr>
                <w:spacing w:val="-10"/>
                <w:sz w:val="20"/>
                <w:szCs w:val="20"/>
              </w:rPr>
            </w:pPr>
          </w:p>
        </w:tc>
        <w:tc>
          <w:tcPr>
            <w:tcW w:w="2678" w:type="dxa"/>
            <w:gridSpan w:val="2"/>
            <w:tcBorders>
              <w:top w:val="nil"/>
              <w:left w:val="nil"/>
              <w:bottom w:val="nil"/>
              <w:right w:val="nil"/>
            </w:tcBorders>
          </w:tcPr>
          <w:p w14:paraId="436BD808" w14:textId="77777777" w:rsidR="00634346" w:rsidRPr="00A934ED" w:rsidRDefault="00634346" w:rsidP="00B60A00">
            <w:pPr>
              <w:tabs>
                <w:tab w:val="left" w:pos="1134"/>
              </w:tabs>
              <w:ind w:left="0" w:firstLine="0"/>
              <w:jc w:val="right"/>
              <w:rPr>
                <w:spacing w:val="-10"/>
                <w:sz w:val="20"/>
                <w:szCs w:val="20"/>
              </w:rPr>
            </w:pPr>
          </w:p>
        </w:tc>
        <w:tc>
          <w:tcPr>
            <w:tcW w:w="1000" w:type="dxa"/>
            <w:tcBorders>
              <w:top w:val="nil"/>
              <w:left w:val="nil"/>
              <w:bottom w:val="nil"/>
              <w:right w:val="nil"/>
            </w:tcBorders>
          </w:tcPr>
          <w:p w14:paraId="3A6CEDDA" w14:textId="77777777" w:rsidR="00634346" w:rsidRPr="00A934ED" w:rsidRDefault="00634346" w:rsidP="00B60A00">
            <w:pPr>
              <w:tabs>
                <w:tab w:val="left" w:pos="1134"/>
              </w:tabs>
              <w:ind w:left="0" w:firstLine="0"/>
              <w:jc w:val="right"/>
              <w:rPr>
                <w:spacing w:val="-10"/>
                <w:sz w:val="20"/>
                <w:szCs w:val="20"/>
              </w:rPr>
            </w:pPr>
          </w:p>
        </w:tc>
        <w:tc>
          <w:tcPr>
            <w:tcW w:w="1000" w:type="dxa"/>
            <w:tcBorders>
              <w:top w:val="nil"/>
              <w:left w:val="nil"/>
              <w:bottom w:val="nil"/>
              <w:right w:val="nil"/>
            </w:tcBorders>
          </w:tcPr>
          <w:p w14:paraId="7FEDA945" w14:textId="77777777" w:rsidR="00634346" w:rsidRPr="00A934ED" w:rsidRDefault="00634346" w:rsidP="00B60A00">
            <w:pPr>
              <w:tabs>
                <w:tab w:val="left" w:pos="1134"/>
              </w:tabs>
              <w:ind w:left="0" w:firstLine="0"/>
              <w:jc w:val="right"/>
              <w:rPr>
                <w:spacing w:val="-10"/>
                <w:sz w:val="20"/>
                <w:szCs w:val="20"/>
              </w:rPr>
            </w:pPr>
          </w:p>
        </w:tc>
      </w:tr>
      <w:tr w:rsidR="00A934ED" w:rsidRPr="00A934ED" w14:paraId="372D910F" w14:textId="77777777" w:rsidTr="00A934ED">
        <w:tc>
          <w:tcPr>
            <w:tcW w:w="2127" w:type="dxa"/>
            <w:tcBorders>
              <w:top w:val="nil"/>
              <w:left w:val="nil"/>
              <w:bottom w:val="nil"/>
              <w:right w:val="nil"/>
            </w:tcBorders>
          </w:tcPr>
          <w:p w14:paraId="4B0A322F" w14:textId="799A429C" w:rsidR="00A934ED" w:rsidRPr="00A934ED" w:rsidRDefault="00A934ED" w:rsidP="00B60A00">
            <w:pPr>
              <w:tabs>
                <w:tab w:val="left" w:pos="1134"/>
              </w:tabs>
              <w:ind w:left="0" w:firstLine="0"/>
              <w:jc w:val="left"/>
              <w:rPr>
                <w:spacing w:val="-10"/>
                <w:sz w:val="20"/>
                <w:szCs w:val="20"/>
                <w:u w:val="single"/>
              </w:rPr>
            </w:pPr>
            <w:r w:rsidRPr="00A934ED">
              <w:rPr>
                <w:spacing w:val="-10"/>
                <w:sz w:val="20"/>
                <w:szCs w:val="20"/>
                <w:u w:val="single"/>
              </w:rPr>
              <w:t>Balance to 31 December 201</w:t>
            </w:r>
            <w:r w:rsidR="00C7497D">
              <w:rPr>
                <w:spacing w:val="-10"/>
                <w:sz w:val="20"/>
                <w:szCs w:val="20"/>
                <w:u w:val="single"/>
              </w:rPr>
              <w:t>8</w:t>
            </w:r>
          </w:p>
        </w:tc>
        <w:tc>
          <w:tcPr>
            <w:tcW w:w="708" w:type="dxa"/>
            <w:tcBorders>
              <w:top w:val="nil"/>
              <w:left w:val="nil"/>
              <w:bottom w:val="nil"/>
              <w:right w:val="nil"/>
            </w:tcBorders>
            <w:vAlign w:val="bottom"/>
          </w:tcPr>
          <w:p w14:paraId="61340BB1" w14:textId="0D3791EC" w:rsidR="00A934ED" w:rsidRPr="00A934ED" w:rsidRDefault="00A934ED" w:rsidP="00B60A00">
            <w:pPr>
              <w:tabs>
                <w:tab w:val="left" w:pos="1134"/>
              </w:tabs>
              <w:ind w:left="0" w:firstLine="0"/>
              <w:jc w:val="right"/>
              <w:rPr>
                <w:spacing w:val="-10"/>
                <w:sz w:val="20"/>
                <w:szCs w:val="20"/>
              </w:rPr>
            </w:pPr>
            <w:r w:rsidRPr="00A934ED">
              <w:rPr>
                <w:spacing w:val="-10"/>
                <w:sz w:val="20"/>
                <w:szCs w:val="20"/>
              </w:rPr>
              <w:t>12</w:t>
            </w:r>
          </w:p>
        </w:tc>
        <w:tc>
          <w:tcPr>
            <w:tcW w:w="993" w:type="dxa"/>
            <w:tcBorders>
              <w:top w:val="nil"/>
              <w:left w:val="nil"/>
              <w:bottom w:val="nil"/>
              <w:right w:val="nil"/>
            </w:tcBorders>
            <w:vAlign w:val="bottom"/>
          </w:tcPr>
          <w:p w14:paraId="556D0F6C" w14:textId="77777777" w:rsidR="00A934ED" w:rsidRPr="00A934ED" w:rsidRDefault="00A934ED" w:rsidP="00B60A00">
            <w:pPr>
              <w:tabs>
                <w:tab w:val="left" w:pos="1134"/>
              </w:tabs>
              <w:ind w:left="0" w:firstLine="0"/>
              <w:jc w:val="right"/>
              <w:rPr>
                <w:spacing w:val="-10"/>
                <w:sz w:val="20"/>
                <w:szCs w:val="20"/>
              </w:rPr>
            </w:pPr>
          </w:p>
          <w:p w14:paraId="24B15E3E" w14:textId="09C3AEE1" w:rsidR="00A934ED" w:rsidRPr="00A934ED" w:rsidRDefault="00A934ED" w:rsidP="00B60A00">
            <w:pPr>
              <w:tabs>
                <w:tab w:val="left" w:pos="1134"/>
              </w:tabs>
              <w:ind w:left="0" w:firstLine="0"/>
              <w:jc w:val="right"/>
              <w:rPr>
                <w:spacing w:val="-10"/>
                <w:sz w:val="20"/>
                <w:szCs w:val="20"/>
              </w:rPr>
            </w:pPr>
            <w:r w:rsidRPr="00A934ED">
              <w:rPr>
                <w:spacing w:val="-10"/>
                <w:sz w:val="20"/>
                <w:szCs w:val="20"/>
              </w:rPr>
              <w:t>95,988</w:t>
            </w:r>
          </w:p>
        </w:tc>
        <w:tc>
          <w:tcPr>
            <w:tcW w:w="1275" w:type="dxa"/>
            <w:tcBorders>
              <w:top w:val="nil"/>
              <w:left w:val="nil"/>
              <w:bottom w:val="nil"/>
              <w:right w:val="nil"/>
            </w:tcBorders>
            <w:vAlign w:val="bottom"/>
          </w:tcPr>
          <w:p w14:paraId="5526B30B" w14:textId="77777777" w:rsidR="00A934ED" w:rsidRPr="00A934ED" w:rsidRDefault="00A934ED" w:rsidP="00B60A00">
            <w:pPr>
              <w:tabs>
                <w:tab w:val="left" w:pos="1134"/>
              </w:tabs>
              <w:ind w:left="0" w:firstLine="0"/>
              <w:jc w:val="right"/>
              <w:rPr>
                <w:spacing w:val="-10"/>
                <w:sz w:val="20"/>
                <w:szCs w:val="20"/>
              </w:rPr>
            </w:pPr>
          </w:p>
          <w:p w14:paraId="43793B4D" w14:textId="39C05B9C" w:rsidR="00A934ED" w:rsidRPr="00A934ED" w:rsidRDefault="00A934ED" w:rsidP="00B60A00">
            <w:pPr>
              <w:tabs>
                <w:tab w:val="left" w:pos="1134"/>
              </w:tabs>
              <w:ind w:left="0" w:firstLine="0"/>
              <w:jc w:val="right"/>
              <w:rPr>
                <w:spacing w:val="-10"/>
                <w:sz w:val="20"/>
                <w:szCs w:val="20"/>
              </w:rPr>
            </w:pPr>
            <w:r w:rsidRPr="00A934ED">
              <w:rPr>
                <w:spacing w:val="-10"/>
                <w:sz w:val="20"/>
                <w:szCs w:val="20"/>
              </w:rPr>
              <w:t>165,879</w:t>
            </w:r>
          </w:p>
        </w:tc>
        <w:tc>
          <w:tcPr>
            <w:tcW w:w="1560" w:type="dxa"/>
            <w:tcBorders>
              <w:top w:val="nil"/>
              <w:left w:val="nil"/>
              <w:bottom w:val="nil"/>
              <w:right w:val="nil"/>
            </w:tcBorders>
            <w:vAlign w:val="bottom"/>
          </w:tcPr>
          <w:p w14:paraId="4DE42D24" w14:textId="05EC0186" w:rsidR="00A934ED" w:rsidRPr="00A934ED" w:rsidRDefault="00C7497D" w:rsidP="00B60A00">
            <w:pPr>
              <w:tabs>
                <w:tab w:val="left" w:pos="1134"/>
              </w:tabs>
              <w:ind w:left="0" w:firstLine="0"/>
              <w:jc w:val="right"/>
              <w:rPr>
                <w:spacing w:val="-10"/>
                <w:sz w:val="20"/>
                <w:szCs w:val="20"/>
              </w:rPr>
            </w:pPr>
            <w:r>
              <w:rPr>
                <w:spacing w:val="-10"/>
                <w:sz w:val="20"/>
                <w:szCs w:val="20"/>
              </w:rPr>
              <w:t>(1,849</w:t>
            </w:r>
            <w:r w:rsidR="00481CBF">
              <w:rPr>
                <w:spacing w:val="-10"/>
                <w:sz w:val="20"/>
                <w:szCs w:val="20"/>
              </w:rPr>
              <w:t>)</w:t>
            </w:r>
          </w:p>
        </w:tc>
        <w:tc>
          <w:tcPr>
            <w:tcW w:w="1118" w:type="dxa"/>
            <w:tcBorders>
              <w:top w:val="nil"/>
              <w:left w:val="nil"/>
              <w:bottom w:val="nil"/>
              <w:right w:val="nil"/>
            </w:tcBorders>
            <w:vAlign w:val="bottom"/>
          </w:tcPr>
          <w:p w14:paraId="1CE4DD74" w14:textId="1864F7BD" w:rsidR="00A934ED" w:rsidRPr="00A934ED" w:rsidRDefault="00C7497D" w:rsidP="00B60A00">
            <w:pPr>
              <w:tabs>
                <w:tab w:val="left" w:pos="1134"/>
              </w:tabs>
              <w:ind w:left="0" w:firstLine="0"/>
              <w:jc w:val="right"/>
              <w:rPr>
                <w:spacing w:val="-10"/>
                <w:sz w:val="20"/>
                <w:szCs w:val="20"/>
              </w:rPr>
            </w:pPr>
            <w:r>
              <w:rPr>
                <w:spacing w:val="-10"/>
                <w:sz w:val="20"/>
                <w:szCs w:val="20"/>
              </w:rPr>
              <w:t>2,897</w:t>
            </w:r>
          </w:p>
        </w:tc>
        <w:tc>
          <w:tcPr>
            <w:tcW w:w="1000" w:type="dxa"/>
            <w:tcBorders>
              <w:top w:val="nil"/>
              <w:left w:val="nil"/>
              <w:bottom w:val="nil"/>
              <w:right w:val="nil"/>
            </w:tcBorders>
            <w:vAlign w:val="bottom"/>
          </w:tcPr>
          <w:p w14:paraId="79605EA8" w14:textId="4D3CFA18" w:rsidR="00A934ED" w:rsidRPr="00A934ED" w:rsidRDefault="00C7497D" w:rsidP="00B60A00">
            <w:pPr>
              <w:tabs>
                <w:tab w:val="left" w:pos="1134"/>
              </w:tabs>
              <w:ind w:left="0" w:firstLine="0"/>
              <w:jc w:val="right"/>
              <w:rPr>
                <w:spacing w:val="-10"/>
                <w:sz w:val="20"/>
                <w:szCs w:val="20"/>
              </w:rPr>
            </w:pPr>
            <w:r>
              <w:rPr>
                <w:spacing w:val="-10"/>
                <w:sz w:val="20"/>
                <w:szCs w:val="20"/>
              </w:rPr>
              <w:t>270,806</w:t>
            </w:r>
          </w:p>
        </w:tc>
        <w:tc>
          <w:tcPr>
            <w:tcW w:w="1000" w:type="dxa"/>
            <w:tcBorders>
              <w:top w:val="nil"/>
              <w:left w:val="nil"/>
              <w:bottom w:val="nil"/>
              <w:right w:val="nil"/>
            </w:tcBorders>
            <w:vAlign w:val="bottom"/>
          </w:tcPr>
          <w:p w14:paraId="011C5676" w14:textId="10F53625" w:rsidR="00A934ED" w:rsidRPr="00A934ED" w:rsidRDefault="00C7497D" w:rsidP="00B60A00">
            <w:pPr>
              <w:tabs>
                <w:tab w:val="left" w:pos="1134"/>
              </w:tabs>
              <w:ind w:left="0" w:firstLine="0"/>
              <w:jc w:val="right"/>
              <w:rPr>
                <w:spacing w:val="-10"/>
                <w:sz w:val="20"/>
                <w:szCs w:val="20"/>
              </w:rPr>
            </w:pPr>
            <w:r>
              <w:rPr>
                <w:spacing w:val="-10"/>
                <w:sz w:val="20"/>
                <w:szCs w:val="20"/>
              </w:rPr>
              <w:t>533,733</w:t>
            </w:r>
          </w:p>
        </w:tc>
      </w:tr>
      <w:tr w:rsidR="00F8089E" w:rsidRPr="00A934ED" w14:paraId="423ECF31" w14:textId="77777777" w:rsidTr="00A934ED">
        <w:tc>
          <w:tcPr>
            <w:tcW w:w="2127" w:type="dxa"/>
            <w:tcBorders>
              <w:top w:val="nil"/>
              <w:left w:val="nil"/>
              <w:bottom w:val="nil"/>
              <w:right w:val="nil"/>
            </w:tcBorders>
          </w:tcPr>
          <w:p w14:paraId="7E708C4D" w14:textId="77777777" w:rsidR="00F8089E" w:rsidRPr="00A934ED" w:rsidRDefault="00F8089E" w:rsidP="00B60A00">
            <w:pPr>
              <w:tabs>
                <w:tab w:val="left" w:pos="1134"/>
              </w:tabs>
              <w:ind w:left="0" w:firstLine="0"/>
              <w:jc w:val="left"/>
              <w:rPr>
                <w:spacing w:val="-10"/>
                <w:sz w:val="20"/>
                <w:szCs w:val="20"/>
              </w:rPr>
            </w:pPr>
          </w:p>
        </w:tc>
        <w:tc>
          <w:tcPr>
            <w:tcW w:w="708" w:type="dxa"/>
            <w:tcBorders>
              <w:top w:val="nil"/>
              <w:left w:val="nil"/>
              <w:bottom w:val="nil"/>
              <w:right w:val="nil"/>
            </w:tcBorders>
          </w:tcPr>
          <w:p w14:paraId="3EC36DD1" w14:textId="77777777" w:rsidR="00F8089E" w:rsidRPr="00A934ED" w:rsidRDefault="00F8089E" w:rsidP="00B60A00">
            <w:pPr>
              <w:tabs>
                <w:tab w:val="left" w:pos="1134"/>
              </w:tabs>
              <w:ind w:left="0" w:firstLine="0"/>
              <w:jc w:val="right"/>
              <w:rPr>
                <w:spacing w:val="-10"/>
                <w:sz w:val="20"/>
                <w:szCs w:val="20"/>
              </w:rPr>
            </w:pPr>
          </w:p>
        </w:tc>
        <w:tc>
          <w:tcPr>
            <w:tcW w:w="993" w:type="dxa"/>
            <w:tcBorders>
              <w:top w:val="nil"/>
              <w:left w:val="nil"/>
              <w:bottom w:val="nil"/>
              <w:right w:val="nil"/>
            </w:tcBorders>
          </w:tcPr>
          <w:p w14:paraId="6A58D0E7" w14:textId="77777777" w:rsidR="00F8089E" w:rsidRPr="00A934ED" w:rsidRDefault="00F8089E" w:rsidP="00B60A00">
            <w:pPr>
              <w:tabs>
                <w:tab w:val="left" w:pos="1134"/>
              </w:tabs>
              <w:ind w:left="0" w:firstLine="0"/>
              <w:jc w:val="right"/>
              <w:rPr>
                <w:spacing w:val="-10"/>
                <w:sz w:val="20"/>
                <w:szCs w:val="20"/>
              </w:rPr>
            </w:pPr>
          </w:p>
        </w:tc>
        <w:tc>
          <w:tcPr>
            <w:tcW w:w="1275" w:type="dxa"/>
            <w:tcBorders>
              <w:top w:val="nil"/>
              <w:left w:val="nil"/>
              <w:bottom w:val="nil"/>
              <w:right w:val="nil"/>
            </w:tcBorders>
          </w:tcPr>
          <w:p w14:paraId="6C530FEC" w14:textId="77777777" w:rsidR="00F8089E" w:rsidRPr="00A934ED" w:rsidRDefault="00F8089E" w:rsidP="00B60A00">
            <w:pPr>
              <w:tabs>
                <w:tab w:val="left" w:pos="1134"/>
              </w:tabs>
              <w:ind w:left="0" w:firstLine="0"/>
              <w:jc w:val="right"/>
              <w:rPr>
                <w:spacing w:val="-10"/>
                <w:sz w:val="20"/>
                <w:szCs w:val="20"/>
              </w:rPr>
            </w:pPr>
          </w:p>
        </w:tc>
        <w:tc>
          <w:tcPr>
            <w:tcW w:w="2678" w:type="dxa"/>
            <w:gridSpan w:val="2"/>
            <w:tcBorders>
              <w:top w:val="nil"/>
              <w:left w:val="nil"/>
              <w:bottom w:val="nil"/>
              <w:right w:val="nil"/>
            </w:tcBorders>
          </w:tcPr>
          <w:p w14:paraId="4996C10D" w14:textId="77777777" w:rsidR="00F8089E" w:rsidRPr="00A934ED" w:rsidRDefault="00F8089E" w:rsidP="00B60A00">
            <w:pPr>
              <w:tabs>
                <w:tab w:val="left" w:pos="1134"/>
              </w:tabs>
              <w:ind w:left="0" w:firstLine="0"/>
              <w:jc w:val="right"/>
              <w:rPr>
                <w:spacing w:val="-10"/>
                <w:sz w:val="20"/>
                <w:szCs w:val="20"/>
              </w:rPr>
            </w:pPr>
          </w:p>
        </w:tc>
        <w:tc>
          <w:tcPr>
            <w:tcW w:w="1000" w:type="dxa"/>
            <w:tcBorders>
              <w:top w:val="nil"/>
              <w:left w:val="nil"/>
              <w:bottom w:val="nil"/>
              <w:right w:val="nil"/>
            </w:tcBorders>
          </w:tcPr>
          <w:p w14:paraId="3778F45A" w14:textId="77777777" w:rsidR="00F8089E" w:rsidRPr="00A934ED" w:rsidRDefault="00F8089E" w:rsidP="00B60A00">
            <w:pPr>
              <w:tabs>
                <w:tab w:val="left" w:pos="1134"/>
              </w:tabs>
              <w:ind w:left="0" w:firstLine="0"/>
              <w:jc w:val="right"/>
              <w:rPr>
                <w:spacing w:val="-10"/>
                <w:sz w:val="20"/>
                <w:szCs w:val="20"/>
              </w:rPr>
            </w:pPr>
          </w:p>
        </w:tc>
        <w:tc>
          <w:tcPr>
            <w:tcW w:w="1000" w:type="dxa"/>
            <w:tcBorders>
              <w:top w:val="nil"/>
              <w:left w:val="nil"/>
              <w:bottom w:val="nil"/>
              <w:right w:val="nil"/>
            </w:tcBorders>
          </w:tcPr>
          <w:p w14:paraId="3642F85D" w14:textId="77777777" w:rsidR="00F8089E" w:rsidRPr="00A934ED" w:rsidRDefault="00F8089E" w:rsidP="00B60A00">
            <w:pPr>
              <w:tabs>
                <w:tab w:val="left" w:pos="1134"/>
              </w:tabs>
              <w:ind w:left="0" w:firstLine="0"/>
              <w:jc w:val="right"/>
              <w:rPr>
                <w:spacing w:val="-10"/>
                <w:sz w:val="20"/>
                <w:szCs w:val="20"/>
              </w:rPr>
            </w:pPr>
          </w:p>
        </w:tc>
      </w:tr>
      <w:tr w:rsidR="00C7497D" w:rsidRPr="00A934ED" w14:paraId="7486520C" w14:textId="77777777" w:rsidTr="00481CBF">
        <w:tc>
          <w:tcPr>
            <w:tcW w:w="2127" w:type="dxa"/>
            <w:tcBorders>
              <w:top w:val="nil"/>
              <w:left w:val="nil"/>
              <w:bottom w:val="nil"/>
              <w:right w:val="nil"/>
            </w:tcBorders>
          </w:tcPr>
          <w:p w14:paraId="214D9E9B" w14:textId="69404EA4" w:rsidR="00481CBF" w:rsidRPr="00A934ED" w:rsidRDefault="00C7497D" w:rsidP="00B60A00">
            <w:pPr>
              <w:tabs>
                <w:tab w:val="left" w:pos="1134"/>
              </w:tabs>
              <w:ind w:left="0" w:firstLine="0"/>
              <w:jc w:val="left"/>
              <w:rPr>
                <w:spacing w:val="-10"/>
                <w:sz w:val="20"/>
                <w:szCs w:val="20"/>
              </w:rPr>
            </w:pPr>
            <w:r>
              <w:rPr>
                <w:spacing w:val="-10"/>
                <w:sz w:val="20"/>
                <w:szCs w:val="20"/>
              </w:rPr>
              <w:t>Distribution of</w:t>
            </w:r>
            <w:r w:rsidR="00153725">
              <w:rPr>
                <w:spacing w:val="-10"/>
                <w:sz w:val="20"/>
                <w:szCs w:val="20"/>
              </w:rPr>
              <w:t xml:space="preserve"> dividend</w:t>
            </w:r>
            <w:r>
              <w:rPr>
                <w:spacing w:val="-10"/>
                <w:sz w:val="20"/>
                <w:szCs w:val="20"/>
              </w:rPr>
              <w:t xml:space="preserve"> </w:t>
            </w:r>
            <w:r w:rsidR="00481CBF">
              <w:rPr>
                <w:spacing w:val="-10"/>
                <w:sz w:val="20"/>
                <w:szCs w:val="20"/>
              </w:rPr>
              <w:t>s</w:t>
            </w:r>
            <w:r>
              <w:rPr>
                <w:spacing w:val="-10"/>
                <w:sz w:val="20"/>
                <w:szCs w:val="20"/>
              </w:rPr>
              <w:t>hare</w:t>
            </w:r>
            <w:r w:rsidR="00481CBF">
              <w:rPr>
                <w:spacing w:val="-10"/>
                <w:sz w:val="20"/>
                <w:szCs w:val="20"/>
              </w:rPr>
              <w:t>-</w:t>
            </w:r>
            <w:r>
              <w:rPr>
                <w:spacing w:val="-10"/>
                <w:sz w:val="20"/>
                <w:szCs w:val="20"/>
              </w:rPr>
              <w:t xml:space="preserve">based </w:t>
            </w:r>
            <w:r w:rsidR="00481CBF">
              <w:rPr>
                <w:spacing w:val="-10"/>
                <w:sz w:val="20"/>
                <w:szCs w:val="20"/>
              </w:rPr>
              <w:t>payment</w:t>
            </w:r>
          </w:p>
        </w:tc>
        <w:tc>
          <w:tcPr>
            <w:tcW w:w="708" w:type="dxa"/>
            <w:tcBorders>
              <w:top w:val="nil"/>
              <w:left w:val="nil"/>
              <w:bottom w:val="nil"/>
              <w:right w:val="nil"/>
            </w:tcBorders>
            <w:vAlign w:val="bottom"/>
          </w:tcPr>
          <w:p w14:paraId="5A071737" w14:textId="77777777" w:rsidR="00C7497D" w:rsidRDefault="00481CBF" w:rsidP="00B60A00">
            <w:pPr>
              <w:tabs>
                <w:tab w:val="left" w:pos="1134"/>
              </w:tabs>
              <w:ind w:left="0" w:firstLine="0"/>
              <w:jc w:val="right"/>
              <w:rPr>
                <w:spacing w:val="-10"/>
                <w:sz w:val="20"/>
                <w:szCs w:val="20"/>
              </w:rPr>
            </w:pPr>
            <w:r>
              <w:rPr>
                <w:spacing w:val="-10"/>
                <w:sz w:val="20"/>
                <w:szCs w:val="20"/>
              </w:rPr>
              <w:t>-</w:t>
            </w:r>
          </w:p>
          <w:p w14:paraId="39CA5E5A" w14:textId="5D128793" w:rsidR="00153725" w:rsidRPr="00A934ED" w:rsidRDefault="00153725" w:rsidP="00B60A00">
            <w:pPr>
              <w:tabs>
                <w:tab w:val="left" w:pos="1134"/>
              </w:tabs>
              <w:ind w:left="0" w:firstLine="0"/>
              <w:jc w:val="right"/>
              <w:rPr>
                <w:spacing w:val="-10"/>
                <w:sz w:val="20"/>
                <w:szCs w:val="20"/>
              </w:rPr>
            </w:pPr>
            <w:r>
              <w:rPr>
                <w:spacing w:val="-10"/>
                <w:sz w:val="20"/>
                <w:szCs w:val="20"/>
              </w:rPr>
              <w:t>-</w:t>
            </w:r>
          </w:p>
        </w:tc>
        <w:tc>
          <w:tcPr>
            <w:tcW w:w="993" w:type="dxa"/>
            <w:tcBorders>
              <w:top w:val="nil"/>
              <w:left w:val="nil"/>
              <w:bottom w:val="nil"/>
              <w:right w:val="nil"/>
            </w:tcBorders>
            <w:vAlign w:val="bottom"/>
          </w:tcPr>
          <w:p w14:paraId="1EF45179" w14:textId="77777777" w:rsidR="00C7497D" w:rsidRDefault="00481CBF" w:rsidP="00B60A00">
            <w:pPr>
              <w:tabs>
                <w:tab w:val="left" w:pos="1134"/>
              </w:tabs>
              <w:ind w:left="0" w:firstLine="0"/>
              <w:jc w:val="right"/>
              <w:rPr>
                <w:spacing w:val="-10"/>
                <w:sz w:val="20"/>
                <w:szCs w:val="20"/>
              </w:rPr>
            </w:pPr>
            <w:r>
              <w:rPr>
                <w:spacing w:val="-10"/>
                <w:sz w:val="20"/>
                <w:szCs w:val="20"/>
              </w:rPr>
              <w:t>-</w:t>
            </w:r>
          </w:p>
          <w:p w14:paraId="23926575" w14:textId="4724DE81" w:rsidR="00153725" w:rsidRPr="00A934ED" w:rsidRDefault="00153725" w:rsidP="00B60A00">
            <w:pPr>
              <w:tabs>
                <w:tab w:val="left" w:pos="1134"/>
              </w:tabs>
              <w:ind w:left="0" w:firstLine="0"/>
              <w:jc w:val="right"/>
              <w:rPr>
                <w:spacing w:val="-10"/>
                <w:sz w:val="20"/>
                <w:szCs w:val="20"/>
              </w:rPr>
            </w:pPr>
            <w:r>
              <w:rPr>
                <w:spacing w:val="-10"/>
                <w:sz w:val="20"/>
                <w:szCs w:val="20"/>
              </w:rPr>
              <w:t>-</w:t>
            </w:r>
          </w:p>
        </w:tc>
        <w:tc>
          <w:tcPr>
            <w:tcW w:w="1275" w:type="dxa"/>
            <w:tcBorders>
              <w:top w:val="nil"/>
              <w:left w:val="nil"/>
              <w:bottom w:val="nil"/>
              <w:right w:val="nil"/>
            </w:tcBorders>
            <w:vAlign w:val="bottom"/>
          </w:tcPr>
          <w:p w14:paraId="70D88254" w14:textId="77777777" w:rsidR="00C7497D" w:rsidRDefault="00481CBF" w:rsidP="00B60A00">
            <w:pPr>
              <w:tabs>
                <w:tab w:val="left" w:pos="1134"/>
              </w:tabs>
              <w:ind w:left="0" w:firstLine="0"/>
              <w:jc w:val="right"/>
              <w:rPr>
                <w:spacing w:val="-10"/>
                <w:sz w:val="20"/>
                <w:szCs w:val="20"/>
              </w:rPr>
            </w:pPr>
            <w:r>
              <w:rPr>
                <w:spacing w:val="-10"/>
                <w:sz w:val="20"/>
                <w:szCs w:val="20"/>
              </w:rPr>
              <w:t>-</w:t>
            </w:r>
          </w:p>
          <w:p w14:paraId="424B0D46" w14:textId="2FBA516F" w:rsidR="00153725" w:rsidRPr="00A934ED" w:rsidRDefault="00153725" w:rsidP="00B60A00">
            <w:pPr>
              <w:tabs>
                <w:tab w:val="left" w:pos="1134"/>
              </w:tabs>
              <w:ind w:left="0" w:firstLine="0"/>
              <w:jc w:val="right"/>
              <w:rPr>
                <w:spacing w:val="-10"/>
                <w:sz w:val="20"/>
                <w:szCs w:val="20"/>
              </w:rPr>
            </w:pPr>
            <w:r>
              <w:rPr>
                <w:spacing w:val="-10"/>
                <w:sz w:val="20"/>
                <w:szCs w:val="20"/>
              </w:rPr>
              <w:t>-</w:t>
            </w:r>
          </w:p>
        </w:tc>
        <w:tc>
          <w:tcPr>
            <w:tcW w:w="1560" w:type="dxa"/>
            <w:tcBorders>
              <w:top w:val="nil"/>
              <w:left w:val="nil"/>
              <w:bottom w:val="nil"/>
              <w:right w:val="nil"/>
            </w:tcBorders>
            <w:vAlign w:val="bottom"/>
          </w:tcPr>
          <w:p w14:paraId="48CF5E62" w14:textId="77777777" w:rsidR="00C7497D" w:rsidRDefault="00481CBF" w:rsidP="00B60A00">
            <w:pPr>
              <w:tabs>
                <w:tab w:val="left" w:pos="1134"/>
              </w:tabs>
              <w:ind w:left="0" w:firstLine="0"/>
              <w:jc w:val="right"/>
              <w:rPr>
                <w:spacing w:val="-10"/>
                <w:sz w:val="20"/>
                <w:szCs w:val="20"/>
              </w:rPr>
            </w:pPr>
            <w:r>
              <w:rPr>
                <w:spacing w:val="-10"/>
                <w:sz w:val="20"/>
                <w:szCs w:val="20"/>
              </w:rPr>
              <w:t>-</w:t>
            </w:r>
          </w:p>
          <w:p w14:paraId="5449131D" w14:textId="78963CF6" w:rsidR="00153725" w:rsidRPr="00A934ED" w:rsidRDefault="00153725" w:rsidP="00B60A00">
            <w:pPr>
              <w:tabs>
                <w:tab w:val="left" w:pos="1134"/>
              </w:tabs>
              <w:ind w:left="0" w:firstLine="0"/>
              <w:jc w:val="right"/>
              <w:rPr>
                <w:spacing w:val="-10"/>
                <w:sz w:val="20"/>
                <w:szCs w:val="20"/>
              </w:rPr>
            </w:pPr>
            <w:r>
              <w:rPr>
                <w:spacing w:val="-10"/>
                <w:sz w:val="20"/>
                <w:szCs w:val="20"/>
              </w:rPr>
              <w:t>-</w:t>
            </w:r>
          </w:p>
        </w:tc>
        <w:tc>
          <w:tcPr>
            <w:tcW w:w="1118" w:type="dxa"/>
            <w:tcBorders>
              <w:top w:val="nil"/>
              <w:left w:val="nil"/>
              <w:bottom w:val="nil"/>
              <w:right w:val="nil"/>
            </w:tcBorders>
            <w:vAlign w:val="bottom"/>
          </w:tcPr>
          <w:p w14:paraId="63DDAB3C" w14:textId="77777777" w:rsidR="00C7497D" w:rsidRDefault="00481CBF" w:rsidP="00B60A00">
            <w:pPr>
              <w:tabs>
                <w:tab w:val="left" w:pos="1134"/>
              </w:tabs>
              <w:ind w:left="0" w:firstLine="0"/>
              <w:jc w:val="right"/>
              <w:rPr>
                <w:spacing w:val="-10"/>
                <w:sz w:val="20"/>
                <w:szCs w:val="20"/>
              </w:rPr>
            </w:pPr>
            <w:r>
              <w:rPr>
                <w:spacing w:val="-10"/>
                <w:sz w:val="20"/>
                <w:szCs w:val="20"/>
              </w:rPr>
              <w:t>-</w:t>
            </w:r>
          </w:p>
          <w:p w14:paraId="126F33D4" w14:textId="41AA1BB6" w:rsidR="00153725" w:rsidRPr="00A934ED" w:rsidRDefault="00153725" w:rsidP="00B60A00">
            <w:pPr>
              <w:tabs>
                <w:tab w:val="left" w:pos="1134"/>
              </w:tabs>
              <w:ind w:left="0" w:firstLine="0"/>
              <w:jc w:val="right"/>
              <w:rPr>
                <w:spacing w:val="-10"/>
                <w:sz w:val="20"/>
                <w:szCs w:val="20"/>
              </w:rPr>
            </w:pPr>
            <w:r>
              <w:rPr>
                <w:spacing w:val="-10"/>
                <w:sz w:val="20"/>
                <w:szCs w:val="20"/>
              </w:rPr>
              <w:t>221</w:t>
            </w:r>
          </w:p>
        </w:tc>
        <w:tc>
          <w:tcPr>
            <w:tcW w:w="1000" w:type="dxa"/>
            <w:tcBorders>
              <w:top w:val="nil"/>
              <w:left w:val="nil"/>
              <w:bottom w:val="nil"/>
              <w:right w:val="nil"/>
            </w:tcBorders>
            <w:vAlign w:val="bottom"/>
          </w:tcPr>
          <w:p w14:paraId="3821D010" w14:textId="77777777" w:rsidR="00C7497D" w:rsidRDefault="00481CBF" w:rsidP="00B60A00">
            <w:pPr>
              <w:tabs>
                <w:tab w:val="left" w:pos="1134"/>
              </w:tabs>
              <w:ind w:left="0" w:firstLine="0"/>
              <w:jc w:val="right"/>
              <w:rPr>
                <w:spacing w:val="-10"/>
                <w:sz w:val="20"/>
                <w:szCs w:val="20"/>
              </w:rPr>
            </w:pPr>
            <w:r>
              <w:rPr>
                <w:spacing w:val="-10"/>
                <w:sz w:val="20"/>
                <w:szCs w:val="20"/>
              </w:rPr>
              <w:t>(240,000)</w:t>
            </w:r>
          </w:p>
          <w:p w14:paraId="4F23FBE5" w14:textId="0437C9E3" w:rsidR="00153725" w:rsidRPr="00A934ED" w:rsidRDefault="00153725" w:rsidP="00B60A00">
            <w:pPr>
              <w:tabs>
                <w:tab w:val="left" w:pos="1134"/>
              </w:tabs>
              <w:ind w:left="0" w:firstLine="0"/>
              <w:jc w:val="right"/>
              <w:rPr>
                <w:spacing w:val="-10"/>
                <w:sz w:val="20"/>
                <w:szCs w:val="20"/>
              </w:rPr>
            </w:pPr>
            <w:r>
              <w:rPr>
                <w:spacing w:val="-10"/>
                <w:sz w:val="20"/>
                <w:szCs w:val="20"/>
              </w:rPr>
              <w:t>-</w:t>
            </w:r>
          </w:p>
        </w:tc>
        <w:tc>
          <w:tcPr>
            <w:tcW w:w="1000" w:type="dxa"/>
            <w:tcBorders>
              <w:top w:val="nil"/>
              <w:left w:val="nil"/>
              <w:bottom w:val="nil"/>
              <w:right w:val="nil"/>
            </w:tcBorders>
            <w:vAlign w:val="bottom"/>
          </w:tcPr>
          <w:p w14:paraId="5F60086A" w14:textId="77777777" w:rsidR="00C7497D" w:rsidRDefault="00481CBF" w:rsidP="00B60A00">
            <w:pPr>
              <w:tabs>
                <w:tab w:val="left" w:pos="1134"/>
              </w:tabs>
              <w:ind w:left="0" w:firstLine="0"/>
              <w:jc w:val="right"/>
              <w:rPr>
                <w:spacing w:val="-10"/>
                <w:sz w:val="20"/>
                <w:szCs w:val="20"/>
              </w:rPr>
            </w:pPr>
            <w:r>
              <w:rPr>
                <w:spacing w:val="-10"/>
                <w:sz w:val="20"/>
                <w:szCs w:val="20"/>
              </w:rPr>
              <w:t>(240,000)</w:t>
            </w:r>
          </w:p>
          <w:p w14:paraId="32835CA7" w14:textId="0545B6D2" w:rsidR="00153725" w:rsidRPr="00A934ED" w:rsidRDefault="00153725" w:rsidP="00B60A00">
            <w:pPr>
              <w:tabs>
                <w:tab w:val="left" w:pos="1134"/>
              </w:tabs>
              <w:ind w:left="0" w:firstLine="0"/>
              <w:jc w:val="right"/>
              <w:rPr>
                <w:spacing w:val="-10"/>
                <w:sz w:val="20"/>
                <w:szCs w:val="20"/>
              </w:rPr>
            </w:pPr>
            <w:r>
              <w:rPr>
                <w:spacing w:val="-10"/>
                <w:sz w:val="20"/>
                <w:szCs w:val="20"/>
              </w:rPr>
              <w:t>221</w:t>
            </w:r>
          </w:p>
        </w:tc>
      </w:tr>
      <w:tr w:rsidR="00481CBF" w:rsidRPr="00A934ED" w14:paraId="43D86D79" w14:textId="77777777" w:rsidTr="00A934ED">
        <w:tc>
          <w:tcPr>
            <w:tcW w:w="2127" w:type="dxa"/>
            <w:tcBorders>
              <w:top w:val="nil"/>
              <w:left w:val="nil"/>
              <w:bottom w:val="nil"/>
              <w:right w:val="nil"/>
            </w:tcBorders>
          </w:tcPr>
          <w:p w14:paraId="64BC8575" w14:textId="77777777" w:rsidR="00481CBF" w:rsidRPr="00A934ED" w:rsidRDefault="00481CBF" w:rsidP="00B60A00">
            <w:pPr>
              <w:tabs>
                <w:tab w:val="left" w:pos="1134"/>
              </w:tabs>
              <w:ind w:left="0" w:firstLine="0"/>
              <w:jc w:val="left"/>
              <w:rPr>
                <w:spacing w:val="-10"/>
                <w:sz w:val="20"/>
                <w:szCs w:val="20"/>
              </w:rPr>
            </w:pPr>
          </w:p>
        </w:tc>
        <w:tc>
          <w:tcPr>
            <w:tcW w:w="708" w:type="dxa"/>
            <w:tcBorders>
              <w:top w:val="nil"/>
              <w:left w:val="nil"/>
              <w:bottom w:val="nil"/>
              <w:right w:val="nil"/>
            </w:tcBorders>
          </w:tcPr>
          <w:p w14:paraId="2F58BC43" w14:textId="77777777" w:rsidR="00481CBF" w:rsidRPr="00A934ED" w:rsidRDefault="00481CBF" w:rsidP="00B60A00">
            <w:pPr>
              <w:tabs>
                <w:tab w:val="left" w:pos="1134"/>
              </w:tabs>
              <w:ind w:left="0" w:firstLine="0"/>
              <w:jc w:val="right"/>
              <w:rPr>
                <w:spacing w:val="-10"/>
                <w:sz w:val="20"/>
                <w:szCs w:val="20"/>
              </w:rPr>
            </w:pPr>
          </w:p>
        </w:tc>
        <w:tc>
          <w:tcPr>
            <w:tcW w:w="993" w:type="dxa"/>
            <w:tcBorders>
              <w:top w:val="nil"/>
              <w:left w:val="nil"/>
              <w:bottom w:val="nil"/>
              <w:right w:val="nil"/>
            </w:tcBorders>
          </w:tcPr>
          <w:p w14:paraId="7A3B193F" w14:textId="77777777" w:rsidR="00481CBF" w:rsidRPr="00A934ED" w:rsidRDefault="00481CBF" w:rsidP="00B60A00">
            <w:pPr>
              <w:tabs>
                <w:tab w:val="left" w:pos="1134"/>
              </w:tabs>
              <w:ind w:left="0" w:firstLine="0"/>
              <w:jc w:val="right"/>
              <w:rPr>
                <w:spacing w:val="-10"/>
                <w:sz w:val="20"/>
                <w:szCs w:val="20"/>
              </w:rPr>
            </w:pPr>
          </w:p>
        </w:tc>
        <w:tc>
          <w:tcPr>
            <w:tcW w:w="1275" w:type="dxa"/>
            <w:tcBorders>
              <w:top w:val="nil"/>
              <w:left w:val="nil"/>
              <w:bottom w:val="nil"/>
              <w:right w:val="nil"/>
            </w:tcBorders>
          </w:tcPr>
          <w:p w14:paraId="48448DF5" w14:textId="77777777" w:rsidR="00481CBF" w:rsidRPr="00A934ED" w:rsidRDefault="00481CBF" w:rsidP="00B60A00">
            <w:pPr>
              <w:tabs>
                <w:tab w:val="left" w:pos="1134"/>
              </w:tabs>
              <w:ind w:left="0" w:firstLine="0"/>
              <w:jc w:val="right"/>
              <w:rPr>
                <w:spacing w:val="-10"/>
                <w:sz w:val="20"/>
                <w:szCs w:val="20"/>
              </w:rPr>
            </w:pPr>
          </w:p>
        </w:tc>
        <w:tc>
          <w:tcPr>
            <w:tcW w:w="1560" w:type="dxa"/>
            <w:tcBorders>
              <w:top w:val="nil"/>
              <w:left w:val="nil"/>
              <w:bottom w:val="nil"/>
              <w:right w:val="nil"/>
            </w:tcBorders>
          </w:tcPr>
          <w:p w14:paraId="0906C474" w14:textId="77777777" w:rsidR="00481CBF" w:rsidRPr="00A934ED" w:rsidRDefault="00481CBF" w:rsidP="00B60A00">
            <w:pPr>
              <w:tabs>
                <w:tab w:val="left" w:pos="1134"/>
              </w:tabs>
              <w:ind w:left="0" w:firstLine="0"/>
              <w:jc w:val="right"/>
              <w:rPr>
                <w:spacing w:val="-10"/>
                <w:sz w:val="20"/>
                <w:szCs w:val="20"/>
              </w:rPr>
            </w:pPr>
          </w:p>
        </w:tc>
        <w:tc>
          <w:tcPr>
            <w:tcW w:w="1118" w:type="dxa"/>
            <w:tcBorders>
              <w:top w:val="nil"/>
              <w:left w:val="nil"/>
              <w:bottom w:val="nil"/>
              <w:right w:val="nil"/>
            </w:tcBorders>
          </w:tcPr>
          <w:p w14:paraId="63AB3E73" w14:textId="77777777" w:rsidR="00481CBF" w:rsidRPr="00A934ED" w:rsidRDefault="00481CBF" w:rsidP="00B60A00">
            <w:pPr>
              <w:tabs>
                <w:tab w:val="left" w:pos="1134"/>
              </w:tabs>
              <w:ind w:left="0" w:firstLine="0"/>
              <w:jc w:val="right"/>
              <w:rPr>
                <w:spacing w:val="-10"/>
                <w:sz w:val="20"/>
                <w:szCs w:val="20"/>
              </w:rPr>
            </w:pPr>
          </w:p>
        </w:tc>
        <w:tc>
          <w:tcPr>
            <w:tcW w:w="1000" w:type="dxa"/>
            <w:tcBorders>
              <w:top w:val="nil"/>
              <w:left w:val="nil"/>
              <w:bottom w:val="nil"/>
              <w:right w:val="nil"/>
            </w:tcBorders>
          </w:tcPr>
          <w:p w14:paraId="3B87B757" w14:textId="77777777" w:rsidR="00481CBF" w:rsidRPr="00A934ED" w:rsidRDefault="00481CBF" w:rsidP="00B60A00">
            <w:pPr>
              <w:tabs>
                <w:tab w:val="left" w:pos="1134"/>
              </w:tabs>
              <w:ind w:left="0" w:firstLine="0"/>
              <w:jc w:val="right"/>
              <w:rPr>
                <w:spacing w:val="-10"/>
                <w:sz w:val="20"/>
                <w:szCs w:val="20"/>
              </w:rPr>
            </w:pPr>
          </w:p>
        </w:tc>
        <w:tc>
          <w:tcPr>
            <w:tcW w:w="1000" w:type="dxa"/>
            <w:tcBorders>
              <w:top w:val="nil"/>
              <w:left w:val="nil"/>
              <w:bottom w:val="nil"/>
              <w:right w:val="nil"/>
            </w:tcBorders>
          </w:tcPr>
          <w:p w14:paraId="60915E38" w14:textId="77777777" w:rsidR="00481CBF" w:rsidRPr="00A934ED" w:rsidRDefault="00481CBF" w:rsidP="00B60A00">
            <w:pPr>
              <w:tabs>
                <w:tab w:val="left" w:pos="1134"/>
              </w:tabs>
              <w:ind w:left="0" w:firstLine="0"/>
              <w:jc w:val="right"/>
              <w:rPr>
                <w:spacing w:val="-10"/>
                <w:sz w:val="20"/>
                <w:szCs w:val="20"/>
              </w:rPr>
            </w:pPr>
          </w:p>
        </w:tc>
      </w:tr>
      <w:tr w:rsidR="00A934ED" w:rsidRPr="00A934ED" w14:paraId="4E878C51" w14:textId="77777777" w:rsidTr="00A934ED">
        <w:tc>
          <w:tcPr>
            <w:tcW w:w="2127" w:type="dxa"/>
            <w:tcBorders>
              <w:top w:val="nil"/>
              <w:left w:val="nil"/>
              <w:bottom w:val="nil"/>
              <w:right w:val="nil"/>
            </w:tcBorders>
          </w:tcPr>
          <w:p w14:paraId="58B74C40" w14:textId="58CD9BCC" w:rsidR="00A934ED" w:rsidRPr="00A934ED" w:rsidRDefault="00A934ED" w:rsidP="00B60A00">
            <w:pPr>
              <w:tabs>
                <w:tab w:val="left" w:pos="1134"/>
              </w:tabs>
              <w:ind w:left="0" w:firstLine="0"/>
              <w:jc w:val="left"/>
              <w:rPr>
                <w:spacing w:val="-10"/>
                <w:sz w:val="20"/>
                <w:szCs w:val="20"/>
              </w:rPr>
            </w:pPr>
            <w:r w:rsidRPr="00A934ED">
              <w:rPr>
                <w:spacing w:val="-10"/>
                <w:sz w:val="20"/>
                <w:szCs w:val="20"/>
              </w:rPr>
              <w:t>Net profit</w:t>
            </w:r>
          </w:p>
        </w:tc>
        <w:tc>
          <w:tcPr>
            <w:tcW w:w="708" w:type="dxa"/>
            <w:tcBorders>
              <w:top w:val="nil"/>
              <w:left w:val="nil"/>
              <w:bottom w:val="nil"/>
              <w:right w:val="nil"/>
            </w:tcBorders>
          </w:tcPr>
          <w:p w14:paraId="0AF50D05" w14:textId="60ECA0B5" w:rsidR="00A934ED" w:rsidRPr="00A934ED" w:rsidRDefault="00481CBF" w:rsidP="00B60A00">
            <w:pPr>
              <w:tabs>
                <w:tab w:val="left" w:pos="1134"/>
              </w:tabs>
              <w:ind w:left="0" w:firstLine="0"/>
              <w:jc w:val="right"/>
              <w:rPr>
                <w:spacing w:val="-10"/>
                <w:sz w:val="20"/>
                <w:szCs w:val="20"/>
              </w:rPr>
            </w:pPr>
            <w:r>
              <w:rPr>
                <w:spacing w:val="-10"/>
                <w:sz w:val="20"/>
                <w:szCs w:val="20"/>
              </w:rPr>
              <w:t>-</w:t>
            </w:r>
          </w:p>
        </w:tc>
        <w:tc>
          <w:tcPr>
            <w:tcW w:w="993" w:type="dxa"/>
            <w:tcBorders>
              <w:top w:val="nil"/>
              <w:left w:val="nil"/>
              <w:bottom w:val="nil"/>
              <w:right w:val="nil"/>
            </w:tcBorders>
          </w:tcPr>
          <w:p w14:paraId="76011D27" w14:textId="70DE3337" w:rsidR="00A934ED" w:rsidRPr="00A934ED" w:rsidRDefault="00481CBF" w:rsidP="00B60A00">
            <w:pPr>
              <w:tabs>
                <w:tab w:val="left" w:pos="1134"/>
              </w:tabs>
              <w:ind w:left="0" w:firstLine="0"/>
              <w:jc w:val="right"/>
              <w:rPr>
                <w:spacing w:val="-10"/>
                <w:sz w:val="20"/>
                <w:szCs w:val="20"/>
              </w:rPr>
            </w:pPr>
            <w:r>
              <w:rPr>
                <w:spacing w:val="-10"/>
                <w:sz w:val="20"/>
                <w:szCs w:val="20"/>
              </w:rPr>
              <w:t>-</w:t>
            </w:r>
          </w:p>
        </w:tc>
        <w:tc>
          <w:tcPr>
            <w:tcW w:w="1275" w:type="dxa"/>
            <w:tcBorders>
              <w:top w:val="nil"/>
              <w:left w:val="nil"/>
              <w:bottom w:val="nil"/>
              <w:right w:val="nil"/>
            </w:tcBorders>
          </w:tcPr>
          <w:p w14:paraId="23C8650B" w14:textId="175FC1AA" w:rsidR="00A934ED" w:rsidRPr="00A934ED" w:rsidRDefault="00481CBF" w:rsidP="00B60A00">
            <w:pPr>
              <w:tabs>
                <w:tab w:val="left" w:pos="1134"/>
              </w:tabs>
              <w:ind w:left="0" w:firstLine="0"/>
              <w:jc w:val="right"/>
              <w:rPr>
                <w:spacing w:val="-10"/>
                <w:sz w:val="20"/>
                <w:szCs w:val="20"/>
              </w:rPr>
            </w:pPr>
            <w:r>
              <w:rPr>
                <w:spacing w:val="-10"/>
                <w:sz w:val="20"/>
                <w:szCs w:val="20"/>
              </w:rPr>
              <w:t>-</w:t>
            </w:r>
          </w:p>
        </w:tc>
        <w:tc>
          <w:tcPr>
            <w:tcW w:w="1560" w:type="dxa"/>
            <w:tcBorders>
              <w:top w:val="nil"/>
              <w:left w:val="nil"/>
              <w:bottom w:val="nil"/>
              <w:right w:val="nil"/>
            </w:tcBorders>
          </w:tcPr>
          <w:p w14:paraId="2697361C" w14:textId="4F9553D3" w:rsidR="00A934ED" w:rsidRPr="00A934ED" w:rsidRDefault="00481CBF" w:rsidP="00B60A00">
            <w:pPr>
              <w:tabs>
                <w:tab w:val="left" w:pos="1134"/>
              </w:tabs>
              <w:ind w:left="0" w:firstLine="0"/>
              <w:jc w:val="right"/>
              <w:rPr>
                <w:spacing w:val="-10"/>
                <w:sz w:val="20"/>
                <w:szCs w:val="20"/>
              </w:rPr>
            </w:pPr>
            <w:r>
              <w:rPr>
                <w:spacing w:val="-10"/>
                <w:sz w:val="20"/>
                <w:szCs w:val="20"/>
              </w:rPr>
              <w:t>-</w:t>
            </w:r>
          </w:p>
        </w:tc>
        <w:tc>
          <w:tcPr>
            <w:tcW w:w="1118" w:type="dxa"/>
            <w:tcBorders>
              <w:top w:val="nil"/>
              <w:left w:val="nil"/>
              <w:bottom w:val="nil"/>
              <w:right w:val="nil"/>
            </w:tcBorders>
          </w:tcPr>
          <w:p w14:paraId="59D924D8" w14:textId="2EBDA0EB" w:rsidR="00A934ED" w:rsidRPr="00A934ED" w:rsidRDefault="00481CBF" w:rsidP="00B60A00">
            <w:pPr>
              <w:tabs>
                <w:tab w:val="left" w:pos="1134"/>
              </w:tabs>
              <w:ind w:left="0" w:firstLine="0"/>
              <w:jc w:val="right"/>
              <w:rPr>
                <w:spacing w:val="-10"/>
                <w:sz w:val="20"/>
                <w:szCs w:val="20"/>
              </w:rPr>
            </w:pPr>
            <w:r>
              <w:rPr>
                <w:spacing w:val="-10"/>
                <w:sz w:val="20"/>
                <w:szCs w:val="20"/>
              </w:rPr>
              <w:t>-</w:t>
            </w:r>
          </w:p>
        </w:tc>
        <w:tc>
          <w:tcPr>
            <w:tcW w:w="1000" w:type="dxa"/>
            <w:tcBorders>
              <w:top w:val="nil"/>
              <w:left w:val="nil"/>
              <w:bottom w:val="nil"/>
              <w:right w:val="nil"/>
            </w:tcBorders>
          </w:tcPr>
          <w:p w14:paraId="6C11B464" w14:textId="6DF8A3E5" w:rsidR="00A934ED" w:rsidRPr="00A934ED" w:rsidRDefault="00481CBF" w:rsidP="00B60A00">
            <w:pPr>
              <w:tabs>
                <w:tab w:val="left" w:pos="1134"/>
              </w:tabs>
              <w:ind w:left="0" w:firstLine="0"/>
              <w:jc w:val="right"/>
              <w:rPr>
                <w:spacing w:val="-10"/>
                <w:sz w:val="20"/>
                <w:szCs w:val="20"/>
              </w:rPr>
            </w:pPr>
            <w:r>
              <w:rPr>
                <w:spacing w:val="-10"/>
                <w:sz w:val="20"/>
                <w:szCs w:val="20"/>
              </w:rPr>
              <w:t>97,886</w:t>
            </w:r>
          </w:p>
        </w:tc>
        <w:tc>
          <w:tcPr>
            <w:tcW w:w="1000" w:type="dxa"/>
            <w:tcBorders>
              <w:top w:val="nil"/>
              <w:left w:val="nil"/>
              <w:bottom w:val="nil"/>
              <w:right w:val="nil"/>
            </w:tcBorders>
          </w:tcPr>
          <w:p w14:paraId="7E423F69" w14:textId="56670557" w:rsidR="00A934ED" w:rsidRPr="00A934ED" w:rsidRDefault="00481CBF" w:rsidP="00B60A00">
            <w:pPr>
              <w:tabs>
                <w:tab w:val="left" w:pos="1134"/>
              </w:tabs>
              <w:ind w:left="0" w:firstLine="0"/>
              <w:jc w:val="right"/>
              <w:rPr>
                <w:spacing w:val="-10"/>
                <w:sz w:val="20"/>
                <w:szCs w:val="20"/>
              </w:rPr>
            </w:pPr>
            <w:r>
              <w:rPr>
                <w:spacing w:val="-10"/>
                <w:sz w:val="20"/>
                <w:szCs w:val="20"/>
              </w:rPr>
              <w:t>97,886</w:t>
            </w:r>
          </w:p>
        </w:tc>
      </w:tr>
      <w:tr w:rsidR="00481CBF" w:rsidRPr="00A934ED" w14:paraId="22731DF7" w14:textId="77777777" w:rsidTr="00481CBF">
        <w:tc>
          <w:tcPr>
            <w:tcW w:w="2127" w:type="dxa"/>
            <w:tcBorders>
              <w:top w:val="nil"/>
              <w:left w:val="nil"/>
              <w:bottom w:val="nil"/>
              <w:right w:val="nil"/>
            </w:tcBorders>
          </w:tcPr>
          <w:p w14:paraId="18E794B3" w14:textId="2ACC3281" w:rsidR="00481CBF" w:rsidRPr="00A934ED" w:rsidRDefault="00481CBF" w:rsidP="00B60A00">
            <w:pPr>
              <w:tabs>
                <w:tab w:val="left" w:pos="1134"/>
              </w:tabs>
              <w:ind w:left="0" w:firstLine="0"/>
              <w:jc w:val="left"/>
              <w:rPr>
                <w:spacing w:val="-10"/>
                <w:sz w:val="20"/>
                <w:szCs w:val="20"/>
              </w:rPr>
            </w:pPr>
            <w:r>
              <w:rPr>
                <w:spacing w:val="-10"/>
                <w:sz w:val="20"/>
                <w:szCs w:val="20"/>
              </w:rPr>
              <w:t>Adjustments from translation of financial statements</w:t>
            </w:r>
          </w:p>
        </w:tc>
        <w:tc>
          <w:tcPr>
            <w:tcW w:w="708" w:type="dxa"/>
            <w:tcBorders>
              <w:top w:val="nil"/>
              <w:left w:val="nil"/>
              <w:bottom w:val="nil"/>
              <w:right w:val="nil"/>
            </w:tcBorders>
            <w:vAlign w:val="bottom"/>
          </w:tcPr>
          <w:p w14:paraId="07405AFE" w14:textId="741B85B7" w:rsidR="00481CBF" w:rsidRPr="00481CBF" w:rsidRDefault="00481CBF" w:rsidP="00B60A00">
            <w:pPr>
              <w:tabs>
                <w:tab w:val="left" w:pos="1134"/>
              </w:tabs>
              <w:ind w:left="0" w:firstLine="0"/>
              <w:jc w:val="right"/>
              <w:rPr>
                <w:spacing w:val="-10"/>
                <w:sz w:val="20"/>
                <w:szCs w:val="20"/>
                <w:u w:val="single"/>
              </w:rPr>
            </w:pPr>
            <w:r>
              <w:rPr>
                <w:spacing w:val="-10"/>
                <w:sz w:val="20"/>
                <w:szCs w:val="20"/>
                <w:u w:val="single"/>
              </w:rPr>
              <w:t xml:space="preserve">          </w:t>
            </w:r>
            <w:r w:rsidRPr="00481CBF">
              <w:rPr>
                <w:spacing w:val="-10"/>
                <w:sz w:val="20"/>
                <w:szCs w:val="20"/>
                <w:u w:val="single"/>
              </w:rPr>
              <w:t>-</w:t>
            </w:r>
          </w:p>
        </w:tc>
        <w:tc>
          <w:tcPr>
            <w:tcW w:w="993" w:type="dxa"/>
            <w:tcBorders>
              <w:top w:val="nil"/>
              <w:left w:val="nil"/>
              <w:bottom w:val="nil"/>
              <w:right w:val="nil"/>
            </w:tcBorders>
            <w:vAlign w:val="bottom"/>
          </w:tcPr>
          <w:p w14:paraId="4AEF6C15" w14:textId="6DB62275" w:rsidR="00481CBF" w:rsidRPr="00481CBF" w:rsidRDefault="00481CBF" w:rsidP="00B60A00">
            <w:pPr>
              <w:tabs>
                <w:tab w:val="left" w:pos="1134"/>
              </w:tabs>
              <w:ind w:left="0" w:firstLine="0"/>
              <w:jc w:val="right"/>
              <w:rPr>
                <w:spacing w:val="-10"/>
                <w:sz w:val="20"/>
                <w:szCs w:val="20"/>
                <w:u w:val="single"/>
              </w:rPr>
            </w:pPr>
            <w:r>
              <w:rPr>
                <w:spacing w:val="-10"/>
                <w:sz w:val="20"/>
                <w:szCs w:val="20"/>
                <w:u w:val="single"/>
              </w:rPr>
              <w:t xml:space="preserve">            </w:t>
            </w:r>
            <w:r w:rsidRPr="00481CBF">
              <w:rPr>
                <w:spacing w:val="-10"/>
                <w:sz w:val="20"/>
                <w:szCs w:val="20"/>
                <w:u w:val="single"/>
              </w:rPr>
              <w:t>-</w:t>
            </w:r>
          </w:p>
        </w:tc>
        <w:tc>
          <w:tcPr>
            <w:tcW w:w="1275" w:type="dxa"/>
            <w:tcBorders>
              <w:top w:val="nil"/>
              <w:left w:val="nil"/>
              <w:bottom w:val="nil"/>
              <w:right w:val="nil"/>
            </w:tcBorders>
            <w:vAlign w:val="bottom"/>
          </w:tcPr>
          <w:p w14:paraId="5E12491A" w14:textId="762222D0" w:rsidR="00481CBF" w:rsidRPr="00481CBF" w:rsidRDefault="00481CBF" w:rsidP="00B60A00">
            <w:pPr>
              <w:tabs>
                <w:tab w:val="left" w:pos="1134"/>
              </w:tabs>
              <w:ind w:left="0" w:firstLine="0"/>
              <w:jc w:val="right"/>
              <w:rPr>
                <w:spacing w:val="-10"/>
                <w:sz w:val="20"/>
                <w:szCs w:val="20"/>
                <w:u w:val="single"/>
              </w:rPr>
            </w:pPr>
            <w:r>
              <w:rPr>
                <w:spacing w:val="-10"/>
                <w:sz w:val="20"/>
                <w:szCs w:val="20"/>
                <w:u w:val="single"/>
              </w:rPr>
              <w:t xml:space="preserve">               </w:t>
            </w:r>
            <w:r w:rsidRPr="00481CBF">
              <w:rPr>
                <w:spacing w:val="-10"/>
                <w:sz w:val="20"/>
                <w:szCs w:val="20"/>
                <w:u w:val="single"/>
              </w:rPr>
              <w:t>-</w:t>
            </w:r>
          </w:p>
        </w:tc>
        <w:tc>
          <w:tcPr>
            <w:tcW w:w="1560" w:type="dxa"/>
            <w:tcBorders>
              <w:top w:val="nil"/>
              <w:left w:val="nil"/>
              <w:bottom w:val="nil"/>
              <w:right w:val="nil"/>
            </w:tcBorders>
            <w:vAlign w:val="bottom"/>
          </w:tcPr>
          <w:p w14:paraId="09A9518E" w14:textId="7F0D554C" w:rsidR="00481CBF" w:rsidRPr="00481CBF" w:rsidRDefault="00481CBF" w:rsidP="00B60A00">
            <w:pPr>
              <w:tabs>
                <w:tab w:val="left" w:pos="1134"/>
              </w:tabs>
              <w:ind w:left="0" w:firstLine="0"/>
              <w:jc w:val="right"/>
              <w:rPr>
                <w:spacing w:val="-10"/>
                <w:sz w:val="20"/>
                <w:szCs w:val="20"/>
                <w:u w:val="single"/>
              </w:rPr>
            </w:pPr>
            <w:r>
              <w:rPr>
                <w:spacing w:val="-10"/>
                <w:sz w:val="20"/>
                <w:szCs w:val="20"/>
                <w:u w:val="single"/>
              </w:rPr>
              <w:t xml:space="preserve">      </w:t>
            </w:r>
            <w:r w:rsidR="00512817">
              <w:rPr>
                <w:spacing w:val="-10"/>
                <w:sz w:val="20"/>
                <w:szCs w:val="20"/>
                <w:u w:val="single"/>
              </w:rPr>
              <w:t xml:space="preserve">     </w:t>
            </w:r>
            <w:r>
              <w:rPr>
                <w:spacing w:val="-10"/>
                <w:sz w:val="20"/>
                <w:szCs w:val="20"/>
                <w:u w:val="single"/>
              </w:rPr>
              <w:t>(1,080)</w:t>
            </w:r>
          </w:p>
        </w:tc>
        <w:tc>
          <w:tcPr>
            <w:tcW w:w="1118" w:type="dxa"/>
            <w:tcBorders>
              <w:top w:val="nil"/>
              <w:left w:val="nil"/>
              <w:bottom w:val="nil"/>
              <w:right w:val="nil"/>
            </w:tcBorders>
            <w:vAlign w:val="bottom"/>
          </w:tcPr>
          <w:p w14:paraId="7E8B64BA" w14:textId="66F96F2E" w:rsidR="00481CBF" w:rsidRPr="00481CBF" w:rsidRDefault="00481CBF"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1000" w:type="dxa"/>
            <w:tcBorders>
              <w:top w:val="nil"/>
              <w:left w:val="nil"/>
              <w:bottom w:val="nil"/>
              <w:right w:val="nil"/>
            </w:tcBorders>
            <w:vAlign w:val="bottom"/>
          </w:tcPr>
          <w:p w14:paraId="672729EC" w14:textId="5481CE5E" w:rsidR="00481CBF" w:rsidRPr="00481CBF" w:rsidRDefault="00481CBF" w:rsidP="00B60A00">
            <w:pPr>
              <w:tabs>
                <w:tab w:val="left" w:pos="1134"/>
              </w:tabs>
              <w:ind w:left="0" w:firstLine="0"/>
              <w:jc w:val="right"/>
              <w:rPr>
                <w:spacing w:val="-10"/>
                <w:sz w:val="20"/>
                <w:szCs w:val="20"/>
                <w:u w:val="single"/>
              </w:rPr>
            </w:pPr>
            <w:r>
              <w:rPr>
                <w:rStyle w:val="CommentReference"/>
                <w:u w:val="single"/>
              </w:rPr>
              <w:t xml:space="preserve">                -</w:t>
            </w:r>
          </w:p>
        </w:tc>
        <w:tc>
          <w:tcPr>
            <w:tcW w:w="1000" w:type="dxa"/>
            <w:tcBorders>
              <w:top w:val="nil"/>
              <w:left w:val="nil"/>
              <w:bottom w:val="nil"/>
              <w:right w:val="nil"/>
            </w:tcBorders>
            <w:vAlign w:val="bottom"/>
          </w:tcPr>
          <w:p w14:paraId="648020B1" w14:textId="4479D90E" w:rsidR="00481CBF" w:rsidRPr="00481CBF" w:rsidRDefault="00481CBF" w:rsidP="00B60A00">
            <w:pPr>
              <w:tabs>
                <w:tab w:val="left" w:pos="1134"/>
              </w:tabs>
              <w:ind w:left="0" w:firstLine="0"/>
              <w:jc w:val="right"/>
              <w:rPr>
                <w:spacing w:val="-10"/>
                <w:sz w:val="20"/>
                <w:szCs w:val="20"/>
                <w:u w:val="single"/>
              </w:rPr>
            </w:pPr>
            <w:r>
              <w:rPr>
                <w:spacing w:val="-10"/>
                <w:sz w:val="20"/>
                <w:szCs w:val="20"/>
                <w:u w:val="single"/>
              </w:rPr>
              <w:t xml:space="preserve">    (1,080)</w:t>
            </w:r>
          </w:p>
        </w:tc>
      </w:tr>
      <w:tr w:rsidR="00A934ED" w:rsidRPr="00A934ED" w14:paraId="6B47F90B" w14:textId="77777777" w:rsidTr="00A934ED">
        <w:tc>
          <w:tcPr>
            <w:tcW w:w="2127" w:type="dxa"/>
            <w:tcBorders>
              <w:top w:val="nil"/>
              <w:left w:val="nil"/>
              <w:bottom w:val="nil"/>
              <w:right w:val="nil"/>
            </w:tcBorders>
            <w:vAlign w:val="bottom"/>
          </w:tcPr>
          <w:p w14:paraId="48BBA9D3" w14:textId="3C0D6377" w:rsidR="00A934ED" w:rsidRPr="00A934ED" w:rsidRDefault="00A934ED" w:rsidP="00B60A00">
            <w:pPr>
              <w:tabs>
                <w:tab w:val="left" w:pos="1134"/>
              </w:tabs>
              <w:ind w:left="0" w:firstLine="0"/>
              <w:jc w:val="left"/>
              <w:rPr>
                <w:spacing w:val="-10"/>
                <w:sz w:val="20"/>
                <w:szCs w:val="20"/>
              </w:rPr>
            </w:pPr>
            <w:r w:rsidRPr="00A934ED">
              <w:rPr>
                <w:spacing w:val="-10"/>
                <w:sz w:val="20"/>
                <w:szCs w:val="20"/>
              </w:rPr>
              <w:t xml:space="preserve">Total other gross </w:t>
            </w:r>
            <w:r w:rsidR="00512817">
              <w:rPr>
                <w:spacing w:val="-10"/>
                <w:sz w:val="20"/>
                <w:szCs w:val="20"/>
              </w:rPr>
              <w:t>profit (</w:t>
            </w:r>
            <w:r w:rsidRPr="00A934ED">
              <w:rPr>
                <w:spacing w:val="-10"/>
                <w:sz w:val="20"/>
                <w:szCs w:val="20"/>
              </w:rPr>
              <w:t>loss</w:t>
            </w:r>
            <w:r w:rsidR="00512817">
              <w:rPr>
                <w:spacing w:val="-10"/>
                <w:sz w:val="20"/>
                <w:szCs w:val="20"/>
              </w:rPr>
              <w:t>)</w:t>
            </w:r>
          </w:p>
        </w:tc>
        <w:tc>
          <w:tcPr>
            <w:tcW w:w="708" w:type="dxa"/>
            <w:tcBorders>
              <w:top w:val="nil"/>
              <w:left w:val="nil"/>
              <w:bottom w:val="nil"/>
              <w:right w:val="nil"/>
            </w:tcBorders>
            <w:vAlign w:val="bottom"/>
          </w:tcPr>
          <w:p w14:paraId="626ED878" w14:textId="67302F24" w:rsidR="00A934ED" w:rsidRPr="00A934ED" w:rsidRDefault="00512817"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993" w:type="dxa"/>
            <w:tcBorders>
              <w:top w:val="nil"/>
              <w:left w:val="nil"/>
              <w:bottom w:val="nil"/>
              <w:right w:val="nil"/>
            </w:tcBorders>
            <w:vAlign w:val="bottom"/>
          </w:tcPr>
          <w:p w14:paraId="5173651C" w14:textId="1F0B3DF7" w:rsidR="00A934ED" w:rsidRPr="00A934ED" w:rsidRDefault="00A934ED" w:rsidP="00B60A00">
            <w:pPr>
              <w:tabs>
                <w:tab w:val="left" w:pos="1134"/>
              </w:tabs>
              <w:ind w:left="0" w:firstLine="0"/>
              <w:jc w:val="right"/>
              <w:rPr>
                <w:spacing w:val="-10"/>
                <w:sz w:val="20"/>
                <w:szCs w:val="20"/>
                <w:u w:val="single"/>
              </w:rPr>
            </w:pPr>
            <w:r w:rsidRPr="00A934ED">
              <w:rPr>
                <w:spacing w:val="-10"/>
                <w:sz w:val="20"/>
                <w:szCs w:val="20"/>
                <w:u w:val="single"/>
              </w:rPr>
              <w:t xml:space="preserve">             -</w:t>
            </w:r>
          </w:p>
        </w:tc>
        <w:tc>
          <w:tcPr>
            <w:tcW w:w="1275" w:type="dxa"/>
            <w:tcBorders>
              <w:top w:val="nil"/>
              <w:left w:val="nil"/>
              <w:bottom w:val="nil"/>
              <w:right w:val="nil"/>
            </w:tcBorders>
            <w:vAlign w:val="bottom"/>
          </w:tcPr>
          <w:p w14:paraId="52FAC421" w14:textId="59D9808B" w:rsidR="00A934ED" w:rsidRPr="00A934ED" w:rsidRDefault="00A934ED" w:rsidP="00B60A00">
            <w:pPr>
              <w:tabs>
                <w:tab w:val="left" w:pos="1134"/>
              </w:tabs>
              <w:ind w:left="0" w:firstLine="0"/>
              <w:jc w:val="right"/>
              <w:rPr>
                <w:spacing w:val="-10"/>
                <w:sz w:val="20"/>
                <w:szCs w:val="20"/>
                <w:u w:val="single"/>
              </w:rPr>
            </w:pPr>
            <w:r w:rsidRPr="00A934ED">
              <w:rPr>
                <w:spacing w:val="-10"/>
                <w:sz w:val="20"/>
                <w:szCs w:val="20"/>
                <w:u w:val="single"/>
              </w:rPr>
              <w:t xml:space="preserve">                -</w:t>
            </w:r>
          </w:p>
        </w:tc>
        <w:tc>
          <w:tcPr>
            <w:tcW w:w="1560" w:type="dxa"/>
            <w:tcBorders>
              <w:top w:val="nil"/>
              <w:left w:val="nil"/>
              <w:bottom w:val="nil"/>
              <w:right w:val="nil"/>
            </w:tcBorders>
            <w:vAlign w:val="bottom"/>
          </w:tcPr>
          <w:p w14:paraId="1190F71E" w14:textId="19E90075" w:rsidR="00A934ED" w:rsidRPr="00A934ED" w:rsidRDefault="00A934ED" w:rsidP="00B60A00">
            <w:pPr>
              <w:tabs>
                <w:tab w:val="left" w:pos="1134"/>
              </w:tabs>
              <w:ind w:left="0" w:firstLine="0"/>
              <w:jc w:val="right"/>
              <w:rPr>
                <w:spacing w:val="-10"/>
                <w:sz w:val="20"/>
                <w:szCs w:val="20"/>
                <w:u w:val="single"/>
              </w:rPr>
            </w:pPr>
            <w:r w:rsidRPr="00A934ED">
              <w:rPr>
                <w:spacing w:val="-10"/>
                <w:sz w:val="20"/>
                <w:szCs w:val="20"/>
                <w:u w:val="single"/>
              </w:rPr>
              <w:t xml:space="preserve">            (</w:t>
            </w:r>
            <w:r w:rsidR="00512817">
              <w:rPr>
                <w:spacing w:val="-10"/>
                <w:sz w:val="20"/>
                <w:szCs w:val="20"/>
                <w:u w:val="single"/>
              </w:rPr>
              <w:t>1,080</w:t>
            </w:r>
            <w:r w:rsidRPr="00A934ED">
              <w:rPr>
                <w:spacing w:val="-10"/>
                <w:sz w:val="20"/>
                <w:szCs w:val="20"/>
                <w:u w:val="single"/>
              </w:rPr>
              <w:t>)</w:t>
            </w:r>
          </w:p>
        </w:tc>
        <w:tc>
          <w:tcPr>
            <w:tcW w:w="1118" w:type="dxa"/>
            <w:tcBorders>
              <w:top w:val="nil"/>
              <w:left w:val="nil"/>
              <w:bottom w:val="nil"/>
              <w:right w:val="nil"/>
            </w:tcBorders>
            <w:vAlign w:val="bottom"/>
          </w:tcPr>
          <w:p w14:paraId="79430179" w14:textId="6EB06BB3" w:rsidR="00A934ED" w:rsidRPr="00A934ED" w:rsidRDefault="00512817" w:rsidP="00B60A00">
            <w:pPr>
              <w:tabs>
                <w:tab w:val="left" w:pos="1134"/>
              </w:tabs>
              <w:ind w:left="0" w:firstLine="0"/>
              <w:jc w:val="right"/>
              <w:rPr>
                <w:spacing w:val="-10"/>
                <w:sz w:val="20"/>
                <w:szCs w:val="20"/>
                <w:u w:val="single"/>
              </w:rPr>
            </w:pPr>
            <w:r>
              <w:rPr>
                <w:spacing w:val="-10"/>
                <w:sz w:val="20"/>
                <w:szCs w:val="20"/>
                <w:u w:val="single"/>
              </w:rPr>
              <w:t xml:space="preserve">                -</w:t>
            </w:r>
          </w:p>
        </w:tc>
        <w:tc>
          <w:tcPr>
            <w:tcW w:w="1000" w:type="dxa"/>
            <w:tcBorders>
              <w:top w:val="nil"/>
              <w:left w:val="nil"/>
              <w:bottom w:val="nil"/>
              <w:right w:val="nil"/>
            </w:tcBorders>
            <w:vAlign w:val="bottom"/>
          </w:tcPr>
          <w:p w14:paraId="7F8807EB" w14:textId="009EA96E" w:rsidR="00A934ED" w:rsidRPr="00A934ED" w:rsidRDefault="00512817" w:rsidP="00B60A00">
            <w:pPr>
              <w:tabs>
                <w:tab w:val="left" w:pos="1134"/>
              </w:tabs>
              <w:ind w:left="0" w:firstLine="0"/>
              <w:jc w:val="right"/>
              <w:rPr>
                <w:spacing w:val="-10"/>
                <w:sz w:val="20"/>
                <w:szCs w:val="20"/>
                <w:u w:val="single"/>
              </w:rPr>
            </w:pPr>
            <w:r>
              <w:rPr>
                <w:spacing w:val="-10"/>
                <w:sz w:val="20"/>
                <w:szCs w:val="20"/>
                <w:u w:val="single"/>
              </w:rPr>
              <w:t xml:space="preserve">    97,886</w:t>
            </w:r>
          </w:p>
        </w:tc>
        <w:tc>
          <w:tcPr>
            <w:tcW w:w="1000" w:type="dxa"/>
            <w:tcBorders>
              <w:top w:val="nil"/>
              <w:left w:val="nil"/>
              <w:bottom w:val="nil"/>
              <w:right w:val="nil"/>
            </w:tcBorders>
            <w:vAlign w:val="bottom"/>
          </w:tcPr>
          <w:p w14:paraId="20A4BF34" w14:textId="6D6BB115" w:rsidR="00A934ED" w:rsidRPr="00A934ED" w:rsidRDefault="00512817" w:rsidP="00B60A00">
            <w:pPr>
              <w:tabs>
                <w:tab w:val="left" w:pos="1134"/>
              </w:tabs>
              <w:ind w:left="0" w:firstLine="0"/>
              <w:jc w:val="right"/>
              <w:rPr>
                <w:spacing w:val="-10"/>
                <w:sz w:val="20"/>
                <w:szCs w:val="20"/>
                <w:u w:val="single"/>
              </w:rPr>
            </w:pPr>
            <w:r>
              <w:rPr>
                <w:spacing w:val="-10"/>
                <w:sz w:val="20"/>
                <w:szCs w:val="20"/>
                <w:u w:val="single"/>
              </w:rPr>
              <w:t xml:space="preserve">     96,806</w:t>
            </w:r>
          </w:p>
        </w:tc>
      </w:tr>
      <w:tr w:rsidR="00A934ED" w:rsidRPr="00A934ED" w14:paraId="036AEBFE" w14:textId="77777777" w:rsidTr="00A934ED">
        <w:tc>
          <w:tcPr>
            <w:tcW w:w="2127" w:type="dxa"/>
            <w:tcBorders>
              <w:top w:val="nil"/>
              <w:left w:val="nil"/>
              <w:bottom w:val="nil"/>
              <w:right w:val="nil"/>
            </w:tcBorders>
          </w:tcPr>
          <w:p w14:paraId="77E15E39" w14:textId="77777777" w:rsidR="00A934ED" w:rsidRPr="00A934ED" w:rsidRDefault="00A934ED" w:rsidP="00B60A00">
            <w:pPr>
              <w:tabs>
                <w:tab w:val="left" w:pos="1134"/>
              </w:tabs>
              <w:ind w:left="0" w:firstLine="0"/>
              <w:jc w:val="left"/>
              <w:rPr>
                <w:spacing w:val="-10"/>
                <w:sz w:val="20"/>
                <w:szCs w:val="20"/>
              </w:rPr>
            </w:pPr>
          </w:p>
          <w:p w14:paraId="596DBFDA" w14:textId="0C9C56F9" w:rsidR="00A934ED" w:rsidRPr="00A934ED" w:rsidRDefault="00A934ED" w:rsidP="00B60A00">
            <w:pPr>
              <w:tabs>
                <w:tab w:val="left" w:pos="1134"/>
              </w:tabs>
              <w:ind w:left="0" w:firstLine="0"/>
              <w:jc w:val="left"/>
              <w:rPr>
                <w:spacing w:val="-10"/>
                <w:sz w:val="20"/>
                <w:szCs w:val="20"/>
                <w:u w:val="single"/>
              </w:rPr>
            </w:pPr>
            <w:r w:rsidRPr="00A934ED">
              <w:rPr>
                <w:spacing w:val="-10"/>
                <w:sz w:val="20"/>
                <w:szCs w:val="20"/>
                <w:u w:val="single"/>
              </w:rPr>
              <w:t>Balance to 31 December 201</w:t>
            </w:r>
            <w:r w:rsidR="00512817">
              <w:rPr>
                <w:spacing w:val="-10"/>
                <w:sz w:val="20"/>
                <w:szCs w:val="20"/>
                <w:u w:val="single"/>
              </w:rPr>
              <w:t>9</w:t>
            </w:r>
          </w:p>
        </w:tc>
        <w:tc>
          <w:tcPr>
            <w:tcW w:w="708" w:type="dxa"/>
            <w:tcBorders>
              <w:top w:val="nil"/>
              <w:left w:val="nil"/>
              <w:bottom w:val="nil"/>
              <w:right w:val="nil"/>
            </w:tcBorders>
            <w:vAlign w:val="bottom"/>
          </w:tcPr>
          <w:p w14:paraId="6265EA48" w14:textId="7C959CDA" w:rsidR="00A934ED" w:rsidRPr="00A934ED" w:rsidRDefault="00A934ED" w:rsidP="00B60A00">
            <w:pPr>
              <w:tabs>
                <w:tab w:val="left" w:pos="1134"/>
              </w:tabs>
              <w:ind w:left="0" w:firstLine="0"/>
              <w:jc w:val="center"/>
              <w:rPr>
                <w:spacing w:val="-10"/>
                <w:sz w:val="20"/>
                <w:szCs w:val="20"/>
                <w:u w:val="double"/>
              </w:rPr>
            </w:pPr>
            <w:r w:rsidRPr="00A934ED">
              <w:rPr>
                <w:spacing w:val="-10"/>
                <w:sz w:val="20"/>
                <w:szCs w:val="20"/>
                <w:u w:val="double"/>
              </w:rPr>
              <w:t xml:space="preserve">       12</w:t>
            </w:r>
          </w:p>
        </w:tc>
        <w:tc>
          <w:tcPr>
            <w:tcW w:w="993" w:type="dxa"/>
            <w:tcBorders>
              <w:top w:val="nil"/>
              <w:left w:val="nil"/>
              <w:bottom w:val="nil"/>
              <w:right w:val="nil"/>
            </w:tcBorders>
            <w:vAlign w:val="bottom"/>
          </w:tcPr>
          <w:p w14:paraId="7AD9AF0F" w14:textId="538DDEA8" w:rsidR="00A934ED" w:rsidRPr="00A934ED" w:rsidRDefault="00A934ED" w:rsidP="00B60A00">
            <w:pPr>
              <w:tabs>
                <w:tab w:val="left" w:pos="1134"/>
              </w:tabs>
              <w:ind w:left="0" w:firstLine="0"/>
              <w:jc w:val="right"/>
              <w:rPr>
                <w:spacing w:val="-10"/>
                <w:sz w:val="20"/>
                <w:szCs w:val="20"/>
                <w:u w:val="double"/>
              </w:rPr>
            </w:pPr>
            <w:r w:rsidRPr="00A934ED">
              <w:rPr>
                <w:spacing w:val="-10"/>
                <w:sz w:val="20"/>
                <w:szCs w:val="20"/>
                <w:u w:val="double"/>
              </w:rPr>
              <w:t xml:space="preserve">    95,988</w:t>
            </w:r>
          </w:p>
        </w:tc>
        <w:tc>
          <w:tcPr>
            <w:tcW w:w="1275" w:type="dxa"/>
            <w:tcBorders>
              <w:top w:val="nil"/>
              <w:left w:val="nil"/>
              <w:bottom w:val="nil"/>
              <w:right w:val="nil"/>
            </w:tcBorders>
            <w:vAlign w:val="bottom"/>
          </w:tcPr>
          <w:p w14:paraId="0C1DC9AA" w14:textId="2F2D2853" w:rsidR="00A934ED" w:rsidRPr="00A934ED" w:rsidRDefault="00A934ED" w:rsidP="00B60A00">
            <w:pPr>
              <w:tabs>
                <w:tab w:val="left" w:pos="1134"/>
              </w:tabs>
              <w:ind w:left="0" w:firstLine="0"/>
              <w:jc w:val="right"/>
              <w:rPr>
                <w:spacing w:val="-10"/>
                <w:sz w:val="20"/>
                <w:szCs w:val="20"/>
                <w:u w:val="double"/>
              </w:rPr>
            </w:pPr>
            <w:r w:rsidRPr="00A934ED">
              <w:rPr>
                <w:spacing w:val="-10"/>
                <w:sz w:val="20"/>
                <w:szCs w:val="20"/>
                <w:u w:val="double"/>
              </w:rPr>
              <w:t xml:space="preserve">     165,879</w:t>
            </w:r>
          </w:p>
        </w:tc>
        <w:tc>
          <w:tcPr>
            <w:tcW w:w="1560" w:type="dxa"/>
            <w:tcBorders>
              <w:top w:val="nil"/>
              <w:left w:val="nil"/>
              <w:bottom w:val="nil"/>
              <w:right w:val="nil"/>
            </w:tcBorders>
            <w:vAlign w:val="bottom"/>
          </w:tcPr>
          <w:p w14:paraId="07C7766A" w14:textId="158D68AD" w:rsidR="00A934ED" w:rsidRPr="00A934ED" w:rsidRDefault="00A934ED" w:rsidP="00B60A00">
            <w:pPr>
              <w:tabs>
                <w:tab w:val="left" w:pos="1134"/>
              </w:tabs>
              <w:ind w:left="0" w:firstLine="0"/>
              <w:jc w:val="right"/>
              <w:rPr>
                <w:spacing w:val="-10"/>
                <w:sz w:val="20"/>
                <w:szCs w:val="20"/>
                <w:u w:val="double"/>
              </w:rPr>
            </w:pPr>
            <w:r w:rsidRPr="00A934ED">
              <w:rPr>
                <w:spacing w:val="-10"/>
                <w:sz w:val="20"/>
                <w:szCs w:val="20"/>
                <w:u w:val="double"/>
              </w:rPr>
              <w:t xml:space="preserve">      </w:t>
            </w:r>
            <w:r w:rsidR="00512817">
              <w:rPr>
                <w:spacing w:val="-10"/>
                <w:sz w:val="20"/>
                <w:szCs w:val="20"/>
                <w:u w:val="double"/>
              </w:rPr>
              <w:t xml:space="preserve">      </w:t>
            </w:r>
            <w:r w:rsidRPr="00A934ED">
              <w:rPr>
                <w:spacing w:val="-10"/>
                <w:sz w:val="20"/>
                <w:szCs w:val="20"/>
                <w:u w:val="double"/>
              </w:rPr>
              <w:t xml:space="preserve"> (2,</w:t>
            </w:r>
            <w:r w:rsidR="00512817">
              <w:rPr>
                <w:spacing w:val="-10"/>
                <w:sz w:val="20"/>
                <w:szCs w:val="20"/>
                <w:u w:val="double"/>
              </w:rPr>
              <w:t>929</w:t>
            </w:r>
            <w:r w:rsidRPr="00A934ED">
              <w:rPr>
                <w:spacing w:val="-10"/>
                <w:sz w:val="20"/>
                <w:szCs w:val="20"/>
                <w:u w:val="double"/>
              </w:rPr>
              <w:t>)</w:t>
            </w:r>
          </w:p>
        </w:tc>
        <w:tc>
          <w:tcPr>
            <w:tcW w:w="1118" w:type="dxa"/>
            <w:tcBorders>
              <w:top w:val="nil"/>
              <w:left w:val="nil"/>
              <w:bottom w:val="nil"/>
              <w:right w:val="nil"/>
            </w:tcBorders>
            <w:vAlign w:val="bottom"/>
          </w:tcPr>
          <w:p w14:paraId="6DCE31EE" w14:textId="0E68E2CB" w:rsidR="00A934ED" w:rsidRPr="00A934ED" w:rsidRDefault="00512817" w:rsidP="00B60A00">
            <w:pPr>
              <w:tabs>
                <w:tab w:val="left" w:pos="1134"/>
              </w:tabs>
              <w:ind w:left="0" w:firstLine="0"/>
              <w:jc w:val="right"/>
              <w:rPr>
                <w:spacing w:val="-10"/>
                <w:sz w:val="20"/>
                <w:szCs w:val="20"/>
                <w:u w:val="double"/>
              </w:rPr>
            </w:pPr>
            <w:r>
              <w:rPr>
                <w:spacing w:val="-10"/>
                <w:sz w:val="20"/>
                <w:szCs w:val="20"/>
                <w:u w:val="double"/>
              </w:rPr>
              <w:t xml:space="preserve">        3,118</w:t>
            </w:r>
          </w:p>
        </w:tc>
        <w:tc>
          <w:tcPr>
            <w:tcW w:w="1000" w:type="dxa"/>
            <w:tcBorders>
              <w:top w:val="nil"/>
              <w:left w:val="nil"/>
              <w:bottom w:val="nil"/>
              <w:right w:val="nil"/>
            </w:tcBorders>
            <w:vAlign w:val="bottom"/>
          </w:tcPr>
          <w:p w14:paraId="39D73080" w14:textId="77777777" w:rsidR="00A934ED" w:rsidRPr="00A934ED" w:rsidRDefault="00A934ED" w:rsidP="00B60A00">
            <w:pPr>
              <w:tabs>
                <w:tab w:val="left" w:pos="1134"/>
              </w:tabs>
              <w:ind w:left="0" w:firstLine="0"/>
              <w:jc w:val="right"/>
              <w:rPr>
                <w:spacing w:val="-10"/>
                <w:sz w:val="20"/>
                <w:szCs w:val="20"/>
                <w:u w:val="double"/>
              </w:rPr>
            </w:pPr>
          </w:p>
          <w:p w14:paraId="357AA292" w14:textId="5CA0A52F" w:rsidR="00A934ED" w:rsidRPr="00A934ED" w:rsidRDefault="00512817" w:rsidP="00B60A00">
            <w:pPr>
              <w:tabs>
                <w:tab w:val="left" w:pos="1134"/>
              </w:tabs>
              <w:ind w:left="0" w:firstLine="0"/>
              <w:jc w:val="right"/>
              <w:rPr>
                <w:spacing w:val="-10"/>
                <w:sz w:val="20"/>
                <w:szCs w:val="20"/>
                <w:u w:val="double"/>
              </w:rPr>
            </w:pPr>
            <w:r>
              <w:rPr>
                <w:spacing w:val="-10"/>
                <w:sz w:val="20"/>
                <w:szCs w:val="20"/>
                <w:u w:val="double"/>
              </w:rPr>
              <w:t xml:space="preserve">    128,692</w:t>
            </w:r>
          </w:p>
        </w:tc>
        <w:tc>
          <w:tcPr>
            <w:tcW w:w="1000" w:type="dxa"/>
            <w:tcBorders>
              <w:top w:val="nil"/>
              <w:left w:val="nil"/>
              <w:bottom w:val="nil"/>
              <w:right w:val="nil"/>
            </w:tcBorders>
            <w:vAlign w:val="bottom"/>
          </w:tcPr>
          <w:p w14:paraId="3CBB95B4" w14:textId="36374962" w:rsidR="00A934ED" w:rsidRPr="00A934ED" w:rsidRDefault="00512817" w:rsidP="00B60A00">
            <w:pPr>
              <w:tabs>
                <w:tab w:val="left" w:pos="1134"/>
              </w:tabs>
              <w:ind w:left="0" w:firstLine="0"/>
              <w:jc w:val="right"/>
              <w:rPr>
                <w:spacing w:val="-10"/>
                <w:sz w:val="20"/>
                <w:szCs w:val="20"/>
                <w:u w:val="double"/>
              </w:rPr>
            </w:pPr>
            <w:r>
              <w:rPr>
                <w:spacing w:val="-10"/>
                <w:sz w:val="20"/>
                <w:szCs w:val="20"/>
                <w:u w:val="double"/>
              </w:rPr>
              <w:t xml:space="preserve">    390,760</w:t>
            </w:r>
          </w:p>
        </w:tc>
      </w:tr>
    </w:tbl>
    <w:p w14:paraId="31BE1AC7" w14:textId="77777777" w:rsidR="005E31E8" w:rsidRDefault="005E31E8" w:rsidP="00B60A00">
      <w:pPr>
        <w:tabs>
          <w:tab w:val="left" w:pos="1134"/>
        </w:tabs>
        <w:ind w:left="0" w:firstLine="0"/>
      </w:pPr>
    </w:p>
    <w:p w14:paraId="28B6E7F6" w14:textId="13F5A77B" w:rsidR="005E31E8" w:rsidRDefault="005E31E8" w:rsidP="00B60A00">
      <w:pPr>
        <w:tabs>
          <w:tab w:val="left" w:pos="1134"/>
        </w:tabs>
        <w:ind w:left="6804" w:firstLine="0"/>
        <w:contextualSpacing/>
        <w:jc w:val="center"/>
        <w:rPr>
          <w:u w:val="single"/>
        </w:rPr>
      </w:pPr>
    </w:p>
    <w:p w14:paraId="5226E523" w14:textId="3931462F" w:rsidR="006671A0" w:rsidRDefault="006671A0" w:rsidP="00B60A00">
      <w:pPr>
        <w:tabs>
          <w:tab w:val="left" w:pos="1134"/>
        </w:tabs>
        <w:ind w:left="0" w:firstLine="0"/>
        <w:contextualSpacing/>
        <w:jc w:val="left"/>
        <w:rPr>
          <w:u w:val="single"/>
        </w:rPr>
      </w:pPr>
    </w:p>
    <w:p w14:paraId="325E4414" w14:textId="65668649" w:rsidR="006671A0" w:rsidRDefault="006671A0" w:rsidP="00B60A00">
      <w:pPr>
        <w:tabs>
          <w:tab w:val="left" w:pos="1134"/>
        </w:tabs>
        <w:ind w:left="0" w:firstLine="0"/>
        <w:contextualSpacing/>
        <w:jc w:val="left"/>
        <w:rPr>
          <w:u w:val="single"/>
        </w:rPr>
      </w:pPr>
    </w:p>
    <w:p w14:paraId="293A8240" w14:textId="44A3A206" w:rsidR="006671A0" w:rsidRDefault="006671A0" w:rsidP="00B60A00">
      <w:pPr>
        <w:tabs>
          <w:tab w:val="left" w:pos="1134"/>
        </w:tabs>
        <w:ind w:left="0" w:firstLine="0"/>
        <w:contextualSpacing/>
        <w:jc w:val="left"/>
        <w:rPr>
          <w:u w:val="single"/>
        </w:rPr>
      </w:pPr>
    </w:p>
    <w:p w14:paraId="548B92AD" w14:textId="0986D02A" w:rsidR="006671A0" w:rsidRDefault="006671A0" w:rsidP="00B60A00">
      <w:pPr>
        <w:tabs>
          <w:tab w:val="left" w:pos="1134"/>
        </w:tabs>
        <w:ind w:left="0" w:firstLine="0"/>
        <w:contextualSpacing/>
        <w:jc w:val="left"/>
        <w:rPr>
          <w:u w:val="single"/>
        </w:rPr>
      </w:pPr>
    </w:p>
    <w:p w14:paraId="13ECA285" w14:textId="782371D3" w:rsidR="006671A0" w:rsidRDefault="006671A0" w:rsidP="00B60A00">
      <w:pPr>
        <w:tabs>
          <w:tab w:val="left" w:pos="1134"/>
        </w:tabs>
        <w:ind w:left="0" w:firstLine="0"/>
        <w:contextualSpacing/>
        <w:jc w:val="left"/>
        <w:rPr>
          <w:u w:val="single"/>
        </w:rPr>
      </w:pPr>
    </w:p>
    <w:p w14:paraId="02D29D9F" w14:textId="64F59AE0" w:rsidR="006671A0" w:rsidRDefault="006671A0" w:rsidP="00B60A00">
      <w:pPr>
        <w:tabs>
          <w:tab w:val="left" w:pos="1134"/>
        </w:tabs>
        <w:ind w:left="0" w:firstLine="0"/>
        <w:contextualSpacing/>
        <w:jc w:val="left"/>
        <w:rPr>
          <w:u w:val="single"/>
        </w:rPr>
      </w:pPr>
    </w:p>
    <w:p w14:paraId="3D437378" w14:textId="5FB1A93E" w:rsidR="006671A0" w:rsidRDefault="006671A0" w:rsidP="00B60A00">
      <w:pPr>
        <w:tabs>
          <w:tab w:val="left" w:pos="1134"/>
        </w:tabs>
        <w:ind w:left="0" w:firstLine="0"/>
        <w:contextualSpacing/>
        <w:jc w:val="left"/>
        <w:rPr>
          <w:u w:val="single"/>
        </w:rPr>
      </w:pPr>
    </w:p>
    <w:p w14:paraId="4E529471" w14:textId="13BC342E" w:rsidR="006671A0" w:rsidRDefault="006671A0" w:rsidP="00B60A00">
      <w:pPr>
        <w:tabs>
          <w:tab w:val="left" w:pos="1134"/>
        </w:tabs>
        <w:ind w:left="0" w:firstLine="0"/>
        <w:contextualSpacing/>
        <w:jc w:val="left"/>
      </w:pPr>
      <w:r>
        <w:t>The attached notes constitute an integral part of the Financial Statements.</w:t>
      </w:r>
    </w:p>
    <w:p w14:paraId="5AD8551D" w14:textId="77777777" w:rsidR="00522924" w:rsidRDefault="00522924" w:rsidP="00B60A00">
      <w:pPr>
        <w:tabs>
          <w:tab w:val="left" w:pos="1134"/>
        </w:tabs>
        <w:rPr>
          <w:b/>
          <w:bCs/>
        </w:rPr>
      </w:pPr>
      <w:r>
        <w:rPr>
          <w:b/>
          <w:bCs/>
        </w:rPr>
        <w:br w:type="page"/>
      </w:r>
    </w:p>
    <w:p w14:paraId="77A7DC69" w14:textId="612EC8C0" w:rsidR="006671A0" w:rsidRPr="000767D5" w:rsidRDefault="006671A0" w:rsidP="00B60A00">
      <w:pPr>
        <w:tabs>
          <w:tab w:val="left" w:pos="1134"/>
        </w:tabs>
        <w:ind w:left="0" w:firstLine="0"/>
        <w:jc w:val="right"/>
        <w:rPr>
          <w:b/>
          <w:bCs/>
        </w:rPr>
      </w:pPr>
      <w:r w:rsidRPr="000767D5">
        <w:rPr>
          <w:b/>
          <w:bCs/>
        </w:rPr>
        <w:lastRenderedPageBreak/>
        <w:t>Keter Plastic Ltd.</w:t>
      </w:r>
    </w:p>
    <w:p w14:paraId="7DBFA041" w14:textId="41C56450" w:rsidR="006671A0" w:rsidRPr="000767D5" w:rsidRDefault="006671A0" w:rsidP="00B60A00">
      <w:pPr>
        <w:tabs>
          <w:tab w:val="left" w:pos="1134"/>
        </w:tabs>
        <w:ind w:left="0" w:firstLine="0"/>
        <w:rPr>
          <w:b/>
          <w:bCs/>
        </w:rPr>
      </w:pPr>
      <w:r w:rsidRPr="000767D5">
        <w:rPr>
          <w:b/>
          <w:bCs/>
          <w:noProof/>
        </w:rPr>
        <mc:AlternateContent>
          <mc:Choice Requires="wps">
            <w:drawing>
              <wp:anchor distT="0" distB="0" distL="114300" distR="114300" simplePos="0" relativeHeight="251666432" behindDoc="0" locked="0" layoutInCell="1" allowOverlap="1" wp14:anchorId="507253D6" wp14:editId="4D072AEF">
                <wp:simplePos x="0" y="0"/>
                <wp:positionH relativeFrom="column">
                  <wp:posOffset>0</wp:posOffset>
                </wp:positionH>
                <wp:positionV relativeFrom="paragraph">
                  <wp:posOffset>137720</wp:posOffset>
                </wp:positionV>
                <wp:extent cx="5948661" cy="60735"/>
                <wp:effectExtent l="0" t="0" r="33655" b="34925"/>
                <wp:wrapNone/>
                <wp:docPr id="6" name="Straight Connector 6"/>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BE8D8"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Eac66twBAAARBAAADgAAAAAAAAAAAAAAAAAuAgAAZHJzL2Uyb0RvYy54bWxQSwECLQAUAAYACAAA&#10;ACEAShjrlt0AAAAGAQAADwAAAAAAAAAAAAAAAAA2BAAAZHJzL2Rvd25yZXYueG1sUEsFBgAAAAAE&#10;AAQA8wAAAEAFAAAAAA==&#10;" strokecolor="black [3213]"/>
            </w:pict>
          </mc:Fallback>
        </mc:AlternateContent>
      </w:r>
      <w:r w:rsidRPr="000767D5">
        <w:rPr>
          <w:b/>
          <w:bCs/>
        </w:rPr>
        <w:t>Statements of Cash Flows</w:t>
      </w:r>
    </w:p>
    <w:p w14:paraId="3B73C996" w14:textId="77777777" w:rsidR="006671A0" w:rsidRDefault="006671A0" w:rsidP="00B60A00">
      <w:pPr>
        <w:tabs>
          <w:tab w:val="left" w:pos="1134"/>
        </w:tabs>
        <w:ind w:left="6804" w:firstLine="0"/>
        <w:contextualSpacing/>
        <w:jc w:val="center"/>
        <w:rPr>
          <w:u w:val="single"/>
        </w:rPr>
      </w:pPr>
    </w:p>
    <w:p w14:paraId="64094F97" w14:textId="77777777" w:rsidR="006671A0" w:rsidRDefault="006671A0" w:rsidP="00B60A00">
      <w:pPr>
        <w:tabs>
          <w:tab w:val="left" w:pos="1134"/>
        </w:tabs>
        <w:ind w:left="6804" w:firstLine="0"/>
        <w:contextualSpacing/>
        <w:jc w:val="center"/>
        <w:rPr>
          <w:u w:val="single"/>
        </w:rPr>
      </w:pPr>
      <w:r w:rsidRPr="001006C0">
        <w:rPr>
          <w:u w:val="single"/>
        </w:rPr>
        <w:t xml:space="preserve">To </w:t>
      </w:r>
      <w:r>
        <w:rPr>
          <w:u w:val="single"/>
        </w:rPr>
        <w:t xml:space="preserve">year ending on </w:t>
      </w:r>
    </w:p>
    <w:p w14:paraId="543F345D" w14:textId="77777777" w:rsidR="006671A0" w:rsidRPr="001006C0" w:rsidRDefault="006671A0" w:rsidP="00B60A00">
      <w:pPr>
        <w:tabs>
          <w:tab w:val="left" w:pos="1134"/>
        </w:tabs>
        <w:ind w:left="6804" w:firstLine="0"/>
        <w:contextualSpacing/>
        <w:jc w:val="center"/>
        <w:rPr>
          <w:u w:val="single"/>
        </w:rPr>
      </w:pPr>
      <w:r w:rsidRPr="001006C0">
        <w:rPr>
          <w:u w:val="single"/>
        </w:rPr>
        <w:t>31 December</w:t>
      </w:r>
    </w:p>
    <w:p w14:paraId="17C8ABD4" w14:textId="0BEF833B" w:rsidR="006671A0" w:rsidRPr="001006C0" w:rsidRDefault="006671A0" w:rsidP="00B60A00">
      <w:pPr>
        <w:tabs>
          <w:tab w:val="left" w:pos="1134"/>
        </w:tabs>
        <w:ind w:left="6804" w:firstLine="0"/>
        <w:contextualSpacing/>
        <w:jc w:val="center"/>
        <w:rPr>
          <w:u w:val="single"/>
        </w:rPr>
      </w:pPr>
      <w:r w:rsidRPr="001006C0">
        <w:rPr>
          <w:u w:val="single"/>
        </w:rPr>
        <w:t>201</w:t>
      </w:r>
      <w:r w:rsidR="00DA3461">
        <w:rPr>
          <w:u w:val="single"/>
        </w:rPr>
        <w:t>9</w:t>
      </w:r>
      <w:r w:rsidRPr="001006C0">
        <w:rPr>
          <w:u w:val="single"/>
        </w:rPr>
        <w:tab/>
        <w:t xml:space="preserve">  </w:t>
      </w:r>
      <w:r>
        <w:rPr>
          <w:u w:val="single"/>
        </w:rPr>
        <w:t xml:space="preserve">           </w:t>
      </w:r>
      <w:r w:rsidRPr="001006C0">
        <w:rPr>
          <w:u w:val="single"/>
        </w:rPr>
        <w:t xml:space="preserve">    201</w:t>
      </w:r>
      <w:r w:rsidR="00DA3461">
        <w:rPr>
          <w:u w:val="single"/>
        </w:rPr>
        <w:t>8</w:t>
      </w:r>
    </w:p>
    <w:p w14:paraId="0874A7E8" w14:textId="77777777" w:rsidR="006671A0" w:rsidRDefault="006671A0" w:rsidP="00B60A00">
      <w:pPr>
        <w:tabs>
          <w:tab w:val="left" w:pos="1134"/>
        </w:tabs>
        <w:ind w:left="4536" w:firstLine="0"/>
        <w:contextualSpacing/>
        <w:jc w:val="center"/>
        <w:rPr>
          <w:u w:val="single"/>
        </w:rPr>
      </w:pPr>
      <w:r>
        <w:tab/>
      </w:r>
      <w:r>
        <w:tab/>
      </w:r>
      <w:r w:rsidRPr="006671A0">
        <w:rPr>
          <w:color w:val="FFFFFF" w:themeColor="background1"/>
          <w:u w:val="single"/>
        </w:rPr>
        <w:t>Note</w:t>
      </w:r>
      <w:r>
        <w:tab/>
        <w:t xml:space="preserve">      </w:t>
      </w:r>
      <w:r>
        <w:tab/>
      </w:r>
      <w:r>
        <w:tab/>
        <w:t xml:space="preserve">  </w:t>
      </w:r>
      <w:r w:rsidRPr="001006C0">
        <w:rPr>
          <w:u w:val="single"/>
        </w:rPr>
        <w:t>NIS thousand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284"/>
        <w:gridCol w:w="1282"/>
        <w:gridCol w:w="1415"/>
        <w:gridCol w:w="279"/>
      </w:tblGrid>
      <w:tr w:rsidR="006671A0" w14:paraId="35ABF92A" w14:textId="77777777" w:rsidTr="00DA3461">
        <w:trPr>
          <w:gridAfter w:val="1"/>
          <w:wAfter w:w="279" w:type="dxa"/>
        </w:trPr>
        <w:tc>
          <w:tcPr>
            <w:tcW w:w="5387" w:type="dxa"/>
          </w:tcPr>
          <w:p w14:paraId="7E5A121F" w14:textId="77777777" w:rsidR="006671A0" w:rsidRDefault="006671A0" w:rsidP="00B60A00">
            <w:pPr>
              <w:tabs>
                <w:tab w:val="left" w:pos="1134"/>
              </w:tabs>
              <w:ind w:left="0" w:firstLine="0"/>
              <w:contextualSpacing/>
              <w:jc w:val="left"/>
            </w:pPr>
          </w:p>
        </w:tc>
        <w:tc>
          <w:tcPr>
            <w:tcW w:w="992" w:type="dxa"/>
          </w:tcPr>
          <w:p w14:paraId="60761ADB" w14:textId="77777777" w:rsidR="006671A0" w:rsidRDefault="006671A0" w:rsidP="00B60A00">
            <w:pPr>
              <w:tabs>
                <w:tab w:val="left" w:pos="1134"/>
              </w:tabs>
              <w:ind w:left="0" w:firstLine="0"/>
              <w:contextualSpacing/>
              <w:jc w:val="center"/>
            </w:pPr>
          </w:p>
        </w:tc>
        <w:tc>
          <w:tcPr>
            <w:tcW w:w="1566" w:type="dxa"/>
            <w:gridSpan w:val="2"/>
          </w:tcPr>
          <w:p w14:paraId="2DF13D78" w14:textId="77777777" w:rsidR="006671A0" w:rsidRDefault="006671A0" w:rsidP="00B60A00">
            <w:pPr>
              <w:tabs>
                <w:tab w:val="left" w:pos="1134"/>
              </w:tabs>
              <w:ind w:left="0" w:firstLine="0"/>
              <w:contextualSpacing/>
              <w:jc w:val="right"/>
            </w:pPr>
          </w:p>
        </w:tc>
        <w:tc>
          <w:tcPr>
            <w:tcW w:w="1415" w:type="dxa"/>
          </w:tcPr>
          <w:p w14:paraId="1ACFEC61" w14:textId="77777777" w:rsidR="006671A0" w:rsidRDefault="006671A0" w:rsidP="00B60A00">
            <w:pPr>
              <w:tabs>
                <w:tab w:val="left" w:pos="1134"/>
              </w:tabs>
              <w:ind w:left="0" w:firstLine="0"/>
              <w:contextualSpacing/>
              <w:jc w:val="right"/>
            </w:pPr>
          </w:p>
        </w:tc>
      </w:tr>
      <w:tr w:rsidR="006671A0" w14:paraId="0DFF2BDD" w14:textId="77777777" w:rsidTr="00DA3461">
        <w:trPr>
          <w:gridAfter w:val="1"/>
          <w:wAfter w:w="279" w:type="dxa"/>
        </w:trPr>
        <w:tc>
          <w:tcPr>
            <w:tcW w:w="5387" w:type="dxa"/>
          </w:tcPr>
          <w:p w14:paraId="21829561" w14:textId="6497F2A2" w:rsidR="006671A0" w:rsidRPr="006671A0" w:rsidRDefault="006671A0" w:rsidP="00B60A00">
            <w:pPr>
              <w:tabs>
                <w:tab w:val="left" w:pos="1134"/>
              </w:tabs>
              <w:ind w:left="0" w:firstLine="0"/>
              <w:contextualSpacing/>
              <w:jc w:val="left"/>
              <w:rPr>
                <w:u w:val="single"/>
              </w:rPr>
            </w:pPr>
            <w:r>
              <w:rPr>
                <w:u w:val="single"/>
              </w:rPr>
              <w:t>Cash flows from current activity</w:t>
            </w:r>
          </w:p>
        </w:tc>
        <w:tc>
          <w:tcPr>
            <w:tcW w:w="992" w:type="dxa"/>
          </w:tcPr>
          <w:p w14:paraId="29A96AE7" w14:textId="4CA6311F" w:rsidR="006671A0" w:rsidRDefault="006671A0" w:rsidP="00B60A00">
            <w:pPr>
              <w:tabs>
                <w:tab w:val="left" w:pos="1134"/>
              </w:tabs>
              <w:ind w:left="0" w:firstLine="0"/>
              <w:contextualSpacing/>
              <w:jc w:val="center"/>
            </w:pPr>
          </w:p>
        </w:tc>
        <w:tc>
          <w:tcPr>
            <w:tcW w:w="1566" w:type="dxa"/>
            <w:gridSpan w:val="2"/>
          </w:tcPr>
          <w:p w14:paraId="6376F064" w14:textId="2037D883" w:rsidR="006671A0" w:rsidRDefault="006671A0" w:rsidP="00B60A00">
            <w:pPr>
              <w:tabs>
                <w:tab w:val="left" w:pos="1134"/>
              </w:tabs>
              <w:ind w:left="0" w:firstLine="0"/>
              <w:contextualSpacing/>
              <w:jc w:val="right"/>
            </w:pPr>
          </w:p>
        </w:tc>
        <w:tc>
          <w:tcPr>
            <w:tcW w:w="1415" w:type="dxa"/>
          </w:tcPr>
          <w:p w14:paraId="528BA7D9" w14:textId="77777777" w:rsidR="006671A0" w:rsidRDefault="006671A0" w:rsidP="00B60A00">
            <w:pPr>
              <w:tabs>
                <w:tab w:val="left" w:pos="1134"/>
              </w:tabs>
              <w:ind w:left="0" w:firstLine="0"/>
              <w:contextualSpacing/>
              <w:jc w:val="right"/>
            </w:pPr>
          </w:p>
          <w:p w14:paraId="64F10950" w14:textId="712FD1AC" w:rsidR="00F04CB2" w:rsidRDefault="00F04CB2" w:rsidP="00B60A00">
            <w:pPr>
              <w:tabs>
                <w:tab w:val="left" w:pos="1134"/>
              </w:tabs>
              <w:ind w:left="0" w:firstLine="0"/>
              <w:contextualSpacing/>
              <w:jc w:val="right"/>
            </w:pPr>
          </w:p>
        </w:tc>
      </w:tr>
      <w:tr w:rsidR="00D130F5" w14:paraId="4BAF52B4" w14:textId="77777777" w:rsidTr="00DA3461">
        <w:trPr>
          <w:gridAfter w:val="1"/>
          <w:wAfter w:w="279" w:type="dxa"/>
        </w:trPr>
        <w:tc>
          <w:tcPr>
            <w:tcW w:w="5387" w:type="dxa"/>
          </w:tcPr>
          <w:p w14:paraId="3FAA1AF5" w14:textId="076F35D5" w:rsidR="00D130F5" w:rsidRDefault="00D130F5" w:rsidP="00B60A00">
            <w:pPr>
              <w:tabs>
                <w:tab w:val="left" w:pos="1134"/>
              </w:tabs>
              <w:ind w:left="0" w:firstLine="0"/>
              <w:contextualSpacing/>
              <w:jc w:val="left"/>
            </w:pPr>
            <w:r>
              <w:t>Net profit</w:t>
            </w:r>
          </w:p>
        </w:tc>
        <w:tc>
          <w:tcPr>
            <w:tcW w:w="992" w:type="dxa"/>
          </w:tcPr>
          <w:p w14:paraId="7BD8FA4C" w14:textId="1EB746DC" w:rsidR="00D130F5" w:rsidRDefault="00D130F5" w:rsidP="00B60A00">
            <w:pPr>
              <w:tabs>
                <w:tab w:val="left" w:pos="1134"/>
              </w:tabs>
              <w:ind w:left="0" w:firstLine="0"/>
              <w:contextualSpacing/>
              <w:jc w:val="center"/>
            </w:pPr>
          </w:p>
        </w:tc>
        <w:tc>
          <w:tcPr>
            <w:tcW w:w="1566" w:type="dxa"/>
            <w:gridSpan w:val="2"/>
          </w:tcPr>
          <w:p w14:paraId="4E0738E2" w14:textId="3B454C56" w:rsidR="00D130F5" w:rsidRPr="00F04CB2" w:rsidRDefault="00DA3461" w:rsidP="00B60A00">
            <w:pPr>
              <w:tabs>
                <w:tab w:val="left" w:pos="1134"/>
              </w:tabs>
              <w:ind w:left="0" w:firstLine="0"/>
              <w:contextualSpacing/>
              <w:jc w:val="right"/>
            </w:pPr>
            <w:r>
              <w:t>97,886</w:t>
            </w:r>
          </w:p>
        </w:tc>
        <w:tc>
          <w:tcPr>
            <w:tcW w:w="1415" w:type="dxa"/>
          </w:tcPr>
          <w:p w14:paraId="061E18F0" w14:textId="1F9A8BB9" w:rsidR="00D130F5" w:rsidRPr="00F04CB2" w:rsidRDefault="00DA3461" w:rsidP="00B60A00">
            <w:pPr>
              <w:tabs>
                <w:tab w:val="left" w:pos="1134"/>
              </w:tabs>
              <w:ind w:left="0" w:firstLine="0"/>
              <w:contextualSpacing/>
              <w:jc w:val="right"/>
            </w:pPr>
            <w:r>
              <w:t>129,403</w:t>
            </w:r>
          </w:p>
        </w:tc>
      </w:tr>
      <w:tr w:rsidR="00D130F5" w14:paraId="37A85930" w14:textId="77777777" w:rsidTr="00DA3461">
        <w:tc>
          <w:tcPr>
            <w:tcW w:w="6663" w:type="dxa"/>
            <w:gridSpan w:val="3"/>
          </w:tcPr>
          <w:p w14:paraId="6CA06BA3" w14:textId="6F3EF8B5" w:rsidR="00D130F5" w:rsidRDefault="00D130F5" w:rsidP="00B60A00">
            <w:pPr>
              <w:tabs>
                <w:tab w:val="left" w:pos="1134"/>
              </w:tabs>
              <w:ind w:left="0" w:firstLine="0"/>
              <w:contextualSpacing/>
              <w:jc w:val="left"/>
            </w:pPr>
            <w:r>
              <w:t>Adjustments required to show cash flows from current activity (A)</w:t>
            </w:r>
          </w:p>
        </w:tc>
        <w:tc>
          <w:tcPr>
            <w:tcW w:w="1282" w:type="dxa"/>
          </w:tcPr>
          <w:p w14:paraId="614E3DBB" w14:textId="24F10E44" w:rsidR="00D130F5" w:rsidRPr="00F04CB2" w:rsidRDefault="00DA3461" w:rsidP="00B60A00">
            <w:pPr>
              <w:tabs>
                <w:tab w:val="left" w:pos="1134"/>
              </w:tabs>
              <w:ind w:left="0" w:firstLine="0"/>
              <w:contextualSpacing/>
              <w:jc w:val="right"/>
              <w:rPr>
                <w:u w:val="single"/>
              </w:rPr>
            </w:pPr>
            <w:r>
              <w:rPr>
                <w:u w:val="single"/>
              </w:rPr>
              <w:t xml:space="preserve">    271,328</w:t>
            </w:r>
          </w:p>
        </w:tc>
        <w:tc>
          <w:tcPr>
            <w:tcW w:w="1694" w:type="dxa"/>
            <w:gridSpan w:val="2"/>
          </w:tcPr>
          <w:p w14:paraId="11A30FF8" w14:textId="222479CB" w:rsidR="00D130F5" w:rsidRPr="00F04CB2" w:rsidRDefault="00DA3461" w:rsidP="00B60A00">
            <w:pPr>
              <w:tabs>
                <w:tab w:val="left" w:pos="1134"/>
              </w:tabs>
              <w:ind w:left="0" w:firstLine="0"/>
              <w:contextualSpacing/>
              <w:jc w:val="right"/>
              <w:rPr>
                <w:u w:val="single"/>
              </w:rPr>
            </w:pPr>
            <w:r>
              <w:rPr>
                <w:u w:val="single"/>
              </w:rPr>
              <w:t>(12,074) *)</w:t>
            </w:r>
          </w:p>
        </w:tc>
      </w:tr>
      <w:tr w:rsidR="00D130F5" w14:paraId="55FFFA4C" w14:textId="77777777" w:rsidTr="00DA3461">
        <w:trPr>
          <w:gridAfter w:val="1"/>
          <w:wAfter w:w="279" w:type="dxa"/>
        </w:trPr>
        <w:tc>
          <w:tcPr>
            <w:tcW w:w="6663" w:type="dxa"/>
            <w:gridSpan w:val="3"/>
          </w:tcPr>
          <w:p w14:paraId="45EFBED9" w14:textId="77777777" w:rsidR="00D130F5" w:rsidRDefault="00D130F5" w:rsidP="00B60A00">
            <w:pPr>
              <w:tabs>
                <w:tab w:val="left" w:pos="1134"/>
              </w:tabs>
              <w:ind w:left="0" w:firstLine="0"/>
              <w:contextualSpacing/>
              <w:jc w:val="left"/>
            </w:pPr>
          </w:p>
        </w:tc>
        <w:tc>
          <w:tcPr>
            <w:tcW w:w="1282" w:type="dxa"/>
          </w:tcPr>
          <w:p w14:paraId="19796B44" w14:textId="77777777" w:rsidR="00D130F5" w:rsidRDefault="00D130F5" w:rsidP="00B60A00">
            <w:pPr>
              <w:tabs>
                <w:tab w:val="left" w:pos="1134"/>
              </w:tabs>
              <w:ind w:left="0" w:firstLine="0"/>
              <w:contextualSpacing/>
              <w:jc w:val="right"/>
            </w:pPr>
          </w:p>
        </w:tc>
        <w:tc>
          <w:tcPr>
            <w:tcW w:w="1415" w:type="dxa"/>
          </w:tcPr>
          <w:p w14:paraId="6214E0C6" w14:textId="77777777" w:rsidR="00D130F5" w:rsidRDefault="00D130F5" w:rsidP="00B60A00">
            <w:pPr>
              <w:tabs>
                <w:tab w:val="left" w:pos="1134"/>
              </w:tabs>
              <w:ind w:left="0" w:firstLine="0"/>
              <w:contextualSpacing/>
              <w:jc w:val="right"/>
            </w:pPr>
          </w:p>
        </w:tc>
      </w:tr>
      <w:tr w:rsidR="00D130F5" w14:paraId="47E3A36D" w14:textId="77777777" w:rsidTr="00DA3461">
        <w:trPr>
          <w:gridAfter w:val="1"/>
          <w:wAfter w:w="279" w:type="dxa"/>
        </w:trPr>
        <w:tc>
          <w:tcPr>
            <w:tcW w:w="6663" w:type="dxa"/>
            <w:gridSpan w:val="3"/>
          </w:tcPr>
          <w:p w14:paraId="7E0BAE66" w14:textId="7F5C6F0E" w:rsidR="00D130F5" w:rsidRDefault="00D130F5" w:rsidP="00B60A00">
            <w:pPr>
              <w:tabs>
                <w:tab w:val="left" w:pos="1134"/>
              </w:tabs>
              <w:ind w:left="0" w:firstLine="0"/>
              <w:contextualSpacing/>
              <w:jc w:val="left"/>
            </w:pPr>
            <w:r>
              <w:t>Net cash from current activity</w:t>
            </w:r>
          </w:p>
        </w:tc>
        <w:tc>
          <w:tcPr>
            <w:tcW w:w="1282" w:type="dxa"/>
          </w:tcPr>
          <w:p w14:paraId="212E8CF9" w14:textId="15A24F79" w:rsidR="00D130F5" w:rsidRPr="00F04CB2" w:rsidRDefault="00D130F5" w:rsidP="00B60A00">
            <w:pPr>
              <w:tabs>
                <w:tab w:val="left" w:pos="1134"/>
              </w:tabs>
              <w:ind w:left="0" w:firstLine="0"/>
              <w:contextualSpacing/>
              <w:jc w:val="right"/>
              <w:rPr>
                <w:u w:val="thick"/>
              </w:rPr>
            </w:pPr>
            <w:r>
              <w:rPr>
                <w:u w:val="thick"/>
              </w:rPr>
              <w:t xml:space="preserve">    </w:t>
            </w:r>
            <w:r w:rsidR="00DA3461">
              <w:rPr>
                <w:u w:val="thick"/>
              </w:rPr>
              <w:t>369,214</w:t>
            </w:r>
          </w:p>
        </w:tc>
        <w:tc>
          <w:tcPr>
            <w:tcW w:w="1415" w:type="dxa"/>
          </w:tcPr>
          <w:p w14:paraId="11E2E122" w14:textId="40717821" w:rsidR="00D130F5" w:rsidRPr="00F04CB2" w:rsidRDefault="009533B6" w:rsidP="00B60A00">
            <w:pPr>
              <w:tabs>
                <w:tab w:val="left" w:pos="1134"/>
              </w:tabs>
              <w:ind w:left="0" w:firstLine="0"/>
              <w:contextualSpacing/>
              <w:jc w:val="right"/>
              <w:rPr>
                <w:u w:val="thick"/>
              </w:rPr>
            </w:pPr>
            <w:r>
              <w:rPr>
                <w:u w:val="thick"/>
              </w:rPr>
              <w:t xml:space="preserve">    </w:t>
            </w:r>
            <w:r w:rsidR="00DA3461">
              <w:rPr>
                <w:u w:val="thick"/>
              </w:rPr>
              <w:t>117,329</w:t>
            </w:r>
          </w:p>
        </w:tc>
      </w:tr>
      <w:tr w:rsidR="00D130F5" w14:paraId="7DCDA4DF" w14:textId="77777777" w:rsidTr="00DA3461">
        <w:trPr>
          <w:gridAfter w:val="1"/>
          <w:wAfter w:w="279" w:type="dxa"/>
        </w:trPr>
        <w:tc>
          <w:tcPr>
            <w:tcW w:w="6663" w:type="dxa"/>
            <w:gridSpan w:val="3"/>
          </w:tcPr>
          <w:p w14:paraId="2ADA2B69" w14:textId="77777777" w:rsidR="00D130F5" w:rsidRPr="00F04CB2" w:rsidRDefault="00D130F5" w:rsidP="00B60A00">
            <w:pPr>
              <w:tabs>
                <w:tab w:val="left" w:pos="1134"/>
              </w:tabs>
              <w:ind w:left="0" w:firstLine="0"/>
              <w:contextualSpacing/>
              <w:jc w:val="left"/>
            </w:pPr>
          </w:p>
        </w:tc>
        <w:tc>
          <w:tcPr>
            <w:tcW w:w="1282" w:type="dxa"/>
          </w:tcPr>
          <w:p w14:paraId="0EC0155E" w14:textId="77777777" w:rsidR="00D130F5" w:rsidRDefault="00D130F5" w:rsidP="00B60A00">
            <w:pPr>
              <w:tabs>
                <w:tab w:val="left" w:pos="1134"/>
              </w:tabs>
              <w:ind w:left="0" w:firstLine="0"/>
              <w:contextualSpacing/>
              <w:jc w:val="right"/>
            </w:pPr>
          </w:p>
        </w:tc>
        <w:tc>
          <w:tcPr>
            <w:tcW w:w="1415" w:type="dxa"/>
          </w:tcPr>
          <w:p w14:paraId="7A006FCA" w14:textId="77777777" w:rsidR="00D130F5" w:rsidRDefault="00D130F5" w:rsidP="00B60A00">
            <w:pPr>
              <w:tabs>
                <w:tab w:val="left" w:pos="1134"/>
              </w:tabs>
              <w:ind w:left="0" w:firstLine="0"/>
              <w:contextualSpacing/>
              <w:jc w:val="right"/>
            </w:pPr>
          </w:p>
        </w:tc>
      </w:tr>
      <w:tr w:rsidR="00D130F5" w14:paraId="161263D0" w14:textId="77777777" w:rsidTr="00DA3461">
        <w:trPr>
          <w:gridAfter w:val="1"/>
          <w:wAfter w:w="279" w:type="dxa"/>
        </w:trPr>
        <w:tc>
          <w:tcPr>
            <w:tcW w:w="6663" w:type="dxa"/>
            <w:gridSpan w:val="3"/>
          </w:tcPr>
          <w:p w14:paraId="1C19C199" w14:textId="77777777" w:rsidR="00D130F5" w:rsidRDefault="00D130F5" w:rsidP="00B60A00">
            <w:pPr>
              <w:tabs>
                <w:tab w:val="left" w:pos="1134"/>
              </w:tabs>
              <w:ind w:left="0" w:firstLine="0"/>
              <w:contextualSpacing/>
              <w:jc w:val="left"/>
              <w:rPr>
                <w:u w:val="single"/>
              </w:rPr>
            </w:pPr>
            <w:r w:rsidRPr="00F04CB2">
              <w:rPr>
                <w:u w:val="single"/>
              </w:rPr>
              <w:t>Cash flows from investment activity</w:t>
            </w:r>
          </w:p>
          <w:p w14:paraId="45189D0E" w14:textId="52442A5B" w:rsidR="00D130F5" w:rsidRPr="00F04CB2" w:rsidRDefault="00D130F5" w:rsidP="00B60A00">
            <w:pPr>
              <w:tabs>
                <w:tab w:val="left" w:pos="1134"/>
              </w:tabs>
              <w:ind w:left="0" w:firstLine="0"/>
              <w:contextualSpacing/>
              <w:jc w:val="left"/>
              <w:rPr>
                <w:u w:val="single"/>
              </w:rPr>
            </w:pPr>
          </w:p>
        </w:tc>
        <w:tc>
          <w:tcPr>
            <w:tcW w:w="1282" w:type="dxa"/>
          </w:tcPr>
          <w:p w14:paraId="5C4DFF99" w14:textId="77777777" w:rsidR="00D130F5" w:rsidRDefault="00D130F5" w:rsidP="00B60A00">
            <w:pPr>
              <w:tabs>
                <w:tab w:val="left" w:pos="1134"/>
              </w:tabs>
              <w:ind w:left="0" w:firstLine="0"/>
              <w:contextualSpacing/>
              <w:jc w:val="right"/>
            </w:pPr>
          </w:p>
        </w:tc>
        <w:tc>
          <w:tcPr>
            <w:tcW w:w="1415" w:type="dxa"/>
          </w:tcPr>
          <w:p w14:paraId="375369E6" w14:textId="77777777" w:rsidR="00D130F5" w:rsidRDefault="00D130F5" w:rsidP="00B60A00">
            <w:pPr>
              <w:tabs>
                <w:tab w:val="left" w:pos="1134"/>
              </w:tabs>
              <w:ind w:left="0" w:firstLine="0"/>
              <w:contextualSpacing/>
              <w:jc w:val="right"/>
            </w:pPr>
          </w:p>
        </w:tc>
      </w:tr>
      <w:tr w:rsidR="00D130F5" w14:paraId="569844F7" w14:textId="77777777" w:rsidTr="00DA3461">
        <w:trPr>
          <w:gridAfter w:val="1"/>
          <w:wAfter w:w="279" w:type="dxa"/>
        </w:trPr>
        <w:tc>
          <w:tcPr>
            <w:tcW w:w="6663" w:type="dxa"/>
            <w:gridSpan w:val="3"/>
          </w:tcPr>
          <w:p w14:paraId="49031C4C" w14:textId="2287541F" w:rsidR="00D130F5" w:rsidRDefault="00D130F5" w:rsidP="00B60A00">
            <w:pPr>
              <w:tabs>
                <w:tab w:val="left" w:pos="1134"/>
              </w:tabs>
              <w:ind w:left="0" w:firstLine="0"/>
              <w:contextualSpacing/>
              <w:jc w:val="left"/>
            </w:pPr>
            <w:r>
              <w:t>Purchase of fixed assets</w:t>
            </w:r>
          </w:p>
        </w:tc>
        <w:tc>
          <w:tcPr>
            <w:tcW w:w="1282" w:type="dxa"/>
          </w:tcPr>
          <w:p w14:paraId="17616F12" w14:textId="30A91105" w:rsidR="00D130F5" w:rsidRDefault="00D130F5" w:rsidP="00B60A00">
            <w:pPr>
              <w:tabs>
                <w:tab w:val="left" w:pos="1134"/>
              </w:tabs>
              <w:ind w:left="0" w:firstLine="0"/>
              <w:contextualSpacing/>
              <w:jc w:val="right"/>
            </w:pPr>
            <w:r>
              <w:t>(</w:t>
            </w:r>
            <w:r w:rsidR="00DA3461">
              <w:t>74,147</w:t>
            </w:r>
            <w:r>
              <w:t>)</w:t>
            </w:r>
          </w:p>
        </w:tc>
        <w:tc>
          <w:tcPr>
            <w:tcW w:w="1415" w:type="dxa"/>
          </w:tcPr>
          <w:p w14:paraId="0FEEC8C1" w14:textId="00C37FB6" w:rsidR="00D130F5" w:rsidRDefault="009533B6" w:rsidP="00B60A00">
            <w:pPr>
              <w:tabs>
                <w:tab w:val="left" w:pos="1134"/>
              </w:tabs>
              <w:ind w:left="0" w:firstLine="0"/>
              <w:contextualSpacing/>
              <w:jc w:val="right"/>
            </w:pPr>
            <w:r>
              <w:t>(</w:t>
            </w:r>
            <w:r w:rsidR="00DA3461">
              <w:t>86,489</w:t>
            </w:r>
            <w:r>
              <w:t>)</w:t>
            </w:r>
          </w:p>
        </w:tc>
      </w:tr>
      <w:tr w:rsidR="00D130F5" w14:paraId="61163038" w14:textId="77777777" w:rsidTr="00DA3461">
        <w:trPr>
          <w:gridAfter w:val="1"/>
          <w:wAfter w:w="279" w:type="dxa"/>
        </w:trPr>
        <w:tc>
          <w:tcPr>
            <w:tcW w:w="6663" w:type="dxa"/>
            <w:gridSpan w:val="3"/>
          </w:tcPr>
          <w:p w14:paraId="0C2CF981" w14:textId="77777777" w:rsidR="00D130F5" w:rsidRDefault="00D130F5" w:rsidP="00B60A00">
            <w:pPr>
              <w:tabs>
                <w:tab w:val="left" w:pos="1134"/>
              </w:tabs>
              <w:ind w:left="0" w:firstLine="0"/>
              <w:contextualSpacing/>
              <w:jc w:val="left"/>
            </w:pPr>
            <w:r>
              <w:t>Consideration from sale of fixed assets</w:t>
            </w:r>
          </w:p>
          <w:p w14:paraId="7E91F30B" w14:textId="5B70A9BF" w:rsidR="00D130F5" w:rsidRDefault="00D130F5" w:rsidP="00B60A00">
            <w:pPr>
              <w:tabs>
                <w:tab w:val="left" w:pos="1134"/>
              </w:tabs>
              <w:ind w:left="0" w:firstLine="0"/>
              <w:contextualSpacing/>
              <w:jc w:val="left"/>
            </w:pPr>
          </w:p>
        </w:tc>
        <w:tc>
          <w:tcPr>
            <w:tcW w:w="1282" w:type="dxa"/>
          </w:tcPr>
          <w:p w14:paraId="4025E81B" w14:textId="5A4819ED" w:rsidR="00D130F5" w:rsidRPr="00282FCA" w:rsidRDefault="00D130F5" w:rsidP="00B60A00">
            <w:pPr>
              <w:tabs>
                <w:tab w:val="left" w:pos="1134"/>
              </w:tabs>
              <w:ind w:left="0" w:firstLine="0"/>
              <w:contextualSpacing/>
              <w:jc w:val="right"/>
              <w:rPr>
                <w:u w:val="single"/>
              </w:rPr>
            </w:pPr>
            <w:r>
              <w:rPr>
                <w:u w:val="single"/>
              </w:rPr>
              <w:t xml:space="preserve">        </w:t>
            </w:r>
            <w:r w:rsidR="00DA3461">
              <w:rPr>
                <w:u w:val="single"/>
              </w:rPr>
              <w:t>6,397</w:t>
            </w:r>
          </w:p>
        </w:tc>
        <w:tc>
          <w:tcPr>
            <w:tcW w:w="1415" w:type="dxa"/>
          </w:tcPr>
          <w:p w14:paraId="09461812" w14:textId="27E8FFA5" w:rsidR="00D130F5" w:rsidRPr="00282FCA" w:rsidRDefault="009533B6" w:rsidP="00B60A00">
            <w:pPr>
              <w:tabs>
                <w:tab w:val="left" w:pos="1134"/>
              </w:tabs>
              <w:ind w:left="0" w:firstLine="0"/>
              <w:contextualSpacing/>
              <w:jc w:val="right"/>
              <w:rPr>
                <w:u w:val="single"/>
              </w:rPr>
            </w:pPr>
            <w:r>
              <w:rPr>
                <w:u w:val="single"/>
              </w:rPr>
              <w:t xml:space="preserve">     </w:t>
            </w:r>
            <w:r w:rsidR="00DA3461">
              <w:rPr>
                <w:u w:val="single"/>
              </w:rPr>
              <w:t>10,672</w:t>
            </w:r>
          </w:p>
        </w:tc>
      </w:tr>
      <w:tr w:rsidR="00D130F5" w14:paraId="3C030A78" w14:textId="77777777" w:rsidTr="00DA3461">
        <w:tc>
          <w:tcPr>
            <w:tcW w:w="6663" w:type="dxa"/>
            <w:gridSpan w:val="3"/>
          </w:tcPr>
          <w:p w14:paraId="323B062E" w14:textId="30A424A6" w:rsidR="00D130F5" w:rsidRDefault="00D130F5" w:rsidP="00B60A00">
            <w:pPr>
              <w:tabs>
                <w:tab w:val="left" w:pos="1134"/>
              </w:tabs>
              <w:ind w:left="0" w:firstLine="0"/>
              <w:contextualSpacing/>
              <w:jc w:val="left"/>
            </w:pPr>
            <w:r>
              <w:t xml:space="preserve">Net cash used for investment activity </w:t>
            </w:r>
          </w:p>
          <w:p w14:paraId="654F0768" w14:textId="34AED556" w:rsidR="00D130F5" w:rsidRDefault="00D130F5" w:rsidP="00B60A00">
            <w:pPr>
              <w:tabs>
                <w:tab w:val="left" w:pos="1134"/>
              </w:tabs>
              <w:ind w:left="0" w:firstLine="0"/>
              <w:contextualSpacing/>
              <w:jc w:val="left"/>
            </w:pPr>
          </w:p>
        </w:tc>
        <w:tc>
          <w:tcPr>
            <w:tcW w:w="1282" w:type="dxa"/>
          </w:tcPr>
          <w:p w14:paraId="23DC0304" w14:textId="084560A8" w:rsidR="00D130F5" w:rsidRPr="00282FCA" w:rsidRDefault="00D130F5" w:rsidP="00B60A00">
            <w:pPr>
              <w:tabs>
                <w:tab w:val="left" w:pos="1134"/>
              </w:tabs>
              <w:ind w:left="0" w:firstLine="0"/>
              <w:contextualSpacing/>
              <w:jc w:val="right"/>
              <w:rPr>
                <w:u w:val="single"/>
              </w:rPr>
            </w:pPr>
            <w:r>
              <w:rPr>
                <w:u w:val="single"/>
              </w:rPr>
              <w:t xml:space="preserve">  </w:t>
            </w:r>
            <w:r w:rsidR="00DA3461">
              <w:rPr>
                <w:u w:val="single"/>
              </w:rPr>
              <w:t xml:space="preserve">  </w:t>
            </w:r>
            <w:r>
              <w:rPr>
                <w:u w:val="single"/>
              </w:rPr>
              <w:t>(</w:t>
            </w:r>
            <w:r w:rsidR="00DA3461">
              <w:rPr>
                <w:u w:val="single"/>
              </w:rPr>
              <w:t>67,750</w:t>
            </w:r>
            <w:r>
              <w:rPr>
                <w:u w:val="single"/>
              </w:rPr>
              <w:t xml:space="preserve">)       </w:t>
            </w:r>
          </w:p>
        </w:tc>
        <w:tc>
          <w:tcPr>
            <w:tcW w:w="1694" w:type="dxa"/>
            <w:gridSpan w:val="2"/>
          </w:tcPr>
          <w:p w14:paraId="4A6C68F3" w14:textId="6CE40EDD" w:rsidR="00D130F5" w:rsidRPr="00282FCA" w:rsidRDefault="009533B6" w:rsidP="00B60A00">
            <w:pPr>
              <w:tabs>
                <w:tab w:val="left" w:pos="1134"/>
              </w:tabs>
              <w:ind w:left="0" w:firstLine="0"/>
              <w:contextualSpacing/>
              <w:jc w:val="right"/>
              <w:rPr>
                <w:u w:val="single"/>
              </w:rPr>
            </w:pPr>
            <w:r>
              <w:rPr>
                <w:u w:val="single"/>
              </w:rPr>
              <w:t>(</w:t>
            </w:r>
            <w:r w:rsidR="00DA3461">
              <w:rPr>
                <w:u w:val="single"/>
              </w:rPr>
              <w:t>75,817</w:t>
            </w:r>
            <w:r>
              <w:rPr>
                <w:u w:val="single"/>
              </w:rPr>
              <w:t>)</w:t>
            </w:r>
            <w:r w:rsidR="00DA3461">
              <w:rPr>
                <w:u w:val="single"/>
              </w:rPr>
              <w:t xml:space="preserve"> *)</w:t>
            </w:r>
          </w:p>
        </w:tc>
      </w:tr>
      <w:tr w:rsidR="00D130F5" w14:paraId="0D003ABF" w14:textId="77777777" w:rsidTr="00DA3461">
        <w:trPr>
          <w:gridAfter w:val="1"/>
          <w:wAfter w:w="279" w:type="dxa"/>
        </w:trPr>
        <w:tc>
          <w:tcPr>
            <w:tcW w:w="6663" w:type="dxa"/>
            <w:gridSpan w:val="3"/>
          </w:tcPr>
          <w:p w14:paraId="37DF4B1B" w14:textId="77777777" w:rsidR="00D130F5" w:rsidRPr="00A674A1" w:rsidRDefault="00D130F5" w:rsidP="00B60A00">
            <w:pPr>
              <w:tabs>
                <w:tab w:val="left" w:pos="1134"/>
              </w:tabs>
              <w:ind w:left="0" w:firstLine="0"/>
              <w:contextualSpacing/>
              <w:jc w:val="left"/>
              <w:rPr>
                <w:u w:val="single"/>
              </w:rPr>
            </w:pPr>
            <w:r w:rsidRPr="00A674A1">
              <w:rPr>
                <w:u w:val="single"/>
              </w:rPr>
              <w:t>Cash flows from financing activity</w:t>
            </w:r>
          </w:p>
          <w:p w14:paraId="4943917F" w14:textId="1DA757C8" w:rsidR="00D130F5" w:rsidRDefault="00D130F5" w:rsidP="00B60A00">
            <w:pPr>
              <w:tabs>
                <w:tab w:val="left" w:pos="1134"/>
              </w:tabs>
              <w:ind w:left="0" w:firstLine="0"/>
              <w:contextualSpacing/>
              <w:jc w:val="left"/>
            </w:pPr>
          </w:p>
        </w:tc>
        <w:tc>
          <w:tcPr>
            <w:tcW w:w="1282" w:type="dxa"/>
          </w:tcPr>
          <w:p w14:paraId="403194BF" w14:textId="77777777" w:rsidR="00D130F5" w:rsidRDefault="00D130F5" w:rsidP="00B60A00">
            <w:pPr>
              <w:tabs>
                <w:tab w:val="left" w:pos="1134"/>
              </w:tabs>
              <w:ind w:left="0" w:firstLine="0"/>
              <w:contextualSpacing/>
              <w:jc w:val="right"/>
            </w:pPr>
          </w:p>
        </w:tc>
        <w:tc>
          <w:tcPr>
            <w:tcW w:w="1415" w:type="dxa"/>
          </w:tcPr>
          <w:p w14:paraId="49243489" w14:textId="77777777" w:rsidR="00D130F5" w:rsidRDefault="00D130F5" w:rsidP="00B60A00">
            <w:pPr>
              <w:tabs>
                <w:tab w:val="left" w:pos="1134"/>
              </w:tabs>
              <w:ind w:left="0" w:firstLine="0"/>
              <w:contextualSpacing/>
              <w:jc w:val="right"/>
            </w:pPr>
          </w:p>
        </w:tc>
      </w:tr>
      <w:tr w:rsidR="009533B6" w14:paraId="63734E1E" w14:textId="77777777" w:rsidTr="00DA3461">
        <w:trPr>
          <w:gridAfter w:val="1"/>
          <w:wAfter w:w="279" w:type="dxa"/>
        </w:trPr>
        <w:tc>
          <w:tcPr>
            <w:tcW w:w="6663" w:type="dxa"/>
            <w:gridSpan w:val="3"/>
          </w:tcPr>
          <w:p w14:paraId="17C8A604" w14:textId="3711DE57" w:rsidR="009533B6" w:rsidRDefault="009533B6" w:rsidP="00B60A00">
            <w:pPr>
              <w:tabs>
                <w:tab w:val="left" w:pos="1134"/>
              </w:tabs>
              <w:ind w:left="0" w:firstLine="0"/>
              <w:contextualSpacing/>
              <w:jc w:val="left"/>
            </w:pPr>
            <w:r>
              <w:t>Dividend to shareholders</w:t>
            </w:r>
          </w:p>
        </w:tc>
        <w:tc>
          <w:tcPr>
            <w:tcW w:w="1282" w:type="dxa"/>
          </w:tcPr>
          <w:p w14:paraId="0795A187" w14:textId="5C9FDCAB" w:rsidR="009533B6" w:rsidRDefault="00DA3461" w:rsidP="00B60A00">
            <w:pPr>
              <w:tabs>
                <w:tab w:val="left" w:pos="1134"/>
              </w:tabs>
              <w:ind w:left="0" w:firstLine="0"/>
              <w:contextualSpacing/>
              <w:jc w:val="right"/>
            </w:pPr>
            <w:r>
              <w:t>(240,000)</w:t>
            </w:r>
          </w:p>
        </w:tc>
        <w:tc>
          <w:tcPr>
            <w:tcW w:w="1415" w:type="dxa"/>
          </w:tcPr>
          <w:p w14:paraId="126262C1" w14:textId="2AA07DB5" w:rsidR="009533B6" w:rsidRDefault="009533B6" w:rsidP="00B60A00">
            <w:pPr>
              <w:tabs>
                <w:tab w:val="left" w:pos="1134"/>
              </w:tabs>
              <w:ind w:left="0" w:firstLine="0"/>
              <w:contextualSpacing/>
              <w:jc w:val="right"/>
            </w:pPr>
            <w:r>
              <w:t>(</w:t>
            </w:r>
            <w:r w:rsidR="00DA3461">
              <w:t>26,500</w:t>
            </w:r>
            <w:r>
              <w:t>)</w:t>
            </w:r>
          </w:p>
        </w:tc>
      </w:tr>
      <w:tr w:rsidR="009533B6" w14:paraId="24233C7F" w14:textId="77777777" w:rsidTr="00DA3461">
        <w:trPr>
          <w:gridAfter w:val="1"/>
          <w:wAfter w:w="279" w:type="dxa"/>
        </w:trPr>
        <w:tc>
          <w:tcPr>
            <w:tcW w:w="6663" w:type="dxa"/>
            <w:gridSpan w:val="3"/>
          </w:tcPr>
          <w:p w14:paraId="1AB86F55" w14:textId="3837EE9D" w:rsidR="009533B6" w:rsidRDefault="009533B6" w:rsidP="00B60A00">
            <w:pPr>
              <w:tabs>
                <w:tab w:val="left" w:pos="1134"/>
              </w:tabs>
              <w:ind w:left="0" w:firstLine="0"/>
              <w:contextualSpacing/>
              <w:jc w:val="left"/>
            </w:pPr>
            <w:r>
              <w:t>Short-term credit from banking corporations, net</w:t>
            </w:r>
          </w:p>
        </w:tc>
        <w:tc>
          <w:tcPr>
            <w:tcW w:w="1282" w:type="dxa"/>
          </w:tcPr>
          <w:p w14:paraId="3093DD48" w14:textId="27674761" w:rsidR="009533B6" w:rsidRDefault="00643BB6" w:rsidP="00B60A00">
            <w:pPr>
              <w:tabs>
                <w:tab w:val="left" w:pos="1134"/>
              </w:tabs>
              <w:ind w:left="0" w:firstLine="0"/>
              <w:contextualSpacing/>
              <w:jc w:val="right"/>
            </w:pPr>
            <w:r>
              <w:t>(63,704)</w:t>
            </w:r>
          </w:p>
        </w:tc>
        <w:tc>
          <w:tcPr>
            <w:tcW w:w="1415" w:type="dxa"/>
          </w:tcPr>
          <w:p w14:paraId="339CDEFC" w14:textId="78B22FE5" w:rsidR="009533B6" w:rsidRDefault="009533B6" w:rsidP="00B60A00">
            <w:pPr>
              <w:tabs>
                <w:tab w:val="left" w:pos="1134"/>
              </w:tabs>
              <w:ind w:left="0" w:firstLine="0"/>
              <w:contextualSpacing/>
              <w:jc w:val="right"/>
            </w:pPr>
            <w:r>
              <w:t>(</w:t>
            </w:r>
            <w:r w:rsidR="00643BB6">
              <w:t>31,685</w:t>
            </w:r>
            <w:r>
              <w:t>)</w:t>
            </w:r>
          </w:p>
        </w:tc>
      </w:tr>
      <w:tr w:rsidR="009533B6" w14:paraId="2E8CB18A" w14:textId="77777777" w:rsidTr="00DA3461">
        <w:trPr>
          <w:gridAfter w:val="1"/>
          <w:wAfter w:w="279" w:type="dxa"/>
        </w:trPr>
        <w:tc>
          <w:tcPr>
            <w:tcW w:w="6663" w:type="dxa"/>
            <w:gridSpan w:val="3"/>
          </w:tcPr>
          <w:p w14:paraId="4D7F481C" w14:textId="77777777" w:rsidR="009533B6" w:rsidRDefault="009533B6" w:rsidP="00B60A00">
            <w:pPr>
              <w:tabs>
                <w:tab w:val="left" w:pos="1134"/>
              </w:tabs>
              <w:ind w:left="0" w:firstLine="0"/>
              <w:contextualSpacing/>
              <w:jc w:val="left"/>
            </w:pPr>
          </w:p>
        </w:tc>
        <w:tc>
          <w:tcPr>
            <w:tcW w:w="1282" w:type="dxa"/>
          </w:tcPr>
          <w:p w14:paraId="26FE2986" w14:textId="77777777" w:rsidR="009533B6" w:rsidRDefault="009533B6" w:rsidP="00B60A00">
            <w:pPr>
              <w:tabs>
                <w:tab w:val="left" w:pos="1134"/>
              </w:tabs>
              <w:ind w:left="0" w:firstLine="0"/>
              <w:contextualSpacing/>
              <w:jc w:val="right"/>
            </w:pPr>
          </w:p>
        </w:tc>
        <w:tc>
          <w:tcPr>
            <w:tcW w:w="1415" w:type="dxa"/>
          </w:tcPr>
          <w:p w14:paraId="7F8BBADD" w14:textId="77777777" w:rsidR="009533B6" w:rsidRDefault="009533B6" w:rsidP="00B60A00">
            <w:pPr>
              <w:tabs>
                <w:tab w:val="left" w:pos="1134"/>
              </w:tabs>
              <w:ind w:left="0" w:firstLine="0"/>
              <w:contextualSpacing/>
              <w:jc w:val="right"/>
            </w:pPr>
          </w:p>
        </w:tc>
      </w:tr>
      <w:tr w:rsidR="009533B6" w14:paraId="1F932AA6" w14:textId="77777777" w:rsidTr="00DA3461">
        <w:trPr>
          <w:gridAfter w:val="1"/>
          <w:wAfter w:w="279" w:type="dxa"/>
        </w:trPr>
        <w:tc>
          <w:tcPr>
            <w:tcW w:w="6663" w:type="dxa"/>
            <w:gridSpan w:val="3"/>
          </w:tcPr>
          <w:p w14:paraId="1C7726D4" w14:textId="5F8ADE5A" w:rsidR="009533B6" w:rsidRDefault="009533B6" w:rsidP="00B60A00">
            <w:pPr>
              <w:tabs>
                <w:tab w:val="left" w:pos="1134"/>
              </w:tabs>
              <w:ind w:left="0" w:firstLine="0"/>
              <w:contextualSpacing/>
              <w:jc w:val="left"/>
            </w:pPr>
            <w:r>
              <w:t>Net cash used for financing activity</w:t>
            </w:r>
          </w:p>
        </w:tc>
        <w:tc>
          <w:tcPr>
            <w:tcW w:w="1282" w:type="dxa"/>
          </w:tcPr>
          <w:p w14:paraId="2219448C" w14:textId="3A180F0F" w:rsidR="009533B6" w:rsidRPr="00A674A1" w:rsidRDefault="009533B6" w:rsidP="00B60A00">
            <w:pPr>
              <w:tabs>
                <w:tab w:val="left" w:pos="1134"/>
              </w:tabs>
              <w:ind w:left="0" w:firstLine="0"/>
              <w:contextualSpacing/>
              <w:jc w:val="right"/>
              <w:rPr>
                <w:u w:val="single"/>
              </w:rPr>
            </w:pPr>
            <w:r>
              <w:rPr>
                <w:u w:val="single"/>
              </w:rPr>
              <w:t xml:space="preserve">  (</w:t>
            </w:r>
            <w:r w:rsidR="00643BB6">
              <w:rPr>
                <w:u w:val="single"/>
              </w:rPr>
              <w:t>303,704</w:t>
            </w:r>
            <w:r>
              <w:rPr>
                <w:u w:val="single"/>
              </w:rPr>
              <w:t>)</w:t>
            </w:r>
          </w:p>
        </w:tc>
        <w:tc>
          <w:tcPr>
            <w:tcW w:w="1415" w:type="dxa"/>
          </w:tcPr>
          <w:p w14:paraId="3E6764CF" w14:textId="2E78E9EF" w:rsidR="009533B6" w:rsidRPr="00A674A1" w:rsidRDefault="00643BB6" w:rsidP="00B60A00">
            <w:pPr>
              <w:tabs>
                <w:tab w:val="left" w:pos="1134"/>
              </w:tabs>
              <w:ind w:left="0" w:firstLine="0"/>
              <w:contextualSpacing/>
              <w:jc w:val="right"/>
              <w:rPr>
                <w:u w:val="single"/>
              </w:rPr>
            </w:pPr>
            <w:r>
              <w:rPr>
                <w:u w:val="single"/>
              </w:rPr>
              <w:t xml:space="preserve">   (58,185)</w:t>
            </w:r>
          </w:p>
        </w:tc>
      </w:tr>
      <w:tr w:rsidR="009533B6" w14:paraId="5391E6BB" w14:textId="77777777" w:rsidTr="00DA3461">
        <w:trPr>
          <w:gridAfter w:val="1"/>
          <w:wAfter w:w="279" w:type="dxa"/>
        </w:trPr>
        <w:tc>
          <w:tcPr>
            <w:tcW w:w="6663" w:type="dxa"/>
            <w:gridSpan w:val="3"/>
          </w:tcPr>
          <w:p w14:paraId="58DC3964" w14:textId="77777777" w:rsidR="009533B6" w:rsidRDefault="009533B6" w:rsidP="00B60A00">
            <w:pPr>
              <w:tabs>
                <w:tab w:val="left" w:pos="1134"/>
              </w:tabs>
              <w:ind w:left="0" w:firstLine="0"/>
              <w:contextualSpacing/>
              <w:jc w:val="left"/>
            </w:pPr>
          </w:p>
        </w:tc>
        <w:tc>
          <w:tcPr>
            <w:tcW w:w="1282" w:type="dxa"/>
          </w:tcPr>
          <w:p w14:paraId="13928F37" w14:textId="77777777" w:rsidR="009533B6" w:rsidRDefault="009533B6" w:rsidP="00B60A00">
            <w:pPr>
              <w:tabs>
                <w:tab w:val="left" w:pos="1134"/>
              </w:tabs>
              <w:ind w:left="0" w:firstLine="0"/>
              <w:contextualSpacing/>
              <w:jc w:val="right"/>
            </w:pPr>
          </w:p>
        </w:tc>
        <w:tc>
          <w:tcPr>
            <w:tcW w:w="1415" w:type="dxa"/>
          </w:tcPr>
          <w:p w14:paraId="788CFB4E" w14:textId="77777777" w:rsidR="009533B6" w:rsidRDefault="009533B6" w:rsidP="00B60A00">
            <w:pPr>
              <w:tabs>
                <w:tab w:val="left" w:pos="1134"/>
              </w:tabs>
              <w:ind w:left="0" w:firstLine="0"/>
              <w:contextualSpacing/>
              <w:jc w:val="right"/>
            </w:pPr>
          </w:p>
        </w:tc>
      </w:tr>
      <w:tr w:rsidR="009533B6" w14:paraId="61C6DE08" w14:textId="77777777" w:rsidTr="00DA3461">
        <w:trPr>
          <w:gridAfter w:val="1"/>
          <w:wAfter w:w="279" w:type="dxa"/>
        </w:trPr>
        <w:tc>
          <w:tcPr>
            <w:tcW w:w="6663" w:type="dxa"/>
            <w:gridSpan w:val="3"/>
          </w:tcPr>
          <w:p w14:paraId="64D1CE6A" w14:textId="15D65921" w:rsidR="009533B6" w:rsidRPr="00643BB6" w:rsidRDefault="00643BB6" w:rsidP="00B60A00">
            <w:pPr>
              <w:tabs>
                <w:tab w:val="left" w:pos="1134"/>
              </w:tabs>
              <w:ind w:left="0" w:firstLine="0"/>
              <w:contextualSpacing/>
              <w:jc w:val="left"/>
            </w:pPr>
            <w:r>
              <w:t>De</w:t>
            </w:r>
            <w:r w:rsidR="009533B6" w:rsidRPr="00643BB6">
              <w:t>crease in cash and cash equivalent</w:t>
            </w:r>
          </w:p>
        </w:tc>
        <w:tc>
          <w:tcPr>
            <w:tcW w:w="1282" w:type="dxa"/>
          </w:tcPr>
          <w:p w14:paraId="5FE8AC32" w14:textId="6AA407B4" w:rsidR="009533B6" w:rsidRDefault="00643BB6" w:rsidP="00B60A00">
            <w:pPr>
              <w:tabs>
                <w:tab w:val="left" w:pos="1134"/>
              </w:tabs>
              <w:ind w:left="0" w:firstLine="0"/>
              <w:contextualSpacing/>
              <w:jc w:val="right"/>
            </w:pPr>
            <w:r>
              <w:t>(2,240)</w:t>
            </w:r>
          </w:p>
        </w:tc>
        <w:tc>
          <w:tcPr>
            <w:tcW w:w="1415" w:type="dxa"/>
          </w:tcPr>
          <w:p w14:paraId="7C22E562" w14:textId="0877BAA5" w:rsidR="009533B6" w:rsidRDefault="00643BB6" w:rsidP="00B60A00">
            <w:pPr>
              <w:tabs>
                <w:tab w:val="left" w:pos="1134"/>
              </w:tabs>
              <w:ind w:left="0" w:firstLine="0"/>
              <w:contextualSpacing/>
              <w:jc w:val="right"/>
            </w:pPr>
            <w:r>
              <w:t>(16,673)</w:t>
            </w:r>
          </w:p>
        </w:tc>
      </w:tr>
      <w:tr w:rsidR="009533B6" w14:paraId="189DEA84" w14:textId="77777777" w:rsidTr="00DA3461">
        <w:trPr>
          <w:gridAfter w:val="1"/>
          <w:wAfter w:w="279" w:type="dxa"/>
        </w:trPr>
        <w:tc>
          <w:tcPr>
            <w:tcW w:w="6663" w:type="dxa"/>
            <w:gridSpan w:val="3"/>
          </w:tcPr>
          <w:p w14:paraId="6670D0F4" w14:textId="77777777" w:rsidR="009533B6" w:rsidRDefault="009533B6" w:rsidP="00B60A00">
            <w:pPr>
              <w:tabs>
                <w:tab w:val="left" w:pos="1134"/>
              </w:tabs>
              <w:ind w:left="0" w:firstLine="0"/>
              <w:contextualSpacing/>
              <w:jc w:val="left"/>
            </w:pPr>
          </w:p>
        </w:tc>
        <w:tc>
          <w:tcPr>
            <w:tcW w:w="1282" w:type="dxa"/>
          </w:tcPr>
          <w:p w14:paraId="110CFD2E" w14:textId="77777777" w:rsidR="009533B6" w:rsidRDefault="009533B6" w:rsidP="00B60A00">
            <w:pPr>
              <w:tabs>
                <w:tab w:val="left" w:pos="1134"/>
              </w:tabs>
              <w:ind w:left="0" w:firstLine="0"/>
              <w:contextualSpacing/>
              <w:jc w:val="right"/>
            </w:pPr>
          </w:p>
        </w:tc>
        <w:tc>
          <w:tcPr>
            <w:tcW w:w="1415" w:type="dxa"/>
          </w:tcPr>
          <w:p w14:paraId="3A598DB3" w14:textId="77777777" w:rsidR="009533B6" w:rsidRDefault="009533B6" w:rsidP="00B60A00">
            <w:pPr>
              <w:tabs>
                <w:tab w:val="left" w:pos="1134"/>
              </w:tabs>
              <w:ind w:left="0" w:firstLine="0"/>
              <w:contextualSpacing/>
              <w:jc w:val="right"/>
            </w:pPr>
          </w:p>
        </w:tc>
      </w:tr>
      <w:tr w:rsidR="009533B6" w14:paraId="4A404338" w14:textId="77777777" w:rsidTr="00DA3461">
        <w:trPr>
          <w:gridAfter w:val="1"/>
          <w:wAfter w:w="279" w:type="dxa"/>
        </w:trPr>
        <w:tc>
          <w:tcPr>
            <w:tcW w:w="6663" w:type="dxa"/>
            <w:gridSpan w:val="3"/>
          </w:tcPr>
          <w:p w14:paraId="567053B0" w14:textId="67F0076D" w:rsidR="009533B6" w:rsidRPr="00A674A1" w:rsidRDefault="009533B6" w:rsidP="00B60A00">
            <w:pPr>
              <w:tabs>
                <w:tab w:val="left" w:pos="1134"/>
              </w:tabs>
              <w:ind w:left="0" w:firstLine="0"/>
              <w:contextualSpacing/>
              <w:jc w:val="left"/>
              <w:rPr>
                <w:u w:val="single"/>
              </w:rPr>
            </w:pPr>
            <w:r>
              <w:rPr>
                <w:u w:val="single"/>
              </w:rPr>
              <w:t>Balance of cash and cash equivalent to start of year</w:t>
            </w:r>
          </w:p>
        </w:tc>
        <w:tc>
          <w:tcPr>
            <w:tcW w:w="1282" w:type="dxa"/>
          </w:tcPr>
          <w:p w14:paraId="2E47699F" w14:textId="20C1B61B" w:rsidR="009533B6" w:rsidRPr="00A674A1" w:rsidRDefault="009533B6" w:rsidP="00B60A00">
            <w:pPr>
              <w:tabs>
                <w:tab w:val="left" w:pos="1134"/>
              </w:tabs>
              <w:ind w:left="0" w:firstLine="0"/>
              <w:contextualSpacing/>
              <w:jc w:val="right"/>
              <w:rPr>
                <w:u w:val="single"/>
              </w:rPr>
            </w:pPr>
            <w:r>
              <w:rPr>
                <w:u w:val="single"/>
              </w:rPr>
              <w:t xml:space="preserve">      </w:t>
            </w:r>
            <w:r w:rsidR="00643BB6">
              <w:rPr>
                <w:u w:val="single"/>
              </w:rPr>
              <w:t>39,394</w:t>
            </w:r>
          </w:p>
        </w:tc>
        <w:tc>
          <w:tcPr>
            <w:tcW w:w="1415" w:type="dxa"/>
          </w:tcPr>
          <w:p w14:paraId="04ABB4B5" w14:textId="793995DE" w:rsidR="009533B6" w:rsidRPr="00A674A1" w:rsidRDefault="009533B6" w:rsidP="00B60A00">
            <w:pPr>
              <w:tabs>
                <w:tab w:val="left" w:pos="1134"/>
              </w:tabs>
              <w:ind w:left="0" w:firstLine="0"/>
              <w:contextualSpacing/>
              <w:jc w:val="right"/>
              <w:rPr>
                <w:u w:val="single"/>
              </w:rPr>
            </w:pPr>
            <w:r>
              <w:rPr>
                <w:u w:val="single"/>
              </w:rPr>
              <w:t xml:space="preserve">    </w:t>
            </w:r>
            <w:r w:rsidR="00643BB6">
              <w:rPr>
                <w:u w:val="single"/>
              </w:rPr>
              <w:t>56,067</w:t>
            </w:r>
          </w:p>
        </w:tc>
      </w:tr>
      <w:tr w:rsidR="009533B6" w14:paraId="25C7CD7A" w14:textId="77777777" w:rsidTr="00DA3461">
        <w:trPr>
          <w:gridAfter w:val="1"/>
          <w:wAfter w:w="279" w:type="dxa"/>
        </w:trPr>
        <w:tc>
          <w:tcPr>
            <w:tcW w:w="6663" w:type="dxa"/>
            <w:gridSpan w:val="3"/>
          </w:tcPr>
          <w:p w14:paraId="23B8542B" w14:textId="77777777" w:rsidR="009533B6" w:rsidRDefault="009533B6" w:rsidP="00B60A00">
            <w:pPr>
              <w:tabs>
                <w:tab w:val="left" w:pos="1134"/>
              </w:tabs>
              <w:ind w:left="0" w:firstLine="0"/>
              <w:contextualSpacing/>
              <w:jc w:val="left"/>
              <w:rPr>
                <w:u w:val="single"/>
              </w:rPr>
            </w:pPr>
          </w:p>
        </w:tc>
        <w:tc>
          <w:tcPr>
            <w:tcW w:w="1282" w:type="dxa"/>
          </w:tcPr>
          <w:p w14:paraId="7181AC8A" w14:textId="77777777" w:rsidR="009533B6" w:rsidRDefault="009533B6" w:rsidP="00B60A00">
            <w:pPr>
              <w:tabs>
                <w:tab w:val="left" w:pos="1134"/>
              </w:tabs>
              <w:ind w:left="0" w:firstLine="0"/>
              <w:contextualSpacing/>
              <w:jc w:val="right"/>
              <w:rPr>
                <w:u w:val="single"/>
              </w:rPr>
            </w:pPr>
          </w:p>
        </w:tc>
        <w:tc>
          <w:tcPr>
            <w:tcW w:w="1415" w:type="dxa"/>
          </w:tcPr>
          <w:p w14:paraId="16C52FCF" w14:textId="77777777" w:rsidR="009533B6" w:rsidRDefault="009533B6" w:rsidP="00B60A00">
            <w:pPr>
              <w:tabs>
                <w:tab w:val="left" w:pos="1134"/>
              </w:tabs>
              <w:ind w:left="0" w:firstLine="0"/>
              <w:contextualSpacing/>
              <w:jc w:val="right"/>
              <w:rPr>
                <w:u w:val="single"/>
              </w:rPr>
            </w:pPr>
          </w:p>
        </w:tc>
      </w:tr>
      <w:tr w:rsidR="009533B6" w14:paraId="36CA32FE" w14:textId="77777777" w:rsidTr="00DA3461">
        <w:trPr>
          <w:gridAfter w:val="1"/>
          <w:wAfter w:w="279" w:type="dxa"/>
        </w:trPr>
        <w:tc>
          <w:tcPr>
            <w:tcW w:w="6663" w:type="dxa"/>
            <w:gridSpan w:val="3"/>
          </w:tcPr>
          <w:p w14:paraId="7E9B42A9" w14:textId="000BB8C0" w:rsidR="009533B6" w:rsidRDefault="009533B6" w:rsidP="00B60A00">
            <w:pPr>
              <w:tabs>
                <w:tab w:val="left" w:pos="1134"/>
              </w:tabs>
              <w:ind w:left="0" w:firstLine="0"/>
              <w:contextualSpacing/>
              <w:jc w:val="left"/>
              <w:rPr>
                <w:u w:val="single"/>
              </w:rPr>
            </w:pPr>
            <w:r>
              <w:rPr>
                <w:u w:val="single"/>
              </w:rPr>
              <w:t>Balance of cash and cash equivalent to end of year</w:t>
            </w:r>
          </w:p>
        </w:tc>
        <w:tc>
          <w:tcPr>
            <w:tcW w:w="1282" w:type="dxa"/>
          </w:tcPr>
          <w:p w14:paraId="25593FD0" w14:textId="7A26EA13" w:rsidR="009533B6" w:rsidRPr="00A674A1" w:rsidRDefault="009533B6" w:rsidP="00B60A00">
            <w:pPr>
              <w:tabs>
                <w:tab w:val="left" w:pos="1134"/>
              </w:tabs>
              <w:ind w:left="0" w:firstLine="0"/>
              <w:contextualSpacing/>
              <w:jc w:val="right"/>
              <w:rPr>
                <w:u w:val="double"/>
              </w:rPr>
            </w:pPr>
            <w:r>
              <w:rPr>
                <w:u w:val="double"/>
              </w:rPr>
              <w:t xml:space="preserve">      </w:t>
            </w:r>
            <w:r w:rsidR="00643BB6">
              <w:rPr>
                <w:u w:val="double"/>
              </w:rPr>
              <w:t>37,154</w:t>
            </w:r>
          </w:p>
        </w:tc>
        <w:tc>
          <w:tcPr>
            <w:tcW w:w="1415" w:type="dxa"/>
          </w:tcPr>
          <w:p w14:paraId="6BF1D01F" w14:textId="49309C40" w:rsidR="009533B6" w:rsidRPr="00A674A1" w:rsidRDefault="009533B6" w:rsidP="00B60A00">
            <w:pPr>
              <w:tabs>
                <w:tab w:val="left" w:pos="1134"/>
              </w:tabs>
              <w:ind w:left="0" w:firstLine="0"/>
              <w:contextualSpacing/>
              <w:jc w:val="right"/>
              <w:rPr>
                <w:u w:val="double"/>
              </w:rPr>
            </w:pPr>
            <w:r>
              <w:rPr>
                <w:u w:val="double"/>
              </w:rPr>
              <w:t xml:space="preserve">    </w:t>
            </w:r>
            <w:r w:rsidR="00643BB6">
              <w:rPr>
                <w:u w:val="double"/>
              </w:rPr>
              <w:t>39,394</w:t>
            </w:r>
          </w:p>
        </w:tc>
      </w:tr>
    </w:tbl>
    <w:p w14:paraId="362A8182" w14:textId="688C35AE" w:rsidR="006671A0" w:rsidRDefault="006671A0" w:rsidP="00B60A00">
      <w:pPr>
        <w:tabs>
          <w:tab w:val="left" w:pos="1134"/>
        </w:tabs>
        <w:ind w:left="0" w:firstLine="0"/>
        <w:contextualSpacing/>
        <w:jc w:val="left"/>
      </w:pPr>
    </w:p>
    <w:p w14:paraId="65F43BD6" w14:textId="65A86299" w:rsidR="002C4922" w:rsidRDefault="002C4922" w:rsidP="00B60A00">
      <w:pPr>
        <w:tabs>
          <w:tab w:val="left" w:pos="1134"/>
        </w:tabs>
        <w:ind w:left="0" w:firstLine="0"/>
        <w:contextualSpacing/>
        <w:jc w:val="left"/>
      </w:pPr>
    </w:p>
    <w:p w14:paraId="07DB69F7" w14:textId="4561380B" w:rsidR="002C4922" w:rsidRDefault="00D130F5" w:rsidP="00B60A00">
      <w:pPr>
        <w:tabs>
          <w:tab w:val="left" w:pos="1134"/>
        </w:tabs>
        <w:ind w:left="0" w:firstLine="0"/>
        <w:contextualSpacing/>
        <w:jc w:val="left"/>
      </w:pPr>
      <w:r>
        <w:t>*) Reclassification</w:t>
      </w:r>
    </w:p>
    <w:p w14:paraId="5EEFEE34" w14:textId="359239D3" w:rsidR="002C4922" w:rsidRDefault="002C4922" w:rsidP="00B60A00">
      <w:pPr>
        <w:tabs>
          <w:tab w:val="left" w:pos="1134"/>
        </w:tabs>
        <w:ind w:left="0" w:firstLine="0"/>
        <w:contextualSpacing/>
        <w:jc w:val="left"/>
      </w:pPr>
    </w:p>
    <w:p w14:paraId="45C133EF" w14:textId="1FF24153" w:rsidR="002C4922" w:rsidRDefault="002C4922" w:rsidP="00B60A00">
      <w:pPr>
        <w:tabs>
          <w:tab w:val="left" w:pos="1134"/>
        </w:tabs>
        <w:ind w:left="0" w:firstLine="0"/>
        <w:contextualSpacing/>
        <w:jc w:val="left"/>
      </w:pPr>
    </w:p>
    <w:p w14:paraId="2BC0DD67" w14:textId="20FA8080" w:rsidR="002C4922" w:rsidRDefault="002C4922" w:rsidP="00B60A00">
      <w:pPr>
        <w:tabs>
          <w:tab w:val="left" w:pos="1134"/>
        </w:tabs>
        <w:ind w:left="0" w:firstLine="0"/>
        <w:contextualSpacing/>
        <w:jc w:val="left"/>
      </w:pPr>
    </w:p>
    <w:p w14:paraId="171D740C" w14:textId="6425193B" w:rsidR="002C4922" w:rsidRDefault="002C4922" w:rsidP="00B60A00">
      <w:pPr>
        <w:tabs>
          <w:tab w:val="left" w:pos="1134"/>
        </w:tabs>
        <w:ind w:left="0" w:firstLine="0"/>
        <w:contextualSpacing/>
        <w:jc w:val="left"/>
      </w:pPr>
      <w:r>
        <w:t>The attached notes constitute an integral part of the Financial Statements.</w:t>
      </w:r>
    </w:p>
    <w:p w14:paraId="03F7FCAE" w14:textId="77777777" w:rsidR="00643BB6" w:rsidRDefault="00643BB6" w:rsidP="00B60A00">
      <w:pPr>
        <w:tabs>
          <w:tab w:val="left" w:pos="1134"/>
        </w:tabs>
        <w:rPr>
          <w:b/>
          <w:bCs/>
        </w:rPr>
      </w:pPr>
      <w:r>
        <w:rPr>
          <w:b/>
          <w:bCs/>
        </w:rPr>
        <w:br w:type="page"/>
      </w:r>
    </w:p>
    <w:p w14:paraId="2693794F" w14:textId="68E71405" w:rsidR="000767D5" w:rsidRPr="000767D5" w:rsidRDefault="000767D5" w:rsidP="00B60A00">
      <w:pPr>
        <w:tabs>
          <w:tab w:val="left" w:pos="1134"/>
        </w:tabs>
        <w:ind w:left="0" w:firstLine="0"/>
        <w:jc w:val="right"/>
        <w:rPr>
          <w:b/>
          <w:bCs/>
        </w:rPr>
      </w:pPr>
      <w:r w:rsidRPr="000767D5">
        <w:rPr>
          <w:b/>
          <w:bCs/>
        </w:rPr>
        <w:lastRenderedPageBreak/>
        <w:t>Keter Plastic Ltd.</w:t>
      </w:r>
    </w:p>
    <w:p w14:paraId="02A1A0F9" w14:textId="4B8CB60F" w:rsidR="000767D5" w:rsidRPr="000767D5" w:rsidRDefault="000767D5" w:rsidP="00B60A00">
      <w:pPr>
        <w:tabs>
          <w:tab w:val="left" w:pos="1134"/>
        </w:tabs>
        <w:ind w:left="0" w:firstLine="0"/>
        <w:rPr>
          <w:b/>
          <w:bCs/>
        </w:rPr>
      </w:pPr>
      <w:r w:rsidRPr="000767D5">
        <w:rPr>
          <w:b/>
          <w:bCs/>
          <w:noProof/>
        </w:rPr>
        <mc:AlternateContent>
          <mc:Choice Requires="wps">
            <w:drawing>
              <wp:anchor distT="0" distB="0" distL="114300" distR="114300" simplePos="0" relativeHeight="251668480" behindDoc="0" locked="0" layoutInCell="1" allowOverlap="1" wp14:anchorId="6D2A6CA8" wp14:editId="0F974F89">
                <wp:simplePos x="0" y="0"/>
                <wp:positionH relativeFrom="column">
                  <wp:posOffset>0</wp:posOffset>
                </wp:positionH>
                <wp:positionV relativeFrom="paragraph">
                  <wp:posOffset>137720</wp:posOffset>
                </wp:positionV>
                <wp:extent cx="5948661" cy="60735"/>
                <wp:effectExtent l="0" t="0" r="33655" b="34925"/>
                <wp:wrapNone/>
                <wp:docPr id="7" name="Straight Connector 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20E8"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Fg5CPrdAQAAEQQAAA4AAAAAAAAAAAAAAAAALgIAAGRycy9lMm9Eb2MueG1sUEsBAi0AFAAGAAgA&#10;AAAhAEoY65bdAAAABgEAAA8AAAAAAAAAAAAAAAAANwQAAGRycy9kb3ducmV2LnhtbFBLBQYAAAAA&#10;BAAEAPMAAABBBQAAAAA=&#10;" strokecolor="black [3213]"/>
            </w:pict>
          </mc:Fallback>
        </mc:AlternateContent>
      </w:r>
      <w:r w:rsidRPr="000767D5">
        <w:rPr>
          <w:b/>
          <w:bCs/>
        </w:rPr>
        <w:t>Statements of Cash Flows</w:t>
      </w:r>
    </w:p>
    <w:p w14:paraId="0DA918B2" w14:textId="77777777" w:rsidR="000767D5" w:rsidRDefault="000767D5" w:rsidP="00B60A00">
      <w:pPr>
        <w:tabs>
          <w:tab w:val="left" w:pos="1134"/>
        </w:tabs>
        <w:ind w:left="6804" w:firstLine="0"/>
        <w:contextualSpacing/>
        <w:jc w:val="center"/>
        <w:rPr>
          <w:u w:val="single"/>
        </w:rPr>
      </w:pPr>
    </w:p>
    <w:p w14:paraId="2B252CE6" w14:textId="77777777" w:rsidR="000767D5" w:rsidRDefault="000767D5" w:rsidP="00B60A00">
      <w:pPr>
        <w:tabs>
          <w:tab w:val="left" w:pos="1134"/>
        </w:tabs>
        <w:ind w:left="6804" w:firstLine="0"/>
        <w:contextualSpacing/>
        <w:jc w:val="center"/>
        <w:rPr>
          <w:u w:val="single"/>
        </w:rPr>
      </w:pPr>
      <w:r w:rsidRPr="001006C0">
        <w:rPr>
          <w:u w:val="single"/>
        </w:rPr>
        <w:t xml:space="preserve">To </w:t>
      </w:r>
      <w:r>
        <w:rPr>
          <w:u w:val="single"/>
        </w:rPr>
        <w:t xml:space="preserve">year ending on </w:t>
      </w:r>
    </w:p>
    <w:p w14:paraId="4C3841EE" w14:textId="77777777" w:rsidR="000767D5" w:rsidRPr="001006C0" w:rsidRDefault="000767D5" w:rsidP="00B60A00">
      <w:pPr>
        <w:tabs>
          <w:tab w:val="left" w:pos="1134"/>
        </w:tabs>
        <w:ind w:left="6804" w:firstLine="0"/>
        <w:contextualSpacing/>
        <w:jc w:val="center"/>
        <w:rPr>
          <w:u w:val="single"/>
        </w:rPr>
      </w:pPr>
      <w:r w:rsidRPr="001006C0">
        <w:rPr>
          <w:u w:val="single"/>
        </w:rPr>
        <w:t>31 December</w:t>
      </w:r>
    </w:p>
    <w:p w14:paraId="25462127" w14:textId="6386A13F" w:rsidR="000767D5" w:rsidRPr="001006C0" w:rsidRDefault="000767D5" w:rsidP="00B60A00">
      <w:pPr>
        <w:tabs>
          <w:tab w:val="left" w:pos="1134"/>
        </w:tabs>
        <w:ind w:left="6804" w:firstLine="0"/>
        <w:contextualSpacing/>
        <w:jc w:val="center"/>
        <w:rPr>
          <w:u w:val="single"/>
        </w:rPr>
      </w:pPr>
      <w:r w:rsidRPr="001006C0">
        <w:rPr>
          <w:u w:val="single"/>
        </w:rPr>
        <w:t>201</w:t>
      </w:r>
      <w:r w:rsidR="00643BB6">
        <w:rPr>
          <w:u w:val="single"/>
        </w:rPr>
        <w:t>9</w:t>
      </w:r>
      <w:r w:rsidRPr="001006C0">
        <w:rPr>
          <w:u w:val="single"/>
        </w:rPr>
        <w:tab/>
        <w:t xml:space="preserve">  </w:t>
      </w:r>
      <w:r>
        <w:rPr>
          <w:u w:val="single"/>
        </w:rPr>
        <w:t xml:space="preserve">           </w:t>
      </w:r>
      <w:r w:rsidRPr="001006C0">
        <w:rPr>
          <w:u w:val="single"/>
        </w:rPr>
        <w:t xml:space="preserve">    201</w:t>
      </w:r>
      <w:r w:rsidR="00643BB6">
        <w:rPr>
          <w:u w:val="single"/>
        </w:rPr>
        <w:t>8</w:t>
      </w:r>
    </w:p>
    <w:p w14:paraId="0E7298E8" w14:textId="77777777" w:rsidR="000767D5" w:rsidRDefault="000767D5" w:rsidP="00B60A00">
      <w:pPr>
        <w:tabs>
          <w:tab w:val="left" w:pos="1134"/>
        </w:tabs>
        <w:ind w:left="4536" w:firstLine="0"/>
        <w:contextualSpacing/>
        <w:jc w:val="center"/>
        <w:rPr>
          <w:u w:val="single"/>
        </w:rPr>
      </w:pPr>
      <w:r>
        <w:tab/>
      </w:r>
      <w:r>
        <w:tab/>
      </w:r>
      <w:r w:rsidRPr="000767D5">
        <w:rPr>
          <w:color w:val="FFFFFF" w:themeColor="background1"/>
          <w:u w:val="single"/>
        </w:rPr>
        <w:t>Note</w:t>
      </w:r>
      <w:r>
        <w:tab/>
        <w:t xml:space="preserve">      </w:t>
      </w:r>
      <w:r>
        <w:tab/>
      </w:r>
      <w:r>
        <w:tab/>
        <w:t xml:space="preserve">  </w:t>
      </w:r>
      <w:r w:rsidRPr="001006C0">
        <w:rPr>
          <w:u w:val="single"/>
        </w:rPr>
        <w:t>NIS thousand</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4928"/>
        <w:gridCol w:w="459"/>
        <w:gridCol w:w="533"/>
        <w:gridCol w:w="459"/>
        <w:gridCol w:w="250"/>
        <w:gridCol w:w="283"/>
        <w:gridCol w:w="574"/>
        <w:gridCol w:w="459"/>
        <w:gridCol w:w="956"/>
        <w:gridCol w:w="459"/>
        <w:gridCol w:w="246"/>
      </w:tblGrid>
      <w:tr w:rsidR="000767D5" w14:paraId="7D925874" w14:textId="77777777" w:rsidTr="00277691">
        <w:trPr>
          <w:gridAfter w:val="2"/>
          <w:wAfter w:w="705" w:type="dxa"/>
        </w:trPr>
        <w:tc>
          <w:tcPr>
            <w:tcW w:w="5387" w:type="dxa"/>
            <w:gridSpan w:val="2"/>
          </w:tcPr>
          <w:p w14:paraId="5D60B78C" w14:textId="77777777" w:rsidR="000767D5" w:rsidRDefault="000767D5" w:rsidP="00B60A00">
            <w:pPr>
              <w:tabs>
                <w:tab w:val="left" w:pos="1134"/>
              </w:tabs>
              <w:ind w:left="0" w:firstLine="0"/>
              <w:contextualSpacing/>
              <w:jc w:val="left"/>
            </w:pPr>
          </w:p>
        </w:tc>
        <w:tc>
          <w:tcPr>
            <w:tcW w:w="992" w:type="dxa"/>
            <w:gridSpan w:val="2"/>
          </w:tcPr>
          <w:p w14:paraId="626E69B2" w14:textId="77777777" w:rsidR="000767D5" w:rsidRDefault="000767D5" w:rsidP="00B60A00">
            <w:pPr>
              <w:tabs>
                <w:tab w:val="left" w:pos="1134"/>
              </w:tabs>
              <w:ind w:left="0" w:firstLine="0"/>
              <w:contextualSpacing/>
              <w:jc w:val="center"/>
            </w:pPr>
          </w:p>
        </w:tc>
        <w:tc>
          <w:tcPr>
            <w:tcW w:w="1566" w:type="dxa"/>
            <w:gridSpan w:val="4"/>
          </w:tcPr>
          <w:p w14:paraId="40D9CAD3" w14:textId="77777777" w:rsidR="000767D5" w:rsidRDefault="000767D5" w:rsidP="00B60A00">
            <w:pPr>
              <w:tabs>
                <w:tab w:val="left" w:pos="1134"/>
              </w:tabs>
              <w:ind w:left="0" w:firstLine="0"/>
              <w:contextualSpacing/>
              <w:jc w:val="right"/>
            </w:pPr>
          </w:p>
        </w:tc>
        <w:tc>
          <w:tcPr>
            <w:tcW w:w="1415" w:type="dxa"/>
            <w:gridSpan w:val="2"/>
          </w:tcPr>
          <w:p w14:paraId="7E46CF79" w14:textId="77777777" w:rsidR="000767D5" w:rsidRDefault="000767D5" w:rsidP="00B60A00">
            <w:pPr>
              <w:tabs>
                <w:tab w:val="left" w:pos="1134"/>
              </w:tabs>
              <w:ind w:left="0" w:firstLine="0"/>
              <w:contextualSpacing/>
              <w:jc w:val="right"/>
            </w:pPr>
          </w:p>
        </w:tc>
      </w:tr>
      <w:tr w:rsidR="000767D5" w14:paraId="4903F94F" w14:textId="77777777" w:rsidTr="00277691">
        <w:trPr>
          <w:gridAfter w:val="2"/>
          <w:wAfter w:w="705" w:type="dxa"/>
        </w:trPr>
        <w:tc>
          <w:tcPr>
            <w:tcW w:w="7371" w:type="dxa"/>
            <w:gridSpan w:val="7"/>
          </w:tcPr>
          <w:p w14:paraId="03BE788D" w14:textId="77777777" w:rsidR="000767D5" w:rsidRDefault="000767D5" w:rsidP="00B60A00">
            <w:pPr>
              <w:tabs>
                <w:tab w:val="left" w:pos="1134"/>
              </w:tabs>
              <w:ind w:left="0" w:firstLine="0"/>
              <w:contextualSpacing/>
              <w:jc w:val="left"/>
            </w:pPr>
            <w:r>
              <w:t xml:space="preserve">(A)   </w:t>
            </w:r>
            <w:r>
              <w:rPr>
                <w:u w:val="single"/>
              </w:rPr>
              <w:t>Adjustments required for showing cash flows from current activity</w:t>
            </w:r>
          </w:p>
          <w:p w14:paraId="414CC233" w14:textId="70312E25" w:rsidR="000767D5" w:rsidRDefault="000767D5" w:rsidP="00B60A00">
            <w:pPr>
              <w:tabs>
                <w:tab w:val="left" w:pos="1134"/>
              </w:tabs>
              <w:ind w:left="0" w:firstLine="0"/>
              <w:contextualSpacing/>
              <w:jc w:val="left"/>
            </w:pPr>
          </w:p>
        </w:tc>
        <w:tc>
          <w:tcPr>
            <w:tcW w:w="574" w:type="dxa"/>
          </w:tcPr>
          <w:p w14:paraId="38C30029" w14:textId="3CC413E2" w:rsidR="000767D5" w:rsidRDefault="000767D5" w:rsidP="00B60A00">
            <w:pPr>
              <w:tabs>
                <w:tab w:val="left" w:pos="1134"/>
              </w:tabs>
              <w:ind w:left="0" w:firstLine="0"/>
              <w:contextualSpacing/>
              <w:jc w:val="right"/>
            </w:pPr>
          </w:p>
        </w:tc>
        <w:tc>
          <w:tcPr>
            <w:tcW w:w="1415" w:type="dxa"/>
            <w:gridSpan w:val="2"/>
          </w:tcPr>
          <w:p w14:paraId="2BE9F25F" w14:textId="7F2B5761" w:rsidR="000767D5" w:rsidRDefault="000767D5" w:rsidP="00B60A00">
            <w:pPr>
              <w:tabs>
                <w:tab w:val="left" w:pos="1134"/>
              </w:tabs>
              <w:ind w:left="0" w:firstLine="0"/>
              <w:contextualSpacing/>
              <w:jc w:val="right"/>
            </w:pPr>
          </w:p>
        </w:tc>
      </w:tr>
      <w:tr w:rsidR="000767D5" w14:paraId="42A3A284" w14:textId="77777777" w:rsidTr="00277691">
        <w:trPr>
          <w:gridBefore w:val="1"/>
          <w:gridAfter w:val="1"/>
          <w:wBefore w:w="459" w:type="dxa"/>
          <w:wAfter w:w="246" w:type="dxa"/>
        </w:trPr>
        <w:tc>
          <w:tcPr>
            <w:tcW w:w="5387" w:type="dxa"/>
            <w:gridSpan w:val="2"/>
          </w:tcPr>
          <w:p w14:paraId="38801A86" w14:textId="2BA44AFE" w:rsidR="000767D5" w:rsidRDefault="000767D5" w:rsidP="00B60A00">
            <w:pPr>
              <w:tabs>
                <w:tab w:val="left" w:pos="1134"/>
              </w:tabs>
              <w:ind w:left="0" w:firstLine="0"/>
              <w:contextualSpacing/>
              <w:jc w:val="left"/>
            </w:pPr>
            <w:r>
              <w:t xml:space="preserve">Income and expenses </w:t>
            </w:r>
            <w:r w:rsidR="00217076">
              <w:t>not involving cash flows:</w:t>
            </w:r>
          </w:p>
          <w:p w14:paraId="258663D1" w14:textId="77777777" w:rsidR="000767D5" w:rsidRDefault="000767D5" w:rsidP="00B60A00">
            <w:pPr>
              <w:tabs>
                <w:tab w:val="left" w:pos="1134"/>
              </w:tabs>
              <w:ind w:left="0" w:firstLine="0"/>
              <w:contextualSpacing/>
              <w:jc w:val="left"/>
            </w:pPr>
          </w:p>
        </w:tc>
        <w:tc>
          <w:tcPr>
            <w:tcW w:w="992" w:type="dxa"/>
            <w:gridSpan w:val="2"/>
          </w:tcPr>
          <w:p w14:paraId="2FB01A4D" w14:textId="29C43356" w:rsidR="000767D5" w:rsidRDefault="000767D5" w:rsidP="00B60A00">
            <w:pPr>
              <w:tabs>
                <w:tab w:val="left" w:pos="1134"/>
              </w:tabs>
              <w:ind w:left="0" w:firstLine="0"/>
              <w:contextualSpacing/>
              <w:jc w:val="center"/>
            </w:pPr>
          </w:p>
        </w:tc>
        <w:tc>
          <w:tcPr>
            <w:tcW w:w="1566" w:type="dxa"/>
            <w:gridSpan w:val="4"/>
          </w:tcPr>
          <w:p w14:paraId="11EDB97E" w14:textId="58DDCF12" w:rsidR="000767D5" w:rsidRPr="00D20E5C" w:rsidRDefault="000767D5" w:rsidP="00B60A00">
            <w:pPr>
              <w:tabs>
                <w:tab w:val="left" w:pos="1134"/>
              </w:tabs>
              <w:ind w:left="0" w:firstLine="0"/>
              <w:contextualSpacing/>
              <w:jc w:val="right"/>
              <w:rPr>
                <w:u w:val="single"/>
              </w:rPr>
            </w:pPr>
          </w:p>
        </w:tc>
        <w:tc>
          <w:tcPr>
            <w:tcW w:w="1415" w:type="dxa"/>
            <w:gridSpan w:val="2"/>
          </w:tcPr>
          <w:p w14:paraId="67F1CF1E" w14:textId="505DD119" w:rsidR="000767D5" w:rsidRPr="00D20E5C" w:rsidRDefault="000767D5" w:rsidP="00B60A00">
            <w:pPr>
              <w:tabs>
                <w:tab w:val="left" w:pos="1134"/>
              </w:tabs>
              <w:ind w:left="0" w:firstLine="0"/>
              <w:contextualSpacing/>
              <w:jc w:val="right"/>
              <w:rPr>
                <w:u w:val="single"/>
              </w:rPr>
            </w:pPr>
          </w:p>
        </w:tc>
      </w:tr>
      <w:tr w:rsidR="00D2765B" w14:paraId="1A48928A" w14:textId="77777777" w:rsidTr="00277691">
        <w:trPr>
          <w:gridBefore w:val="1"/>
          <w:gridAfter w:val="1"/>
          <w:wBefore w:w="459" w:type="dxa"/>
          <w:wAfter w:w="246" w:type="dxa"/>
        </w:trPr>
        <w:tc>
          <w:tcPr>
            <w:tcW w:w="6379" w:type="dxa"/>
            <w:gridSpan w:val="4"/>
          </w:tcPr>
          <w:p w14:paraId="4D088C08" w14:textId="3D697F30" w:rsidR="00D2765B" w:rsidRDefault="00D2765B" w:rsidP="00B60A00">
            <w:pPr>
              <w:tabs>
                <w:tab w:val="left" w:pos="1134"/>
              </w:tabs>
              <w:ind w:left="0" w:firstLine="0"/>
              <w:contextualSpacing/>
              <w:jc w:val="left"/>
            </w:pPr>
            <w:r>
              <w:t>Depreciation</w:t>
            </w:r>
            <w:r w:rsidR="00643BB6">
              <w:t>,</w:t>
            </w:r>
            <w:r>
              <w:t xml:space="preserve"> reductions</w:t>
            </w:r>
            <w:r w:rsidR="00643BB6">
              <w:t xml:space="preserve"> and </w:t>
            </w:r>
            <w:r w:rsidR="007F5558">
              <w:t>provision</w:t>
            </w:r>
            <w:r w:rsidR="00643BB6">
              <w:t xml:space="preserve"> for decline in value</w:t>
            </w:r>
          </w:p>
        </w:tc>
        <w:tc>
          <w:tcPr>
            <w:tcW w:w="1566" w:type="dxa"/>
            <w:gridSpan w:val="4"/>
          </w:tcPr>
          <w:p w14:paraId="5BF0DBEE" w14:textId="74ACC13F" w:rsidR="00D2765B" w:rsidRDefault="00643BB6" w:rsidP="00B60A00">
            <w:pPr>
              <w:tabs>
                <w:tab w:val="left" w:pos="1134"/>
              </w:tabs>
              <w:ind w:left="0" w:firstLine="0"/>
              <w:contextualSpacing/>
              <w:jc w:val="right"/>
            </w:pPr>
            <w:r>
              <w:t>67,375</w:t>
            </w:r>
          </w:p>
        </w:tc>
        <w:tc>
          <w:tcPr>
            <w:tcW w:w="1415" w:type="dxa"/>
            <w:gridSpan w:val="2"/>
          </w:tcPr>
          <w:p w14:paraId="42322F2C" w14:textId="2BAF2D6B" w:rsidR="00D2765B" w:rsidRDefault="00643BB6" w:rsidP="00B60A00">
            <w:pPr>
              <w:tabs>
                <w:tab w:val="left" w:pos="1134"/>
              </w:tabs>
              <w:ind w:left="0" w:firstLine="0"/>
              <w:contextualSpacing/>
              <w:jc w:val="right"/>
            </w:pPr>
            <w:r>
              <w:t>70,661</w:t>
            </w:r>
          </w:p>
        </w:tc>
      </w:tr>
      <w:tr w:rsidR="00D2765B" w14:paraId="04DDEF64" w14:textId="77777777" w:rsidTr="00277691">
        <w:trPr>
          <w:gridBefore w:val="1"/>
          <w:gridAfter w:val="1"/>
          <w:wBefore w:w="459" w:type="dxa"/>
          <w:wAfter w:w="246" w:type="dxa"/>
        </w:trPr>
        <w:tc>
          <w:tcPr>
            <w:tcW w:w="6379" w:type="dxa"/>
            <w:gridSpan w:val="4"/>
          </w:tcPr>
          <w:p w14:paraId="6151A63E" w14:textId="1A46F072" w:rsidR="00D2765B" w:rsidRDefault="00D2765B" w:rsidP="00B60A00">
            <w:pPr>
              <w:tabs>
                <w:tab w:val="left" w:pos="1134"/>
              </w:tabs>
              <w:ind w:left="0" w:firstLine="0"/>
              <w:contextualSpacing/>
              <w:jc w:val="left"/>
            </w:pPr>
            <w:r>
              <w:t>Deferred taxes</w:t>
            </w:r>
          </w:p>
        </w:tc>
        <w:tc>
          <w:tcPr>
            <w:tcW w:w="1566" w:type="dxa"/>
            <w:gridSpan w:val="4"/>
          </w:tcPr>
          <w:p w14:paraId="1463827A" w14:textId="14A344E7" w:rsidR="00D2765B" w:rsidRDefault="00D2765B" w:rsidP="00B60A00">
            <w:pPr>
              <w:tabs>
                <w:tab w:val="left" w:pos="1134"/>
              </w:tabs>
              <w:ind w:left="0" w:firstLine="0"/>
              <w:contextualSpacing/>
              <w:jc w:val="right"/>
            </w:pPr>
            <w:r>
              <w:t>(</w:t>
            </w:r>
            <w:r w:rsidR="00643BB6">
              <w:t>142</w:t>
            </w:r>
            <w:r>
              <w:t>)</w:t>
            </w:r>
          </w:p>
        </w:tc>
        <w:tc>
          <w:tcPr>
            <w:tcW w:w="1415" w:type="dxa"/>
            <w:gridSpan w:val="2"/>
          </w:tcPr>
          <w:p w14:paraId="48912FA7" w14:textId="285185F3" w:rsidR="00D2765B" w:rsidRDefault="00D2765B" w:rsidP="00B60A00">
            <w:pPr>
              <w:tabs>
                <w:tab w:val="left" w:pos="1134"/>
              </w:tabs>
              <w:ind w:left="0" w:firstLine="0"/>
              <w:contextualSpacing/>
              <w:jc w:val="right"/>
            </w:pPr>
            <w:r>
              <w:t>(</w:t>
            </w:r>
            <w:r w:rsidR="00643BB6">
              <w:t>713</w:t>
            </w:r>
            <w:r>
              <w:t>)</w:t>
            </w:r>
          </w:p>
        </w:tc>
      </w:tr>
      <w:tr w:rsidR="00D2765B" w14:paraId="00E56DB2" w14:textId="77777777" w:rsidTr="00277691">
        <w:trPr>
          <w:gridBefore w:val="1"/>
          <w:gridAfter w:val="1"/>
          <w:wBefore w:w="459" w:type="dxa"/>
          <w:wAfter w:w="246" w:type="dxa"/>
        </w:trPr>
        <w:tc>
          <w:tcPr>
            <w:tcW w:w="6379" w:type="dxa"/>
            <w:gridSpan w:val="4"/>
          </w:tcPr>
          <w:p w14:paraId="632805D8" w14:textId="72E5102E" w:rsidR="00D2765B" w:rsidRDefault="00D2765B" w:rsidP="00B60A00">
            <w:pPr>
              <w:tabs>
                <w:tab w:val="left" w:pos="1134"/>
              </w:tabs>
              <w:ind w:left="0" w:firstLine="0"/>
              <w:contextualSpacing/>
              <w:jc w:val="left"/>
            </w:pPr>
            <w:r>
              <w:t>Increase</w:t>
            </w:r>
            <w:r w:rsidR="00643BB6">
              <w:t xml:space="preserve"> (decrease)</w:t>
            </w:r>
            <w:r>
              <w:t xml:space="preserve"> in reserve in compensation fund, net</w:t>
            </w:r>
          </w:p>
        </w:tc>
        <w:tc>
          <w:tcPr>
            <w:tcW w:w="1566" w:type="dxa"/>
            <w:gridSpan w:val="4"/>
          </w:tcPr>
          <w:p w14:paraId="117517D9" w14:textId="75ADE256" w:rsidR="00D2765B" w:rsidRDefault="00643BB6" w:rsidP="00B60A00">
            <w:pPr>
              <w:tabs>
                <w:tab w:val="left" w:pos="1134"/>
              </w:tabs>
              <w:ind w:left="0" w:firstLine="0"/>
              <w:contextualSpacing/>
              <w:jc w:val="right"/>
            </w:pPr>
            <w:r>
              <w:t>(1,004)</w:t>
            </w:r>
          </w:p>
        </w:tc>
        <w:tc>
          <w:tcPr>
            <w:tcW w:w="1415" w:type="dxa"/>
            <w:gridSpan w:val="2"/>
          </w:tcPr>
          <w:p w14:paraId="54209448" w14:textId="52480409" w:rsidR="00D2765B" w:rsidRDefault="00643BB6" w:rsidP="00B60A00">
            <w:pPr>
              <w:tabs>
                <w:tab w:val="left" w:pos="1134"/>
              </w:tabs>
              <w:ind w:left="0" w:firstLine="0"/>
              <w:contextualSpacing/>
              <w:jc w:val="right"/>
            </w:pPr>
            <w:r>
              <w:t>1,853</w:t>
            </w:r>
          </w:p>
        </w:tc>
      </w:tr>
      <w:tr w:rsidR="00D2765B" w14:paraId="5211B7C1" w14:textId="77777777" w:rsidTr="00277691">
        <w:trPr>
          <w:gridBefore w:val="1"/>
          <w:gridAfter w:val="1"/>
          <w:wBefore w:w="459" w:type="dxa"/>
          <w:wAfter w:w="246" w:type="dxa"/>
        </w:trPr>
        <w:tc>
          <w:tcPr>
            <w:tcW w:w="6379" w:type="dxa"/>
            <w:gridSpan w:val="4"/>
          </w:tcPr>
          <w:p w14:paraId="7CB6D240" w14:textId="0021577F" w:rsidR="00D2765B" w:rsidRDefault="00D2765B" w:rsidP="00B60A00">
            <w:pPr>
              <w:tabs>
                <w:tab w:val="left" w:pos="1134"/>
              </w:tabs>
              <w:ind w:left="0" w:firstLine="0"/>
              <w:contextualSpacing/>
              <w:jc w:val="left"/>
            </w:pPr>
            <w:r>
              <w:t xml:space="preserve">Capital loss </w:t>
            </w:r>
          </w:p>
        </w:tc>
        <w:tc>
          <w:tcPr>
            <w:tcW w:w="1566" w:type="dxa"/>
            <w:gridSpan w:val="4"/>
          </w:tcPr>
          <w:p w14:paraId="0CACD9F7" w14:textId="756765A2" w:rsidR="00D2765B" w:rsidRDefault="00643BB6" w:rsidP="00B60A00">
            <w:pPr>
              <w:tabs>
                <w:tab w:val="left" w:pos="1134"/>
              </w:tabs>
              <w:ind w:left="0" w:firstLine="0"/>
              <w:contextualSpacing/>
              <w:jc w:val="right"/>
            </w:pPr>
            <w:r>
              <w:t>231</w:t>
            </w:r>
          </w:p>
        </w:tc>
        <w:tc>
          <w:tcPr>
            <w:tcW w:w="1415" w:type="dxa"/>
            <w:gridSpan w:val="2"/>
          </w:tcPr>
          <w:p w14:paraId="5E327DD2" w14:textId="1309F3EF" w:rsidR="00D2765B" w:rsidRDefault="00643BB6" w:rsidP="00B60A00">
            <w:pPr>
              <w:tabs>
                <w:tab w:val="left" w:pos="1134"/>
              </w:tabs>
              <w:ind w:left="0" w:firstLine="0"/>
              <w:contextualSpacing/>
              <w:jc w:val="right"/>
            </w:pPr>
            <w:r>
              <w:t>2,922</w:t>
            </w:r>
          </w:p>
        </w:tc>
      </w:tr>
      <w:tr w:rsidR="00277691" w14:paraId="6A2D1A30" w14:textId="77777777" w:rsidTr="00277691">
        <w:trPr>
          <w:gridBefore w:val="1"/>
          <w:gridAfter w:val="1"/>
          <w:wBefore w:w="459" w:type="dxa"/>
          <w:wAfter w:w="246" w:type="dxa"/>
        </w:trPr>
        <w:tc>
          <w:tcPr>
            <w:tcW w:w="6379" w:type="dxa"/>
            <w:gridSpan w:val="4"/>
          </w:tcPr>
          <w:p w14:paraId="3561CC5F" w14:textId="373AEBD2" w:rsidR="00277691" w:rsidRDefault="00277691" w:rsidP="00B60A00">
            <w:pPr>
              <w:tabs>
                <w:tab w:val="left" w:pos="1134"/>
              </w:tabs>
              <w:ind w:left="0" w:firstLine="0"/>
              <w:contextualSpacing/>
              <w:jc w:val="left"/>
            </w:pPr>
            <w:r>
              <w:t>Share-based payment cost</w:t>
            </w:r>
          </w:p>
        </w:tc>
        <w:tc>
          <w:tcPr>
            <w:tcW w:w="1566" w:type="dxa"/>
            <w:gridSpan w:val="4"/>
          </w:tcPr>
          <w:p w14:paraId="03EA2850" w14:textId="5C491C49" w:rsidR="00277691" w:rsidRDefault="00277691" w:rsidP="00B60A00">
            <w:pPr>
              <w:tabs>
                <w:tab w:val="left" w:pos="1134"/>
              </w:tabs>
              <w:ind w:left="0" w:firstLine="0"/>
              <w:contextualSpacing/>
              <w:jc w:val="right"/>
            </w:pPr>
            <w:r>
              <w:t>221</w:t>
            </w:r>
          </w:p>
        </w:tc>
        <w:tc>
          <w:tcPr>
            <w:tcW w:w="1415" w:type="dxa"/>
            <w:gridSpan w:val="2"/>
          </w:tcPr>
          <w:p w14:paraId="491949B2" w14:textId="2EC0337D" w:rsidR="00277691" w:rsidRDefault="00277691" w:rsidP="00B60A00">
            <w:pPr>
              <w:tabs>
                <w:tab w:val="left" w:pos="1134"/>
              </w:tabs>
              <w:ind w:left="0" w:firstLine="0"/>
              <w:contextualSpacing/>
              <w:jc w:val="right"/>
            </w:pPr>
            <w:r>
              <w:t>2,897</w:t>
            </w:r>
          </w:p>
        </w:tc>
      </w:tr>
      <w:tr w:rsidR="00D2765B" w14:paraId="3D6C8E10" w14:textId="77777777" w:rsidTr="00277691">
        <w:trPr>
          <w:gridBefore w:val="1"/>
          <w:gridAfter w:val="1"/>
          <w:wBefore w:w="459" w:type="dxa"/>
          <w:wAfter w:w="246" w:type="dxa"/>
        </w:trPr>
        <w:tc>
          <w:tcPr>
            <w:tcW w:w="6379" w:type="dxa"/>
            <w:gridSpan w:val="4"/>
          </w:tcPr>
          <w:p w14:paraId="3C39FB6B" w14:textId="77777777" w:rsidR="00D2765B" w:rsidRDefault="00D2765B" w:rsidP="00B60A00">
            <w:pPr>
              <w:tabs>
                <w:tab w:val="left" w:pos="1134"/>
              </w:tabs>
              <w:ind w:left="0" w:firstLine="0"/>
              <w:contextualSpacing/>
              <w:jc w:val="left"/>
            </w:pPr>
            <w:r>
              <w:t>Share of the Company in profits of Held Companies</w:t>
            </w:r>
          </w:p>
          <w:p w14:paraId="4BBE71ED" w14:textId="32A34279" w:rsidR="00172DCC" w:rsidRDefault="00172DCC" w:rsidP="00B60A00">
            <w:pPr>
              <w:tabs>
                <w:tab w:val="left" w:pos="1134"/>
              </w:tabs>
              <w:ind w:left="0" w:firstLine="0"/>
              <w:contextualSpacing/>
              <w:jc w:val="left"/>
            </w:pPr>
          </w:p>
        </w:tc>
        <w:tc>
          <w:tcPr>
            <w:tcW w:w="1566" w:type="dxa"/>
            <w:gridSpan w:val="4"/>
          </w:tcPr>
          <w:p w14:paraId="64256E88" w14:textId="7DEF4317" w:rsidR="00D2765B" w:rsidRPr="00277691" w:rsidRDefault="00277691" w:rsidP="00B60A00">
            <w:pPr>
              <w:tabs>
                <w:tab w:val="left" w:pos="1134"/>
              </w:tabs>
              <w:ind w:left="0" w:firstLine="0"/>
              <w:contextualSpacing/>
              <w:jc w:val="right"/>
              <w:rPr>
                <w:u w:val="single"/>
              </w:rPr>
            </w:pPr>
            <w:r>
              <w:rPr>
                <w:u w:val="single"/>
              </w:rPr>
              <w:t xml:space="preserve">      </w:t>
            </w:r>
            <w:r w:rsidRPr="00277691">
              <w:rPr>
                <w:u w:val="single"/>
              </w:rPr>
              <w:t>(184)</w:t>
            </w:r>
          </w:p>
        </w:tc>
        <w:tc>
          <w:tcPr>
            <w:tcW w:w="1415" w:type="dxa"/>
            <w:gridSpan w:val="2"/>
          </w:tcPr>
          <w:p w14:paraId="0B0E44A8" w14:textId="7C33FAB1" w:rsidR="00D2765B" w:rsidRPr="00277691" w:rsidRDefault="00277691" w:rsidP="00B60A00">
            <w:pPr>
              <w:tabs>
                <w:tab w:val="left" w:pos="1134"/>
              </w:tabs>
              <w:ind w:left="0" w:firstLine="0"/>
              <w:contextualSpacing/>
              <w:jc w:val="right"/>
              <w:rPr>
                <w:u w:val="single"/>
              </w:rPr>
            </w:pPr>
            <w:r>
              <w:rPr>
                <w:u w:val="single"/>
              </w:rPr>
              <w:t xml:space="preserve">     </w:t>
            </w:r>
            <w:r w:rsidRPr="00277691">
              <w:rPr>
                <w:u w:val="single"/>
              </w:rPr>
              <w:t>(1,223)</w:t>
            </w:r>
          </w:p>
        </w:tc>
      </w:tr>
      <w:tr w:rsidR="00D2765B" w14:paraId="6F00924C" w14:textId="77777777" w:rsidTr="00277691">
        <w:trPr>
          <w:gridBefore w:val="1"/>
          <w:gridAfter w:val="1"/>
          <w:wBefore w:w="459" w:type="dxa"/>
          <w:wAfter w:w="246" w:type="dxa"/>
        </w:trPr>
        <w:tc>
          <w:tcPr>
            <w:tcW w:w="6379" w:type="dxa"/>
            <w:gridSpan w:val="4"/>
          </w:tcPr>
          <w:p w14:paraId="45EA5940" w14:textId="77777777" w:rsidR="00D2765B" w:rsidRDefault="00D2765B" w:rsidP="00B60A00">
            <w:pPr>
              <w:tabs>
                <w:tab w:val="left" w:pos="1134"/>
              </w:tabs>
              <w:ind w:left="0" w:firstLine="0"/>
              <w:contextualSpacing/>
              <w:jc w:val="left"/>
            </w:pPr>
          </w:p>
        </w:tc>
        <w:tc>
          <w:tcPr>
            <w:tcW w:w="1566" w:type="dxa"/>
            <w:gridSpan w:val="4"/>
          </w:tcPr>
          <w:p w14:paraId="4A9B7C0B" w14:textId="3D22F460" w:rsidR="00D2765B" w:rsidRDefault="00D2765B" w:rsidP="00B60A00">
            <w:pPr>
              <w:tabs>
                <w:tab w:val="left" w:pos="1134"/>
              </w:tabs>
              <w:ind w:left="0" w:firstLine="0"/>
              <w:contextualSpacing/>
              <w:jc w:val="right"/>
              <w:rPr>
                <w:u w:val="single"/>
              </w:rPr>
            </w:pPr>
            <w:r>
              <w:rPr>
                <w:u w:val="single"/>
              </w:rPr>
              <w:t xml:space="preserve">   </w:t>
            </w:r>
            <w:r w:rsidR="00172DCC">
              <w:rPr>
                <w:u w:val="single"/>
              </w:rPr>
              <w:t>66,497</w:t>
            </w:r>
          </w:p>
          <w:p w14:paraId="4A6EB980" w14:textId="5881252B" w:rsidR="00D2765B" w:rsidRPr="00655F0F" w:rsidRDefault="00D2765B" w:rsidP="00B60A00">
            <w:pPr>
              <w:tabs>
                <w:tab w:val="left" w:pos="1134"/>
              </w:tabs>
              <w:ind w:left="0" w:firstLine="0"/>
              <w:contextualSpacing/>
              <w:jc w:val="right"/>
              <w:rPr>
                <w:u w:val="single"/>
              </w:rPr>
            </w:pPr>
          </w:p>
        </w:tc>
        <w:tc>
          <w:tcPr>
            <w:tcW w:w="1415" w:type="dxa"/>
            <w:gridSpan w:val="2"/>
          </w:tcPr>
          <w:p w14:paraId="14CF47C2" w14:textId="7BD894A0" w:rsidR="00D2765B" w:rsidRPr="00655F0F" w:rsidRDefault="00172DCC" w:rsidP="00B60A00">
            <w:pPr>
              <w:tabs>
                <w:tab w:val="left" w:pos="1134"/>
              </w:tabs>
              <w:ind w:left="0" w:firstLine="0"/>
              <w:contextualSpacing/>
              <w:jc w:val="right"/>
              <w:rPr>
                <w:u w:val="single"/>
              </w:rPr>
            </w:pPr>
            <w:r>
              <w:rPr>
                <w:u w:val="single"/>
              </w:rPr>
              <w:t xml:space="preserve">  76,397</w:t>
            </w:r>
          </w:p>
        </w:tc>
      </w:tr>
      <w:tr w:rsidR="00D2765B" w14:paraId="3E7DF636" w14:textId="77777777" w:rsidTr="00277691">
        <w:trPr>
          <w:gridBefore w:val="1"/>
          <w:gridAfter w:val="1"/>
          <w:wBefore w:w="459" w:type="dxa"/>
          <w:wAfter w:w="246" w:type="dxa"/>
        </w:trPr>
        <w:tc>
          <w:tcPr>
            <w:tcW w:w="6379" w:type="dxa"/>
            <w:gridSpan w:val="4"/>
          </w:tcPr>
          <w:p w14:paraId="09DF8B87" w14:textId="4408149D" w:rsidR="00D2765B" w:rsidRDefault="00D2765B" w:rsidP="00B60A00">
            <w:pPr>
              <w:tabs>
                <w:tab w:val="left" w:pos="1134"/>
              </w:tabs>
              <w:ind w:left="0" w:firstLine="0"/>
              <w:contextualSpacing/>
              <w:jc w:val="left"/>
            </w:pPr>
            <w:r>
              <w:t>Changes in assets and liabilities clauses:</w:t>
            </w:r>
          </w:p>
          <w:p w14:paraId="298B989C" w14:textId="360C1DC9" w:rsidR="00D2765B" w:rsidRDefault="00D2765B" w:rsidP="00B60A00">
            <w:pPr>
              <w:tabs>
                <w:tab w:val="left" w:pos="1134"/>
              </w:tabs>
              <w:ind w:left="0" w:firstLine="0"/>
              <w:contextualSpacing/>
              <w:jc w:val="left"/>
            </w:pPr>
          </w:p>
        </w:tc>
        <w:tc>
          <w:tcPr>
            <w:tcW w:w="1566" w:type="dxa"/>
            <w:gridSpan w:val="4"/>
          </w:tcPr>
          <w:p w14:paraId="6B6A54C3" w14:textId="77777777" w:rsidR="00D2765B" w:rsidRDefault="00D2765B" w:rsidP="00B60A00">
            <w:pPr>
              <w:tabs>
                <w:tab w:val="left" w:pos="1134"/>
              </w:tabs>
              <w:ind w:left="0" w:firstLine="0"/>
              <w:contextualSpacing/>
              <w:jc w:val="right"/>
            </w:pPr>
          </w:p>
        </w:tc>
        <w:tc>
          <w:tcPr>
            <w:tcW w:w="1415" w:type="dxa"/>
            <w:gridSpan w:val="2"/>
          </w:tcPr>
          <w:p w14:paraId="6942B09A" w14:textId="77777777" w:rsidR="00D2765B" w:rsidRDefault="00D2765B" w:rsidP="00B60A00">
            <w:pPr>
              <w:tabs>
                <w:tab w:val="left" w:pos="1134"/>
              </w:tabs>
              <w:ind w:left="0" w:firstLine="0"/>
              <w:contextualSpacing/>
              <w:jc w:val="right"/>
            </w:pPr>
          </w:p>
        </w:tc>
      </w:tr>
      <w:tr w:rsidR="00D2765B" w14:paraId="1F3EDB89" w14:textId="77777777" w:rsidTr="00277691">
        <w:trPr>
          <w:gridBefore w:val="1"/>
          <w:gridAfter w:val="1"/>
          <w:wBefore w:w="459" w:type="dxa"/>
          <w:wAfter w:w="246" w:type="dxa"/>
        </w:trPr>
        <w:tc>
          <w:tcPr>
            <w:tcW w:w="6379" w:type="dxa"/>
            <w:gridSpan w:val="4"/>
          </w:tcPr>
          <w:p w14:paraId="3D995DE8" w14:textId="3DCA3485" w:rsidR="00D2765B" w:rsidRDefault="00D2765B" w:rsidP="00B60A00">
            <w:pPr>
              <w:tabs>
                <w:tab w:val="left" w:pos="1134"/>
              </w:tabs>
              <w:ind w:left="0" w:firstLine="0"/>
              <w:contextualSpacing/>
              <w:jc w:val="left"/>
            </w:pPr>
            <w:r>
              <w:t>Decrease (increase) in customers</w:t>
            </w:r>
          </w:p>
        </w:tc>
        <w:tc>
          <w:tcPr>
            <w:tcW w:w="1566" w:type="dxa"/>
            <w:gridSpan w:val="4"/>
          </w:tcPr>
          <w:p w14:paraId="3FB4749C" w14:textId="60653833" w:rsidR="00D2765B" w:rsidRDefault="00277691" w:rsidP="00B60A00">
            <w:pPr>
              <w:tabs>
                <w:tab w:val="left" w:pos="1134"/>
              </w:tabs>
              <w:ind w:left="0" w:firstLine="0"/>
              <w:contextualSpacing/>
              <w:jc w:val="right"/>
            </w:pPr>
            <w:r>
              <w:t>358,123</w:t>
            </w:r>
          </w:p>
        </w:tc>
        <w:tc>
          <w:tcPr>
            <w:tcW w:w="1415" w:type="dxa"/>
            <w:gridSpan w:val="2"/>
          </w:tcPr>
          <w:p w14:paraId="08EA4AA9" w14:textId="46DE9875" w:rsidR="00D2765B" w:rsidRDefault="00277691" w:rsidP="00B60A00">
            <w:pPr>
              <w:tabs>
                <w:tab w:val="left" w:pos="1134"/>
              </w:tabs>
              <w:ind w:left="0" w:firstLine="0"/>
              <w:contextualSpacing/>
              <w:jc w:val="right"/>
            </w:pPr>
            <w:r>
              <w:t>(270,494)</w:t>
            </w:r>
          </w:p>
        </w:tc>
      </w:tr>
      <w:tr w:rsidR="00D2765B" w14:paraId="1CD93BC0" w14:textId="77777777" w:rsidTr="00277691">
        <w:trPr>
          <w:gridBefore w:val="1"/>
          <w:wBefore w:w="459" w:type="dxa"/>
        </w:trPr>
        <w:tc>
          <w:tcPr>
            <w:tcW w:w="6379" w:type="dxa"/>
            <w:gridSpan w:val="4"/>
          </w:tcPr>
          <w:p w14:paraId="16796A0D" w14:textId="4C4AA227" w:rsidR="00D2765B" w:rsidRDefault="00D2765B" w:rsidP="00B60A00">
            <w:pPr>
              <w:tabs>
                <w:tab w:val="left" w:pos="1134"/>
              </w:tabs>
              <w:ind w:left="0" w:firstLine="0"/>
              <w:contextualSpacing/>
              <w:jc w:val="left"/>
            </w:pPr>
            <w:r>
              <w:t>Increase in receivables and debit balances</w:t>
            </w:r>
          </w:p>
        </w:tc>
        <w:tc>
          <w:tcPr>
            <w:tcW w:w="1566" w:type="dxa"/>
            <w:gridSpan w:val="4"/>
          </w:tcPr>
          <w:p w14:paraId="4AE62F2B" w14:textId="05093FBA" w:rsidR="00D2765B" w:rsidRDefault="00277691" w:rsidP="00B60A00">
            <w:pPr>
              <w:tabs>
                <w:tab w:val="left" w:pos="1134"/>
              </w:tabs>
              <w:ind w:left="0" w:firstLine="0"/>
              <w:contextualSpacing/>
              <w:jc w:val="right"/>
            </w:pPr>
            <w:r>
              <w:t>(120,266)</w:t>
            </w:r>
          </w:p>
        </w:tc>
        <w:tc>
          <w:tcPr>
            <w:tcW w:w="1661" w:type="dxa"/>
            <w:gridSpan w:val="3"/>
          </w:tcPr>
          <w:p w14:paraId="7BAC522B" w14:textId="4EA68C10" w:rsidR="00D2765B" w:rsidRDefault="00277691" w:rsidP="00B60A00">
            <w:pPr>
              <w:tabs>
                <w:tab w:val="left" w:pos="1134"/>
              </w:tabs>
              <w:ind w:left="0" w:firstLine="0"/>
              <w:contextualSpacing/>
              <w:jc w:val="right"/>
            </w:pPr>
            <w:r>
              <w:t>(4,647) *)</w:t>
            </w:r>
          </w:p>
        </w:tc>
      </w:tr>
      <w:tr w:rsidR="00D2765B" w14:paraId="1880C977" w14:textId="77777777" w:rsidTr="00277691">
        <w:trPr>
          <w:gridBefore w:val="1"/>
          <w:gridAfter w:val="1"/>
          <w:wBefore w:w="459" w:type="dxa"/>
          <w:wAfter w:w="246" w:type="dxa"/>
        </w:trPr>
        <w:tc>
          <w:tcPr>
            <w:tcW w:w="6379" w:type="dxa"/>
            <w:gridSpan w:val="4"/>
          </w:tcPr>
          <w:p w14:paraId="04E4F807" w14:textId="1FF5803E" w:rsidR="00D2765B" w:rsidRDefault="00277691" w:rsidP="00B60A00">
            <w:pPr>
              <w:tabs>
                <w:tab w:val="left" w:pos="1134"/>
              </w:tabs>
              <w:ind w:left="0" w:firstLine="0"/>
              <w:contextualSpacing/>
              <w:jc w:val="left"/>
            </w:pPr>
            <w:r>
              <w:t>De</w:t>
            </w:r>
            <w:r w:rsidR="00D2765B">
              <w:t>crease in inventory</w:t>
            </w:r>
          </w:p>
        </w:tc>
        <w:tc>
          <w:tcPr>
            <w:tcW w:w="1566" w:type="dxa"/>
            <w:gridSpan w:val="4"/>
          </w:tcPr>
          <w:p w14:paraId="5F0BE5F4" w14:textId="34FA29CA" w:rsidR="00D2765B" w:rsidRDefault="00277691" w:rsidP="00B60A00">
            <w:pPr>
              <w:tabs>
                <w:tab w:val="left" w:pos="1134"/>
              </w:tabs>
              <w:ind w:left="0" w:firstLine="0"/>
              <w:contextualSpacing/>
              <w:jc w:val="right"/>
            </w:pPr>
            <w:r>
              <w:t>39,874</w:t>
            </w:r>
          </w:p>
        </w:tc>
        <w:tc>
          <w:tcPr>
            <w:tcW w:w="1415" w:type="dxa"/>
            <w:gridSpan w:val="2"/>
          </w:tcPr>
          <w:p w14:paraId="6681B16E" w14:textId="3B487F9F" w:rsidR="00D2765B" w:rsidRDefault="00277691" w:rsidP="00B60A00">
            <w:pPr>
              <w:tabs>
                <w:tab w:val="left" w:pos="1134"/>
              </w:tabs>
              <w:ind w:left="0" w:firstLine="0"/>
              <w:contextualSpacing/>
              <w:jc w:val="right"/>
            </w:pPr>
            <w:r>
              <w:t>159,625</w:t>
            </w:r>
          </w:p>
        </w:tc>
      </w:tr>
      <w:tr w:rsidR="00D2765B" w14:paraId="30B0E46D" w14:textId="77777777" w:rsidTr="00172DCC">
        <w:trPr>
          <w:gridBefore w:val="1"/>
          <w:gridAfter w:val="1"/>
          <w:wBefore w:w="459" w:type="dxa"/>
          <w:wAfter w:w="246" w:type="dxa"/>
        </w:trPr>
        <w:tc>
          <w:tcPr>
            <w:tcW w:w="6629" w:type="dxa"/>
            <w:gridSpan w:val="5"/>
            <w:vAlign w:val="bottom"/>
          </w:tcPr>
          <w:p w14:paraId="38AEEB9A" w14:textId="6E85660B" w:rsidR="00D2765B" w:rsidRDefault="00D2765B" w:rsidP="00B60A00">
            <w:pPr>
              <w:tabs>
                <w:tab w:val="left" w:pos="1134"/>
              </w:tabs>
              <w:ind w:left="0" w:firstLine="0"/>
              <w:contextualSpacing/>
              <w:jc w:val="left"/>
            </w:pPr>
            <w:r>
              <w:t>Increase (decrease) in liabilities to suppliers and service providers</w:t>
            </w:r>
          </w:p>
        </w:tc>
        <w:tc>
          <w:tcPr>
            <w:tcW w:w="1316" w:type="dxa"/>
            <w:gridSpan w:val="3"/>
            <w:vAlign w:val="bottom"/>
          </w:tcPr>
          <w:p w14:paraId="29914AEA" w14:textId="095A49AF" w:rsidR="00D2765B" w:rsidRDefault="00277691" w:rsidP="00B60A00">
            <w:pPr>
              <w:tabs>
                <w:tab w:val="left" w:pos="1134"/>
              </w:tabs>
              <w:ind w:left="0" w:firstLine="0"/>
              <w:contextualSpacing/>
              <w:jc w:val="right"/>
            </w:pPr>
            <w:r>
              <w:t>(63,338)</w:t>
            </w:r>
          </w:p>
        </w:tc>
        <w:tc>
          <w:tcPr>
            <w:tcW w:w="1415" w:type="dxa"/>
            <w:gridSpan w:val="2"/>
            <w:vAlign w:val="bottom"/>
          </w:tcPr>
          <w:p w14:paraId="45F3AFED" w14:textId="1E5C3E99" w:rsidR="00D2765B" w:rsidRDefault="00277691" w:rsidP="00B60A00">
            <w:pPr>
              <w:tabs>
                <w:tab w:val="left" w:pos="1134"/>
              </w:tabs>
              <w:ind w:left="0" w:firstLine="0"/>
              <w:contextualSpacing/>
              <w:jc w:val="right"/>
            </w:pPr>
            <w:r>
              <w:t>43,462</w:t>
            </w:r>
          </w:p>
        </w:tc>
      </w:tr>
      <w:tr w:rsidR="00D2765B" w14:paraId="69C1CEE3" w14:textId="77777777" w:rsidTr="00277691">
        <w:trPr>
          <w:gridBefore w:val="1"/>
          <w:gridAfter w:val="1"/>
          <w:wBefore w:w="459" w:type="dxa"/>
          <w:wAfter w:w="246" w:type="dxa"/>
        </w:trPr>
        <w:tc>
          <w:tcPr>
            <w:tcW w:w="6379" w:type="dxa"/>
            <w:gridSpan w:val="4"/>
          </w:tcPr>
          <w:p w14:paraId="4E78A307" w14:textId="3454C448" w:rsidR="00D2765B" w:rsidRDefault="00277691" w:rsidP="00B60A00">
            <w:pPr>
              <w:tabs>
                <w:tab w:val="left" w:pos="1134"/>
              </w:tabs>
              <w:ind w:left="0" w:firstLine="0"/>
              <w:contextualSpacing/>
              <w:jc w:val="left"/>
            </w:pPr>
            <w:r>
              <w:t>D</w:t>
            </w:r>
            <w:r w:rsidR="00D2765B">
              <w:t>ecrease in payables and credit balances</w:t>
            </w:r>
          </w:p>
        </w:tc>
        <w:tc>
          <w:tcPr>
            <w:tcW w:w="1566" w:type="dxa"/>
            <w:gridSpan w:val="4"/>
          </w:tcPr>
          <w:p w14:paraId="634F6F8E" w14:textId="4CEE4A10" w:rsidR="00D2765B" w:rsidRDefault="00D2765B" w:rsidP="00B60A00">
            <w:pPr>
              <w:tabs>
                <w:tab w:val="left" w:pos="1134"/>
              </w:tabs>
              <w:ind w:left="0" w:firstLine="0"/>
              <w:contextualSpacing/>
              <w:jc w:val="right"/>
              <w:rPr>
                <w:u w:val="single"/>
              </w:rPr>
            </w:pPr>
            <w:r>
              <w:rPr>
                <w:u w:val="single"/>
              </w:rPr>
              <w:t xml:space="preserve"> </w:t>
            </w:r>
            <w:r w:rsidR="00277691">
              <w:rPr>
                <w:u w:val="single"/>
              </w:rPr>
              <w:t xml:space="preserve">   </w:t>
            </w:r>
            <w:r>
              <w:rPr>
                <w:u w:val="single"/>
              </w:rPr>
              <w:t xml:space="preserve">  </w:t>
            </w:r>
            <w:r w:rsidRPr="005C5168">
              <w:rPr>
                <w:u w:val="single"/>
              </w:rPr>
              <w:t>(</w:t>
            </w:r>
            <w:r w:rsidR="00277691">
              <w:rPr>
                <w:u w:val="single"/>
              </w:rPr>
              <w:t>9,562</w:t>
            </w:r>
            <w:r w:rsidRPr="005C5168">
              <w:rPr>
                <w:u w:val="single"/>
              </w:rPr>
              <w:t>)</w:t>
            </w:r>
          </w:p>
          <w:p w14:paraId="051329AD" w14:textId="45533818" w:rsidR="00D2765B" w:rsidRPr="005C5168" w:rsidRDefault="00D2765B" w:rsidP="00B60A00">
            <w:pPr>
              <w:tabs>
                <w:tab w:val="left" w:pos="1134"/>
              </w:tabs>
              <w:ind w:left="0" w:firstLine="0"/>
              <w:contextualSpacing/>
              <w:jc w:val="right"/>
              <w:rPr>
                <w:u w:val="single"/>
              </w:rPr>
            </w:pPr>
          </w:p>
        </w:tc>
        <w:tc>
          <w:tcPr>
            <w:tcW w:w="1415" w:type="dxa"/>
            <w:gridSpan w:val="2"/>
          </w:tcPr>
          <w:p w14:paraId="4B327510" w14:textId="7D9B734B" w:rsidR="00D2765B" w:rsidRPr="005C5168" w:rsidRDefault="00277691" w:rsidP="00B60A00">
            <w:pPr>
              <w:tabs>
                <w:tab w:val="left" w:pos="1134"/>
              </w:tabs>
              <w:ind w:left="0" w:firstLine="0"/>
              <w:contextualSpacing/>
              <w:jc w:val="right"/>
              <w:rPr>
                <w:u w:val="single"/>
              </w:rPr>
            </w:pPr>
            <w:r>
              <w:rPr>
                <w:u w:val="single"/>
              </w:rPr>
              <w:t xml:space="preserve">    (16,417)</w:t>
            </w:r>
          </w:p>
        </w:tc>
      </w:tr>
      <w:tr w:rsidR="00D2765B" w14:paraId="3A45FC11" w14:textId="77777777" w:rsidTr="00277691">
        <w:trPr>
          <w:gridBefore w:val="1"/>
          <w:gridAfter w:val="1"/>
          <w:wBefore w:w="459" w:type="dxa"/>
          <w:wAfter w:w="246" w:type="dxa"/>
        </w:trPr>
        <w:tc>
          <w:tcPr>
            <w:tcW w:w="6379" w:type="dxa"/>
            <w:gridSpan w:val="4"/>
          </w:tcPr>
          <w:p w14:paraId="4037D4D9" w14:textId="77777777" w:rsidR="00D2765B" w:rsidRDefault="00D2765B" w:rsidP="00B60A00">
            <w:pPr>
              <w:tabs>
                <w:tab w:val="left" w:pos="1134"/>
              </w:tabs>
              <w:ind w:left="0" w:firstLine="0"/>
              <w:contextualSpacing/>
              <w:jc w:val="left"/>
            </w:pPr>
          </w:p>
        </w:tc>
        <w:tc>
          <w:tcPr>
            <w:tcW w:w="1566" w:type="dxa"/>
            <w:gridSpan w:val="4"/>
          </w:tcPr>
          <w:p w14:paraId="38ED6D89" w14:textId="3FD160C3" w:rsidR="00D2765B" w:rsidRPr="005C5168" w:rsidRDefault="00D2765B" w:rsidP="00B60A00">
            <w:pPr>
              <w:tabs>
                <w:tab w:val="left" w:pos="1134"/>
              </w:tabs>
              <w:ind w:left="0" w:firstLine="0"/>
              <w:contextualSpacing/>
              <w:jc w:val="right"/>
              <w:rPr>
                <w:u w:val="single"/>
              </w:rPr>
            </w:pPr>
            <w:r>
              <w:rPr>
                <w:u w:val="single"/>
              </w:rPr>
              <w:t xml:space="preserve">      </w:t>
            </w:r>
            <w:r w:rsidR="00277691">
              <w:rPr>
                <w:u w:val="single"/>
              </w:rPr>
              <w:t>204,831</w:t>
            </w:r>
          </w:p>
        </w:tc>
        <w:tc>
          <w:tcPr>
            <w:tcW w:w="1415" w:type="dxa"/>
            <w:gridSpan w:val="2"/>
          </w:tcPr>
          <w:p w14:paraId="21CCF9B4" w14:textId="32E078BB" w:rsidR="00D2765B" w:rsidRDefault="00A46537" w:rsidP="00B60A00">
            <w:pPr>
              <w:tabs>
                <w:tab w:val="left" w:pos="1134"/>
              </w:tabs>
              <w:ind w:left="0" w:firstLine="0"/>
              <w:contextualSpacing/>
              <w:jc w:val="right"/>
              <w:rPr>
                <w:u w:val="single"/>
              </w:rPr>
            </w:pPr>
            <w:r>
              <w:rPr>
                <w:u w:val="single"/>
              </w:rPr>
              <w:t xml:space="preserve">  </w:t>
            </w:r>
            <w:r w:rsidR="00277691">
              <w:rPr>
                <w:u w:val="single"/>
              </w:rPr>
              <w:t xml:space="preserve">  </w:t>
            </w:r>
            <w:r w:rsidR="00D2765B">
              <w:rPr>
                <w:u w:val="single"/>
              </w:rPr>
              <w:t>(</w:t>
            </w:r>
            <w:r w:rsidR="00277691">
              <w:rPr>
                <w:u w:val="single"/>
              </w:rPr>
              <w:t>88,471</w:t>
            </w:r>
            <w:r w:rsidR="00D2765B">
              <w:rPr>
                <w:u w:val="single"/>
              </w:rPr>
              <w:t>)</w:t>
            </w:r>
          </w:p>
          <w:p w14:paraId="078FFF68" w14:textId="42BE83A4" w:rsidR="00A46537" w:rsidRPr="005C5168" w:rsidRDefault="00A46537" w:rsidP="00B60A00">
            <w:pPr>
              <w:tabs>
                <w:tab w:val="left" w:pos="1134"/>
              </w:tabs>
              <w:ind w:left="0" w:firstLine="0"/>
              <w:contextualSpacing/>
              <w:jc w:val="right"/>
              <w:rPr>
                <w:u w:val="single"/>
              </w:rPr>
            </w:pPr>
          </w:p>
        </w:tc>
      </w:tr>
      <w:tr w:rsidR="00D2765B" w14:paraId="2493B9C3" w14:textId="77777777" w:rsidTr="00277691">
        <w:trPr>
          <w:gridBefore w:val="1"/>
          <w:gridAfter w:val="1"/>
          <w:wBefore w:w="459" w:type="dxa"/>
          <w:wAfter w:w="246" w:type="dxa"/>
        </w:trPr>
        <w:tc>
          <w:tcPr>
            <w:tcW w:w="6379" w:type="dxa"/>
            <w:gridSpan w:val="4"/>
          </w:tcPr>
          <w:p w14:paraId="2F74F4A7" w14:textId="77777777" w:rsidR="00D2765B" w:rsidRDefault="00D2765B" w:rsidP="00B60A00">
            <w:pPr>
              <w:tabs>
                <w:tab w:val="left" w:pos="1134"/>
              </w:tabs>
              <w:ind w:left="0" w:firstLine="0"/>
              <w:contextualSpacing/>
              <w:jc w:val="left"/>
            </w:pPr>
          </w:p>
        </w:tc>
        <w:tc>
          <w:tcPr>
            <w:tcW w:w="1566" w:type="dxa"/>
            <w:gridSpan w:val="4"/>
          </w:tcPr>
          <w:p w14:paraId="34DA69E9" w14:textId="733F8FE7" w:rsidR="00D2765B" w:rsidRPr="005C5168" w:rsidRDefault="00D2765B" w:rsidP="00B60A00">
            <w:pPr>
              <w:tabs>
                <w:tab w:val="left" w:pos="1134"/>
              </w:tabs>
              <w:ind w:left="0" w:firstLine="0"/>
              <w:contextualSpacing/>
              <w:jc w:val="right"/>
              <w:rPr>
                <w:u w:val="double"/>
              </w:rPr>
            </w:pPr>
            <w:r>
              <w:rPr>
                <w:u w:val="double"/>
              </w:rPr>
              <w:t xml:space="preserve">     </w:t>
            </w:r>
            <w:r w:rsidR="00277691">
              <w:rPr>
                <w:u w:val="double"/>
              </w:rPr>
              <w:t>271,328</w:t>
            </w:r>
          </w:p>
        </w:tc>
        <w:tc>
          <w:tcPr>
            <w:tcW w:w="1415" w:type="dxa"/>
            <w:gridSpan w:val="2"/>
          </w:tcPr>
          <w:p w14:paraId="3A1DCECF" w14:textId="47EBFFD3" w:rsidR="00D2765B" w:rsidRPr="005C5168" w:rsidRDefault="00A46537" w:rsidP="00B60A00">
            <w:pPr>
              <w:tabs>
                <w:tab w:val="left" w:pos="1134"/>
              </w:tabs>
              <w:ind w:left="0" w:firstLine="0"/>
              <w:contextualSpacing/>
              <w:jc w:val="right"/>
              <w:rPr>
                <w:u w:val="double"/>
              </w:rPr>
            </w:pPr>
            <w:r>
              <w:rPr>
                <w:u w:val="double"/>
              </w:rPr>
              <w:t xml:space="preserve">   (</w:t>
            </w:r>
            <w:r w:rsidR="00DF28B9">
              <w:rPr>
                <w:u w:val="double"/>
              </w:rPr>
              <w:t>12,074</w:t>
            </w:r>
            <w:r>
              <w:rPr>
                <w:u w:val="double"/>
              </w:rPr>
              <w:t>)</w:t>
            </w:r>
          </w:p>
        </w:tc>
      </w:tr>
    </w:tbl>
    <w:p w14:paraId="7E45D21C" w14:textId="12C0BDDA" w:rsidR="002C4922" w:rsidRDefault="002C4922" w:rsidP="00B60A00">
      <w:pPr>
        <w:tabs>
          <w:tab w:val="left" w:pos="1134"/>
        </w:tabs>
        <w:ind w:left="0" w:firstLine="0"/>
        <w:contextualSpacing/>
        <w:jc w:val="left"/>
      </w:pPr>
    </w:p>
    <w:p w14:paraId="07401FCD" w14:textId="4210B983" w:rsidR="005C5168" w:rsidRDefault="005C5168" w:rsidP="00B60A00">
      <w:pPr>
        <w:tabs>
          <w:tab w:val="left" w:pos="1134"/>
        </w:tabs>
        <w:ind w:left="0" w:firstLine="0"/>
        <w:contextualSpacing/>
        <w:jc w:val="left"/>
      </w:pPr>
    </w:p>
    <w:p w14:paraId="16A9BFB8" w14:textId="092CA341" w:rsidR="005C5168" w:rsidRDefault="005C5168" w:rsidP="00B60A00">
      <w:pPr>
        <w:tabs>
          <w:tab w:val="left" w:pos="1134"/>
        </w:tabs>
        <w:ind w:left="0" w:firstLine="0"/>
        <w:contextualSpacing/>
        <w:jc w:val="left"/>
      </w:pPr>
    </w:p>
    <w:p w14:paraId="107FAAF1" w14:textId="0CCD871E" w:rsidR="005C5168" w:rsidRDefault="005C5168" w:rsidP="00B60A00">
      <w:pPr>
        <w:tabs>
          <w:tab w:val="left" w:pos="1134"/>
        </w:tabs>
        <w:ind w:left="0" w:firstLine="0"/>
        <w:contextualSpacing/>
        <w:jc w:val="left"/>
      </w:pPr>
    </w:p>
    <w:p w14:paraId="43C539C7" w14:textId="004663C2" w:rsidR="005C5168" w:rsidRDefault="005C5168" w:rsidP="00B60A00">
      <w:pPr>
        <w:tabs>
          <w:tab w:val="left" w:pos="1134"/>
        </w:tabs>
        <w:ind w:left="0" w:firstLine="0"/>
        <w:contextualSpacing/>
        <w:jc w:val="left"/>
      </w:pPr>
    </w:p>
    <w:p w14:paraId="276DC280" w14:textId="5CAC013B" w:rsidR="005C5168" w:rsidRDefault="00DF28B9" w:rsidP="00B60A00">
      <w:pPr>
        <w:tabs>
          <w:tab w:val="left" w:pos="1134"/>
        </w:tabs>
        <w:ind w:left="0" w:firstLine="0"/>
        <w:contextualSpacing/>
        <w:jc w:val="left"/>
      </w:pPr>
      <w:r>
        <w:t>*)</w:t>
      </w:r>
      <w:r>
        <w:tab/>
        <w:t>Reclassification.</w:t>
      </w:r>
    </w:p>
    <w:p w14:paraId="6DE4B6BF" w14:textId="7A43A289" w:rsidR="005C5168" w:rsidRDefault="005C5168" w:rsidP="00B60A00">
      <w:pPr>
        <w:tabs>
          <w:tab w:val="left" w:pos="1134"/>
        </w:tabs>
        <w:ind w:left="0" w:firstLine="0"/>
        <w:contextualSpacing/>
        <w:jc w:val="left"/>
      </w:pPr>
    </w:p>
    <w:p w14:paraId="0FBF6A5E" w14:textId="3D6050B8" w:rsidR="005C5168" w:rsidRDefault="005C5168" w:rsidP="00B60A00">
      <w:pPr>
        <w:tabs>
          <w:tab w:val="left" w:pos="1134"/>
        </w:tabs>
        <w:ind w:left="0" w:firstLine="0"/>
        <w:contextualSpacing/>
        <w:jc w:val="left"/>
      </w:pPr>
    </w:p>
    <w:p w14:paraId="33058201" w14:textId="75592E10" w:rsidR="005C5168" w:rsidRDefault="005C5168" w:rsidP="00B60A00">
      <w:pPr>
        <w:tabs>
          <w:tab w:val="left" w:pos="1134"/>
        </w:tabs>
        <w:ind w:left="0" w:firstLine="0"/>
        <w:contextualSpacing/>
        <w:jc w:val="left"/>
      </w:pPr>
    </w:p>
    <w:p w14:paraId="79490383" w14:textId="0118A16B" w:rsidR="005C5168" w:rsidRDefault="005C5168" w:rsidP="00B60A00">
      <w:pPr>
        <w:tabs>
          <w:tab w:val="left" w:pos="1134"/>
        </w:tabs>
        <w:ind w:left="0" w:firstLine="0"/>
        <w:contextualSpacing/>
        <w:jc w:val="left"/>
      </w:pPr>
    </w:p>
    <w:p w14:paraId="28F53DD8" w14:textId="6352553E" w:rsidR="005C5168" w:rsidRDefault="005C5168" w:rsidP="00B60A00">
      <w:pPr>
        <w:tabs>
          <w:tab w:val="left" w:pos="1134"/>
        </w:tabs>
        <w:ind w:left="0" w:firstLine="0"/>
        <w:contextualSpacing/>
        <w:jc w:val="left"/>
      </w:pPr>
    </w:p>
    <w:p w14:paraId="689D25B1" w14:textId="6FBBEAB0" w:rsidR="005C5168" w:rsidRDefault="005C5168" w:rsidP="00B60A00">
      <w:pPr>
        <w:tabs>
          <w:tab w:val="left" w:pos="1134"/>
        </w:tabs>
        <w:ind w:left="0" w:firstLine="0"/>
        <w:contextualSpacing/>
        <w:jc w:val="left"/>
      </w:pPr>
    </w:p>
    <w:p w14:paraId="172757A7" w14:textId="13E305DB" w:rsidR="005C5168" w:rsidRDefault="005C5168" w:rsidP="00B60A00">
      <w:pPr>
        <w:tabs>
          <w:tab w:val="left" w:pos="1134"/>
        </w:tabs>
        <w:ind w:left="0" w:firstLine="0"/>
        <w:contextualSpacing/>
        <w:jc w:val="left"/>
      </w:pPr>
      <w:r>
        <w:t>The attached notes constitute an integral part of the Financial Statements.</w:t>
      </w:r>
    </w:p>
    <w:p w14:paraId="2DC28EA8" w14:textId="77777777" w:rsidR="00DF28B9" w:rsidRDefault="00DF28B9" w:rsidP="00B60A00">
      <w:pPr>
        <w:tabs>
          <w:tab w:val="left" w:pos="1134"/>
        </w:tabs>
        <w:rPr>
          <w:b/>
          <w:bCs/>
        </w:rPr>
      </w:pPr>
      <w:r>
        <w:rPr>
          <w:b/>
          <w:bCs/>
        </w:rPr>
        <w:br w:type="page"/>
      </w:r>
    </w:p>
    <w:p w14:paraId="0B8A23A4" w14:textId="4DB82DD1" w:rsidR="00BA75E6" w:rsidRPr="000767D5" w:rsidRDefault="00BA75E6" w:rsidP="00B60A00">
      <w:pPr>
        <w:tabs>
          <w:tab w:val="left" w:pos="1134"/>
        </w:tabs>
        <w:ind w:left="0" w:firstLine="0"/>
        <w:jc w:val="right"/>
        <w:rPr>
          <w:b/>
          <w:bCs/>
        </w:rPr>
      </w:pPr>
      <w:r w:rsidRPr="000767D5">
        <w:rPr>
          <w:b/>
          <w:bCs/>
        </w:rPr>
        <w:lastRenderedPageBreak/>
        <w:t>Keter Plastic Ltd.</w:t>
      </w:r>
    </w:p>
    <w:p w14:paraId="4D860F70" w14:textId="6DBBACED" w:rsidR="00BA75E6" w:rsidRPr="000767D5" w:rsidRDefault="00BA75E6" w:rsidP="00B60A00">
      <w:pPr>
        <w:tabs>
          <w:tab w:val="left" w:pos="1134"/>
        </w:tabs>
        <w:ind w:left="0" w:firstLine="0"/>
        <w:rPr>
          <w:b/>
          <w:bCs/>
        </w:rPr>
      </w:pPr>
      <w:r w:rsidRPr="000767D5">
        <w:rPr>
          <w:b/>
          <w:bCs/>
          <w:noProof/>
        </w:rPr>
        <mc:AlternateContent>
          <mc:Choice Requires="wps">
            <w:drawing>
              <wp:anchor distT="0" distB="0" distL="114300" distR="114300" simplePos="0" relativeHeight="251670528" behindDoc="0" locked="0" layoutInCell="1" allowOverlap="1" wp14:anchorId="2B0B12C1" wp14:editId="62DB5280">
                <wp:simplePos x="0" y="0"/>
                <wp:positionH relativeFrom="column">
                  <wp:posOffset>0</wp:posOffset>
                </wp:positionH>
                <wp:positionV relativeFrom="paragraph">
                  <wp:posOffset>137720</wp:posOffset>
                </wp:positionV>
                <wp:extent cx="5948661" cy="60735"/>
                <wp:effectExtent l="0" t="0" r="33655" b="34925"/>
                <wp:wrapNone/>
                <wp:docPr id="8" name="Straight Connector 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85BEA"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" strokecolor="black [3213]"/>
            </w:pict>
          </mc:Fallback>
        </mc:AlternateContent>
      </w:r>
      <w:r>
        <w:rPr>
          <w:b/>
          <w:bCs/>
        </w:rPr>
        <w:t>Notes to the Financial Statements</w:t>
      </w:r>
    </w:p>
    <w:p w14:paraId="35922651" w14:textId="53E60312" w:rsidR="005C5168" w:rsidRDefault="005C5168" w:rsidP="00B60A00">
      <w:pPr>
        <w:tabs>
          <w:tab w:val="left" w:pos="1134"/>
        </w:tabs>
        <w:ind w:left="0" w:firstLine="0"/>
        <w:contextualSpacing/>
        <w:jc w:val="left"/>
      </w:pPr>
    </w:p>
    <w:p w14:paraId="3A10B6DC" w14:textId="7E9EE1EF" w:rsidR="00BA75E6" w:rsidRDefault="00BA75E6" w:rsidP="00B60A00">
      <w:pPr>
        <w:tabs>
          <w:tab w:val="left" w:pos="1134"/>
        </w:tabs>
        <w:ind w:left="0" w:firstLine="0"/>
        <w:contextualSpacing/>
        <w:jc w:val="left"/>
      </w:pPr>
      <w:r>
        <w:t>Note 1: -</w:t>
      </w:r>
      <w:r>
        <w:tab/>
      </w:r>
      <w:r w:rsidRPr="00BA75E6">
        <w:rPr>
          <w:u w:val="single"/>
        </w:rPr>
        <w:t>General</w:t>
      </w:r>
    </w:p>
    <w:p w14:paraId="304E8B08" w14:textId="77777777" w:rsidR="00BA75E6" w:rsidRDefault="00BA75E6" w:rsidP="00B60A00">
      <w:pPr>
        <w:tabs>
          <w:tab w:val="left" w:pos="1134"/>
        </w:tabs>
        <w:ind w:left="0" w:firstLine="0"/>
        <w:contextualSpacing/>
        <w:jc w:val="left"/>
      </w:pPr>
    </w:p>
    <w:p w14:paraId="27C6AA90" w14:textId="27DE8010" w:rsidR="00BA75E6" w:rsidRDefault="00B60A00" w:rsidP="00B60A00">
      <w:pPr>
        <w:tabs>
          <w:tab w:val="left" w:pos="1134"/>
        </w:tabs>
        <w:ind w:left="1701"/>
        <w:contextualSpacing/>
      </w:pPr>
      <w:r>
        <w:tab/>
        <w:t>A.</w:t>
      </w:r>
      <w:r>
        <w:tab/>
      </w:r>
      <w:r w:rsidR="00BA75E6">
        <w:t xml:space="preserve">The Company deals in the development, manufacturing and marketing of consumer products from plastic in a wide range of </w:t>
      </w:r>
      <w:r w:rsidR="00D94F5C">
        <w:t>items</w:t>
      </w:r>
      <w:r w:rsidR="00BA75E6">
        <w:t>, including garden furniture, storage solutions for home and garden, tool boxes, etc. The Company is one of the world’s leaders in its field. The Company sells its products throughout the world and in the local market both by means of direct sale and by way of subsidiaries and related companies.</w:t>
      </w:r>
    </w:p>
    <w:p w14:paraId="1E1E1856" w14:textId="03984E33" w:rsidR="00DF28B9" w:rsidRDefault="00DF28B9" w:rsidP="00B60A00">
      <w:pPr>
        <w:tabs>
          <w:tab w:val="left" w:pos="1134"/>
        </w:tabs>
        <w:ind w:left="1701"/>
        <w:contextualSpacing/>
      </w:pPr>
    </w:p>
    <w:p w14:paraId="04FC9B6D" w14:textId="1DE3A9B3" w:rsidR="00DF28B9" w:rsidRDefault="00DF28B9" w:rsidP="00B60A00">
      <w:pPr>
        <w:tabs>
          <w:tab w:val="left" w:pos="1134"/>
        </w:tabs>
        <w:ind w:left="1701"/>
        <w:contextualSpacing/>
      </w:pPr>
      <w:r>
        <w:tab/>
      </w:r>
      <w:r w:rsidR="00B60A00">
        <w:tab/>
      </w:r>
      <w:r>
        <w:t>The Company was incorporated and registered under the Company Law as a limited liability company on 1 January 2002 with the name Keter Work Tools Ltd.</w:t>
      </w:r>
      <w:r w:rsidR="001E1FBE">
        <w:t xml:space="preserve"> In 2011, the Company changed its name to Keter Plastic Ltd. On 1 July 2011, the plastic and investment activity in the Held Companies of Keter Holdings Ltd. were transferred to the Company. The transfer was done under Clause 104 of the Income Tax Regulation.</w:t>
      </w:r>
    </w:p>
    <w:p w14:paraId="480CFA96" w14:textId="41F2013C" w:rsidR="001E1FBE" w:rsidRDefault="001E1FBE" w:rsidP="00B60A00">
      <w:pPr>
        <w:tabs>
          <w:tab w:val="left" w:pos="1134"/>
        </w:tabs>
        <w:ind w:left="1701"/>
        <w:contextualSpacing/>
      </w:pPr>
      <w:r>
        <w:tab/>
      </w:r>
      <w:r w:rsidR="00B60A00">
        <w:tab/>
      </w:r>
      <w:r>
        <w:t xml:space="preserve">The recording in the books to the date of the transfer was done according to cost, as required under the Israeli GAAP. </w:t>
      </w:r>
    </w:p>
    <w:p w14:paraId="394D6D1D" w14:textId="7C262007" w:rsidR="001E1FBE" w:rsidRDefault="001E1FBE" w:rsidP="00B60A00">
      <w:pPr>
        <w:tabs>
          <w:tab w:val="left" w:pos="1134"/>
        </w:tabs>
        <w:ind w:left="1701"/>
        <w:contextualSpacing/>
      </w:pPr>
      <w:r>
        <w:tab/>
      </w:r>
      <w:r w:rsidR="00B60A00">
        <w:tab/>
      </w:r>
      <w:r>
        <w:t xml:space="preserve">On 30 October 2016, the Company was sold to </w:t>
      </w:r>
      <w:r w:rsidR="00813D69">
        <w:t>Krona Resin (2016) Ltd.</w:t>
      </w:r>
    </w:p>
    <w:p w14:paraId="03A97800" w14:textId="77777777" w:rsidR="00B60A00" w:rsidRDefault="00B60A00" w:rsidP="00B60A00">
      <w:pPr>
        <w:tabs>
          <w:tab w:val="left" w:pos="1134"/>
        </w:tabs>
        <w:ind w:firstLine="0"/>
        <w:contextualSpacing/>
      </w:pPr>
    </w:p>
    <w:p w14:paraId="546135B2" w14:textId="5DA7A673" w:rsidR="00440E93" w:rsidRDefault="00440E93" w:rsidP="00B60A00">
      <w:pPr>
        <w:tabs>
          <w:tab w:val="left" w:pos="1134"/>
        </w:tabs>
        <w:ind w:left="1134" w:firstLine="0"/>
        <w:contextualSpacing/>
      </w:pPr>
      <w:r>
        <w:t>B.</w:t>
      </w:r>
      <w:r>
        <w:tab/>
      </w:r>
      <w:r w:rsidRPr="00440E93">
        <w:rPr>
          <w:u w:val="single"/>
        </w:rPr>
        <w:t>Definitions</w:t>
      </w:r>
    </w:p>
    <w:p w14:paraId="7084E977" w14:textId="77777777" w:rsidR="00440E93" w:rsidRDefault="00440E93" w:rsidP="00B60A00">
      <w:pPr>
        <w:tabs>
          <w:tab w:val="left" w:pos="1134"/>
        </w:tabs>
        <w:ind w:firstLine="0"/>
        <w:contextualSpacing/>
      </w:pPr>
    </w:p>
    <w:p w14:paraId="6488E068" w14:textId="3EA380F0" w:rsidR="00440E93" w:rsidRDefault="002D2AD8" w:rsidP="00B60A00">
      <w:pPr>
        <w:tabs>
          <w:tab w:val="left" w:pos="1134"/>
        </w:tabs>
        <w:ind w:left="1701" w:firstLine="0"/>
        <w:contextualSpacing/>
      </w:pPr>
      <w:r>
        <w:t>In these Financial Statements:</w:t>
      </w:r>
    </w:p>
    <w:p w14:paraId="21965753" w14:textId="1FA0C05B" w:rsidR="002D2AD8" w:rsidRDefault="002D2AD8" w:rsidP="00B60A00">
      <w:pPr>
        <w:tabs>
          <w:tab w:val="left" w:pos="1134"/>
        </w:tabs>
        <w:ind w:left="1701" w:firstLine="0"/>
        <w:contextualSpacing/>
      </w:pPr>
    </w:p>
    <w:p w14:paraId="7500152F" w14:textId="59E39A49" w:rsidR="002D2AD8" w:rsidRDefault="002D2AD8" w:rsidP="00B60A00">
      <w:pPr>
        <w:tabs>
          <w:tab w:val="left" w:pos="1134"/>
          <w:tab w:val="left" w:pos="3969"/>
        </w:tabs>
        <w:ind w:left="1701" w:firstLine="0"/>
        <w:contextualSpacing/>
      </w:pPr>
      <w:r>
        <w:t>Company</w:t>
      </w:r>
      <w:r>
        <w:tab/>
      </w:r>
      <w:r>
        <w:tab/>
        <w:t>-</w:t>
      </w:r>
      <w:r>
        <w:tab/>
        <w:t>Keter Plastic Ltd.</w:t>
      </w:r>
    </w:p>
    <w:p w14:paraId="54D3F4FA" w14:textId="626A10D5" w:rsidR="002D2AD8" w:rsidRDefault="002D2AD8" w:rsidP="00B60A00">
      <w:pPr>
        <w:tabs>
          <w:tab w:val="left" w:pos="1134"/>
          <w:tab w:val="left" w:pos="3969"/>
        </w:tabs>
        <w:ind w:left="1701" w:firstLine="0"/>
        <w:contextualSpacing/>
      </w:pPr>
    </w:p>
    <w:p w14:paraId="1A149871" w14:textId="5CE6E31A" w:rsidR="002D2AD8" w:rsidRDefault="005C540C" w:rsidP="00B60A00">
      <w:pPr>
        <w:tabs>
          <w:tab w:val="left" w:pos="1134"/>
          <w:tab w:val="left" w:pos="3969"/>
        </w:tabs>
        <w:ind w:left="1701" w:firstLine="0"/>
        <w:contextualSpacing/>
      </w:pPr>
      <w:r>
        <w:t>Held Companies</w:t>
      </w:r>
      <w:r w:rsidR="002D2AD8">
        <w:tab/>
      </w:r>
      <w:r w:rsidR="002D2AD8">
        <w:tab/>
        <w:t>-</w:t>
      </w:r>
      <w:r w:rsidR="002D2AD8">
        <w:tab/>
        <w:t>Companies in which the Company has control.</w:t>
      </w:r>
    </w:p>
    <w:p w14:paraId="04F5873D" w14:textId="5A51EAA7" w:rsidR="002D2AD8" w:rsidRDefault="002D2AD8" w:rsidP="00B60A00">
      <w:pPr>
        <w:tabs>
          <w:tab w:val="left" w:pos="1134"/>
          <w:tab w:val="left" w:pos="3969"/>
        </w:tabs>
        <w:ind w:left="1701" w:firstLine="0"/>
        <w:contextualSpacing/>
      </w:pPr>
    </w:p>
    <w:p w14:paraId="13A3EB0D" w14:textId="721883AF" w:rsidR="002D2AD8" w:rsidRDefault="002D2AD8" w:rsidP="00B60A00">
      <w:pPr>
        <w:tabs>
          <w:tab w:val="left" w:pos="1134"/>
          <w:tab w:val="left" w:pos="3969"/>
        </w:tabs>
        <w:ind w:left="4536" w:hanging="2835"/>
        <w:contextualSpacing/>
      </w:pPr>
      <w:r>
        <w:t>Parent Company</w:t>
      </w:r>
      <w:r w:rsidR="005411FD">
        <w:tab/>
      </w:r>
      <w:r>
        <w:t>-</w:t>
      </w:r>
      <w:r>
        <w:tab/>
        <w:t xml:space="preserve">Starting from 1 November 2016, the Parent Company is Krona Resin (2016) Ltd. Until 31 October 2016, </w:t>
      </w:r>
      <w:r w:rsidR="00D94F5C">
        <w:t xml:space="preserve">it was </w:t>
      </w:r>
      <w:r>
        <w:t>Keter Holdings Ltd.</w:t>
      </w:r>
    </w:p>
    <w:p w14:paraId="43B9D889" w14:textId="4BB4D56A" w:rsidR="002D2AD8" w:rsidRDefault="002D2AD8" w:rsidP="00B60A00">
      <w:pPr>
        <w:tabs>
          <w:tab w:val="left" w:pos="1134"/>
          <w:tab w:val="left" w:pos="3969"/>
        </w:tabs>
        <w:ind w:left="4536" w:hanging="2835"/>
        <w:contextualSpacing/>
      </w:pPr>
    </w:p>
    <w:p w14:paraId="736C0E95" w14:textId="3CEB897B" w:rsidR="002D2AD8" w:rsidRDefault="005B11C4" w:rsidP="00B60A00">
      <w:pPr>
        <w:tabs>
          <w:tab w:val="left" w:pos="1134"/>
          <w:tab w:val="left" w:pos="3969"/>
        </w:tabs>
        <w:ind w:left="4536" w:hanging="2835"/>
        <w:contextualSpacing/>
      </w:pPr>
      <w:r>
        <w:t>Related Parties</w:t>
      </w:r>
      <w:r w:rsidR="005411FD">
        <w:tab/>
      </w:r>
      <w:r w:rsidR="002D2AD8">
        <w:t>-</w:t>
      </w:r>
      <w:r w:rsidR="002D2AD8">
        <w:tab/>
      </w:r>
      <w:r w:rsidR="005411FD">
        <w:t xml:space="preserve">As they are defined in Opinion 29 of the </w:t>
      </w:r>
      <w:r w:rsidR="005411FD" w:rsidRPr="005411FD">
        <w:t>Institute of Certified Public Accountants in Israel</w:t>
      </w:r>
      <w:r w:rsidR="005411FD">
        <w:t>.</w:t>
      </w:r>
    </w:p>
    <w:p w14:paraId="3F59A665" w14:textId="4C9E4F91" w:rsidR="002D2AD8" w:rsidRDefault="002D2AD8" w:rsidP="00B60A00">
      <w:pPr>
        <w:tabs>
          <w:tab w:val="left" w:pos="1134"/>
          <w:tab w:val="left" w:pos="3969"/>
        </w:tabs>
        <w:ind w:left="1701" w:firstLine="0"/>
        <w:contextualSpacing/>
      </w:pPr>
    </w:p>
    <w:p w14:paraId="0EA9CC99" w14:textId="77777777" w:rsidR="002066D1" w:rsidRDefault="002066D1" w:rsidP="00B60A00">
      <w:pPr>
        <w:tabs>
          <w:tab w:val="left" w:pos="1134"/>
          <w:tab w:val="left" w:pos="1701"/>
          <w:tab w:val="left" w:pos="2268"/>
          <w:tab w:val="left" w:pos="2835"/>
          <w:tab w:val="left" w:pos="3402"/>
          <w:tab w:val="left" w:pos="3969"/>
        </w:tabs>
        <w:ind w:left="0" w:firstLine="0"/>
        <w:contextualSpacing/>
      </w:pPr>
    </w:p>
    <w:p w14:paraId="21988F9E" w14:textId="6291CE72" w:rsidR="00BA75E6" w:rsidRDefault="005411FD"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p>
    <w:p w14:paraId="49F688FC" w14:textId="11F1FAD3" w:rsidR="005411FD" w:rsidRDefault="005411FD" w:rsidP="00B60A00">
      <w:pPr>
        <w:tabs>
          <w:tab w:val="left" w:pos="1134"/>
          <w:tab w:val="left" w:pos="1701"/>
          <w:tab w:val="left" w:pos="2268"/>
          <w:tab w:val="left" w:pos="2835"/>
          <w:tab w:val="left" w:pos="3402"/>
          <w:tab w:val="left" w:pos="3969"/>
        </w:tabs>
        <w:ind w:left="0" w:firstLine="0"/>
        <w:contextualSpacing/>
      </w:pPr>
    </w:p>
    <w:p w14:paraId="0B302AE0" w14:textId="1570C531" w:rsidR="005411FD" w:rsidRDefault="005411FD" w:rsidP="00B60A00">
      <w:pPr>
        <w:tabs>
          <w:tab w:val="left" w:pos="1134"/>
          <w:tab w:val="left" w:pos="1701"/>
          <w:tab w:val="left" w:pos="2268"/>
          <w:tab w:val="left" w:pos="2835"/>
          <w:tab w:val="left" w:pos="3402"/>
          <w:tab w:val="left" w:pos="3969"/>
        </w:tabs>
        <w:ind w:left="1134" w:firstLine="0"/>
        <w:contextualSpacing/>
      </w:pPr>
      <w:r>
        <w:t xml:space="preserve">The principles of the accounting policy which were implemented in the writing of the Financial Statements, </w:t>
      </w:r>
      <w:r w:rsidR="00D94F5C">
        <w:t xml:space="preserve">in a </w:t>
      </w:r>
      <w:r>
        <w:t>consistent</w:t>
      </w:r>
      <w:r w:rsidR="00D94F5C">
        <w:t xml:space="preserve"> manner</w:t>
      </w:r>
      <w:r>
        <w:t>, are as follows:</w:t>
      </w:r>
    </w:p>
    <w:p w14:paraId="56A89CB0" w14:textId="1D8FE135" w:rsidR="005411FD" w:rsidRDefault="005411FD" w:rsidP="00B60A00">
      <w:pPr>
        <w:tabs>
          <w:tab w:val="left" w:pos="1134"/>
          <w:tab w:val="left" w:pos="1701"/>
          <w:tab w:val="left" w:pos="2268"/>
          <w:tab w:val="left" w:pos="2835"/>
          <w:tab w:val="left" w:pos="3402"/>
          <w:tab w:val="left" w:pos="3969"/>
        </w:tabs>
        <w:ind w:firstLine="0"/>
        <w:contextualSpacing/>
      </w:pPr>
    </w:p>
    <w:p w14:paraId="33BF7CDB" w14:textId="67B6EB02" w:rsidR="005411FD" w:rsidRDefault="005411FD" w:rsidP="00DE724D">
      <w:pPr>
        <w:tabs>
          <w:tab w:val="left" w:pos="1134"/>
          <w:tab w:val="left" w:pos="1701"/>
          <w:tab w:val="left" w:pos="2268"/>
          <w:tab w:val="left" w:pos="2835"/>
          <w:tab w:val="left" w:pos="3402"/>
          <w:tab w:val="left" w:pos="3969"/>
        </w:tabs>
        <w:ind w:left="1134" w:firstLine="0"/>
        <w:contextualSpacing/>
        <w:rPr>
          <w:u w:val="single"/>
        </w:rPr>
      </w:pPr>
      <w:r>
        <w:t xml:space="preserve">A. </w:t>
      </w:r>
      <w:r>
        <w:tab/>
      </w:r>
      <w:r w:rsidRPr="00A13D64">
        <w:rPr>
          <w:u w:val="single"/>
        </w:rPr>
        <w:t>The reporting basis of the Financial Statements</w:t>
      </w:r>
    </w:p>
    <w:p w14:paraId="400CC619" w14:textId="4929CB5B" w:rsidR="004C390B" w:rsidRDefault="004C390B" w:rsidP="00B60A00">
      <w:pPr>
        <w:tabs>
          <w:tab w:val="left" w:pos="1134"/>
        </w:tabs>
        <w:rPr>
          <w:b/>
          <w:bCs/>
        </w:rPr>
      </w:pPr>
    </w:p>
    <w:p w14:paraId="26BFD761" w14:textId="77777777" w:rsidR="006E0BAE" w:rsidRDefault="006E0BAE" w:rsidP="00B60A00">
      <w:pPr>
        <w:tabs>
          <w:tab w:val="left" w:pos="1134"/>
        </w:tabs>
        <w:rPr>
          <w:b/>
          <w:bCs/>
        </w:rPr>
      </w:pPr>
      <w:r>
        <w:rPr>
          <w:b/>
          <w:bCs/>
        </w:rPr>
        <w:br w:type="page"/>
      </w:r>
    </w:p>
    <w:p w14:paraId="0DE93626" w14:textId="636B4EED" w:rsidR="00E73837" w:rsidRPr="000767D5" w:rsidRDefault="00E73837" w:rsidP="00B60A00">
      <w:pPr>
        <w:tabs>
          <w:tab w:val="left" w:pos="1134"/>
        </w:tabs>
        <w:ind w:left="0" w:firstLine="0"/>
        <w:jc w:val="right"/>
        <w:rPr>
          <w:b/>
          <w:bCs/>
        </w:rPr>
      </w:pPr>
      <w:r w:rsidRPr="000767D5">
        <w:rPr>
          <w:b/>
          <w:bCs/>
        </w:rPr>
        <w:lastRenderedPageBreak/>
        <w:t>Keter Plastic Ltd.</w:t>
      </w:r>
    </w:p>
    <w:p w14:paraId="46CF0694" w14:textId="77777777" w:rsidR="00E73837" w:rsidRPr="000767D5" w:rsidRDefault="00E73837" w:rsidP="00B60A00">
      <w:pPr>
        <w:tabs>
          <w:tab w:val="left" w:pos="1134"/>
        </w:tabs>
        <w:ind w:left="0" w:firstLine="0"/>
        <w:rPr>
          <w:b/>
          <w:bCs/>
        </w:rPr>
      </w:pPr>
      <w:r w:rsidRPr="000767D5">
        <w:rPr>
          <w:b/>
          <w:bCs/>
          <w:noProof/>
        </w:rPr>
        <mc:AlternateContent>
          <mc:Choice Requires="wps">
            <w:drawing>
              <wp:anchor distT="0" distB="0" distL="114300" distR="114300" simplePos="0" relativeHeight="251672576" behindDoc="0" locked="0" layoutInCell="1" allowOverlap="1" wp14:anchorId="129C7B99" wp14:editId="183E54EE">
                <wp:simplePos x="0" y="0"/>
                <wp:positionH relativeFrom="column">
                  <wp:posOffset>0</wp:posOffset>
                </wp:positionH>
                <wp:positionV relativeFrom="paragraph">
                  <wp:posOffset>137720</wp:posOffset>
                </wp:positionV>
                <wp:extent cx="5948661" cy="60735"/>
                <wp:effectExtent l="0" t="0" r="33655" b="34925"/>
                <wp:wrapNone/>
                <wp:docPr id="9" name="Straight Connector 9"/>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625F5"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KaOMxvdAQAAEQQAAA4AAAAAAAAAAAAAAAAALgIAAGRycy9lMm9Eb2MueG1sUEsBAi0AFAAGAAgA&#10;AAAhAEoY65bdAAAABgEAAA8AAAAAAAAAAAAAAAAANwQAAGRycy9kb3ducmV2LnhtbFBLBQYAAAAA&#10;BAAEAPMAAABBBQAAAAA=&#10;" strokecolor="black [3213]"/>
            </w:pict>
          </mc:Fallback>
        </mc:AlternateContent>
      </w:r>
      <w:r>
        <w:rPr>
          <w:b/>
          <w:bCs/>
        </w:rPr>
        <w:t>Notes to the Financial Statements</w:t>
      </w:r>
    </w:p>
    <w:p w14:paraId="0F3C2D24" w14:textId="77777777" w:rsidR="00E73837" w:rsidRDefault="00E73837" w:rsidP="00B60A00">
      <w:pPr>
        <w:tabs>
          <w:tab w:val="left" w:pos="1134"/>
        </w:tabs>
        <w:ind w:left="0" w:firstLine="0"/>
        <w:contextualSpacing/>
        <w:jc w:val="left"/>
      </w:pPr>
    </w:p>
    <w:p w14:paraId="5ECEF06B" w14:textId="57349486" w:rsidR="00A13D64" w:rsidRDefault="002066D1"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072FD288" w14:textId="5E7E0DD9" w:rsidR="00A13D64" w:rsidRDefault="00A13D64" w:rsidP="00B60A00">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In the past, the Company drew up its financial statements on the historical basis adjusted to the Consumer Price Index. The adjusted amounts, as stated, included in the financial statements to 31 December 2003 were used as a starting point for the nominal financial statement starting from 1 January 2004. Additions carried out after the transition date were included at nominal values.</w:t>
      </w:r>
    </w:p>
    <w:p w14:paraId="24E62A2E" w14:textId="7E2A2783" w:rsidR="00A13D64" w:rsidRDefault="00A13D64" w:rsidP="00B60A00">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 xml:space="preserve">Pursuant to Accounting Standard Number 12 regarding “Cessation of the Adjustment of Financial Statements”, the adjustment of the </w:t>
      </w:r>
      <w:r w:rsidR="00D94F5C">
        <w:t>Financial Statements</w:t>
      </w:r>
      <w:r>
        <w:t xml:space="preserve"> for inflation ended on 31 December 2003, and from that date, the Company began to report in reported amounts.</w:t>
      </w:r>
    </w:p>
    <w:p w14:paraId="09A01245" w14:textId="5CCFE4C3" w:rsidR="00A13D64" w:rsidRDefault="002066D1" w:rsidP="00B60A00">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The amounts of the non-monetary assets do not necessarily show the realization value or the updated economic value, but only the reported amounts of those assets.</w:t>
      </w:r>
    </w:p>
    <w:p w14:paraId="2E87F3F1" w14:textId="57F66DEF" w:rsidR="002066D1" w:rsidRDefault="002066D1" w:rsidP="00B60A00">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In the Financial Statements, “cost” means cost in a reported amount.</w:t>
      </w:r>
    </w:p>
    <w:p w14:paraId="23E45C18" w14:textId="0054E5F0" w:rsidR="002066D1" w:rsidRDefault="002066D1" w:rsidP="00B60A00">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 xml:space="preserve">The Company does not include in its </w:t>
      </w:r>
      <w:r w:rsidR="00D94F5C">
        <w:t xml:space="preserve">Financial Statements </w:t>
      </w:r>
      <w:r>
        <w:t>a note on nominal money reporting due to immateriality.</w:t>
      </w:r>
    </w:p>
    <w:p w14:paraId="1023F7CE" w14:textId="3E547666" w:rsidR="002066D1" w:rsidRDefault="002066D1" w:rsidP="00DE724D">
      <w:pPr>
        <w:tabs>
          <w:tab w:val="left" w:pos="1134"/>
          <w:tab w:val="left" w:pos="1701"/>
          <w:tab w:val="left" w:pos="2268"/>
          <w:tab w:val="left" w:pos="2835"/>
          <w:tab w:val="left" w:pos="3402"/>
          <w:tab w:val="left" w:pos="3969"/>
        </w:tabs>
        <w:ind w:left="1134" w:firstLine="0"/>
        <w:contextualSpacing/>
      </w:pPr>
      <w:r>
        <w:t>B.</w:t>
      </w:r>
      <w:r>
        <w:tab/>
      </w:r>
      <w:r w:rsidRPr="002066D1">
        <w:rPr>
          <w:u w:val="single"/>
        </w:rPr>
        <w:t>Currency of activity</w:t>
      </w:r>
    </w:p>
    <w:p w14:paraId="733F5298" w14:textId="5A7BD9DF" w:rsidR="002066D1" w:rsidRPr="007759F3" w:rsidRDefault="0016209B" w:rsidP="00B60A00">
      <w:pPr>
        <w:pStyle w:val="ListParagraph"/>
        <w:numPr>
          <w:ilvl w:val="0"/>
          <w:numId w:val="4"/>
        </w:numPr>
        <w:tabs>
          <w:tab w:val="left" w:pos="1134"/>
          <w:tab w:val="left" w:pos="1701"/>
          <w:tab w:val="left" w:pos="2268"/>
          <w:tab w:val="left" w:pos="2835"/>
          <w:tab w:val="left" w:pos="3402"/>
          <w:tab w:val="left" w:pos="3969"/>
        </w:tabs>
        <w:ind w:left="2268" w:hanging="567"/>
        <w:contextualSpacing w:val="0"/>
        <w:rPr>
          <w:u w:val="single"/>
        </w:rPr>
      </w:pPr>
      <w:r w:rsidRPr="007759F3">
        <w:rPr>
          <w:u w:val="single"/>
        </w:rPr>
        <w:t>Presentation currency</w:t>
      </w:r>
    </w:p>
    <w:p w14:paraId="5C622E88" w14:textId="443F2799" w:rsidR="0016209B" w:rsidRDefault="007759F3" w:rsidP="00B60A00">
      <w:pPr>
        <w:pStyle w:val="ListParagraph"/>
        <w:tabs>
          <w:tab w:val="left" w:pos="1134"/>
          <w:tab w:val="left" w:pos="1701"/>
          <w:tab w:val="left" w:pos="2268"/>
          <w:tab w:val="left" w:pos="2835"/>
          <w:tab w:val="left" w:pos="3402"/>
          <w:tab w:val="left" w:pos="3969"/>
        </w:tabs>
        <w:ind w:left="2268" w:firstLine="0"/>
        <w:contextualSpacing w:val="0"/>
      </w:pPr>
      <w:r>
        <w:t>The presentation currency of the Company is the NIS.</w:t>
      </w:r>
    </w:p>
    <w:p w14:paraId="395F981D" w14:textId="31889061" w:rsidR="007759F3" w:rsidRPr="007759F3" w:rsidRDefault="007759F3" w:rsidP="00B60A00">
      <w:pPr>
        <w:pStyle w:val="ListParagraph"/>
        <w:numPr>
          <w:ilvl w:val="0"/>
          <w:numId w:val="4"/>
        </w:numPr>
        <w:tabs>
          <w:tab w:val="left" w:pos="1134"/>
          <w:tab w:val="left" w:pos="1701"/>
          <w:tab w:val="left" w:pos="2268"/>
          <w:tab w:val="left" w:pos="2835"/>
          <w:tab w:val="left" w:pos="3402"/>
          <w:tab w:val="left" w:pos="3969"/>
        </w:tabs>
        <w:ind w:left="2268" w:hanging="567"/>
        <w:contextualSpacing w:val="0"/>
        <w:rPr>
          <w:u w:val="single"/>
        </w:rPr>
      </w:pPr>
      <w:r w:rsidRPr="007759F3">
        <w:rPr>
          <w:u w:val="single"/>
        </w:rPr>
        <w:t xml:space="preserve">Transactions, assets and liabilities in </w:t>
      </w:r>
      <w:r w:rsidR="008B2C35">
        <w:rPr>
          <w:u w:val="single"/>
        </w:rPr>
        <w:t xml:space="preserve">a </w:t>
      </w:r>
      <w:r w:rsidRPr="007759F3">
        <w:rPr>
          <w:u w:val="single"/>
        </w:rPr>
        <w:t>foreign currency</w:t>
      </w:r>
    </w:p>
    <w:p w14:paraId="664ACDBC" w14:textId="49417DD5" w:rsidR="007759F3" w:rsidRDefault="008B2C35" w:rsidP="00B60A00">
      <w:pPr>
        <w:pStyle w:val="ListParagraph"/>
        <w:tabs>
          <w:tab w:val="left" w:pos="1134"/>
          <w:tab w:val="left" w:pos="1701"/>
          <w:tab w:val="left" w:pos="2268"/>
          <w:tab w:val="left" w:pos="2835"/>
          <w:tab w:val="left" w:pos="3402"/>
          <w:tab w:val="left" w:pos="3969"/>
        </w:tabs>
        <w:ind w:left="2268" w:firstLine="0"/>
        <w:contextualSpacing w:val="0"/>
      </w:pPr>
      <w:r>
        <w:t xml:space="preserve">Transactions denominated in a foreign currency (a currency other than the activity currency) are recorded with the initial recognition thereof according to the exchange rate on the date of the transaction. After the initial recognition, monetary assets and liabilities denominated in a foreign currency are translated on each reporting date to the activity currency according to the exchange rate on that date. Rate of exchange differentials </w:t>
      </w:r>
      <w:r w:rsidR="00846BCB">
        <w:t xml:space="preserve">are </w:t>
      </w:r>
      <w:r w:rsidR="00237C1B">
        <w:t>charged</w:t>
      </w:r>
      <w:r w:rsidR="00846BCB">
        <w:t xml:space="preserve"> to the profit and loss statement. Non-monetary assets and liabilities denominated in a foreign currency and shown according to fair value are retranslated into the activity currency according to the exchange rate on the date on which the fair rate was determined. Non-monetary assets and liabilities shown according to cost are translated according to the exchange rate on the date of the transaction.</w:t>
      </w:r>
    </w:p>
    <w:p w14:paraId="5B1F7AFC" w14:textId="77777777" w:rsidR="00E73837" w:rsidRDefault="00E73837" w:rsidP="00B60A00">
      <w:pPr>
        <w:pStyle w:val="ListParagraph"/>
        <w:tabs>
          <w:tab w:val="left" w:pos="1134"/>
          <w:tab w:val="left" w:pos="1701"/>
          <w:tab w:val="left" w:pos="2268"/>
          <w:tab w:val="left" w:pos="2835"/>
          <w:tab w:val="left" w:pos="3402"/>
          <w:tab w:val="left" w:pos="3969"/>
        </w:tabs>
        <w:ind w:left="2268" w:firstLine="0"/>
        <w:contextualSpacing w:val="0"/>
      </w:pPr>
    </w:p>
    <w:p w14:paraId="707E8267" w14:textId="77777777" w:rsidR="00E73837" w:rsidRPr="00E73837" w:rsidRDefault="00E73837" w:rsidP="00B60A00">
      <w:pPr>
        <w:pStyle w:val="ListParagraph"/>
        <w:tabs>
          <w:tab w:val="left" w:pos="1134"/>
        </w:tabs>
        <w:ind w:left="2061" w:firstLine="0"/>
        <w:jc w:val="right"/>
        <w:rPr>
          <w:b/>
          <w:bCs/>
        </w:rPr>
      </w:pPr>
      <w:r w:rsidRPr="00E73837">
        <w:rPr>
          <w:b/>
          <w:bCs/>
        </w:rPr>
        <w:lastRenderedPageBreak/>
        <w:t>Keter Plastic Ltd.</w:t>
      </w:r>
    </w:p>
    <w:p w14:paraId="405DA43A" w14:textId="77777777" w:rsidR="00E73837" w:rsidRPr="00E73837" w:rsidRDefault="00E73837"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74624" behindDoc="0" locked="0" layoutInCell="1" allowOverlap="1" wp14:anchorId="07629F00" wp14:editId="6D7A8024">
                <wp:simplePos x="0" y="0"/>
                <wp:positionH relativeFrom="column">
                  <wp:posOffset>0</wp:posOffset>
                </wp:positionH>
                <wp:positionV relativeFrom="paragraph">
                  <wp:posOffset>137720</wp:posOffset>
                </wp:positionV>
                <wp:extent cx="5948661" cy="60735"/>
                <wp:effectExtent l="0" t="0" r="33655" b="34925"/>
                <wp:wrapNone/>
                <wp:docPr id="10" name="Straight Connector 10"/>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EA67B"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GLGlzr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37213D1" w14:textId="77777777" w:rsidR="00E73837" w:rsidRDefault="00E73837" w:rsidP="00B60A00">
      <w:pPr>
        <w:pStyle w:val="ListParagraph"/>
        <w:tabs>
          <w:tab w:val="left" w:pos="1134"/>
        </w:tabs>
        <w:ind w:left="2061" w:firstLine="0"/>
        <w:jc w:val="left"/>
      </w:pPr>
    </w:p>
    <w:p w14:paraId="2A6F3575" w14:textId="77777777" w:rsidR="00E73837" w:rsidRDefault="00E73837"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0317FDFB" w14:textId="77777777" w:rsidR="00E73837" w:rsidRDefault="00E73837" w:rsidP="00B60A00">
      <w:pPr>
        <w:pStyle w:val="ListParagraph"/>
        <w:tabs>
          <w:tab w:val="left" w:pos="1134"/>
          <w:tab w:val="left" w:pos="1701"/>
          <w:tab w:val="left" w:pos="2268"/>
          <w:tab w:val="left" w:pos="2835"/>
          <w:tab w:val="left" w:pos="3402"/>
          <w:tab w:val="left" w:pos="3969"/>
        </w:tabs>
        <w:ind w:left="0" w:firstLine="0"/>
        <w:contextualSpacing w:val="0"/>
      </w:pPr>
    </w:p>
    <w:p w14:paraId="6FC0405E" w14:textId="0D548503" w:rsidR="007759F3" w:rsidRPr="00846BCB" w:rsidRDefault="00846BCB" w:rsidP="00B60A00">
      <w:pPr>
        <w:pStyle w:val="ListParagraph"/>
        <w:numPr>
          <w:ilvl w:val="0"/>
          <w:numId w:val="4"/>
        </w:numPr>
        <w:tabs>
          <w:tab w:val="left" w:pos="1134"/>
          <w:tab w:val="left" w:pos="1701"/>
          <w:tab w:val="left" w:pos="2268"/>
          <w:tab w:val="left" w:pos="2835"/>
          <w:tab w:val="left" w:pos="3402"/>
          <w:tab w:val="left" w:pos="3969"/>
        </w:tabs>
        <w:ind w:left="2268" w:hanging="567"/>
        <w:contextualSpacing w:val="0"/>
        <w:rPr>
          <w:u w:val="single"/>
        </w:rPr>
      </w:pPr>
      <w:r w:rsidRPr="00846BCB">
        <w:rPr>
          <w:u w:val="single"/>
        </w:rPr>
        <w:t>Index-linked monetary items</w:t>
      </w:r>
    </w:p>
    <w:p w14:paraId="36BD0ACF" w14:textId="250069D4" w:rsidR="00846BCB" w:rsidRDefault="00601382" w:rsidP="00B60A00">
      <w:pPr>
        <w:pStyle w:val="ListParagraph"/>
        <w:tabs>
          <w:tab w:val="left" w:pos="1134"/>
          <w:tab w:val="left" w:pos="1701"/>
          <w:tab w:val="left" w:pos="2268"/>
          <w:tab w:val="left" w:pos="2835"/>
          <w:tab w:val="left" w:pos="3402"/>
          <w:tab w:val="left" w:pos="3969"/>
        </w:tabs>
        <w:ind w:left="2268" w:firstLine="0"/>
        <w:contextualSpacing w:val="0"/>
      </w:pPr>
      <w:r>
        <w:t>M</w:t>
      </w:r>
      <w:r w:rsidR="00846BCB">
        <w:t xml:space="preserve">onetary assets and liabilities </w:t>
      </w:r>
      <w:r>
        <w:t xml:space="preserve">which are linked according to their terms to the Consumer Price Index in Israel (hereinafter – Index) are adjusted according to the relevant Index, </w:t>
      </w:r>
      <w:r w:rsidR="00C5078E">
        <w:t>on</w:t>
      </w:r>
      <w:r>
        <w:t xml:space="preserve"> each reporting date, in accordance with the terms of the agreement. The linkage differentials resulting from</w:t>
      </w:r>
      <w:r w:rsidR="001316CA">
        <w:t xml:space="preserve"> </w:t>
      </w:r>
      <w:r>
        <w:t xml:space="preserve">the above-mentioned adjustment, other than those capitalized to eligible assets or </w:t>
      </w:r>
      <w:r w:rsidR="001316CA">
        <w:t>charged</w:t>
      </w:r>
      <w:r>
        <w:t xml:space="preserve"> directly to other gross profit (loss) in hedging transactions are </w:t>
      </w:r>
      <w:r w:rsidR="001316CA">
        <w:t>charged</w:t>
      </w:r>
      <w:r>
        <w:t xml:space="preserve"> to the profit and loss statement.</w:t>
      </w:r>
    </w:p>
    <w:p w14:paraId="184BB951" w14:textId="76F254A9" w:rsidR="0016209B" w:rsidRDefault="00601382" w:rsidP="00DE724D">
      <w:pPr>
        <w:tabs>
          <w:tab w:val="left" w:pos="1134"/>
          <w:tab w:val="left" w:pos="1701"/>
          <w:tab w:val="left" w:pos="2268"/>
          <w:tab w:val="left" w:pos="2835"/>
          <w:tab w:val="left" w:pos="3402"/>
          <w:tab w:val="left" w:pos="3969"/>
        </w:tabs>
        <w:ind w:left="1134" w:firstLine="0"/>
        <w:contextualSpacing/>
      </w:pPr>
      <w:r>
        <w:t>C.</w:t>
      </w:r>
      <w:r>
        <w:tab/>
      </w:r>
      <w:r w:rsidR="00C700CE">
        <w:rPr>
          <w:u w:val="single"/>
        </w:rPr>
        <w:t>Value of cash</w:t>
      </w:r>
    </w:p>
    <w:p w14:paraId="1F41C439" w14:textId="39118AAF" w:rsidR="00C700CE" w:rsidRDefault="00C700CE" w:rsidP="00B60A00">
      <w:pPr>
        <w:tabs>
          <w:tab w:val="left" w:pos="1134"/>
          <w:tab w:val="left" w:pos="1701"/>
          <w:tab w:val="left" w:pos="2268"/>
          <w:tab w:val="left" w:pos="2835"/>
          <w:tab w:val="left" w:pos="3402"/>
          <w:tab w:val="left" w:pos="3969"/>
        </w:tabs>
        <w:ind w:firstLine="0"/>
        <w:contextualSpacing/>
      </w:pPr>
    </w:p>
    <w:p w14:paraId="71023C74" w14:textId="3595BC10" w:rsidR="00C700CE" w:rsidRDefault="00C700CE" w:rsidP="00DE724D">
      <w:pPr>
        <w:tabs>
          <w:tab w:val="left" w:pos="1134"/>
          <w:tab w:val="left" w:pos="1701"/>
          <w:tab w:val="left" w:pos="2268"/>
          <w:tab w:val="left" w:pos="2835"/>
          <w:tab w:val="left" w:pos="3402"/>
          <w:tab w:val="left" w:pos="3969"/>
        </w:tabs>
        <w:ind w:left="1701" w:firstLine="0"/>
        <w:contextualSpacing/>
      </w:pPr>
      <w:r>
        <w:t xml:space="preserve">The value of cash is </w:t>
      </w:r>
      <w:r w:rsidR="00237C1B">
        <w:t>considered</w:t>
      </w:r>
      <w:r>
        <w:t xml:space="preserve"> by the </w:t>
      </w:r>
      <w:r w:rsidR="00237C1B">
        <w:t>C</w:t>
      </w:r>
      <w:r>
        <w:t>ompany</w:t>
      </w:r>
      <w:r w:rsidR="00237C1B">
        <w:t xml:space="preserve"> as investments the</w:t>
      </w:r>
      <w:r>
        <w:t xml:space="preserve"> liquidity</w:t>
      </w:r>
      <w:r w:rsidR="00237C1B">
        <w:t xml:space="preserve"> of which</w:t>
      </w:r>
      <w:r>
        <w:t xml:space="preserve"> is high, including short-term deposits in banking corporations, the original period of which does not exceed three months from the date of the investment and which are not limited by an encumbrance.</w:t>
      </w:r>
    </w:p>
    <w:p w14:paraId="1BF0A0D3" w14:textId="79E4BA42" w:rsidR="00C700CE" w:rsidRDefault="00C700CE" w:rsidP="00B60A00">
      <w:pPr>
        <w:tabs>
          <w:tab w:val="left" w:pos="1134"/>
          <w:tab w:val="left" w:pos="1701"/>
          <w:tab w:val="left" w:pos="2268"/>
          <w:tab w:val="left" w:pos="2835"/>
          <w:tab w:val="left" w:pos="3402"/>
          <w:tab w:val="left" w:pos="3969"/>
        </w:tabs>
        <w:ind w:firstLine="0"/>
        <w:contextualSpacing/>
      </w:pPr>
    </w:p>
    <w:p w14:paraId="56CA634C" w14:textId="682A2FB2" w:rsidR="00C700CE" w:rsidRDefault="00C700CE" w:rsidP="00DE724D">
      <w:pPr>
        <w:tabs>
          <w:tab w:val="left" w:pos="1134"/>
          <w:tab w:val="left" w:pos="1701"/>
          <w:tab w:val="left" w:pos="2268"/>
          <w:tab w:val="left" w:pos="2835"/>
          <w:tab w:val="left" w:pos="3402"/>
          <w:tab w:val="left" w:pos="3969"/>
        </w:tabs>
        <w:ind w:left="1134" w:firstLine="0"/>
        <w:contextualSpacing/>
      </w:pPr>
      <w:r>
        <w:t>D.</w:t>
      </w:r>
      <w:r>
        <w:tab/>
      </w:r>
      <w:r w:rsidRPr="009D4331">
        <w:rPr>
          <w:u w:val="single"/>
        </w:rPr>
        <w:t>Inventory</w:t>
      </w:r>
    </w:p>
    <w:p w14:paraId="6D9D3854" w14:textId="4386DF0F" w:rsidR="00C700CE" w:rsidRDefault="00C700CE" w:rsidP="00DE724D">
      <w:pPr>
        <w:tabs>
          <w:tab w:val="left" w:pos="1134"/>
          <w:tab w:val="left" w:pos="1701"/>
          <w:tab w:val="left" w:pos="2268"/>
          <w:tab w:val="left" w:pos="2835"/>
          <w:tab w:val="left" w:pos="3402"/>
          <w:tab w:val="left" w:pos="3969"/>
        </w:tabs>
        <w:ind w:left="1134" w:firstLine="0"/>
        <w:contextualSpacing/>
      </w:pPr>
    </w:p>
    <w:p w14:paraId="282815B2" w14:textId="45302777" w:rsidR="00C700CE" w:rsidRDefault="007A7D6A" w:rsidP="00DE724D">
      <w:pPr>
        <w:tabs>
          <w:tab w:val="left" w:pos="1134"/>
          <w:tab w:val="left" w:pos="1701"/>
          <w:tab w:val="left" w:pos="2268"/>
          <w:tab w:val="left" w:pos="2835"/>
          <w:tab w:val="left" w:pos="3402"/>
          <w:tab w:val="left" w:pos="3969"/>
        </w:tabs>
        <w:ind w:left="1701" w:firstLine="0"/>
        <w:contextualSpacing/>
      </w:pPr>
      <w:r>
        <w:t>Inventory is measured according to cost or net realization value, whichever is lower. The cost of the inventory includes the expenses for the purchase of the inventory and bringing it to its present place and condition. Net realization value is an estimate of the sale price during an ordinary transaction</w:t>
      </w:r>
      <w:r w:rsidR="009445BE">
        <w:t>,</w:t>
      </w:r>
      <w:r>
        <w:t xml:space="preserve"> less </w:t>
      </w:r>
      <w:r w:rsidR="006D7997">
        <w:t xml:space="preserve">an estimate of costs for completion and the costs required for executing the sale. The Company examines the condition of the inventory and its age periodically and </w:t>
      </w:r>
      <w:r w:rsidR="009445BE">
        <w:t>makes a provision</w:t>
      </w:r>
      <w:r w:rsidR="006D7997">
        <w:t xml:space="preserve"> for slow inventory accordingly.</w:t>
      </w:r>
    </w:p>
    <w:p w14:paraId="4C028C9C" w14:textId="18D91BC2" w:rsidR="006D7997" w:rsidRDefault="006D7997" w:rsidP="00B60A00">
      <w:pPr>
        <w:tabs>
          <w:tab w:val="left" w:pos="1134"/>
          <w:tab w:val="left" w:pos="1701"/>
          <w:tab w:val="left" w:pos="2268"/>
          <w:tab w:val="left" w:pos="2835"/>
          <w:tab w:val="left" w:pos="3402"/>
          <w:tab w:val="left" w:pos="3969"/>
        </w:tabs>
        <w:ind w:left="1701" w:firstLine="0"/>
        <w:contextualSpacing/>
      </w:pPr>
    </w:p>
    <w:p w14:paraId="5C0AA835" w14:textId="2EBE1F39" w:rsidR="006D7997" w:rsidRDefault="006D7997" w:rsidP="00B60A00">
      <w:pPr>
        <w:tabs>
          <w:tab w:val="left" w:pos="1134"/>
          <w:tab w:val="left" w:pos="1701"/>
          <w:tab w:val="left" w:pos="2268"/>
          <w:tab w:val="left" w:pos="2835"/>
          <w:tab w:val="left" w:pos="3402"/>
          <w:tab w:val="left" w:pos="3969"/>
        </w:tabs>
        <w:ind w:left="1701" w:firstLine="0"/>
        <w:contextualSpacing/>
      </w:pPr>
      <w:r>
        <w:t>The cost of the inventory is determined as follows:</w:t>
      </w:r>
    </w:p>
    <w:p w14:paraId="4EC08F58" w14:textId="4C48014E" w:rsidR="006D7997" w:rsidRDefault="006D7997" w:rsidP="00B60A00">
      <w:pPr>
        <w:tabs>
          <w:tab w:val="left" w:pos="1134"/>
          <w:tab w:val="left" w:pos="1701"/>
          <w:tab w:val="left" w:pos="2268"/>
          <w:tab w:val="left" w:pos="2835"/>
          <w:tab w:val="left" w:pos="3402"/>
          <w:tab w:val="left" w:pos="3969"/>
        </w:tabs>
        <w:ind w:left="1701" w:firstLine="0"/>
        <w:contextualSpacing/>
      </w:pPr>
    </w:p>
    <w:p w14:paraId="0166DB1E" w14:textId="74813D3D" w:rsidR="006D7997" w:rsidRDefault="006D7997" w:rsidP="00B60A00">
      <w:pPr>
        <w:tabs>
          <w:tab w:val="left" w:pos="1134"/>
          <w:tab w:val="left" w:pos="1701"/>
          <w:tab w:val="left" w:pos="2268"/>
          <w:tab w:val="left" w:pos="2835"/>
          <w:tab w:val="left" w:pos="3402"/>
          <w:tab w:val="left" w:pos="3969"/>
          <w:tab w:val="left" w:pos="4536"/>
          <w:tab w:val="left" w:pos="5103"/>
        </w:tabs>
        <w:ind w:left="5670" w:hanging="3969"/>
        <w:contextualSpacing/>
      </w:pPr>
      <w:r>
        <w:t>Raw materials</w:t>
      </w:r>
      <w:r>
        <w:tab/>
      </w:r>
      <w:r>
        <w:tab/>
      </w:r>
      <w:r>
        <w:tab/>
      </w:r>
      <w:r>
        <w:tab/>
      </w:r>
      <w:r w:rsidR="00EC61D6">
        <w:t xml:space="preserve">  </w:t>
      </w:r>
      <w:r>
        <w:t xml:space="preserve">- </w:t>
      </w:r>
      <w:r>
        <w:tab/>
        <w:t xml:space="preserve">according to </w:t>
      </w:r>
      <w:r w:rsidR="003C7EC0">
        <w:t>weighted moving average</w:t>
      </w:r>
      <w:r w:rsidR="0050433F">
        <w:t>.</w:t>
      </w:r>
    </w:p>
    <w:p w14:paraId="7AAE6A95" w14:textId="103BC267" w:rsidR="006D7997" w:rsidRDefault="006D7997" w:rsidP="00B60A00">
      <w:pPr>
        <w:tabs>
          <w:tab w:val="left" w:pos="1134"/>
          <w:tab w:val="left" w:pos="1701"/>
          <w:tab w:val="left" w:pos="2268"/>
          <w:tab w:val="left" w:pos="2835"/>
          <w:tab w:val="left" w:pos="3402"/>
          <w:tab w:val="left" w:pos="3969"/>
        </w:tabs>
        <w:ind w:left="5670" w:hanging="3969"/>
        <w:contextualSpacing/>
      </w:pPr>
    </w:p>
    <w:p w14:paraId="5F9DAF06" w14:textId="1E34520E" w:rsidR="006D7997" w:rsidRDefault="00EC61D6" w:rsidP="00B60A00">
      <w:pPr>
        <w:tabs>
          <w:tab w:val="left" w:pos="1134"/>
          <w:tab w:val="left" w:pos="1701"/>
          <w:tab w:val="left" w:pos="2268"/>
          <w:tab w:val="left" w:pos="2835"/>
          <w:tab w:val="left" w:pos="3402"/>
          <w:tab w:val="left" w:pos="3969"/>
          <w:tab w:val="left" w:pos="4536"/>
          <w:tab w:val="left" w:pos="5103"/>
        </w:tabs>
        <w:ind w:left="5670" w:hanging="3969"/>
        <w:contextualSpacing/>
      </w:pPr>
      <w:r w:rsidRPr="00EC61D6">
        <w:t>Goods being processed and finished</w:t>
      </w:r>
      <w:r>
        <w:t xml:space="preserve"> </w:t>
      </w:r>
      <w:r w:rsidR="006D7997">
        <w:t>-</w:t>
      </w:r>
      <w:r w:rsidR="007E55B3">
        <w:tab/>
        <w:t>on the basis of average cost, including materials, work and other direct and indirect manufacturing expenses.</w:t>
      </w:r>
    </w:p>
    <w:p w14:paraId="1F36FE99" w14:textId="4E2EAF40" w:rsidR="00C700CE" w:rsidRDefault="00C700CE" w:rsidP="00B60A00">
      <w:pPr>
        <w:tabs>
          <w:tab w:val="left" w:pos="1134"/>
          <w:tab w:val="left" w:pos="1701"/>
          <w:tab w:val="left" w:pos="2268"/>
          <w:tab w:val="left" w:pos="2835"/>
          <w:tab w:val="left" w:pos="3402"/>
          <w:tab w:val="left" w:pos="3969"/>
        </w:tabs>
        <w:ind w:firstLine="0"/>
        <w:contextualSpacing/>
      </w:pPr>
    </w:p>
    <w:p w14:paraId="421F13AD" w14:textId="77777777" w:rsidR="003C7EC0" w:rsidRDefault="003C7EC0" w:rsidP="00B60A00">
      <w:pPr>
        <w:tabs>
          <w:tab w:val="left" w:pos="1134"/>
        </w:tabs>
        <w:rPr>
          <w:b/>
          <w:bCs/>
        </w:rPr>
      </w:pPr>
      <w:r>
        <w:rPr>
          <w:b/>
          <w:bCs/>
        </w:rPr>
        <w:br w:type="page"/>
      </w:r>
    </w:p>
    <w:p w14:paraId="1E926CC8" w14:textId="6C84EA58" w:rsidR="0050433F" w:rsidRPr="00E73837" w:rsidRDefault="0050433F" w:rsidP="00B60A00">
      <w:pPr>
        <w:pStyle w:val="ListParagraph"/>
        <w:tabs>
          <w:tab w:val="left" w:pos="1134"/>
        </w:tabs>
        <w:ind w:left="2061" w:firstLine="0"/>
        <w:jc w:val="right"/>
        <w:rPr>
          <w:b/>
          <w:bCs/>
        </w:rPr>
      </w:pPr>
      <w:r w:rsidRPr="00E73837">
        <w:rPr>
          <w:b/>
          <w:bCs/>
        </w:rPr>
        <w:lastRenderedPageBreak/>
        <w:t>Keter Plastic Ltd.</w:t>
      </w:r>
    </w:p>
    <w:p w14:paraId="7263FD1C" w14:textId="77777777" w:rsidR="0050433F" w:rsidRPr="00E73837" w:rsidRDefault="0050433F"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36064" behindDoc="0" locked="0" layoutInCell="1" allowOverlap="1" wp14:anchorId="1802EF06" wp14:editId="43986EE7">
                <wp:simplePos x="0" y="0"/>
                <wp:positionH relativeFrom="column">
                  <wp:posOffset>0</wp:posOffset>
                </wp:positionH>
                <wp:positionV relativeFrom="paragraph">
                  <wp:posOffset>137720</wp:posOffset>
                </wp:positionV>
                <wp:extent cx="5948661" cy="60735"/>
                <wp:effectExtent l="0" t="0" r="33655" b="34925"/>
                <wp:wrapNone/>
                <wp:docPr id="11" name="Straight Connector 11"/>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7CDE" id="Straight Connector 11"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d6XbHNwBAAATBAAADgAAAAAAAAAAAAAAAAAuAgAAZHJzL2Uyb0RvYy54bWxQSwECLQAUAAYACAAA&#10;ACEAShjrlt0AAAAGAQAADwAAAAAAAAAAAAAAAAA2BAAAZHJzL2Rvd25yZXYueG1sUEsFBgAAAAAE&#10;AAQA8wAAAEAFAAAAAA==&#10;" strokecolor="black [3213]"/>
            </w:pict>
          </mc:Fallback>
        </mc:AlternateContent>
      </w:r>
      <w:r w:rsidRPr="00E73837">
        <w:rPr>
          <w:b/>
          <w:bCs/>
        </w:rPr>
        <w:t>Notes to the Financial Statements</w:t>
      </w:r>
    </w:p>
    <w:p w14:paraId="6108BB1A" w14:textId="77777777" w:rsidR="0050433F" w:rsidRDefault="0050433F"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26FECCC8" w14:textId="77777777" w:rsidR="0050433F" w:rsidRDefault="0050433F" w:rsidP="00B60A00">
      <w:pPr>
        <w:tabs>
          <w:tab w:val="left" w:pos="1134"/>
          <w:tab w:val="left" w:pos="1701"/>
          <w:tab w:val="left" w:pos="2268"/>
          <w:tab w:val="left" w:pos="2835"/>
          <w:tab w:val="left" w:pos="3402"/>
          <w:tab w:val="left" w:pos="3969"/>
        </w:tabs>
        <w:ind w:left="0" w:firstLine="0"/>
        <w:contextualSpacing/>
      </w:pPr>
    </w:p>
    <w:p w14:paraId="00BC8B82" w14:textId="64599C23" w:rsidR="007450E6" w:rsidRDefault="0022676D" w:rsidP="00B60A00">
      <w:pPr>
        <w:tabs>
          <w:tab w:val="left" w:pos="1134"/>
          <w:tab w:val="left" w:pos="1701"/>
          <w:tab w:val="left" w:pos="2268"/>
          <w:tab w:val="left" w:pos="2835"/>
          <w:tab w:val="left" w:pos="3402"/>
          <w:tab w:val="left" w:pos="3969"/>
        </w:tabs>
        <w:ind w:left="1701" w:firstLine="0"/>
        <w:contextualSpacing/>
      </w:pPr>
      <w:r>
        <w:t>In</w:t>
      </w:r>
      <w:r w:rsidR="007E55B3">
        <w:t xml:space="preserve"> a given period in which no manufacturing is done in a normal period, the cost of the inventory does not include additional fixed overhead costs beyond those required during a normal period. Costs, as stated, which were not allocated, were </w:t>
      </w:r>
      <w:r>
        <w:t>charged</w:t>
      </w:r>
      <w:r w:rsidR="007E55B3">
        <w:t xml:space="preserve"> as an expense</w:t>
      </w:r>
      <w:r w:rsidR="009D4331">
        <w:t xml:space="preserve"> to the profit and loss statement during the period in </w:t>
      </w:r>
      <w:r>
        <w:t>which</w:t>
      </w:r>
    </w:p>
    <w:p w14:paraId="7005F7B9" w14:textId="6E180D8A" w:rsidR="007E55B3" w:rsidRDefault="009D4331" w:rsidP="00B60A00">
      <w:pPr>
        <w:tabs>
          <w:tab w:val="left" w:pos="1134"/>
          <w:tab w:val="left" w:pos="1701"/>
          <w:tab w:val="left" w:pos="2268"/>
          <w:tab w:val="left" w:pos="2835"/>
          <w:tab w:val="left" w:pos="3402"/>
          <w:tab w:val="left" w:pos="3969"/>
        </w:tabs>
        <w:ind w:left="1701" w:firstLine="0"/>
        <w:contextualSpacing/>
      </w:pPr>
      <w:r>
        <w:t>they were incurred. In addition, the cost of the inventory does not include exceptional amounts of costs of materials, work and other resulting from inefficiency.</w:t>
      </w:r>
    </w:p>
    <w:p w14:paraId="07AD81F3" w14:textId="716DE6BF" w:rsidR="005411FD" w:rsidRDefault="005411FD" w:rsidP="00B60A00">
      <w:pPr>
        <w:tabs>
          <w:tab w:val="left" w:pos="1134"/>
          <w:tab w:val="left" w:pos="1701"/>
          <w:tab w:val="left" w:pos="2268"/>
          <w:tab w:val="left" w:pos="2835"/>
          <w:tab w:val="left" w:pos="3402"/>
          <w:tab w:val="left" w:pos="3969"/>
        </w:tabs>
        <w:ind w:left="0" w:firstLine="0"/>
        <w:contextualSpacing/>
      </w:pPr>
    </w:p>
    <w:p w14:paraId="788E70AD" w14:textId="413F13EC" w:rsidR="009D4331" w:rsidRDefault="003C7EC0" w:rsidP="00DE724D">
      <w:pPr>
        <w:tabs>
          <w:tab w:val="left" w:pos="1134"/>
          <w:tab w:val="left" w:pos="1701"/>
          <w:tab w:val="left" w:pos="2268"/>
          <w:tab w:val="left" w:pos="2835"/>
          <w:tab w:val="left" w:pos="3402"/>
          <w:tab w:val="left" w:pos="3969"/>
        </w:tabs>
        <w:ind w:left="1134" w:firstLine="0"/>
        <w:contextualSpacing/>
      </w:pPr>
      <w:r>
        <w:rPr>
          <w:rFonts w:hint="cs"/>
        </w:rPr>
        <w:t>E</w:t>
      </w:r>
      <w:r w:rsidR="009D4331">
        <w:t>.</w:t>
      </w:r>
      <w:r w:rsidR="009D4331">
        <w:tab/>
      </w:r>
      <w:r w:rsidR="009D4331" w:rsidRPr="009D4331">
        <w:rPr>
          <w:u w:val="single"/>
        </w:rPr>
        <w:t>Provision for doubtful debts</w:t>
      </w:r>
    </w:p>
    <w:p w14:paraId="2198DA05" w14:textId="77777777" w:rsidR="009D4331" w:rsidRDefault="009D4331" w:rsidP="00B60A00">
      <w:pPr>
        <w:tabs>
          <w:tab w:val="left" w:pos="1134"/>
          <w:tab w:val="left" w:pos="1701"/>
          <w:tab w:val="left" w:pos="2268"/>
          <w:tab w:val="left" w:pos="2835"/>
          <w:tab w:val="left" w:pos="3402"/>
          <w:tab w:val="left" w:pos="3969"/>
        </w:tabs>
        <w:ind w:firstLine="0"/>
        <w:contextualSpacing/>
      </w:pPr>
    </w:p>
    <w:p w14:paraId="4EC29741" w14:textId="48C8F6C0" w:rsidR="009D4331" w:rsidRDefault="00EA378E" w:rsidP="00B60A00">
      <w:pPr>
        <w:tabs>
          <w:tab w:val="left" w:pos="1134"/>
          <w:tab w:val="left" w:pos="1701"/>
          <w:tab w:val="left" w:pos="2268"/>
          <w:tab w:val="left" w:pos="2835"/>
          <w:tab w:val="left" w:pos="3402"/>
          <w:tab w:val="left" w:pos="3969"/>
        </w:tabs>
        <w:ind w:left="1701" w:firstLine="0"/>
        <w:contextualSpacing/>
        <w:rPr>
          <w:rtl/>
        </w:rPr>
      </w:pPr>
      <w:r>
        <w:t xml:space="preserve">The provision for doubtful debts is determined in a specific manner for debts the collection of which in the assessment of the </w:t>
      </w:r>
      <w:r w:rsidR="0022676D">
        <w:t>management</w:t>
      </w:r>
      <w:r>
        <w:t xml:space="preserve"> of the Company is </w:t>
      </w:r>
      <w:r w:rsidR="00C5078E">
        <w:t>doubtful</w:t>
      </w:r>
      <w:r>
        <w:t xml:space="preserve">. </w:t>
      </w:r>
      <w:r w:rsidR="003C7EC0">
        <w:t xml:space="preserve">In addition, the Company recognizes a </w:t>
      </w:r>
      <w:r w:rsidR="007F5558">
        <w:t>provision</w:t>
      </w:r>
      <w:r w:rsidR="003C7EC0">
        <w:t xml:space="preserve"> for groups of </w:t>
      </w:r>
      <w:r w:rsidR="00BF31A2">
        <w:t>customer</w:t>
      </w:r>
      <w:r w:rsidR="003C7EC0">
        <w:t xml:space="preserve">s which are estimated collectively for a decrease in value based on their risk characteristics. Debts of </w:t>
      </w:r>
      <w:r w:rsidR="00BF31A2">
        <w:t>customer</w:t>
      </w:r>
      <w:r w:rsidR="003C7EC0">
        <w:t xml:space="preserve">s </w:t>
      </w:r>
      <w:r w:rsidR="00094A7C">
        <w:t>regarding</w:t>
      </w:r>
      <w:r w:rsidR="00762409">
        <w:t xml:space="preserve"> the value of</w:t>
      </w:r>
      <w:r w:rsidR="00094A7C">
        <w:t xml:space="preserve"> which a decrease has occurred are subtracted on the date on which </w:t>
      </w:r>
      <w:r w:rsidR="00D45766">
        <w:t xml:space="preserve">it was determined that </w:t>
      </w:r>
      <w:r w:rsidR="00094A7C">
        <w:t>the</w:t>
      </w:r>
      <w:r w:rsidR="00D45766">
        <w:t>se</w:t>
      </w:r>
      <w:r w:rsidR="00094A7C">
        <w:t xml:space="preserve"> debt</w:t>
      </w:r>
      <w:r w:rsidR="00D45766">
        <w:t xml:space="preserve">s </w:t>
      </w:r>
      <w:r w:rsidR="00094A7C">
        <w:t>w</w:t>
      </w:r>
      <w:r w:rsidR="00D45766">
        <w:t>ere</w:t>
      </w:r>
      <w:r w:rsidR="00094A7C">
        <w:t xml:space="preserve"> uncollectable.</w:t>
      </w:r>
    </w:p>
    <w:p w14:paraId="05BEF70A" w14:textId="77777777" w:rsidR="00EA378E" w:rsidRDefault="00EA378E" w:rsidP="00B60A00">
      <w:pPr>
        <w:tabs>
          <w:tab w:val="left" w:pos="1134"/>
          <w:tab w:val="left" w:pos="1701"/>
          <w:tab w:val="left" w:pos="2268"/>
          <w:tab w:val="left" w:pos="2835"/>
          <w:tab w:val="left" w:pos="3402"/>
          <w:tab w:val="left" w:pos="3969"/>
        </w:tabs>
        <w:ind w:firstLine="0"/>
        <w:contextualSpacing/>
      </w:pPr>
    </w:p>
    <w:p w14:paraId="695A945A" w14:textId="009FBED1" w:rsidR="00EA378E" w:rsidRDefault="00005133" w:rsidP="00DE724D">
      <w:pPr>
        <w:tabs>
          <w:tab w:val="left" w:pos="1134"/>
          <w:tab w:val="left" w:pos="1701"/>
          <w:tab w:val="left" w:pos="2268"/>
          <w:tab w:val="left" w:pos="2835"/>
          <w:tab w:val="left" w:pos="3402"/>
          <w:tab w:val="left" w:pos="3969"/>
        </w:tabs>
        <w:ind w:left="1134" w:firstLine="0"/>
        <w:contextualSpacing/>
      </w:pPr>
      <w:r>
        <w:t>F</w:t>
      </w:r>
      <w:r w:rsidR="00EA378E">
        <w:t>.</w:t>
      </w:r>
      <w:r w:rsidR="00EA378E">
        <w:tab/>
      </w:r>
      <w:r w:rsidR="00EA378E" w:rsidRPr="00EA378E">
        <w:rPr>
          <w:u w:val="single"/>
        </w:rPr>
        <w:t>Fixed assets</w:t>
      </w:r>
    </w:p>
    <w:p w14:paraId="4BA20E13" w14:textId="2302C526" w:rsidR="00EA378E" w:rsidRDefault="00EA378E" w:rsidP="00B60A00">
      <w:pPr>
        <w:tabs>
          <w:tab w:val="left" w:pos="1134"/>
          <w:tab w:val="left" w:pos="1701"/>
          <w:tab w:val="left" w:pos="2268"/>
          <w:tab w:val="left" w:pos="2835"/>
          <w:tab w:val="left" w:pos="3402"/>
          <w:tab w:val="left" w:pos="3969"/>
        </w:tabs>
        <w:ind w:firstLine="0"/>
        <w:contextualSpacing/>
      </w:pPr>
    </w:p>
    <w:p w14:paraId="3C51F8E7" w14:textId="7EDB6008" w:rsidR="00EA378E" w:rsidRDefault="005D3DAC" w:rsidP="00B60A00">
      <w:pPr>
        <w:tabs>
          <w:tab w:val="left" w:pos="1134"/>
          <w:tab w:val="left" w:pos="1701"/>
          <w:tab w:val="left" w:pos="2268"/>
          <w:tab w:val="left" w:pos="2835"/>
          <w:tab w:val="left" w:pos="3402"/>
          <w:tab w:val="left" w:pos="3969"/>
        </w:tabs>
        <w:ind w:left="1701" w:firstLine="0"/>
        <w:contextualSpacing/>
      </w:pPr>
      <w:r>
        <w:t>F</w:t>
      </w:r>
      <w:r w:rsidR="00F052E1">
        <w:t>ixed asset</w:t>
      </w:r>
      <w:r>
        <w:t xml:space="preserve"> items</w:t>
      </w:r>
      <w:r w:rsidR="00F052E1">
        <w:t xml:space="preserve"> are shown according to cost plus direct purchase costs, less cumulative depreciation, less </w:t>
      </w:r>
      <w:r w:rsidR="00C5078E">
        <w:t>cumulative</w:t>
      </w:r>
      <w:r w:rsidR="00F052E1">
        <w:t xml:space="preserve"> losses from a decrease in value and less investment grants received for them which are not included in </w:t>
      </w:r>
      <w:r w:rsidR="00C5078E">
        <w:t>current</w:t>
      </w:r>
      <w:r w:rsidR="00F052E1">
        <w:t xml:space="preserve"> maintenance expenses. The cost includes replacement parts and auxiliary materials which may be used only in the context of machinery and equipment.</w:t>
      </w:r>
    </w:p>
    <w:p w14:paraId="34585308" w14:textId="3B763073" w:rsidR="00F052E1" w:rsidRDefault="00F052E1" w:rsidP="00B60A00">
      <w:pPr>
        <w:tabs>
          <w:tab w:val="left" w:pos="1134"/>
          <w:tab w:val="left" w:pos="1701"/>
          <w:tab w:val="left" w:pos="2268"/>
          <w:tab w:val="left" w:pos="2835"/>
          <w:tab w:val="left" w:pos="3402"/>
          <w:tab w:val="left" w:pos="3969"/>
        </w:tabs>
        <w:ind w:left="1701" w:firstLine="0"/>
        <w:contextualSpacing/>
      </w:pPr>
    </w:p>
    <w:p w14:paraId="1A8B3EBD" w14:textId="77777777" w:rsidR="001E356A" w:rsidRDefault="00F052E1" w:rsidP="00B60A00">
      <w:pPr>
        <w:tabs>
          <w:tab w:val="left" w:pos="1134"/>
          <w:tab w:val="left" w:pos="1701"/>
          <w:tab w:val="left" w:pos="2268"/>
          <w:tab w:val="left" w:pos="2835"/>
          <w:tab w:val="left" w:pos="3402"/>
          <w:tab w:val="left" w:pos="3969"/>
        </w:tabs>
        <w:ind w:left="1701" w:firstLine="0"/>
        <w:contextualSpacing/>
      </w:pPr>
      <w:r>
        <w:t xml:space="preserve">The depreciation has been calculated at equal annual rates on the basis of the straight line method for the </w:t>
      </w:r>
      <w:r w:rsidR="001E356A">
        <w:t>useful life of the asset, as follows:</w:t>
      </w:r>
    </w:p>
    <w:p w14:paraId="402D7DC0" w14:textId="0F318752" w:rsidR="00F052E1" w:rsidRDefault="001E356A" w:rsidP="00B60A00">
      <w:pPr>
        <w:tabs>
          <w:tab w:val="left" w:pos="1134"/>
          <w:tab w:val="left" w:pos="1701"/>
          <w:tab w:val="left" w:pos="2268"/>
          <w:tab w:val="left" w:pos="2835"/>
          <w:tab w:val="left" w:pos="3402"/>
          <w:tab w:val="left" w:pos="3969"/>
        </w:tabs>
        <w:ind w:left="1701" w:firstLine="0"/>
        <w:contextualSpacing/>
      </w:pPr>
      <w:r>
        <w:tab/>
      </w:r>
      <w:r>
        <w:tab/>
      </w:r>
      <w:r>
        <w:tab/>
      </w:r>
      <w:r>
        <w:tab/>
      </w:r>
      <w:r>
        <w:tab/>
      </w:r>
      <w:r>
        <w:tab/>
      </w:r>
      <w:r>
        <w:tab/>
      </w:r>
      <w:r w:rsidR="005D3DAC">
        <w:t xml:space="preserve">         </w:t>
      </w:r>
      <w:r w:rsidRPr="001E356A">
        <w:rPr>
          <w:u w:val="single"/>
        </w:rPr>
        <w:tab/>
      </w:r>
      <w:r w:rsidR="000423F5">
        <w:rPr>
          <w:u w:val="single"/>
        </w:rPr>
        <w:t xml:space="preserve">   </w:t>
      </w:r>
      <w:r w:rsidRPr="001E356A">
        <w:rPr>
          <w:u w:val="single"/>
        </w:rPr>
        <w:t>%</w:t>
      </w:r>
      <w:r w:rsidRPr="001E356A">
        <w:rPr>
          <w:u w:val="single"/>
        </w:rPr>
        <w:tab/>
      </w:r>
      <w:r>
        <w:tab/>
      </w:r>
      <w:r w:rsidR="000423F5">
        <w:t xml:space="preserve">        </w:t>
      </w:r>
      <w:r w:rsidRPr="001E356A">
        <w:rPr>
          <w:u w:val="single"/>
        </w:rPr>
        <w:t>Principally %</w:t>
      </w:r>
      <w:r w:rsidR="00F052E1">
        <w:t xml:space="preserve"> </w:t>
      </w:r>
    </w:p>
    <w:p w14:paraId="36862E57" w14:textId="54AC9CF7" w:rsidR="001E356A" w:rsidRDefault="001E356A" w:rsidP="00B60A00">
      <w:pPr>
        <w:tabs>
          <w:tab w:val="left" w:pos="1134"/>
          <w:tab w:val="left" w:pos="1701"/>
          <w:tab w:val="left" w:pos="2268"/>
          <w:tab w:val="left" w:pos="2835"/>
          <w:tab w:val="left" w:pos="3402"/>
          <w:tab w:val="left" w:pos="3969"/>
        </w:tabs>
        <w:ind w:left="1701" w:firstLine="0"/>
        <w:contextualSpacing/>
      </w:pPr>
    </w:p>
    <w:p w14:paraId="7D0E9601" w14:textId="0F39E474" w:rsidR="001E356A" w:rsidRDefault="00C5078E" w:rsidP="00B60A00">
      <w:pPr>
        <w:tabs>
          <w:tab w:val="left" w:pos="1134"/>
          <w:tab w:val="left" w:pos="1701"/>
          <w:tab w:val="left" w:pos="2268"/>
          <w:tab w:val="left" w:pos="2835"/>
          <w:tab w:val="left" w:pos="3402"/>
          <w:tab w:val="left" w:pos="3969"/>
        </w:tabs>
        <w:ind w:left="1701" w:firstLine="0"/>
        <w:contextualSpacing/>
      </w:pPr>
      <w:r>
        <w:t>Molds</w:t>
      </w:r>
      <w:r w:rsidR="001E356A">
        <w:tab/>
      </w:r>
      <w:r w:rsidR="001E356A">
        <w:tab/>
      </w:r>
      <w:r w:rsidR="001E356A">
        <w:tab/>
      </w:r>
      <w:r w:rsidR="001E356A">
        <w:tab/>
      </w:r>
      <w:r w:rsidR="001E356A">
        <w:tab/>
      </w:r>
      <w:r w:rsidR="001E356A">
        <w:tab/>
      </w:r>
      <w:r w:rsidR="001E356A">
        <w:tab/>
      </w:r>
      <w:r w:rsidR="00094A7C">
        <w:t xml:space="preserve">   </w:t>
      </w:r>
      <w:r w:rsidR="001E356A">
        <w:t>20</w:t>
      </w:r>
      <w:r w:rsidR="001E356A">
        <w:tab/>
      </w:r>
      <w:r w:rsidR="001E356A">
        <w:tab/>
      </w:r>
      <w:r w:rsidR="001E356A">
        <w:tab/>
      </w:r>
      <w:r w:rsidR="001E356A">
        <w:tab/>
      </w:r>
      <w:r w:rsidR="000423F5">
        <w:t xml:space="preserve">  </w:t>
      </w:r>
      <w:r w:rsidR="001E356A">
        <w:t>20</w:t>
      </w:r>
    </w:p>
    <w:p w14:paraId="78617433" w14:textId="0CD8CD14" w:rsidR="001E356A" w:rsidRDefault="001E356A" w:rsidP="00B60A00">
      <w:pPr>
        <w:tabs>
          <w:tab w:val="left" w:pos="1134"/>
          <w:tab w:val="left" w:pos="1701"/>
          <w:tab w:val="left" w:pos="2268"/>
          <w:tab w:val="left" w:pos="2835"/>
          <w:tab w:val="left" w:pos="3402"/>
          <w:tab w:val="left" w:pos="3969"/>
        </w:tabs>
        <w:ind w:left="1701" w:firstLine="0"/>
        <w:contextualSpacing/>
      </w:pPr>
      <w:r>
        <w:t>Vehicles</w:t>
      </w:r>
      <w:r>
        <w:tab/>
      </w:r>
      <w:r>
        <w:tab/>
      </w:r>
      <w:r>
        <w:tab/>
      </w:r>
      <w:r>
        <w:tab/>
      </w:r>
      <w:r>
        <w:tab/>
      </w:r>
      <w:r>
        <w:tab/>
      </w:r>
      <w:r>
        <w:tab/>
        <w:t>16.67</w:t>
      </w:r>
      <w:r>
        <w:tab/>
      </w:r>
      <w:r>
        <w:tab/>
      </w:r>
      <w:r>
        <w:tab/>
      </w:r>
      <w:r>
        <w:tab/>
        <w:t>16.67</w:t>
      </w:r>
    </w:p>
    <w:p w14:paraId="7440218C" w14:textId="6A11FB57" w:rsidR="001E356A" w:rsidRDefault="001E356A" w:rsidP="00B60A00">
      <w:pPr>
        <w:tabs>
          <w:tab w:val="left" w:pos="1134"/>
          <w:tab w:val="left" w:pos="1701"/>
          <w:tab w:val="left" w:pos="2268"/>
          <w:tab w:val="left" w:pos="2835"/>
          <w:tab w:val="left" w:pos="3402"/>
          <w:tab w:val="left" w:pos="3969"/>
        </w:tabs>
        <w:ind w:left="1701" w:firstLine="0"/>
        <w:contextualSpacing/>
      </w:pPr>
      <w:r>
        <w:t>Machines and equipment</w:t>
      </w:r>
      <w:r>
        <w:tab/>
      </w:r>
      <w:r>
        <w:tab/>
      </w:r>
      <w:r w:rsidR="00762409">
        <w:t xml:space="preserve">       1</w:t>
      </w:r>
      <w:r>
        <w:t>0</w:t>
      </w:r>
      <w:r w:rsidR="00762409">
        <w:t>-16.67</w:t>
      </w:r>
      <w:r>
        <w:tab/>
      </w:r>
      <w:r>
        <w:tab/>
      </w:r>
      <w:r w:rsidR="000423F5">
        <w:t xml:space="preserve">  </w:t>
      </w:r>
      <w:r w:rsidR="00653762">
        <w:t xml:space="preserve">      </w:t>
      </w:r>
      <w:r w:rsidR="00762409">
        <w:t xml:space="preserve">    </w:t>
      </w:r>
      <w:r>
        <w:t>10</w:t>
      </w:r>
    </w:p>
    <w:p w14:paraId="3EAAC893" w14:textId="3A8E2E57" w:rsidR="00762409" w:rsidRDefault="00762409" w:rsidP="00B60A00">
      <w:pPr>
        <w:tabs>
          <w:tab w:val="left" w:pos="1134"/>
          <w:tab w:val="left" w:pos="1701"/>
          <w:tab w:val="left" w:pos="2268"/>
          <w:tab w:val="left" w:pos="2835"/>
          <w:tab w:val="left" w:pos="3402"/>
          <w:tab w:val="left" w:pos="3969"/>
        </w:tabs>
        <w:ind w:left="1701" w:firstLine="0"/>
        <w:contextualSpacing/>
      </w:pPr>
      <w:r>
        <w:t>Improvements in the rental</w:t>
      </w:r>
      <w:r>
        <w:tab/>
      </w:r>
      <w:r>
        <w:tab/>
      </w:r>
      <w:r>
        <w:tab/>
        <w:t xml:space="preserve">    10</w:t>
      </w:r>
      <w:r>
        <w:tab/>
      </w:r>
      <w:r>
        <w:tab/>
      </w:r>
      <w:r>
        <w:tab/>
      </w:r>
      <w:r>
        <w:tab/>
        <w:t xml:space="preserve">   10</w:t>
      </w:r>
    </w:p>
    <w:p w14:paraId="7860A1ED" w14:textId="7B94A042" w:rsidR="001E356A" w:rsidRDefault="001E356A" w:rsidP="00B60A00">
      <w:pPr>
        <w:tabs>
          <w:tab w:val="left" w:pos="1134"/>
          <w:tab w:val="left" w:pos="1701"/>
          <w:tab w:val="left" w:pos="2268"/>
          <w:tab w:val="left" w:pos="2835"/>
          <w:tab w:val="left" w:pos="3402"/>
          <w:tab w:val="left" w:pos="3969"/>
        </w:tabs>
        <w:ind w:left="1701" w:firstLine="0"/>
        <w:contextualSpacing/>
      </w:pPr>
      <w:r>
        <w:t>Furniture and computers</w:t>
      </w:r>
      <w:r>
        <w:tab/>
      </w:r>
      <w:r>
        <w:tab/>
      </w:r>
      <w:r w:rsidR="00762409">
        <w:t xml:space="preserve">         </w:t>
      </w:r>
      <w:r>
        <w:t>6-16.67</w:t>
      </w:r>
      <w:r>
        <w:tab/>
      </w:r>
      <w:r>
        <w:tab/>
      </w:r>
      <w:r>
        <w:tab/>
      </w:r>
      <w:r w:rsidR="000423F5">
        <w:t xml:space="preserve">   </w:t>
      </w:r>
      <w:r w:rsidR="00762409">
        <w:t xml:space="preserve"> </w:t>
      </w:r>
      <w:r>
        <w:t>6</w:t>
      </w:r>
    </w:p>
    <w:p w14:paraId="4874E3D7" w14:textId="47559C5A" w:rsidR="001E356A" w:rsidRDefault="001E356A" w:rsidP="00B60A00">
      <w:pPr>
        <w:tabs>
          <w:tab w:val="left" w:pos="1134"/>
          <w:tab w:val="left" w:pos="1701"/>
          <w:tab w:val="left" w:pos="2268"/>
          <w:tab w:val="left" w:pos="2835"/>
          <w:tab w:val="left" w:pos="3402"/>
          <w:tab w:val="left" w:pos="3969"/>
        </w:tabs>
        <w:ind w:left="1701" w:firstLine="0"/>
        <w:contextualSpacing/>
      </w:pPr>
    </w:p>
    <w:p w14:paraId="3A5BFC17" w14:textId="74967BD8" w:rsidR="001E356A" w:rsidRDefault="001E356A" w:rsidP="00B60A00">
      <w:pPr>
        <w:tabs>
          <w:tab w:val="left" w:pos="1134"/>
          <w:tab w:val="left" w:pos="1701"/>
          <w:tab w:val="left" w:pos="2268"/>
          <w:tab w:val="left" w:pos="2835"/>
          <w:tab w:val="left" w:pos="3402"/>
          <w:tab w:val="left" w:pos="3969"/>
        </w:tabs>
        <w:ind w:left="1701" w:firstLine="0"/>
        <w:contextualSpacing/>
      </w:pPr>
      <w:r>
        <w:t>Components of fixed asset items with a significant value with regard to the total cost of the item are depreciated separately</w:t>
      </w:r>
      <w:r w:rsidR="00083BF2">
        <w:t xml:space="preserve"> according to the component method. The depreciation is calculated according to the equal depreciation method at annual rates calculated as sufficient for the depreciation of the assets over their estimated useful period.</w:t>
      </w:r>
    </w:p>
    <w:p w14:paraId="4C19F924" w14:textId="1B77B4AB" w:rsidR="00083BF2" w:rsidRDefault="00083BF2" w:rsidP="00B60A00">
      <w:pPr>
        <w:tabs>
          <w:tab w:val="left" w:pos="1134"/>
          <w:tab w:val="left" w:pos="1701"/>
          <w:tab w:val="left" w:pos="2268"/>
          <w:tab w:val="left" w:pos="2835"/>
          <w:tab w:val="left" w:pos="3402"/>
          <w:tab w:val="left" w:pos="3969"/>
        </w:tabs>
        <w:ind w:left="1701" w:firstLine="0"/>
        <w:contextualSpacing/>
      </w:pPr>
    </w:p>
    <w:p w14:paraId="58736FC8" w14:textId="5F942E09" w:rsidR="00E82A76" w:rsidRDefault="00E82A76" w:rsidP="00B60A00">
      <w:pPr>
        <w:tabs>
          <w:tab w:val="left" w:pos="1134"/>
          <w:tab w:val="left" w:pos="1701"/>
          <w:tab w:val="left" w:pos="2268"/>
          <w:tab w:val="left" w:pos="2835"/>
          <w:tab w:val="left" w:pos="3402"/>
          <w:tab w:val="left" w:pos="3969"/>
        </w:tabs>
        <w:ind w:left="1701" w:firstLine="0"/>
        <w:contextualSpacing/>
      </w:pPr>
    </w:p>
    <w:p w14:paraId="790685B1" w14:textId="77777777" w:rsidR="007450E6" w:rsidRPr="00E73837" w:rsidRDefault="007450E6" w:rsidP="00B60A00">
      <w:pPr>
        <w:pStyle w:val="ListParagraph"/>
        <w:tabs>
          <w:tab w:val="left" w:pos="1134"/>
        </w:tabs>
        <w:ind w:left="2061" w:firstLine="0"/>
        <w:jc w:val="right"/>
        <w:rPr>
          <w:b/>
          <w:bCs/>
        </w:rPr>
      </w:pPr>
      <w:r w:rsidRPr="00E73837">
        <w:rPr>
          <w:b/>
          <w:bCs/>
        </w:rPr>
        <w:lastRenderedPageBreak/>
        <w:t>Keter Plastic Ltd.</w:t>
      </w:r>
    </w:p>
    <w:p w14:paraId="0A43DF27" w14:textId="77777777" w:rsidR="007450E6" w:rsidRPr="00E73837" w:rsidRDefault="007450E6"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78720" behindDoc="0" locked="0" layoutInCell="1" allowOverlap="1" wp14:anchorId="4A3A4ADB" wp14:editId="39568515">
                <wp:simplePos x="0" y="0"/>
                <wp:positionH relativeFrom="column">
                  <wp:posOffset>0</wp:posOffset>
                </wp:positionH>
                <wp:positionV relativeFrom="paragraph">
                  <wp:posOffset>137720</wp:posOffset>
                </wp:positionV>
                <wp:extent cx="5948661" cy="60735"/>
                <wp:effectExtent l="0" t="0" r="33655" b="34925"/>
                <wp:wrapNone/>
                <wp:docPr id="12" name="Straight Connector 1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37B70"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SAAPdtwBAAATBAAADgAAAAAAAAAAAAAAAAAuAgAAZHJzL2Uyb0RvYy54bWxQSwECLQAUAAYACAAA&#10;ACEAShjrlt0AAAAGAQAADwAAAAAAAAAAAAAAAAA2BAAAZHJzL2Rvd25yZXYueG1sUEsFBgAAAAAE&#10;AAQA8wAAAEAFAAAAAA==&#10;" strokecolor="black [3213]"/>
            </w:pict>
          </mc:Fallback>
        </mc:AlternateContent>
      </w:r>
      <w:r w:rsidRPr="00E73837">
        <w:rPr>
          <w:b/>
          <w:bCs/>
        </w:rPr>
        <w:t>Notes to the Financial Statements</w:t>
      </w:r>
    </w:p>
    <w:p w14:paraId="68D47FF5" w14:textId="77777777" w:rsidR="007450E6" w:rsidRDefault="007450E6" w:rsidP="00B60A00">
      <w:pPr>
        <w:pStyle w:val="ListParagraph"/>
        <w:tabs>
          <w:tab w:val="left" w:pos="1134"/>
        </w:tabs>
        <w:ind w:left="2061" w:firstLine="0"/>
        <w:jc w:val="left"/>
      </w:pPr>
    </w:p>
    <w:p w14:paraId="3B3DBAF6" w14:textId="77777777" w:rsidR="007450E6" w:rsidRDefault="007450E6"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5C93F5B0" w14:textId="77777777" w:rsidR="007450E6" w:rsidRDefault="007450E6" w:rsidP="00B60A00">
      <w:pPr>
        <w:tabs>
          <w:tab w:val="left" w:pos="1134"/>
          <w:tab w:val="left" w:pos="1701"/>
          <w:tab w:val="left" w:pos="2268"/>
          <w:tab w:val="left" w:pos="2835"/>
          <w:tab w:val="left" w:pos="3402"/>
          <w:tab w:val="left" w:pos="3969"/>
        </w:tabs>
        <w:ind w:left="0" w:firstLine="0"/>
        <w:contextualSpacing/>
      </w:pPr>
    </w:p>
    <w:p w14:paraId="1510ACC9" w14:textId="77777777" w:rsidR="00005133" w:rsidRDefault="00005133" w:rsidP="00B60A00">
      <w:pPr>
        <w:tabs>
          <w:tab w:val="left" w:pos="1134"/>
          <w:tab w:val="left" w:pos="1701"/>
          <w:tab w:val="left" w:pos="2268"/>
          <w:tab w:val="left" w:pos="2835"/>
          <w:tab w:val="left" w:pos="3402"/>
          <w:tab w:val="left" w:pos="3969"/>
        </w:tabs>
        <w:ind w:left="1701" w:firstLine="0"/>
        <w:contextualSpacing/>
      </w:pPr>
      <w:r>
        <w:t>The useful lifespan, the depreciation method and the residual value of each asset is examined at least at the end of each year, and the changes are handled as an accounting estimate change from this time forward.</w:t>
      </w:r>
    </w:p>
    <w:p w14:paraId="015A1C91" w14:textId="77777777" w:rsidR="007450E6" w:rsidRDefault="007450E6" w:rsidP="00B60A00">
      <w:pPr>
        <w:tabs>
          <w:tab w:val="left" w:pos="1134"/>
          <w:tab w:val="left" w:pos="1701"/>
          <w:tab w:val="left" w:pos="2268"/>
          <w:tab w:val="left" w:pos="2835"/>
          <w:tab w:val="left" w:pos="3402"/>
          <w:tab w:val="left" w:pos="3969"/>
        </w:tabs>
        <w:ind w:left="1701" w:firstLine="0"/>
        <w:contextualSpacing/>
      </w:pPr>
    </w:p>
    <w:p w14:paraId="52B6FC11" w14:textId="5EC73451" w:rsidR="00E82A76" w:rsidRDefault="00E82A76" w:rsidP="00B60A00">
      <w:pPr>
        <w:tabs>
          <w:tab w:val="left" w:pos="1134"/>
          <w:tab w:val="left" w:pos="1701"/>
          <w:tab w:val="left" w:pos="2268"/>
          <w:tab w:val="left" w:pos="2835"/>
          <w:tab w:val="left" w:pos="3402"/>
          <w:tab w:val="left" w:pos="3969"/>
        </w:tabs>
        <w:ind w:left="1701" w:firstLine="0"/>
        <w:contextualSpacing/>
      </w:pPr>
      <w:r>
        <w:t>An asset</w:t>
      </w:r>
      <w:r w:rsidR="000423F5">
        <w:t xml:space="preserve"> is</w:t>
      </w:r>
      <w:r>
        <w:t xml:space="preserve"> </w:t>
      </w:r>
      <w:r w:rsidR="000423F5">
        <w:t>subtracted</w:t>
      </w:r>
      <w:r>
        <w:t xml:space="preserve"> from the Financial Statements on the date of sale or when no economic benefits are anticipated from the use of the asset. Profit or loss from the </w:t>
      </w:r>
      <w:r w:rsidR="000423F5">
        <w:t>subtraction</w:t>
      </w:r>
      <w:r>
        <w:t xml:space="preserve"> of the asset (calculated as a differential between the net consideration from the </w:t>
      </w:r>
      <w:r w:rsidR="000423F5">
        <w:t>subtraction</w:t>
      </w:r>
      <w:r>
        <w:t xml:space="preserve"> and the depreciated cost in the Financial Statements) is included in the </w:t>
      </w:r>
      <w:r w:rsidR="000423F5">
        <w:t xml:space="preserve">Profit and Loss Statement </w:t>
      </w:r>
      <w:r>
        <w:t xml:space="preserve">in the period in which the asset was </w:t>
      </w:r>
      <w:r w:rsidR="000423F5">
        <w:t>subtracted</w:t>
      </w:r>
      <w:r>
        <w:t>.</w:t>
      </w:r>
    </w:p>
    <w:p w14:paraId="705A8D93" w14:textId="12EA3E1F" w:rsidR="00EA378E" w:rsidRDefault="00EA378E" w:rsidP="00B60A00">
      <w:pPr>
        <w:tabs>
          <w:tab w:val="left" w:pos="1134"/>
          <w:tab w:val="left" w:pos="1701"/>
          <w:tab w:val="left" w:pos="2268"/>
          <w:tab w:val="left" w:pos="2835"/>
          <w:tab w:val="left" w:pos="3402"/>
          <w:tab w:val="left" w:pos="3969"/>
        </w:tabs>
        <w:ind w:firstLine="0"/>
        <w:contextualSpacing/>
      </w:pPr>
    </w:p>
    <w:p w14:paraId="3F5DDB24" w14:textId="2E5FA490" w:rsidR="00E82A76" w:rsidRDefault="00005133" w:rsidP="00DE724D">
      <w:pPr>
        <w:tabs>
          <w:tab w:val="left" w:pos="1134"/>
          <w:tab w:val="left" w:pos="1701"/>
          <w:tab w:val="left" w:pos="2268"/>
          <w:tab w:val="left" w:pos="2835"/>
          <w:tab w:val="left" w:pos="3402"/>
          <w:tab w:val="left" w:pos="3969"/>
        </w:tabs>
        <w:ind w:left="1134" w:firstLine="0"/>
        <w:contextualSpacing/>
      </w:pPr>
      <w:r>
        <w:t>G</w:t>
      </w:r>
      <w:r w:rsidR="00E82A76">
        <w:t>.</w:t>
      </w:r>
      <w:r w:rsidR="00E82A76">
        <w:tab/>
      </w:r>
      <w:r w:rsidR="00E82A76" w:rsidRPr="00E82A76">
        <w:rPr>
          <w:u w:val="single"/>
        </w:rPr>
        <w:t>Taxes on income</w:t>
      </w:r>
    </w:p>
    <w:p w14:paraId="44AA84BA" w14:textId="5CB2B055" w:rsidR="00E82A76" w:rsidRDefault="00E82A76" w:rsidP="00B60A00">
      <w:pPr>
        <w:tabs>
          <w:tab w:val="left" w:pos="1134"/>
          <w:tab w:val="left" w:pos="1701"/>
          <w:tab w:val="left" w:pos="2268"/>
          <w:tab w:val="left" w:pos="2835"/>
          <w:tab w:val="left" w:pos="3402"/>
          <w:tab w:val="left" w:pos="3969"/>
        </w:tabs>
        <w:ind w:firstLine="0"/>
        <w:contextualSpacing/>
      </w:pPr>
    </w:p>
    <w:p w14:paraId="4E2381C6" w14:textId="0CE6E294" w:rsidR="00E82A76" w:rsidRDefault="000E778A" w:rsidP="00B60A00">
      <w:pPr>
        <w:tabs>
          <w:tab w:val="left" w:pos="1134"/>
          <w:tab w:val="left" w:pos="1701"/>
          <w:tab w:val="left" w:pos="2268"/>
          <w:tab w:val="left" w:pos="2835"/>
          <w:tab w:val="left" w:pos="3402"/>
          <w:tab w:val="left" w:pos="3969"/>
        </w:tabs>
        <w:ind w:left="1701" w:firstLine="0"/>
        <w:contextualSpacing/>
      </w:pPr>
      <w:r>
        <w:t xml:space="preserve">Taxes on income in the Profit and Loss Statement include current taxes and deferred taxes. </w:t>
      </w:r>
      <w:r w:rsidR="00653762">
        <w:t>T</w:t>
      </w:r>
      <w:r>
        <w:t xml:space="preserve">he tax expense for current or deferred taxes are </w:t>
      </w:r>
      <w:r w:rsidR="00DD4EA2">
        <w:t>charged</w:t>
      </w:r>
      <w:r>
        <w:t xml:space="preserve"> to the Profit and Loss Statement, unless they refer to items </w:t>
      </w:r>
      <w:r w:rsidR="001316CA">
        <w:t>charged</w:t>
      </w:r>
      <w:r>
        <w:t xml:space="preserve"> to profit (loss)</w:t>
      </w:r>
      <w:r w:rsidR="00DD4EA2">
        <w:t>,</w:t>
      </w:r>
      <w:r>
        <w:t xml:space="preserve"> including other</w:t>
      </w:r>
      <w:r w:rsidR="00DD4EA2">
        <w:t>,</w:t>
      </w:r>
      <w:r>
        <w:t xml:space="preserve"> or to equity. In these cases, the influence of the tax is also </w:t>
      </w:r>
      <w:r w:rsidR="001316CA">
        <w:t>charged</w:t>
      </w:r>
      <w:r>
        <w:t xml:space="preserve"> to the </w:t>
      </w:r>
      <w:r w:rsidR="00C80032">
        <w:t>clause</w:t>
      </w:r>
      <w:r>
        <w:t xml:space="preserve"> referring to other gross profit or equity.</w:t>
      </w:r>
    </w:p>
    <w:p w14:paraId="2568C3C8" w14:textId="3F2BA7EC" w:rsidR="000E778A" w:rsidRDefault="000E778A" w:rsidP="00B60A00">
      <w:pPr>
        <w:tabs>
          <w:tab w:val="left" w:pos="1134"/>
          <w:tab w:val="left" w:pos="1701"/>
          <w:tab w:val="left" w:pos="2268"/>
          <w:tab w:val="left" w:pos="2835"/>
          <w:tab w:val="left" w:pos="3402"/>
          <w:tab w:val="left" w:pos="3969"/>
        </w:tabs>
        <w:ind w:left="1701" w:firstLine="0"/>
        <w:contextualSpacing/>
      </w:pPr>
    </w:p>
    <w:p w14:paraId="08D5E187" w14:textId="0E142900" w:rsidR="000E778A" w:rsidRDefault="000E778A" w:rsidP="00B60A00">
      <w:pPr>
        <w:tabs>
          <w:tab w:val="left" w:pos="1134"/>
          <w:tab w:val="left" w:pos="1701"/>
          <w:tab w:val="left" w:pos="2268"/>
          <w:tab w:val="left" w:pos="2835"/>
          <w:tab w:val="left" w:pos="3402"/>
          <w:tab w:val="left" w:pos="3969"/>
        </w:tabs>
        <w:ind w:left="1701" w:firstLine="0"/>
        <w:contextualSpacing/>
      </w:pPr>
      <w:r>
        <w:t>1.</w:t>
      </w:r>
      <w:r>
        <w:tab/>
      </w:r>
      <w:r w:rsidRPr="00DD4EA2">
        <w:rPr>
          <w:u w:val="single"/>
        </w:rPr>
        <w:t>Current taxes</w:t>
      </w:r>
    </w:p>
    <w:p w14:paraId="3675A690" w14:textId="5A83B9AD" w:rsidR="000E778A" w:rsidRDefault="000E778A" w:rsidP="00B60A00">
      <w:pPr>
        <w:tabs>
          <w:tab w:val="left" w:pos="1134"/>
          <w:tab w:val="left" w:pos="1701"/>
          <w:tab w:val="left" w:pos="2268"/>
          <w:tab w:val="left" w:pos="2835"/>
          <w:tab w:val="left" w:pos="3402"/>
          <w:tab w:val="left" w:pos="3969"/>
        </w:tabs>
        <w:ind w:left="1701" w:firstLine="0"/>
        <w:contextualSpacing/>
      </w:pPr>
    </w:p>
    <w:p w14:paraId="1506E71A" w14:textId="096A4978" w:rsidR="000E778A" w:rsidRDefault="000E778A" w:rsidP="00B60A00">
      <w:pPr>
        <w:tabs>
          <w:tab w:val="left" w:pos="1134"/>
          <w:tab w:val="left" w:pos="1701"/>
          <w:tab w:val="left" w:pos="2268"/>
          <w:tab w:val="left" w:pos="2835"/>
          <w:tab w:val="left" w:pos="3402"/>
          <w:tab w:val="left" w:pos="3969"/>
        </w:tabs>
        <w:ind w:firstLine="0"/>
        <w:contextualSpacing/>
      </w:pPr>
      <w:r>
        <w:t xml:space="preserve">A liability for current taxes is determined </w:t>
      </w:r>
      <w:r w:rsidR="00207FD4">
        <w:t xml:space="preserve">by </w:t>
      </w:r>
      <w:r>
        <w:t xml:space="preserve">making use of the tax rates and the tax laws which have been legislated or </w:t>
      </w:r>
      <w:r w:rsidR="000C45ED">
        <w:t>the legislation of which has in effect been completed up to the date of the statement, as well as the adjustment required in connection with the tax liability for payment for previous years.</w:t>
      </w:r>
    </w:p>
    <w:p w14:paraId="59F4A676" w14:textId="5D36A886" w:rsidR="000E778A" w:rsidRDefault="000E778A" w:rsidP="00B60A00">
      <w:pPr>
        <w:tabs>
          <w:tab w:val="left" w:pos="1134"/>
          <w:tab w:val="left" w:pos="1701"/>
          <w:tab w:val="left" w:pos="2268"/>
          <w:tab w:val="left" w:pos="2835"/>
          <w:tab w:val="left" w:pos="3402"/>
          <w:tab w:val="left" w:pos="3969"/>
        </w:tabs>
        <w:ind w:left="1701" w:firstLine="0"/>
        <w:contextualSpacing/>
      </w:pPr>
    </w:p>
    <w:p w14:paraId="14EC08A8" w14:textId="26AF1421" w:rsidR="000C45ED" w:rsidRDefault="000C45ED" w:rsidP="00B60A00">
      <w:pPr>
        <w:tabs>
          <w:tab w:val="left" w:pos="1134"/>
          <w:tab w:val="left" w:pos="1701"/>
          <w:tab w:val="left" w:pos="2268"/>
          <w:tab w:val="left" w:pos="2835"/>
          <w:tab w:val="left" w:pos="3402"/>
          <w:tab w:val="left" w:pos="3969"/>
        </w:tabs>
        <w:ind w:left="1701" w:firstLine="0"/>
        <w:contextualSpacing/>
      </w:pPr>
      <w:r>
        <w:t>2.</w:t>
      </w:r>
      <w:r>
        <w:tab/>
      </w:r>
      <w:r w:rsidRPr="000C45ED">
        <w:rPr>
          <w:u w:val="single"/>
        </w:rPr>
        <w:t>Deferred taxes</w:t>
      </w:r>
    </w:p>
    <w:p w14:paraId="25A4014B" w14:textId="1FD262C7" w:rsidR="000C45ED" w:rsidRDefault="000C45ED" w:rsidP="00B60A00">
      <w:pPr>
        <w:tabs>
          <w:tab w:val="left" w:pos="1134"/>
          <w:tab w:val="left" w:pos="1701"/>
          <w:tab w:val="left" w:pos="2268"/>
          <w:tab w:val="left" w:pos="2835"/>
          <w:tab w:val="left" w:pos="3402"/>
          <w:tab w:val="left" w:pos="3969"/>
        </w:tabs>
        <w:ind w:left="1701" w:firstLine="0"/>
        <w:contextualSpacing/>
      </w:pPr>
    </w:p>
    <w:p w14:paraId="140640F8" w14:textId="31675A78" w:rsidR="00117321" w:rsidRDefault="00117321" w:rsidP="00B60A00">
      <w:pPr>
        <w:tabs>
          <w:tab w:val="left" w:pos="1134"/>
          <w:tab w:val="left" w:pos="1701"/>
          <w:tab w:val="left" w:pos="2268"/>
          <w:tab w:val="left" w:pos="2835"/>
          <w:tab w:val="left" w:pos="3402"/>
          <w:tab w:val="left" w:pos="3969"/>
        </w:tabs>
        <w:ind w:firstLine="0"/>
        <w:contextualSpacing/>
      </w:pPr>
      <w:r>
        <w:t>Deferred taxes have been calculated for the temporary differentials between the amounts included in the Financial Statements and the amounts taken into account for tax purposes, other than a small number of exceptions.</w:t>
      </w:r>
    </w:p>
    <w:p w14:paraId="65066FAE" w14:textId="42F747FE" w:rsidR="00117321" w:rsidRDefault="00117321" w:rsidP="00B60A00">
      <w:pPr>
        <w:tabs>
          <w:tab w:val="left" w:pos="1134"/>
          <w:tab w:val="left" w:pos="1701"/>
          <w:tab w:val="left" w:pos="2268"/>
          <w:tab w:val="left" w:pos="2835"/>
          <w:tab w:val="left" w:pos="3402"/>
          <w:tab w:val="left" w:pos="3969"/>
        </w:tabs>
        <w:ind w:firstLine="0"/>
        <w:contextualSpacing/>
      </w:pPr>
    </w:p>
    <w:p w14:paraId="2391B6B0" w14:textId="70137131" w:rsidR="00117321" w:rsidRDefault="00117321" w:rsidP="00B60A00">
      <w:pPr>
        <w:tabs>
          <w:tab w:val="left" w:pos="1134"/>
          <w:tab w:val="left" w:pos="1701"/>
          <w:tab w:val="left" w:pos="2268"/>
          <w:tab w:val="left" w:pos="2835"/>
          <w:tab w:val="left" w:pos="3402"/>
          <w:tab w:val="left" w:pos="3969"/>
        </w:tabs>
        <w:ind w:firstLine="0"/>
        <w:contextualSpacing/>
      </w:pPr>
      <w:r>
        <w:t>The balances of the deferred taxes have been calculated according to the tax rates expected to be applied when the asset is realized or the liability is paid off, based on the tax laws which have been legislated or the legislation of which has in effect been completed up to the date of the statement.</w:t>
      </w:r>
    </w:p>
    <w:p w14:paraId="34EA61B5" w14:textId="1EB32ECE" w:rsidR="00117321" w:rsidRDefault="00117321" w:rsidP="00B60A00">
      <w:pPr>
        <w:tabs>
          <w:tab w:val="left" w:pos="1134"/>
          <w:tab w:val="left" w:pos="1701"/>
          <w:tab w:val="left" w:pos="2268"/>
          <w:tab w:val="left" w:pos="2835"/>
          <w:tab w:val="left" w:pos="3402"/>
          <w:tab w:val="left" w:pos="3969"/>
        </w:tabs>
        <w:ind w:firstLine="0"/>
        <w:contextualSpacing/>
      </w:pPr>
    </w:p>
    <w:p w14:paraId="6671AFD2" w14:textId="2DE241CF" w:rsidR="007450E6" w:rsidRDefault="00117321" w:rsidP="00B60A00">
      <w:pPr>
        <w:tabs>
          <w:tab w:val="left" w:pos="1134"/>
          <w:tab w:val="left" w:pos="1701"/>
          <w:tab w:val="left" w:pos="2268"/>
          <w:tab w:val="left" w:pos="2835"/>
          <w:tab w:val="left" w:pos="3402"/>
          <w:tab w:val="left" w:pos="3969"/>
        </w:tabs>
        <w:ind w:firstLine="0"/>
        <w:contextualSpacing/>
      </w:pPr>
      <w:r>
        <w:t xml:space="preserve">On each reporting date, deferred tax assets are examined, and if their utilization is not anticipated, they are </w:t>
      </w:r>
      <w:r w:rsidR="00C80032">
        <w:t xml:space="preserve">depreciated. At the same time, temporary differentials (such as losses transferred for tax purposes) for </w:t>
      </w:r>
    </w:p>
    <w:p w14:paraId="00E34597" w14:textId="77777777" w:rsidR="007450E6" w:rsidRDefault="007450E6" w:rsidP="00B60A00">
      <w:pPr>
        <w:tabs>
          <w:tab w:val="left" w:pos="1134"/>
          <w:tab w:val="left" w:pos="1701"/>
          <w:tab w:val="left" w:pos="2268"/>
          <w:tab w:val="left" w:pos="2835"/>
          <w:tab w:val="left" w:pos="3402"/>
          <w:tab w:val="left" w:pos="3969"/>
        </w:tabs>
        <w:ind w:firstLine="0"/>
        <w:contextualSpacing/>
      </w:pPr>
    </w:p>
    <w:p w14:paraId="43A3EB75" w14:textId="77777777" w:rsidR="007450E6" w:rsidRPr="00E73837" w:rsidRDefault="007450E6" w:rsidP="00B60A00">
      <w:pPr>
        <w:pStyle w:val="ListParagraph"/>
        <w:tabs>
          <w:tab w:val="left" w:pos="1134"/>
        </w:tabs>
        <w:ind w:left="2061" w:firstLine="0"/>
        <w:jc w:val="right"/>
        <w:rPr>
          <w:b/>
          <w:bCs/>
        </w:rPr>
      </w:pPr>
      <w:r w:rsidRPr="00E73837">
        <w:rPr>
          <w:b/>
          <w:bCs/>
        </w:rPr>
        <w:t>Keter Plastic Ltd.</w:t>
      </w:r>
    </w:p>
    <w:p w14:paraId="028CAEA7" w14:textId="77777777" w:rsidR="007450E6" w:rsidRPr="00E73837" w:rsidRDefault="007450E6"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80768" behindDoc="0" locked="0" layoutInCell="1" allowOverlap="1" wp14:anchorId="277E79CA" wp14:editId="3A12F92C">
                <wp:simplePos x="0" y="0"/>
                <wp:positionH relativeFrom="column">
                  <wp:posOffset>0</wp:posOffset>
                </wp:positionH>
                <wp:positionV relativeFrom="paragraph">
                  <wp:posOffset>137720</wp:posOffset>
                </wp:positionV>
                <wp:extent cx="5948661" cy="60735"/>
                <wp:effectExtent l="0" t="0" r="33655" b="34925"/>
                <wp:wrapNone/>
                <wp:docPr id="13" name="Straight Connector 1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4BFAC"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F1jQ1D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A14EEDE" w14:textId="77777777" w:rsidR="007450E6" w:rsidRDefault="007450E6" w:rsidP="00B60A00">
      <w:pPr>
        <w:pStyle w:val="ListParagraph"/>
        <w:tabs>
          <w:tab w:val="left" w:pos="1134"/>
        </w:tabs>
        <w:ind w:left="2061" w:firstLine="0"/>
        <w:jc w:val="left"/>
      </w:pPr>
    </w:p>
    <w:p w14:paraId="401CAF50" w14:textId="77777777" w:rsidR="007450E6" w:rsidRDefault="007450E6"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2C22870E" w14:textId="77777777" w:rsidR="007450E6" w:rsidRDefault="007450E6" w:rsidP="00B60A00">
      <w:pPr>
        <w:tabs>
          <w:tab w:val="left" w:pos="1134"/>
          <w:tab w:val="left" w:pos="1701"/>
          <w:tab w:val="left" w:pos="2268"/>
          <w:tab w:val="left" w:pos="2835"/>
          <w:tab w:val="left" w:pos="3402"/>
          <w:tab w:val="left" w:pos="3969"/>
        </w:tabs>
        <w:ind w:left="0" w:firstLine="0"/>
        <w:contextualSpacing/>
      </w:pPr>
    </w:p>
    <w:p w14:paraId="5B174457" w14:textId="5C035CDE" w:rsidR="00117321" w:rsidRDefault="00005133" w:rsidP="00B60A00">
      <w:pPr>
        <w:tabs>
          <w:tab w:val="left" w:pos="1134"/>
          <w:tab w:val="left" w:pos="1701"/>
          <w:tab w:val="left" w:pos="2268"/>
          <w:tab w:val="left" w:pos="2835"/>
          <w:tab w:val="left" w:pos="3402"/>
          <w:tab w:val="left" w:pos="3969"/>
        </w:tabs>
        <w:ind w:firstLine="0"/>
        <w:contextualSpacing/>
      </w:pPr>
      <w:r>
        <w:t xml:space="preserve">which no tax assets have been recognized are examined, and if their utilization is anticipated, a suitable deferred tax asset is recognized. Every </w:t>
      </w:r>
      <w:r w:rsidR="00C80032">
        <w:t xml:space="preserve">depreciation and recognition as stated is </w:t>
      </w:r>
      <w:r w:rsidR="001316CA">
        <w:t>charged</w:t>
      </w:r>
      <w:r w:rsidR="00C80032">
        <w:t xml:space="preserve"> to the tax clause on the income.</w:t>
      </w:r>
    </w:p>
    <w:p w14:paraId="22C4EAE8" w14:textId="77747855" w:rsidR="00C80032" w:rsidRDefault="00C80032" w:rsidP="00B60A00">
      <w:pPr>
        <w:tabs>
          <w:tab w:val="left" w:pos="1134"/>
          <w:tab w:val="left" w:pos="1701"/>
          <w:tab w:val="left" w:pos="2268"/>
          <w:tab w:val="left" w:pos="2835"/>
          <w:tab w:val="left" w:pos="3402"/>
          <w:tab w:val="left" w:pos="3969"/>
        </w:tabs>
        <w:ind w:firstLine="0"/>
        <w:contextualSpacing/>
      </w:pPr>
    </w:p>
    <w:p w14:paraId="4A393B9B" w14:textId="3C27C41D" w:rsidR="00C80032" w:rsidRDefault="006D5DFA" w:rsidP="00B60A00">
      <w:pPr>
        <w:tabs>
          <w:tab w:val="left" w:pos="1134"/>
          <w:tab w:val="left" w:pos="1701"/>
          <w:tab w:val="left" w:pos="2268"/>
          <w:tab w:val="left" w:pos="2835"/>
          <w:tab w:val="left" w:pos="3402"/>
          <w:tab w:val="left" w:pos="3969"/>
        </w:tabs>
        <w:ind w:firstLine="0"/>
        <w:contextualSpacing/>
      </w:pPr>
      <w:r>
        <w:t>In the calculation of the deferred taxes, the taxes which were to have applied in the event of the realization of the inve</w:t>
      </w:r>
      <w:r w:rsidR="00CF3A9F">
        <w:t>s</w:t>
      </w:r>
      <w:r>
        <w:t xml:space="preserve">tment </w:t>
      </w:r>
      <w:r w:rsidR="00CF3A9F">
        <w:t xml:space="preserve">in </w:t>
      </w:r>
      <w:r w:rsidR="005C540C">
        <w:t>Held Companies</w:t>
      </w:r>
      <w:r w:rsidR="00CF3A9F">
        <w:t xml:space="preserve"> were not taken into account, if the investment in the </w:t>
      </w:r>
      <w:r w:rsidR="005C540C">
        <w:t>Held Companies</w:t>
      </w:r>
      <w:r w:rsidR="00CF3A9F">
        <w:t xml:space="preserve"> is not anticipated in the foreseeable future. In addition, deferred taxes for the distribution of profits by </w:t>
      </w:r>
      <w:r w:rsidR="005C540C">
        <w:t>Held Companies</w:t>
      </w:r>
      <w:r w:rsidR="00CF3A9F">
        <w:t xml:space="preserve"> as dividends have not been taken into account, since the distribution of the dividend does not involve an additional tax liability, or due to the policy of the Company not to initiate a dividend distribution which </w:t>
      </w:r>
      <w:r w:rsidR="00C5078E">
        <w:t>causes</w:t>
      </w:r>
      <w:r w:rsidR="00CF3A9F">
        <w:t xml:space="preserve"> an additional tax liability.</w:t>
      </w:r>
    </w:p>
    <w:p w14:paraId="3B58288B" w14:textId="40182627" w:rsidR="00CF3A9F" w:rsidRDefault="00CF3A9F" w:rsidP="00B60A00">
      <w:pPr>
        <w:tabs>
          <w:tab w:val="left" w:pos="1134"/>
          <w:tab w:val="left" w:pos="1701"/>
          <w:tab w:val="left" w:pos="2268"/>
          <w:tab w:val="left" w:pos="2835"/>
          <w:tab w:val="left" w:pos="3402"/>
          <w:tab w:val="left" w:pos="3969"/>
        </w:tabs>
        <w:ind w:firstLine="0"/>
        <w:contextualSpacing/>
      </w:pPr>
    </w:p>
    <w:p w14:paraId="797C6ED8" w14:textId="080E931C" w:rsidR="00CF3A9F" w:rsidRDefault="00CF3A9F" w:rsidP="00B60A00">
      <w:pPr>
        <w:tabs>
          <w:tab w:val="left" w:pos="1134"/>
          <w:tab w:val="left" w:pos="1701"/>
          <w:tab w:val="left" w:pos="2268"/>
          <w:tab w:val="left" w:pos="2835"/>
          <w:tab w:val="left" w:pos="3402"/>
          <w:tab w:val="left" w:pos="3969"/>
        </w:tabs>
        <w:ind w:firstLine="0"/>
        <w:contextualSpacing/>
      </w:pPr>
      <w:r>
        <w:t>Deferred taxes are deducted if there is an enforceable legal right which permits the deduction of a current tax asset against a current tax liability and the deferred taxes refer to that entity which owes the tax and that same tax authority.</w:t>
      </w:r>
    </w:p>
    <w:p w14:paraId="322E4036" w14:textId="33622372" w:rsidR="00005133" w:rsidRDefault="00005133" w:rsidP="00B60A00">
      <w:pPr>
        <w:tabs>
          <w:tab w:val="left" w:pos="1134"/>
          <w:tab w:val="left" w:pos="1701"/>
          <w:tab w:val="left" w:pos="2268"/>
          <w:tab w:val="left" w:pos="2835"/>
          <w:tab w:val="left" w:pos="3402"/>
          <w:tab w:val="left" w:pos="3969"/>
        </w:tabs>
        <w:ind w:firstLine="0"/>
        <w:contextualSpacing/>
      </w:pPr>
    </w:p>
    <w:p w14:paraId="56F69F5C" w14:textId="7C0C9F2E" w:rsidR="00005133" w:rsidRDefault="00005133" w:rsidP="00B60A00">
      <w:pPr>
        <w:tabs>
          <w:tab w:val="left" w:pos="1134"/>
          <w:tab w:val="left" w:pos="1701"/>
          <w:tab w:val="left" w:pos="2268"/>
          <w:tab w:val="left" w:pos="2835"/>
          <w:tab w:val="left" w:pos="3402"/>
          <w:tab w:val="left" w:pos="3969"/>
        </w:tabs>
        <w:ind w:firstLine="0"/>
        <w:contextualSpacing/>
      </w:pPr>
      <w:r>
        <w:t xml:space="preserve">In December 2017, the </w:t>
      </w:r>
      <w:r w:rsidRPr="00005133">
        <w:t>Israeli Accounting Standards Board</w:t>
      </w:r>
      <w:r>
        <w:t xml:space="preserve"> published an amendment to Accounting Standard 3 Presentation of Financial Statements in order to adjust this standard to the accepted international standard. Pursuant to the provisions of the amendment, asset and liability balances for </w:t>
      </w:r>
      <w:r w:rsidR="00570E9A">
        <w:t>deferred taxes will be categorized in full as non-current assets or as non-current liabilities.</w:t>
      </w:r>
    </w:p>
    <w:p w14:paraId="1C405131" w14:textId="6A77986B" w:rsidR="000C45ED" w:rsidRDefault="000C45ED" w:rsidP="00B60A00">
      <w:pPr>
        <w:tabs>
          <w:tab w:val="left" w:pos="1134"/>
          <w:tab w:val="left" w:pos="1701"/>
          <w:tab w:val="left" w:pos="2268"/>
          <w:tab w:val="left" w:pos="2835"/>
          <w:tab w:val="left" w:pos="3402"/>
          <w:tab w:val="left" w:pos="3969"/>
        </w:tabs>
        <w:ind w:left="1701" w:firstLine="0"/>
        <w:contextualSpacing/>
      </w:pPr>
    </w:p>
    <w:p w14:paraId="6E52C977" w14:textId="3E53E4C2" w:rsidR="00EA378E" w:rsidRDefault="00570E9A" w:rsidP="00DE724D">
      <w:pPr>
        <w:tabs>
          <w:tab w:val="left" w:pos="1134"/>
          <w:tab w:val="left" w:pos="1701"/>
          <w:tab w:val="left" w:pos="2268"/>
          <w:tab w:val="left" w:pos="2835"/>
          <w:tab w:val="left" w:pos="3402"/>
          <w:tab w:val="left" w:pos="3969"/>
        </w:tabs>
        <w:ind w:left="1134" w:firstLine="0"/>
        <w:contextualSpacing/>
      </w:pPr>
      <w:r>
        <w:t>H</w:t>
      </w:r>
      <w:r w:rsidR="00DA75D3">
        <w:t>.</w:t>
      </w:r>
      <w:r w:rsidR="00DA75D3">
        <w:tab/>
      </w:r>
      <w:r w:rsidR="00DA75D3" w:rsidRPr="00DA75D3">
        <w:rPr>
          <w:u w:val="single"/>
        </w:rPr>
        <w:t>Recognition of income</w:t>
      </w:r>
    </w:p>
    <w:p w14:paraId="5CCC589F" w14:textId="2670C632" w:rsidR="00DA75D3" w:rsidRDefault="00DA75D3" w:rsidP="00B60A00">
      <w:pPr>
        <w:tabs>
          <w:tab w:val="left" w:pos="1134"/>
          <w:tab w:val="left" w:pos="1701"/>
          <w:tab w:val="left" w:pos="2268"/>
          <w:tab w:val="left" w:pos="2835"/>
          <w:tab w:val="left" w:pos="3402"/>
          <w:tab w:val="left" w:pos="3969"/>
        </w:tabs>
        <w:ind w:firstLine="0"/>
        <w:contextualSpacing/>
      </w:pPr>
    </w:p>
    <w:p w14:paraId="4F703E5C" w14:textId="241072F1" w:rsidR="00DA75D3" w:rsidRDefault="00AE5C93" w:rsidP="00B60A00">
      <w:pPr>
        <w:tabs>
          <w:tab w:val="left" w:pos="1134"/>
          <w:tab w:val="left" w:pos="1701"/>
          <w:tab w:val="left" w:pos="2268"/>
          <w:tab w:val="left" w:pos="2835"/>
          <w:tab w:val="left" w:pos="3402"/>
          <w:tab w:val="left" w:pos="3969"/>
        </w:tabs>
        <w:ind w:left="1701" w:firstLine="0"/>
        <w:contextualSpacing/>
      </w:pPr>
      <w:r w:rsidRPr="00162F91">
        <w:t xml:space="preserve">Income is recognized in </w:t>
      </w:r>
      <w:r w:rsidR="00162F91" w:rsidRPr="00162F91">
        <w:t>the</w:t>
      </w:r>
      <w:r w:rsidRPr="00162F91">
        <w:t xml:space="preserve"> </w:t>
      </w:r>
      <w:r w:rsidR="00162F91" w:rsidRPr="00162F91">
        <w:t xml:space="preserve">Profit </w:t>
      </w:r>
      <w:r w:rsidR="00162F91">
        <w:t>a</w:t>
      </w:r>
      <w:r w:rsidR="00162F91" w:rsidRPr="00162F91">
        <w:t xml:space="preserve">nd Loss Statement </w:t>
      </w:r>
      <w:r w:rsidRPr="00162F91">
        <w:t xml:space="preserve">when it is measurable in a reliable manner, it is anticipated that the financial benefits connected with </w:t>
      </w:r>
      <w:r w:rsidR="00162F91">
        <w:t>the</w:t>
      </w:r>
      <w:r w:rsidRPr="00162F91">
        <w:t xml:space="preserve"> transaction will flow to the Company and the costs which have accrued for the transaction are measurable in a reliable manner</w:t>
      </w:r>
      <w:r>
        <w:t>. The income is measured according to the fair value of the consideration in the transaction less commercial discounts, discounts for quantity and returns.</w:t>
      </w:r>
    </w:p>
    <w:p w14:paraId="13F22E4B" w14:textId="4CE6B70E" w:rsidR="00AE5C93" w:rsidRDefault="00AE5C93" w:rsidP="00B60A00">
      <w:pPr>
        <w:tabs>
          <w:tab w:val="left" w:pos="1134"/>
          <w:tab w:val="left" w:pos="1701"/>
          <w:tab w:val="left" w:pos="2268"/>
          <w:tab w:val="left" w:pos="2835"/>
          <w:tab w:val="left" w:pos="3402"/>
          <w:tab w:val="left" w:pos="3969"/>
        </w:tabs>
        <w:ind w:left="0" w:firstLine="0"/>
        <w:contextualSpacing/>
      </w:pPr>
    </w:p>
    <w:p w14:paraId="4A097CAF" w14:textId="652393D7" w:rsidR="00AE5C93" w:rsidRDefault="00AE5C93" w:rsidP="00B60A00">
      <w:pPr>
        <w:tabs>
          <w:tab w:val="left" w:pos="1134"/>
          <w:tab w:val="left" w:pos="1701"/>
          <w:tab w:val="left" w:pos="2268"/>
          <w:tab w:val="left" w:pos="2835"/>
          <w:tab w:val="left" w:pos="3402"/>
          <w:tab w:val="left" w:pos="3969"/>
        </w:tabs>
        <w:ind w:left="1701" w:firstLine="0"/>
        <w:contextualSpacing/>
      </w:pPr>
      <w:r>
        <w:t xml:space="preserve">Below are the specific criteria </w:t>
      </w:r>
      <w:r w:rsidR="00223E8E">
        <w:t>in the matter of recognition of income with regard to the following types of income:</w:t>
      </w:r>
    </w:p>
    <w:p w14:paraId="62138154" w14:textId="2155646F" w:rsidR="00223E8E" w:rsidRDefault="00223E8E" w:rsidP="00B60A00">
      <w:pPr>
        <w:tabs>
          <w:tab w:val="left" w:pos="1134"/>
          <w:tab w:val="left" w:pos="1701"/>
          <w:tab w:val="left" w:pos="2268"/>
          <w:tab w:val="left" w:pos="2835"/>
          <w:tab w:val="left" w:pos="3402"/>
          <w:tab w:val="left" w:pos="3969"/>
        </w:tabs>
        <w:ind w:left="1701" w:firstLine="0"/>
        <w:contextualSpacing/>
      </w:pPr>
    </w:p>
    <w:p w14:paraId="63FAC5E5" w14:textId="4A4F20B9" w:rsidR="00223E8E" w:rsidRPr="00223E8E" w:rsidRDefault="00223E8E" w:rsidP="00B60A00">
      <w:pPr>
        <w:pStyle w:val="ListParagraph"/>
        <w:numPr>
          <w:ilvl w:val="0"/>
          <w:numId w:val="5"/>
        </w:numPr>
        <w:tabs>
          <w:tab w:val="left" w:pos="1134"/>
          <w:tab w:val="left" w:pos="1701"/>
          <w:tab w:val="left" w:pos="2268"/>
          <w:tab w:val="left" w:pos="2835"/>
          <w:tab w:val="left" w:pos="3402"/>
          <w:tab w:val="left" w:pos="3969"/>
        </w:tabs>
        <w:spacing w:after="0"/>
        <w:ind w:left="2268" w:hanging="567"/>
        <w:contextualSpacing w:val="0"/>
        <w:rPr>
          <w:u w:val="single"/>
        </w:rPr>
      </w:pPr>
      <w:r w:rsidRPr="00223E8E">
        <w:rPr>
          <w:u w:val="single"/>
        </w:rPr>
        <w:t>Income from the sale of goods</w:t>
      </w:r>
    </w:p>
    <w:p w14:paraId="1CA52A1F" w14:textId="77777777" w:rsidR="00DE724D" w:rsidRDefault="00DE724D">
      <w:pPr>
        <w:rPr>
          <w:b/>
          <w:bCs/>
        </w:rPr>
      </w:pPr>
      <w:r>
        <w:rPr>
          <w:b/>
          <w:bCs/>
        </w:rPr>
        <w:br w:type="page"/>
      </w:r>
    </w:p>
    <w:p w14:paraId="30FCBED0" w14:textId="37A6FF84" w:rsidR="00D83B8C" w:rsidRPr="00E73837" w:rsidRDefault="00D83B8C" w:rsidP="00B60A00">
      <w:pPr>
        <w:tabs>
          <w:tab w:val="left" w:pos="1134"/>
        </w:tabs>
        <w:jc w:val="right"/>
        <w:rPr>
          <w:b/>
          <w:bCs/>
        </w:rPr>
      </w:pPr>
      <w:r w:rsidRPr="00E73837">
        <w:rPr>
          <w:b/>
          <w:bCs/>
        </w:rPr>
        <w:lastRenderedPageBreak/>
        <w:t>Keter Plastic Ltd.</w:t>
      </w:r>
    </w:p>
    <w:p w14:paraId="6B30ED6E" w14:textId="77777777" w:rsidR="00D83B8C" w:rsidRPr="00E73837" w:rsidRDefault="00D83B8C"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38112" behindDoc="0" locked="0" layoutInCell="1" allowOverlap="1" wp14:anchorId="6B9517A1" wp14:editId="51B85B3F">
                <wp:simplePos x="0" y="0"/>
                <wp:positionH relativeFrom="column">
                  <wp:posOffset>0</wp:posOffset>
                </wp:positionH>
                <wp:positionV relativeFrom="paragraph">
                  <wp:posOffset>137720</wp:posOffset>
                </wp:positionV>
                <wp:extent cx="5948661" cy="60735"/>
                <wp:effectExtent l="0" t="0" r="33655" b="34925"/>
                <wp:wrapNone/>
                <wp:docPr id="14" name="Straight Connector 1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21E9A" id="Straight Connector 14"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DZKpqP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4F1173D2" w14:textId="22691740" w:rsidR="00D83B8C" w:rsidRDefault="00D83B8C"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056A8890" w14:textId="77777777" w:rsidR="00CE5D26" w:rsidRDefault="00CE5D26" w:rsidP="00B60A00">
      <w:pPr>
        <w:pStyle w:val="ListParagraph"/>
        <w:tabs>
          <w:tab w:val="left" w:pos="1134"/>
          <w:tab w:val="left" w:pos="1701"/>
          <w:tab w:val="left" w:pos="2268"/>
          <w:tab w:val="left" w:pos="2835"/>
          <w:tab w:val="left" w:pos="3402"/>
          <w:tab w:val="left" w:pos="3969"/>
        </w:tabs>
        <w:ind w:left="2268" w:firstLine="0"/>
        <w:contextualSpacing w:val="0"/>
      </w:pPr>
      <w:r>
        <w:t>Income from the sale of goods is recognized when all the significant risks and yields deriving from the ownership of the goods have been transferred to the customer, and the seller does not preserve extended administrative involvement. Generally, the date of delivery is the date on which the ownership has been transferred.</w:t>
      </w:r>
    </w:p>
    <w:p w14:paraId="432A56C2" w14:textId="31652A6F" w:rsidR="00223E8E" w:rsidRPr="00974905" w:rsidRDefault="00974905" w:rsidP="00B60A00">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sidRPr="00974905">
        <w:rPr>
          <w:u w:val="single"/>
        </w:rPr>
        <w:t>Interest income</w:t>
      </w:r>
    </w:p>
    <w:p w14:paraId="1119C24A" w14:textId="3355CA4C" w:rsidR="00974905" w:rsidRDefault="00974905" w:rsidP="00B60A00">
      <w:pPr>
        <w:pStyle w:val="ListParagraph"/>
        <w:tabs>
          <w:tab w:val="left" w:pos="1134"/>
          <w:tab w:val="left" w:pos="1701"/>
          <w:tab w:val="left" w:pos="2268"/>
          <w:tab w:val="left" w:pos="2835"/>
          <w:tab w:val="left" w:pos="3402"/>
          <w:tab w:val="left" w:pos="3969"/>
        </w:tabs>
        <w:ind w:left="2268" w:firstLine="0"/>
        <w:contextualSpacing w:val="0"/>
      </w:pPr>
      <w:r>
        <w:t>Interest income is recognized on a cumulative basis with the effective interest method.</w:t>
      </w:r>
    </w:p>
    <w:p w14:paraId="448EB290" w14:textId="75F7298E" w:rsidR="00974905" w:rsidRPr="00974905" w:rsidRDefault="00974905" w:rsidP="00B60A00">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sidRPr="00974905">
        <w:rPr>
          <w:u w:val="single"/>
        </w:rPr>
        <w:t>Income from royalties</w:t>
      </w:r>
    </w:p>
    <w:p w14:paraId="26022DB0" w14:textId="3070D893" w:rsidR="00974905" w:rsidRDefault="00974905" w:rsidP="00B60A00">
      <w:pPr>
        <w:pStyle w:val="ListParagraph"/>
        <w:tabs>
          <w:tab w:val="left" w:pos="1134"/>
          <w:tab w:val="left" w:pos="1701"/>
          <w:tab w:val="left" w:pos="2268"/>
          <w:tab w:val="left" w:pos="2835"/>
          <w:tab w:val="left" w:pos="3402"/>
          <w:tab w:val="left" w:pos="3969"/>
        </w:tabs>
        <w:ind w:left="2268" w:firstLine="0"/>
        <w:contextualSpacing w:val="0"/>
      </w:pPr>
      <w:r>
        <w:t>Income from royalties is recognized on a cumulative basis according to the nature of the agreement and its terms and conditions.</w:t>
      </w:r>
    </w:p>
    <w:p w14:paraId="209B040D" w14:textId="6BB842EF" w:rsidR="00974905" w:rsidRPr="00974905" w:rsidRDefault="00974905" w:rsidP="00B60A00">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sidRPr="00974905">
        <w:rPr>
          <w:u w:val="single"/>
        </w:rPr>
        <w:t>Discounts to customers</w:t>
      </w:r>
    </w:p>
    <w:p w14:paraId="16ECBBBE" w14:textId="5CA8E86C" w:rsidR="00974905" w:rsidRDefault="00974905" w:rsidP="00B60A00">
      <w:pPr>
        <w:pStyle w:val="ListParagraph"/>
        <w:tabs>
          <w:tab w:val="left" w:pos="1134"/>
          <w:tab w:val="left" w:pos="1701"/>
          <w:tab w:val="left" w:pos="2268"/>
          <w:tab w:val="left" w:pos="2835"/>
          <w:tab w:val="left" w:pos="3402"/>
          <w:tab w:val="left" w:pos="3969"/>
        </w:tabs>
        <w:ind w:left="2268" w:firstLine="0"/>
        <w:contextualSpacing w:val="0"/>
      </w:pPr>
      <w:r>
        <w:t xml:space="preserve">Current discounts to customers are included in the Financial Statements upon their being granted and are </w:t>
      </w:r>
      <w:r w:rsidR="001316CA">
        <w:t>charged</w:t>
      </w:r>
      <w:r>
        <w:t xml:space="preserve"> to the sales </w:t>
      </w:r>
      <w:r w:rsidR="004C514B">
        <w:t>clause.</w:t>
      </w:r>
    </w:p>
    <w:p w14:paraId="38B4C426" w14:textId="6F3681FA" w:rsidR="004C514B" w:rsidRDefault="004C514B" w:rsidP="00B60A00">
      <w:pPr>
        <w:pStyle w:val="ListParagraph"/>
        <w:tabs>
          <w:tab w:val="left" w:pos="1134"/>
          <w:tab w:val="left" w:pos="1701"/>
          <w:tab w:val="left" w:pos="2268"/>
          <w:tab w:val="left" w:pos="2835"/>
          <w:tab w:val="left" w:pos="3402"/>
          <w:tab w:val="left" w:pos="3969"/>
        </w:tabs>
        <w:ind w:left="2268" w:firstLine="0"/>
        <w:contextualSpacing w:val="0"/>
      </w:pPr>
      <w:r>
        <w:t>Discounts given to customers at the end of the year with regard to which the customer is not obligated to meet certain targets are included in the Financial Statements upon execution of the relative sales entitling the customer to the above-mentioned discounts.</w:t>
      </w:r>
    </w:p>
    <w:p w14:paraId="19253CCC" w14:textId="3036F8BD" w:rsidR="004C514B" w:rsidRDefault="004C514B" w:rsidP="00B60A00">
      <w:pPr>
        <w:pStyle w:val="ListParagraph"/>
        <w:tabs>
          <w:tab w:val="left" w:pos="1134"/>
          <w:tab w:val="left" w:pos="1701"/>
          <w:tab w:val="left" w:pos="2268"/>
          <w:tab w:val="left" w:pos="2835"/>
          <w:tab w:val="left" w:pos="3402"/>
          <w:tab w:val="left" w:pos="3969"/>
        </w:tabs>
        <w:ind w:left="2268" w:firstLine="0"/>
        <w:contextualSpacing w:val="0"/>
      </w:pPr>
      <w:r>
        <w:t xml:space="preserve">Discounts to customers where their </w:t>
      </w:r>
      <w:r w:rsidR="00C5078E">
        <w:t>receipt</w:t>
      </w:r>
      <w:r>
        <w:t xml:space="preserve"> is stipulated on the customer meeting certain targets, such as complying with a minimum annual scope of purchases (quantitative or monetary), increase in the scope of the purchases in comparison to previous periods, etc., are included in the Financial Statements proportionally according to the scope of purchases made by the customer </w:t>
      </w:r>
      <w:r w:rsidR="005749A8">
        <w:t xml:space="preserve">during the </w:t>
      </w:r>
      <w:r w:rsidR="00BB5CBE">
        <w:t xml:space="preserve">reported </w:t>
      </w:r>
      <w:r w:rsidR="005749A8">
        <w:t xml:space="preserve">period </w:t>
      </w:r>
      <w:r w:rsidR="00BB5CBE">
        <w:t>which advance it toward m</w:t>
      </w:r>
      <w:r w:rsidR="005749A8">
        <w:t>eeting the targets, only when it is expected that the targets will be met and it is possible reasonably to estimate the discount amounts. The estima</w:t>
      </w:r>
      <w:r w:rsidR="00BB5CBE">
        <w:t>tion</w:t>
      </w:r>
      <w:r w:rsidR="005749A8">
        <w:t xml:space="preserve"> of the meeting of the targets is based, inter alia, on past experience and the relationship of the Company with the customers and on the scope of the purchases by the customers expected </w:t>
      </w:r>
      <w:r w:rsidR="00BB5CBE">
        <w:t>during</w:t>
      </w:r>
      <w:r w:rsidR="005749A8">
        <w:t xml:space="preserve"> the balance of the period.</w:t>
      </w:r>
    </w:p>
    <w:p w14:paraId="7804D04E" w14:textId="47493E5C" w:rsidR="00974905" w:rsidRPr="00872DD0" w:rsidRDefault="00583A1E" w:rsidP="00B60A00">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Pr>
          <w:u w:val="single"/>
        </w:rPr>
        <w:t>Provision</w:t>
      </w:r>
      <w:r w:rsidR="005749A8" w:rsidRPr="00872DD0">
        <w:rPr>
          <w:u w:val="single"/>
        </w:rPr>
        <w:t xml:space="preserve"> for liability for the quality of the products and </w:t>
      </w:r>
      <w:r>
        <w:rPr>
          <w:u w:val="single"/>
        </w:rPr>
        <w:t>a provision</w:t>
      </w:r>
      <w:r w:rsidR="00872DD0" w:rsidRPr="00872DD0">
        <w:rPr>
          <w:u w:val="single"/>
        </w:rPr>
        <w:t xml:space="preserve"> for returns</w:t>
      </w:r>
    </w:p>
    <w:p w14:paraId="7BE7D69D" w14:textId="77777777" w:rsidR="00CE5D26" w:rsidRDefault="00CE5D26" w:rsidP="00B60A00">
      <w:pPr>
        <w:tabs>
          <w:tab w:val="left" w:pos="1134"/>
        </w:tabs>
        <w:rPr>
          <w:b/>
          <w:bCs/>
        </w:rPr>
      </w:pPr>
      <w:r>
        <w:rPr>
          <w:b/>
          <w:bCs/>
        </w:rPr>
        <w:br w:type="page"/>
      </w:r>
    </w:p>
    <w:p w14:paraId="6D006215" w14:textId="124F010C" w:rsidR="00B62A1F" w:rsidRPr="00E73837" w:rsidRDefault="00B62A1F" w:rsidP="00B60A00">
      <w:pPr>
        <w:pStyle w:val="ListParagraph"/>
        <w:tabs>
          <w:tab w:val="left" w:pos="1134"/>
        </w:tabs>
        <w:ind w:left="2061" w:firstLine="0"/>
        <w:jc w:val="right"/>
        <w:rPr>
          <w:b/>
          <w:bCs/>
        </w:rPr>
      </w:pPr>
      <w:r w:rsidRPr="00E73837">
        <w:rPr>
          <w:b/>
          <w:bCs/>
        </w:rPr>
        <w:lastRenderedPageBreak/>
        <w:t>Keter Plastic Ltd.</w:t>
      </w:r>
    </w:p>
    <w:p w14:paraId="42BFC3CD" w14:textId="77777777" w:rsidR="00B62A1F" w:rsidRPr="00E73837" w:rsidRDefault="00B62A1F"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40160" behindDoc="0" locked="0" layoutInCell="1" allowOverlap="1" wp14:anchorId="3925FD82" wp14:editId="017B353A">
                <wp:simplePos x="0" y="0"/>
                <wp:positionH relativeFrom="column">
                  <wp:posOffset>0</wp:posOffset>
                </wp:positionH>
                <wp:positionV relativeFrom="paragraph">
                  <wp:posOffset>137720</wp:posOffset>
                </wp:positionV>
                <wp:extent cx="5948661" cy="60735"/>
                <wp:effectExtent l="0" t="0" r="33655" b="34925"/>
                <wp:wrapNone/>
                <wp:docPr id="15" name="Straight Connector 1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38D3B" id="Straight Connector 15"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jKeqF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51C77932" w14:textId="77777777" w:rsidR="00B62A1F" w:rsidRDefault="00B62A1F" w:rsidP="00B60A00">
      <w:pPr>
        <w:pStyle w:val="ListParagraph"/>
        <w:tabs>
          <w:tab w:val="left" w:pos="1134"/>
        </w:tabs>
        <w:ind w:left="2061" w:firstLine="0"/>
        <w:jc w:val="left"/>
      </w:pPr>
    </w:p>
    <w:p w14:paraId="7410BB53" w14:textId="6305A872" w:rsidR="00B62A1F" w:rsidRDefault="00B62A1F" w:rsidP="00B60A00">
      <w:pPr>
        <w:pStyle w:val="ListParagraph"/>
        <w:tabs>
          <w:tab w:val="left" w:pos="1134"/>
          <w:tab w:val="left" w:pos="1701"/>
          <w:tab w:val="left" w:pos="2268"/>
          <w:tab w:val="left" w:pos="2835"/>
          <w:tab w:val="left" w:pos="3402"/>
          <w:tab w:val="left" w:pos="3969"/>
        </w:tabs>
        <w:ind w:left="0" w:firstLine="0"/>
        <w:contextualSpacing w:val="0"/>
      </w:pPr>
      <w:r>
        <w:t xml:space="preserve">Note 2: - </w:t>
      </w:r>
      <w:r>
        <w:tab/>
      </w:r>
      <w:r w:rsidRPr="005411FD">
        <w:rPr>
          <w:u w:val="single"/>
        </w:rPr>
        <w:t>Principles of the accounting policy</w:t>
      </w:r>
      <w:r w:rsidRPr="002066D1">
        <w:t xml:space="preserve"> (cont.)</w:t>
      </w:r>
    </w:p>
    <w:p w14:paraId="211DE10A" w14:textId="77777777" w:rsidR="00CE5D26" w:rsidRDefault="00CE5D26" w:rsidP="00B60A00">
      <w:pPr>
        <w:pStyle w:val="ListParagraph"/>
        <w:tabs>
          <w:tab w:val="left" w:pos="1134"/>
          <w:tab w:val="left" w:pos="1701"/>
          <w:tab w:val="left" w:pos="2268"/>
          <w:tab w:val="left" w:pos="2835"/>
          <w:tab w:val="left" w:pos="3402"/>
          <w:tab w:val="left" w:pos="3969"/>
        </w:tabs>
        <w:ind w:left="2268" w:firstLine="0"/>
        <w:contextualSpacing w:val="0"/>
      </w:pPr>
      <w:r>
        <w:t>A provision for liability for the quality of the products is calculated according to an estimate of the management of the Company and based on past experience.</w:t>
      </w:r>
    </w:p>
    <w:p w14:paraId="11586311" w14:textId="77777777" w:rsidR="00CE5D26" w:rsidRDefault="00CE5D26" w:rsidP="00B60A00">
      <w:pPr>
        <w:pStyle w:val="ListParagraph"/>
        <w:tabs>
          <w:tab w:val="left" w:pos="1134"/>
          <w:tab w:val="left" w:pos="1701"/>
          <w:tab w:val="left" w:pos="2268"/>
          <w:tab w:val="left" w:pos="2835"/>
          <w:tab w:val="left" w:pos="3402"/>
          <w:tab w:val="left" w:pos="3969"/>
        </w:tabs>
        <w:ind w:left="2268" w:firstLine="0"/>
        <w:contextualSpacing w:val="0"/>
      </w:pPr>
      <w:r>
        <w:t>The provision for returns of goods from customers is calculated according to an estimate of the management and based on past experience.</w:t>
      </w:r>
    </w:p>
    <w:p w14:paraId="1F1854D5" w14:textId="7DC09A0B" w:rsidR="00223E8E" w:rsidRDefault="00CE5D26" w:rsidP="00B60A00">
      <w:pPr>
        <w:tabs>
          <w:tab w:val="left" w:pos="1134"/>
          <w:tab w:val="left" w:pos="1701"/>
          <w:tab w:val="left" w:pos="2268"/>
          <w:tab w:val="left" w:pos="2835"/>
          <w:tab w:val="left" w:pos="3402"/>
          <w:tab w:val="left" w:pos="3969"/>
        </w:tabs>
        <w:ind w:left="1134" w:firstLine="0"/>
        <w:contextualSpacing/>
      </w:pPr>
      <w:r>
        <w:t>I</w:t>
      </w:r>
      <w:r w:rsidR="00872DD0">
        <w:t>.</w:t>
      </w:r>
      <w:r w:rsidR="00872DD0">
        <w:tab/>
      </w:r>
      <w:r w:rsidR="00872DD0" w:rsidRPr="00872DD0">
        <w:rPr>
          <w:u w:val="single"/>
        </w:rPr>
        <w:t>Use of estimates in drawing up the Financial Statements</w:t>
      </w:r>
    </w:p>
    <w:p w14:paraId="0FF08691" w14:textId="19670F44" w:rsidR="00872DD0" w:rsidRDefault="00872DD0" w:rsidP="00B60A00">
      <w:pPr>
        <w:tabs>
          <w:tab w:val="left" w:pos="1134"/>
          <w:tab w:val="left" w:pos="1701"/>
          <w:tab w:val="left" w:pos="2268"/>
          <w:tab w:val="left" w:pos="2835"/>
          <w:tab w:val="left" w:pos="3402"/>
          <w:tab w:val="left" w:pos="3969"/>
        </w:tabs>
        <w:ind w:firstLine="0"/>
        <w:contextualSpacing/>
      </w:pPr>
    </w:p>
    <w:p w14:paraId="21C16C16" w14:textId="58F1F25F" w:rsidR="00872DD0" w:rsidRDefault="00C92568" w:rsidP="00B60A00">
      <w:pPr>
        <w:tabs>
          <w:tab w:val="left" w:pos="1134"/>
          <w:tab w:val="left" w:pos="1701"/>
          <w:tab w:val="left" w:pos="2268"/>
          <w:tab w:val="left" w:pos="2835"/>
          <w:tab w:val="left" w:pos="3402"/>
          <w:tab w:val="left" w:pos="3969"/>
        </w:tabs>
        <w:ind w:left="1701" w:firstLine="0"/>
        <w:contextualSpacing/>
      </w:pPr>
      <w:r>
        <w:t xml:space="preserve">When preparing the Financial Statements, the management needed to make use of estimates, assessments and assumptions which influence the implementation of the accounting policy and the reported </w:t>
      </w:r>
      <w:r w:rsidR="00583A1E">
        <w:t xml:space="preserve">amounts </w:t>
      </w:r>
      <w:r>
        <w:t xml:space="preserve">of assets, liabilities, income and expenses. Changes in the accounting estimates have been </w:t>
      </w:r>
      <w:r w:rsidR="001316CA">
        <w:t>charged</w:t>
      </w:r>
      <w:r>
        <w:t xml:space="preserve"> to the period in which the change in the estimate was made.</w:t>
      </w:r>
    </w:p>
    <w:p w14:paraId="53825401" w14:textId="49DD7D62" w:rsidR="00C92568" w:rsidRDefault="00C92568" w:rsidP="00B60A00">
      <w:pPr>
        <w:tabs>
          <w:tab w:val="left" w:pos="1134"/>
          <w:tab w:val="left" w:pos="1701"/>
          <w:tab w:val="left" w:pos="2268"/>
          <w:tab w:val="left" w:pos="2835"/>
          <w:tab w:val="left" w:pos="3402"/>
          <w:tab w:val="left" w:pos="3969"/>
        </w:tabs>
        <w:ind w:left="1701" w:firstLine="0"/>
        <w:contextualSpacing/>
      </w:pPr>
    </w:p>
    <w:p w14:paraId="511FFC55" w14:textId="7B499DA7" w:rsidR="00C92568" w:rsidRDefault="00C92568" w:rsidP="00B60A00">
      <w:pPr>
        <w:tabs>
          <w:tab w:val="left" w:pos="1134"/>
          <w:tab w:val="left" w:pos="1701"/>
          <w:tab w:val="left" w:pos="2268"/>
          <w:tab w:val="left" w:pos="2835"/>
          <w:tab w:val="left" w:pos="3402"/>
          <w:tab w:val="left" w:pos="3969"/>
        </w:tabs>
        <w:ind w:left="1701" w:firstLine="0"/>
        <w:contextualSpacing/>
      </w:pPr>
      <w:r>
        <w:t xml:space="preserve">Below are the principal assumptions made in the Financial Statements in connection with the uncertainty to the date of the report and critical estimates calculated by the group and regarding which material changes in the estimates and the assumptions </w:t>
      </w:r>
      <w:r w:rsidR="00583A1E">
        <w:t>are</w:t>
      </w:r>
      <w:r>
        <w:t xml:space="preserve"> liable to change the value of assets and liabilities in the Financial Statements in the following year:</w:t>
      </w:r>
    </w:p>
    <w:p w14:paraId="7BB0A195" w14:textId="4233D2E8" w:rsidR="00C92568" w:rsidRDefault="00C92568" w:rsidP="00B60A00">
      <w:pPr>
        <w:tabs>
          <w:tab w:val="left" w:pos="1134"/>
          <w:tab w:val="left" w:pos="1701"/>
          <w:tab w:val="left" w:pos="2268"/>
          <w:tab w:val="left" w:pos="2835"/>
          <w:tab w:val="left" w:pos="3402"/>
          <w:tab w:val="left" w:pos="3969"/>
        </w:tabs>
        <w:ind w:left="1701" w:firstLine="0"/>
        <w:contextualSpacing/>
      </w:pPr>
    </w:p>
    <w:p w14:paraId="592ED8D5" w14:textId="78EF49E2" w:rsidR="00C92568" w:rsidRPr="00C92568" w:rsidRDefault="00C92568" w:rsidP="00B60A00">
      <w:pPr>
        <w:tabs>
          <w:tab w:val="left" w:pos="1134"/>
          <w:tab w:val="left" w:pos="1701"/>
          <w:tab w:val="left" w:pos="2268"/>
          <w:tab w:val="left" w:pos="2835"/>
          <w:tab w:val="left" w:pos="3402"/>
          <w:tab w:val="left" w:pos="3969"/>
        </w:tabs>
        <w:ind w:left="1701" w:firstLine="0"/>
        <w:contextualSpacing/>
        <w:rPr>
          <w:u w:val="single"/>
        </w:rPr>
      </w:pPr>
      <w:r w:rsidRPr="00C92568">
        <w:rPr>
          <w:u w:val="single"/>
        </w:rPr>
        <w:t>Legal claims</w:t>
      </w:r>
    </w:p>
    <w:p w14:paraId="0EF2639B" w14:textId="03E3F892" w:rsidR="00C92568" w:rsidRDefault="00C92568" w:rsidP="00B60A00">
      <w:pPr>
        <w:tabs>
          <w:tab w:val="left" w:pos="1134"/>
          <w:tab w:val="left" w:pos="1701"/>
          <w:tab w:val="left" w:pos="2268"/>
          <w:tab w:val="left" w:pos="2835"/>
          <w:tab w:val="left" w:pos="3402"/>
          <w:tab w:val="left" w:pos="3969"/>
        </w:tabs>
        <w:ind w:left="1701" w:firstLine="0"/>
        <w:contextualSpacing/>
      </w:pPr>
    </w:p>
    <w:p w14:paraId="5BAC884B" w14:textId="77777777" w:rsidR="00BB61B3" w:rsidRDefault="00C92568" w:rsidP="00B60A00">
      <w:pPr>
        <w:tabs>
          <w:tab w:val="left" w:pos="1134"/>
          <w:tab w:val="left" w:pos="1701"/>
          <w:tab w:val="left" w:pos="2268"/>
          <w:tab w:val="left" w:pos="2835"/>
          <w:tab w:val="left" w:pos="3402"/>
          <w:tab w:val="left" w:pos="3969"/>
        </w:tabs>
        <w:ind w:left="1701" w:firstLine="0"/>
        <w:contextualSpacing/>
      </w:pPr>
      <w:r>
        <w:t xml:space="preserve">In </w:t>
      </w:r>
      <w:r w:rsidR="00BB61B3">
        <w:t>assessments</w:t>
      </w:r>
      <w:r>
        <w:t xml:space="preserve"> of the chances of results of the legal claims filed against the Company and companies held by it, the companies relied on </w:t>
      </w:r>
      <w:r w:rsidR="00BB61B3">
        <w:t xml:space="preserve">expert opinions and their legal consultants. These assessments of the legal consultants are based on their best professional judgment, taking into consideration the stage in which the </w:t>
      </w:r>
    </w:p>
    <w:p w14:paraId="5BC3A28C" w14:textId="194C4C2A" w:rsidR="00C92568" w:rsidRDefault="00BB61B3" w:rsidP="00B60A00">
      <w:pPr>
        <w:tabs>
          <w:tab w:val="left" w:pos="1134"/>
          <w:tab w:val="left" w:pos="1701"/>
          <w:tab w:val="left" w:pos="2268"/>
          <w:tab w:val="left" w:pos="2835"/>
          <w:tab w:val="left" w:pos="3402"/>
          <w:tab w:val="left" w:pos="3969"/>
        </w:tabs>
        <w:ind w:left="1701" w:firstLine="0"/>
        <w:contextualSpacing/>
      </w:pPr>
      <w:r>
        <w:t>procedures are found as well as the legal experience accumulated in the various subjects. Since the results of the claims will be determined in the courts, these results are liable to be different from these assessments.</w:t>
      </w:r>
    </w:p>
    <w:p w14:paraId="7DF27DFD" w14:textId="5AD83BF5" w:rsidR="00BB61B3" w:rsidRDefault="00BB61B3" w:rsidP="00B60A00">
      <w:pPr>
        <w:tabs>
          <w:tab w:val="left" w:pos="1134"/>
          <w:tab w:val="left" w:pos="1701"/>
          <w:tab w:val="left" w:pos="2268"/>
          <w:tab w:val="left" w:pos="2835"/>
          <w:tab w:val="left" w:pos="3402"/>
          <w:tab w:val="left" w:pos="3969"/>
        </w:tabs>
        <w:ind w:left="1701" w:firstLine="0"/>
        <w:contextualSpacing/>
      </w:pPr>
    </w:p>
    <w:p w14:paraId="34811952" w14:textId="09CBFAB5" w:rsidR="00BB61B3" w:rsidRPr="00BB61B3" w:rsidRDefault="00BB61B3" w:rsidP="00B60A00">
      <w:pPr>
        <w:tabs>
          <w:tab w:val="left" w:pos="1134"/>
          <w:tab w:val="left" w:pos="1701"/>
          <w:tab w:val="left" w:pos="2268"/>
          <w:tab w:val="left" w:pos="2835"/>
          <w:tab w:val="left" w:pos="3402"/>
          <w:tab w:val="left" w:pos="3969"/>
        </w:tabs>
        <w:ind w:left="1701" w:firstLine="0"/>
        <w:contextualSpacing/>
        <w:rPr>
          <w:u w:val="single"/>
        </w:rPr>
      </w:pPr>
      <w:r w:rsidRPr="00BB61B3">
        <w:rPr>
          <w:u w:val="single"/>
        </w:rPr>
        <w:t>Deferred tax assets</w:t>
      </w:r>
    </w:p>
    <w:p w14:paraId="715DAD05" w14:textId="31C38CA8" w:rsidR="00BB61B3" w:rsidRDefault="00BB61B3" w:rsidP="00B60A00">
      <w:pPr>
        <w:tabs>
          <w:tab w:val="left" w:pos="1134"/>
          <w:tab w:val="left" w:pos="1701"/>
          <w:tab w:val="left" w:pos="2268"/>
          <w:tab w:val="left" w:pos="2835"/>
          <w:tab w:val="left" w:pos="3402"/>
          <w:tab w:val="left" w:pos="3969"/>
        </w:tabs>
        <w:ind w:left="1701" w:firstLine="0"/>
        <w:contextualSpacing/>
      </w:pPr>
    </w:p>
    <w:p w14:paraId="04BFA332" w14:textId="5FB6B7EA" w:rsidR="00417D64" w:rsidRDefault="0055514E" w:rsidP="00B60A00">
      <w:pPr>
        <w:tabs>
          <w:tab w:val="left" w:pos="1134"/>
          <w:tab w:val="left" w:pos="1701"/>
          <w:tab w:val="left" w:pos="2268"/>
          <w:tab w:val="left" w:pos="2835"/>
          <w:tab w:val="left" w:pos="3402"/>
          <w:tab w:val="left" w:pos="3969"/>
        </w:tabs>
        <w:ind w:left="1701" w:firstLine="0"/>
        <w:contextualSpacing/>
      </w:pPr>
      <w:r>
        <w:t xml:space="preserve">Deferred tax assets are recognized for losses transferred for tax purposes and for temporary differentials which are deductible prior to being utilized, if it is expected that there will be future taxable income </w:t>
      </w:r>
      <w:r w:rsidR="00367789">
        <w:t xml:space="preserve">against which it will be possible to utilize them. An estimate by the management is required in order to determine </w:t>
      </w:r>
      <w:del w:id="2" w:author="Liron Kranzler" w:date="2020-10-22T18:11:00Z">
        <w:r w:rsidR="00367789" w:rsidDel="004D7472">
          <w:delText xml:space="preserve">the </w:delText>
        </w:r>
        <w:r w:rsidR="00583A1E" w:rsidDel="004D7472">
          <w:delText xml:space="preserve"> </w:delText>
        </w:r>
        <w:r w:rsidR="00367789" w:rsidDel="004D7472">
          <w:delText>amount</w:delText>
        </w:r>
      </w:del>
      <w:ins w:id="3" w:author="Liron Kranzler" w:date="2020-10-22T18:11:00Z">
        <w:r w:rsidR="004D7472">
          <w:t>the amount</w:t>
        </w:r>
      </w:ins>
      <w:r w:rsidR="00367789">
        <w:t xml:space="preserve"> </w:t>
      </w:r>
      <w:del w:id="4" w:author="Liron Kranzler" w:date="2020-10-22T18:11:00Z">
        <w:r w:rsidR="00367789" w:rsidDel="004D7472">
          <w:delText>of</w:delText>
        </w:r>
        <w:r w:rsidR="00583A1E" w:rsidDel="004D7472">
          <w:delText xml:space="preserve"> </w:delText>
        </w:r>
        <w:r w:rsidR="00367789" w:rsidDel="004D7472">
          <w:delText xml:space="preserve"> the</w:delText>
        </w:r>
      </w:del>
      <w:ins w:id="5" w:author="Liron Kranzler" w:date="2020-10-22T18:11:00Z">
        <w:r w:rsidR="004D7472">
          <w:t>of the</w:t>
        </w:r>
      </w:ins>
      <w:r w:rsidR="00367789">
        <w:t xml:space="preserve"> </w:t>
      </w:r>
      <w:del w:id="6" w:author="Liron Kranzler" w:date="2020-10-22T18:11:00Z">
        <w:r w:rsidR="00367789" w:rsidDel="004D7472">
          <w:delText xml:space="preserve">deferred </w:delText>
        </w:r>
        <w:r w:rsidR="00583A1E" w:rsidDel="004D7472">
          <w:delText xml:space="preserve"> </w:delText>
        </w:r>
        <w:r w:rsidR="00367789" w:rsidDel="004D7472">
          <w:delText>tax</w:delText>
        </w:r>
      </w:del>
      <w:ins w:id="7" w:author="Liron Kranzler" w:date="2020-10-22T18:11:00Z">
        <w:r w:rsidR="004D7472">
          <w:t>deferred tax</w:t>
        </w:r>
      </w:ins>
      <w:r w:rsidR="00367789">
        <w:t xml:space="preserve"> </w:t>
      </w:r>
      <w:del w:id="8" w:author="Liron Kranzler" w:date="2020-10-22T18:11:00Z">
        <w:r w:rsidR="00367789" w:rsidDel="004D7472">
          <w:delText xml:space="preserve">asset </w:delText>
        </w:r>
        <w:r w:rsidR="00583A1E" w:rsidDel="004D7472">
          <w:delText xml:space="preserve"> </w:delText>
        </w:r>
        <w:r w:rsidR="00367789" w:rsidDel="004D7472">
          <w:delText>which</w:delText>
        </w:r>
      </w:del>
      <w:ins w:id="9" w:author="Liron Kranzler" w:date="2020-10-22T18:11:00Z">
        <w:r w:rsidR="004D7472">
          <w:t>asset which</w:t>
        </w:r>
      </w:ins>
      <w:r w:rsidR="00367789">
        <w:t xml:space="preserve"> can </w:t>
      </w:r>
      <w:r w:rsidR="00583A1E">
        <w:t xml:space="preserve"> </w:t>
      </w:r>
      <w:r w:rsidR="00367789">
        <w:t>be recognized</w:t>
      </w:r>
      <w:r w:rsidR="00583A1E">
        <w:t xml:space="preserve"> </w:t>
      </w:r>
      <w:r w:rsidR="00367789">
        <w:t xml:space="preserve"> based </w:t>
      </w:r>
      <w:r w:rsidR="00583A1E">
        <w:t xml:space="preserve"> </w:t>
      </w:r>
      <w:r w:rsidR="00367789">
        <w:t xml:space="preserve">on </w:t>
      </w:r>
      <w:r w:rsidR="00583A1E">
        <w:t xml:space="preserve"> </w:t>
      </w:r>
      <w:r w:rsidR="00367789">
        <w:t xml:space="preserve">the </w:t>
      </w:r>
      <w:r w:rsidR="00417D64">
        <w:t>timing, the expected amount of the taxable income, its source and the tax planning strategy.</w:t>
      </w:r>
    </w:p>
    <w:p w14:paraId="4699A192" w14:textId="46E460B3" w:rsidR="0085422F" w:rsidRDefault="0085422F" w:rsidP="00B60A00">
      <w:pPr>
        <w:tabs>
          <w:tab w:val="left" w:pos="1134"/>
          <w:tab w:val="left" w:pos="1701"/>
          <w:tab w:val="left" w:pos="2268"/>
          <w:tab w:val="left" w:pos="2835"/>
          <w:tab w:val="left" w:pos="3402"/>
          <w:tab w:val="left" w:pos="3969"/>
        </w:tabs>
        <w:ind w:left="1701" w:firstLine="0"/>
        <w:contextualSpacing/>
      </w:pPr>
    </w:p>
    <w:p w14:paraId="43C2EFE4" w14:textId="77777777" w:rsidR="00417D64" w:rsidRDefault="00417D64" w:rsidP="00B60A00">
      <w:pPr>
        <w:tabs>
          <w:tab w:val="left" w:pos="1134"/>
        </w:tabs>
        <w:rPr>
          <w:b/>
          <w:bCs/>
        </w:rPr>
      </w:pPr>
      <w:r>
        <w:rPr>
          <w:b/>
          <w:bCs/>
        </w:rPr>
        <w:br w:type="page"/>
      </w:r>
    </w:p>
    <w:p w14:paraId="0257AEC7" w14:textId="04C990C1" w:rsidR="0085422F" w:rsidRPr="00E73837" w:rsidRDefault="0085422F" w:rsidP="00B60A00">
      <w:pPr>
        <w:pStyle w:val="ListParagraph"/>
        <w:tabs>
          <w:tab w:val="left" w:pos="1134"/>
        </w:tabs>
        <w:ind w:left="2061" w:firstLine="0"/>
        <w:jc w:val="right"/>
        <w:rPr>
          <w:b/>
          <w:bCs/>
        </w:rPr>
      </w:pPr>
      <w:r w:rsidRPr="00E73837">
        <w:rPr>
          <w:b/>
          <w:bCs/>
        </w:rPr>
        <w:lastRenderedPageBreak/>
        <w:t>Keter Plastic Ltd.</w:t>
      </w:r>
    </w:p>
    <w:p w14:paraId="78D8B0D4" w14:textId="77777777" w:rsidR="0085422F" w:rsidRPr="00E73837" w:rsidRDefault="0085422F"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86912" behindDoc="0" locked="0" layoutInCell="1" allowOverlap="1" wp14:anchorId="5A82FC8E" wp14:editId="6E1FA8ED">
                <wp:simplePos x="0" y="0"/>
                <wp:positionH relativeFrom="column">
                  <wp:posOffset>0</wp:posOffset>
                </wp:positionH>
                <wp:positionV relativeFrom="paragraph">
                  <wp:posOffset>137720</wp:posOffset>
                </wp:positionV>
                <wp:extent cx="5948661" cy="60735"/>
                <wp:effectExtent l="0" t="0" r="33655" b="34925"/>
                <wp:wrapNone/>
                <wp:docPr id="16" name="Straight Connector 16"/>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883EC" id="Straight Connector 1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HIw+79wBAAATBAAADgAAAAAAAAAAAAAAAAAuAgAAZHJzL2Uyb0RvYy54bWxQSwECLQAUAAYACAAA&#10;ACEAShjrlt0AAAAGAQAADwAAAAAAAAAAAAAAAAA2BAAAZHJzL2Rvd25yZXYueG1sUEsFBgAAAAAE&#10;AAQA8wAAAEAFAAAAAA==&#10;" strokecolor="black [3213]"/>
            </w:pict>
          </mc:Fallback>
        </mc:AlternateContent>
      </w:r>
      <w:r w:rsidRPr="00E73837">
        <w:rPr>
          <w:b/>
          <w:bCs/>
        </w:rPr>
        <w:t>Notes to the Financial Statements</w:t>
      </w:r>
    </w:p>
    <w:p w14:paraId="2C04B01F" w14:textId="77777777" w:rsidR="0085422F" w:rsidRDefault="0085422F" w:rsidP="00B60A00">
      <w:pPr>
        <w:pStyle w:val="ListParagraph"/>
        <w:tabs>
          <w:tab w:val="left" w:pos="1134"/>
        </w:tabs>
        <w:ind w:left="2061" w:firstLine="0"/>
        <w:jc w:val="left"/>
      </w:pPr>
    </w:p>
    <w:p w14:paraId="4AE551E1" w14:textId="77777777" w:rsidR="0085422F" w:rsidRDefault="0085422F" w:rsidP="00B60A00">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15694F61" w14:textId="77777777" w:rsidR="0085422F" w:rsidRPr="0085422F" w:rsidRDefault="0085422F" w:rsidP="00B60A00">
      <w:pPr>
        <w:tabs>
          <w:tab w:val="left" w:pos="1134"/>
          <w:tab w:val="left" w:pos="1701"/>
          <w:tab w:val="left" w:pos="2268"/>
          <w:tab w:val="left" w:pos="2835"/>
          <w:tab w:val="left" w:pos="3402"/>
          <w:tab w:val="left" w:pos="3969"/>
        </w:tabs>
        <w:ind w:left="0" w:firstLine="0"/>
        <w:contextualSpacing/>
        <w:rPr>
          <w:b/>
          <w:bCs/>
        </w:rPr>
      </w:pPr>
    </w:p>
    <w:p w14:paraId="340E5D7D" w14:textId="5672404D" w:rsidR="00872DD0" w:rsidRDefault="005E73BB" w:rsidP="00DE724D">
      <w:pPr>
        <w:tabs>
          <w:tab w:val="left" w:pos="1134"/>
          <w:tab w:val="left" w:pos="1701"/>
          <w:tab w:val="left" w:pos="2268"/>
          <w:tab w:val="left" w:pos="2835"/>
          <w:tab w:val="left" w:pos="3402"/>
          <w:tab w:val="left" w:pos="3969"/>
        </w:tabs>
        <w:ind w:left="1134" w:firstLine="0"/>
        <w:contextualSpacing/>
      </w:pPr>
      <w:r>
        <w:t>J</w:t>
      </w:r>
      <w:r w:rsidR="00367789">
        <w:t>.</w:t>
      </w:r>
      <w:r w:rsidR="00367789">
        <w:tab/>
      </w:r>
      <w:r w:rsidR="00367789" w:rsidRPr="00583A1E">
        <w:rPr>
          <w:u w:val="single"/>
        </w:rPr>
        <w:t>Advertising expenses</w:t>
      </w:r>
    </w:p>
    <w:p w14:paraId="62136F64" w14:textId="1EA5299E" w:rsidR="00367789" w:rsidRDefault="00367789" w:rsidP="00B60A00">
      <w:pPr>
        <w:tabs>
          <w:tab w:val="left" w:pos="1134"/>
          <w:tab w:val="left" w:pos="1701"/>
          <w:tab w:val="left" w:pos="2268"/>
          <w:tab w:val="left" w:pos="2835"/>
          <w:tab w:val="left" w:pos="3402"/>
          <w:tab w:val="left" w:pos="3969"/>
        </w:tabs>
        <w:ind w:firstLine="0"/>
        <w:contextualSpacing/>
      </w:pPr>
    </w:p>
    <w:p w14:paraId="413A6784" w14:textId="5F2C0092" w:rsidR="00367789" w:rsidRDefault="00564403" w:rsidP="00B60A00">
      <w:pPr>
        <w:tabs>
          <w:tab w:val="left" w:pos="1134"/>
          <w:tab w:val="left" w:pos="1701"/>
          <w:tab w:val="left" w:pos="2268"/>
          <w:tab w:val="left" w:pos="2835"/>
          <w:tab w:val="left" w:pos="3402"/>
          <w:tab w:val="left" w:pos="3969"/>
        </w:tabs>
        <w:ind w:left="1701" w:firstLine="0"/>
        <w:contextualSpacing/>
      </w:pPr>
      <w:r>
        <w:t>Expenses for advertising, sales promotion and marketing</w:t>
      </w:r>
      <w:r w:rsidRPr="00564403">
        <w:t xml:space="preserve"> </w:t>
      </w:r>
      <w:r>
        <w:t xml:space="preserve">activity, such as the issuing of catalogs and advertising sheets, </w:t>
      </w:r>
      <w:r w:rsidR="00583A1E">
        <w:t xml:space="preserve">are </w:t>
      </w:r>
      <w:r>
        <w:t>recognized as an expense at the time the Company has access to the advertising products or when the service for these actions is given to the Company.</w:t>
      </w:r>
    </w:p>
    <w:p w14:paraId="7DCB82A7" w14:textId="445F3794" w:rsidR="00367789" w:rsidRDefault="00367789" w:rsidP="00B60A00">
      <w:pPr>
        <w:tabs>
          <w:tab w:val="left" w:pos="1134"/>
          <w:tab w:val="left" w:pos="1701"/>
          <w:tab w:val="left" w:pos="2268"/>
          <w:tab w:val="left" w:pos="2835"/>
          <w:tab w:val="left" w:pos="3402"/>
          <w:tab w:val="left" w:pos="3969"/>
        </w:tabs>
        <w:ind w:firstLine="0"/>
        <w:contextualSpacing/>
      </w:pPr>
    </w:p>
    <w:p w14:paraId="229999EE" w14:textId="3C92C856" w:rsidR="00C61B07" w:rsidRDefault="00137B96" w:rsidP="00DE724D">
      <w:pPr>
        <w:tabs>
          <w:tab w:val="left" w:pos="1134"/>
          <w:tab w:val="left" w:pos="1701"/>
          <w:tab w:val="left" w:pos="2268"/>
          <w:tab w:val="left" w:pos="2835"/>
          <w:tab w:val="left" w:pos="3402"/>
          <w:tab w:val="left" w:pos="3969"/>
        </w:tabs>
        <w:contextualSpacing/>
      </w:pPr>
      <w:r>
        <w:t>K</w:t>
      </w:r>
      <w:r w:rsidR="00564403">
        <w:t>.</w:t>
      </w:r>
      <w:r w:rsidR="00564403">
        <w:tab/>
      </w:r>
      <w:r w:rsidRPr="002655A0">
        <w:rPr>
          <w:rFonts w:hint="cs"/>
          <w:u w:val="single"/>
        </w:rPr>
        <w:t>D</w:t>
      </w:r>
      <w:r w:rsidRPr="002655A0">
        <w:rPr>
          <w:u w:val="single"/>
        </w:rPr>
        <w:t>erivative financial instruments</w:t>
      </w:r>
    </w:p>
    <w:p w14:paraId="661C521F" w14:textId="67876905" w:rsidR="00137B96" w:rsidRDefault="00137B96" w:rsidP="00B60A00">
      <w:pPr>
        <w:tabs>
          <w:tab w:val="left" w:pos="1134"/>
          <w:tab w:val="left" w:pos="1701"/>
          <w:tab w:val="left" w:pos="2268"/>
          <w:tab w:val="left" w:pos="2835"/>
          <w:tab w:val="left" w:pos="3402"/>
          <w:tab w:val="left" w:pos="3969"/>
        </w:tabs>
        <w:ind w:left="1701"/>
        <w:contextualSpacing/>
      </w:pPr>
    </w:p>
    <w:p w14:paraId="50D4C506" w14:textId="3E7A96F6" w:rsidR="00137B96" w:rsidRDefault="00137B96" w:rsidP="00B60A00">
      <w:pPr>
        <w:tabs>
          <w:tab w:val="left" w:pos="1134"/>
          <w:tab w:val="left" w:pos="1701"/>
          <w:tab w:val="left" w:pos="2268"/>
          <w:tab w:val="left" w:pos="2835"/>
          <w:tab w:val="left" w:pos="3402"/>
          <w:tab w:val="left" w:pos="3969"/>
        </w:tabs>
        <w:ind w:left="1701"/>
        <w:contextualSpacing/>
      </w:pPr>
      <w:r>
        <w:tab/>
      </w:r>
      <w:r w:rsidR="00B60A00">
        <w:tab/>
      </w:r>
      <w:r>
        <w:t>Expenses from hedging transactions which are intended to protect the assets and liabilities in foreign currency are recorded in the Statements on the Financial Position against the exposure to changes in the exchange rates of the</w:t>
      </w:r>
      <w:r w:rsidR="00F52BCD">
        <w:t>se</w:t>
      </w:r>
      <w:r>
        <w:t xml:space="preserve"> foreign currencies</w:t>
      </w:r>
      <w:r w:rsidR="00F52BCD">
        <w:t xml:space="preserve"> are charged to the Profit and Loss Statement in parallel with the charging of the exchange rate differentials from said assets and liabilities.</w:t>
      </w:r>
    </w:p>
    <w:p w14:paraId="01DD556F" w14:textId="306E5EA3" w:rsidR="00F52BCD" w:rsidRDefault="00F52BCD" w:rsidP="00B60A00">
      <w:pPr>
        <w:tabs>
          <w:tab w:val="left" w:pos="1134"/>
          <w:tab w:val="left" w:pos="1701"/>
          <w:tab w:val="left" w:pos="2268"/>
          <w:tab w:val="left" w:pos="2835"/>
          <w:tab w:val="left" w:pos="3402"/>
          <w:tab w:val="left" w:pos="3969"/>
        </w:tabs>
        <w:ind w:left="1701"/>
        <w:contextualSpacing/>
      </w:pPr>
      <w:r>
        <w:tab/>
      </w:r>
      <w:r w:rsidR="00B60A00">
        <w:tab/>
      </w:r>
      <w:r>
        <w:t xml:space="preserve">The results from hedging transactions for a future purchase or sale of foreign </w:t>
      </w:r>
      <w:r w:rsidR="00CD69B6">
        <w:t>currency</w:t>
      </w:r>
      <w:r>
        <w:t xml:space="preserve"> intended to ensure export considerations and importing costs against changes in </w:t>
      </w:r>
      <w:del w:id="10" w:author="Liron Kranzler" w:date="2020-10-22T18:11:00Z">
        <w:r w:rsidDel="004D7472">
          <w:delText>exchanger</w:delText>
        </w:r>
      </w:del>
      <w:ins w:id="11" w:author="Liron Kranzler" w:date="2020-10-22T18:11:00Z">
        <w:r w:rsidR="004D7472">
          <w:t>exchange</w:t>
        </w:r>
      </w:ins>
      <w:r>
        <w:t xml:space="preserve"> rates are included in the Profit and Loss Statement in parallel with the recording of the expenses from the transactions which they are intended to hedge.</w:t>
      </w:r>
    </w:p>
    <w:p w14:paraId="49036DEF" w14:textId="239D5187" w:rsidR="00F52BCD" w:rsidRDefault="00F52BCD" w:rsidP="00B60A00">
      <w:pPr>
        <w:tabs>
          <w:tab w:val="left" w:pos="1134"/>
          <w:tab w:val="left" w:pos="1701"/>
          <w:tab w:val="left" w:pos="2268"/>
          <w:tab w:val="left" w:pos="2835"/>
          <w:tab w:val="left" w:pos="3402"/>
          <w:tab w:val="left" w:pos="3969"/>
        </w:tabs>
        <w:ind w:left="1701"/>
        <w:contextualSpacing/>
      </w:pPr>
    </w:p>
    <w:p w14:paraId="38F332C8" w14:textId="3F4E78B8" w:rsidR="00F52BCD" w:rsidRDefault="00F52BCD" w:rsidP="00B60A00">
      <w:pPr>
        <w:tabs>
          <w:tab w:val="left" w:pos="1134"/>
          <w:tab w:val="left" w:pos="1701"/>
          <w:tab w:val="left" w:pos="2268"/>
          <w:tab w:val="left" w:pos="2835"/>
          <w:tab w:val="left" w:pos="3402"/>
          <w:tab w:val="left" w:pos="3969"/>
        </w:tabs>
        <w:ind w:left="1701"/>
        <w:contextualSpacing/>
      </w:pPr>
      <w:r>
        <w:tab/>
      </w:r>
      <w:r w:rsidR="00DE724D">
        <w:tab/>
      </w:r>
      <w:r>
        <w:t xml:space="preserve">Derivative financial instruments which are not the result of said protection transactions are shown in the Statement on the Financial </w:t>
      </w:r>
      <w:del w:id="12" w:author="Liron Kranzler" w:date="2020-10-22T18:11:00Z">
        <w:r w:rsidDel="004D7472">
          <w:delText xml:space="preserve">Position </w:delText>
        </w:r>
        <w:r w:rsidR="005C6E41" w:rsidDel="004D7472">
          <w:delText xml:space="preserve"> according</w:delText>
        </w:r>
      </w:del>
      <w:ins w:id="13" w:author="Liron Kranzler" w:date="2020-10-22T18:11:00Z">
        <w:r w:rsidR="004D7472">
          <w:t>Position according</w:t>
        </w:r>
      </w:ins>
      <w:r w:rsidR="005C6E41">
        <w:t xml:space="preserve"> to their fair value. Changes in the fair value are charged to the financing clause, net, in the Profit and Loss Statement in the period in which they were created. The fair value of derivative financial instruments was determined in accordance with their market prices, and in the absence of such a price, the fair value is determined according to the valuation model.</w:t>
      </w:r>
    </w:p>
    <w:p w14:paraId="75D98FEB" w14:textId="36731645" w:rsidR="005C6E41" w:rsidRDefault="005C6E41" w:rsidP="00B60A00">
      <w:pPr>
        <w:tabs>
          <w:tab w:val="left" w:pos="1134"/>
          <w:tab w:val="left" w:pos="1701"/>
          <w:tab w:val="left" w:pos="2268"/>
          <w:tab w:val="left" w:pos="2835"/>
          <w:tab w:val="left" w:pos="3402"/>
          <w:tab w:val="left" w:pos="3969"/>
        </w:tabs>
        <w:ind w:left="1701"/>
        <w:contextualSpacing/>
      </w:pPr>
    </w:p>
    <w:p w14:paraId="782A1E1E" w14:textId="73DE574B" w:rsidR="005C6E41" w:rsidRDefault="005C6E41" w:rsidP="00DE724D">
      <w:pPr>
        <w:tabs>
          <w:tab w:val="left" w:pos="1134"/>
          <w:tab w:val="left" w:pos="1701"/>
          <w:tab w:val="left" w:pos="2268"/>
          <w:tab w:val="left" w:pos="2835"/>
          <w:tab w:val="left" w:pos="3402"/>
          <w:tab w:val="left" w:pos="3969"/>
        </w:tabs>
        <w:contextualSpacing/>
      </w:pPr>
      <w:r>
        <w:t xml:space="preserve">L. </w:t>
      </w:r>
      <w:r>
        <w:tab/>
      </w:r>
      <w:r w:rsidRPr="002655A0">
        <w:rPr>
          <w:u w:val="single"/>
        </w:rPr>
        <w:t>Share-based payment transactions</w:t>
      </w:r>
    </w:p>
    <w:p w14:paraId="33C7DFA5" w14:textId="15DB791D" w:rsidR="005C6E41" w:rsidRDefault="005C6E41" w:rsidP="00B60A00">
      <w:pPr>
        <w:tabs>
          <w:tab w:val="left" w:pos="1134"/>
          <w:tab w:val="left" w:pos="1701"/>
          <w:tab w:val="left" w:pos="2268"/>
          <w:tab w:val="left" w:pos="2835"/>
          <w:tab w:val="left" w:pos="3402"/>
          <w:tab w:val="left" w:pos="3969"/>
        </w:tabs>
        <w:ind w:left="1701"/>
        <w:contextualSpacing/>
      </w:pPr>
    </w:p>
    <w:p w14:paraId="1FC1FB8B" w14:textId="47EB2E2F" w:rsidR="005C6E41" w:rsidRDefault="005C6E41" w:rsidP="00B60A00">
      <w:pPr>
        <w:tabs>
          <w:tab w:val="left" w:pos="1134"/>
          <w:tab w:val="left" w:pos="1701"/>
          <w:tab w:val="left" w:pos="2268"/>
          <w:tab w:val="left" w:pos="2835"/>
          <w:tab w:val="left" w:pos="3402"/>
          <w:tab w:val="left" w:pos="3969"/>
        </w:tabs>
        <w:ind w:left="1701"/>
        <w:contextualSpacing/>
      </w:pPr>
      <w:r>
        <w:tab/>
      </w:r>
      <w:r w:rsidR="00DE724D">
        <w:tab/>
      </w:r>
      <w:r>
        <w:t xml:space="preserve">Employees of the Company are entitled to bonuses by way of a share-based payment paid off with capital instruments, and some of the employees are entitled to bonuses by way of share-based payments </w:t>
      </w:r>
      <w:r w:rsidR="002655A0">
        <w:t>paid off in cash and measured on the basis of the increase in the value of Company shares.</w:t>
      </w:r>
    </w:p>
    <w:p w14:paraId="03A06FD2" w14:textId="3CEE7ACB" w:rsidR="002655A0" w:rsidRDefault="002655A0" w:rsidP="00B60A00">
      <w:pPr>
        <w:tabs>
          <w:tab w:val="left" w:pos="1134"/>
          <w:tab w:val="left" w:pos="1701"/>
          <w:tab w:val="left" w:pos="2268"/>
          <w:tab w:val="left" w:pos="2835"/>
          <w:tab w:val="left" w:pos="3402"/>
          <w:tab w:val="left" w:pos="3969"/>
        </w:tabs>
        <w:ind w:left="1701"/>
        <w:contextualSpacing/>
      </w:pPr>
    </w:p>
    <w:p w14:paraId="23E99DBB" w14:textId="2D1C9D7C" w:rsidR="002655A0" w:rsidRPr="002655A0" w:rsidRDefault="002655A0" w:rsidP="00DE724D">
      <w:pPr>
        <w:tabs>
          <w:tab w:val="left" w:pos="1134"/>
          <w:tab w:val="left" w:pos="1701"/>
          <w:tab w:val="left" w:pos="2268"/>
          <w:tab w:val="left" w:pos="2835"/>
          <w:tab w:val="left" w:pos="3402"/>
          <w:tab w:val="left" w:pos="3969"/>
        </w:tabs>
        <w:contextualSpacing/>
        <w:rPr>
          <w:u w:val="single"/>
        </w:rPr>
      </w:pPr>
      <w:r>
        <w:tab/>
      </w:r>
      <w:r w:rsidRPr="002655A0">
        <w:rPr>
          <w:u w:val="single"/>
        </w:rPr>
        <w:t>Transactions paid off with capital instruments</w:t>
      </w:r>
    </w:p>
    <w:p w14:paraId="3DD26681" w14:textId="6FE33BFD" w:rsidR="002655A0" w:rsidRDefault="002655A0" w:rsidP="00B60A00">
      <w:pPr>
        <w:tabs>
          <w:tab w:val="left" w:pos="1134"/>
          <w:tab w:val="left" w:pos="1701"/>
          <w:tab w:val="left" w:pos="2268"/>
          <w:tab w:val="left" w:pos="2835"/>
          <w:tab w:val="left" w:pos="3402"/>
          <w:tab w:val="left" w:pos="3969"/>
        </w:tabs>
        <w:ind w:left="1701"/>
        <w:contextualSpacing/>
      </w:pPr>
    </w:p>
    <w:p w14:paraId="7B815669" w14:textId="2457A362" w:rsidR="002655A0" w:rsidRDefault="002655A0" w:rsidP="00B60A00">
      <w:pPr>
        <w:tabs>
          <w:tab w:val="left" w:pos="1134"/>
          <w:tab w:val="left" w:pos="1701"/>
          <w:tab w:val="left" w:pos="2268"/>
          <w:tab w:val="left" w:pos="2835"/>
          <w:tab w:val="left" w:pos="3402"/>
          <w:tab w:val="left" w:pos="3969"/>
        </w:tabs>
        <w:ind w:left="1701"/>
        <w:contextualSpacing/>
      </w:pPr>
      <w:r>
        <w:tab/>
      </w:r>
      <w:r w:rsidR="00DE724D">
        <w:tab/>
      </w:r>
      <w:r>
        <w:t>The cost of transactions with employees paid off with capital instruments is measured according to the fair value of the capital instruments on the date of the grant. The fair value is determined using the customary option pricing model.</w:t>
      </w:r>
    </w:p>
    <w:p w14:paraId="0F3E1229" w14:textId="77777777" w:rsidR="002655A0" w:rsidRDefault="002655A0" w:rsidP="00B60A00">
      <w:pPr>
        <w:tabs>
          <w:tab w:val="left" w:pos="1134"/>
          <w:tab w:val="left" w:pos="1701"/>
          <w:tab w:val="left" w:pos="2268"/>
          <w:tab w:val="left" w:pos="2835"/>
          <w:tab w:val="left" w:pos="3402"/>
          <w:tab w:val="left" w:pos="3969"/>
        </w:tabs>
        <w:ind w:left="1701"/>
        <w:contextualSpacing/>
      </w:pPr>
    </w:p>
    <w:p w14:paraId="5BB65ABA" w14:textId="77777777" w:rsidR="00C61B07" w:rsidRPr="00E73837" w:rsidRDefault="00C61B07" w:rsidP="00B60A00">
      <w:pPr>
        <w:pStyle w:val="ListParagraph"/>
        <w:tabs>
          <w:tab w:val="left" w:pos="1134"/>
        </w:tabs>
        <w:ind w:left="2061" w:firstLine="0"/>
        <w:jc w:val="right"/>
        <w:rPr>
          <w:b/>
          <w:bCs/>
        </w:rPr>
      </w:pPr>
      <w:r w:rsidRPr="00E73837">
        <w:rPr>
          <w:b/>
          <w:bCs/>
        </w:rPr>
        <w:lastRenderedPageBreak/>
        <w:t>Keter Plastic Ltd.</w:t>
      </w:r>
    </w:p>
    <w:p w14:paraId="7DC371C6" w14:textId="77777777" w:rsidR="00C61B07" w:rsidRPr="00E73837" w:rsidRDefault="00C61B07"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42208" behindDoc="0" locked="0" layoutInCell="1" allowOverlap="1" wp14:anchorId="02CCDDC3" wp14:editId="08642AAE">
                <wp:simplePos x="0" y="0"/>
                <wp:positionH relativeFrom="column">
                  <wp:posOffset>0</wp:posOffset>
                </wp:positionH>
                <wp:positionV relativeFrom="paragraph">
                  <wp:posOffset>137720</wp:posOffset>
                </wp:positionV>
                <wp:extent cx="5948661" cy="60735"/>
                <wp:effectExtent l="0" t="0" r="33655" b="34925"/>
                <wp:wrapNone/>
                <wp:docPr id="42" name="Straight Connector 4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1891C" id="Straight Connector 42"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hDGt3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4DF0C1D3" w14:textId="77777777" w:rsidR="00C61B07" w:rsidRDefault="00C61B07" w:rsidP="00B60A00">
      <w:pPr>
        <w:pStyle w:val="ListParagraph"/>
        <w:tabs>
          <w:tab w:val="left" w:pos="1134"/>
        </w:tabs>
        <w:ind w:left="0" w:firstLine="0"/>
        <w:jc w:val="left"/>
      </w:pPr>
    </w:p>
    <w:p w14:paraId="28489019" w14:textId="77777777" w:rsidR="00C61B07" w:rsidRDefault="00C61B07" w:rsidP="00B60A00">
      <w:pPr>
        <w:pStyle w:val="ListParagraph"/>
        <w:tabs>
          <w:tab w:val="left" w:pos="1134"/>
          <w:tab w:val="left" w:pos="1701"/>
          <w:tab w:val="left" w:pos="2268"/>
          <w:tab w:val="left" w:pos="2835"/>
          <w:tab w:val="left" w:pos="3402"/>
          <w:tab w:val="left" w:pos="3969"/>
        </w:tabs>
        <w:ind w:left="0" w:firstLine="0"/>
      </w:pPr>
      <w:r>
        <w:t xml:space="preserve">Note 2: - </w:t>
      </w:r>
      <w:r>
        <w:tab/>
      </w:r>
      <w:r w:rsidRPr="00C61B07">
        <w:rPr>
          <w:u w:val="single"/>
        </w:rPr>
        <w:t>Principles of the accounting policy</w:t>
      </w:r>
      <w:r w:rsidRPr="002066D1">
        <w:t xml:space="preserve"> (cont.)</w:t>
      </w:r>
    </w:p>
    <w:p w14:paraId="3CC7E559" w14:textId="5E2D8673" w:rsidR="00C61B07" w:rsidRDefault="00C61B07" w:rsidP="00B60A00">
      <w:pPr>
        <w:pStyle w:val="ListParagraph"/>
        <w:tabs>
          <w:tab w:val="left" w:pos="1134"/>
          <w:tab w:val="left" w:pos="1701"/>
          <w:tab w:val="left" w:pos="2268"/>
          <w:tab w:val="left" w:pos="2835"/>
          <w:tab w:val="left" w:pos="3402"/>
          <w:tab w:val="left" w:pos="3969"/>
        </w:tabs>
        <w:ind w:left="2835" w:firstLine="0"/>
        <w:contextualSpacing w:val="0"/>
      </w:pPr>
    </w:p>
    <w:p w14:paraId="138BCA83" w14:textId="22D69D71" w:rsidR="002655A0" w:rsidRDefault="002655A0" w:rsidP="00B60A00">
      <w:pPr>
        <w:pStyle w:val="ListParagraph"/>
        <w:tabs>
          <w:tab w:val="left" w:pos="1134"/>
          <w:tab w:val="left" w:pos="1701"/>
          <w:tab w:val="left" w:pos="2268"/>
          <w:tab w:val="left" w:pos="2835"/>
          <w:tab w:val="left" w:pos="3402"/>
          <w:tab w:val="left" w:pos="3969"/>
        </w:tabs>
        <w:ind w:left="1701" w:hanging="567"/>
        <w:contextualSpacing w:val="0"/>
      </w:pPr>
      <w:r>
        <w:tab/>
        <w:t xml:space="preserve">The cost of the </w:t>
      </w:r>
      <w:r w:rsidR="0042537D">
        <w:t xml:space="preserve">transactions paid off with capital instruments is recognized in the Profit and Loss Statement together with a parallel increase in capital over the period during which the terms of the execution and/or the service exist and end on the date on which the relevant employees are entitled to the compensation (hereinafter – Vesting Period). The </w:t>
      </w:r>
      <w:r w:rsidR="006A0A4F">
        <w:t>accumulated expense recognized for the paying off transactions with capital instruments at the end of each reporting date until the vesting date reflects the degree of expiration of the Vesting Period and the best estimate of the group regarding the number of capital instruments which have been vested in the end.</w:t>
      </w:r>
    </w:p>
    <w:p w14:paraId="1E62B87E" w14:textId="4D369B70" w:rsidR="006A0A4F" w:rsidRDefault="006A0A4F" w:rsidP="00B60A00">
      <w:pPr>
        <w:pStyle w:val="ListParagraph"/>
        <w:tabs>
          <w:tab w:val="left" w:pos="1134"/>
          <w:tab w:val="left" w:pos="1701"/>
          <w:tab w:val="left" w:pos="2268"/>
          <w:tab w:val="left" w:pos="2835"/>
          <w:tab w:val="left" w:pos="3402"/>
          <w:tab w:val="left" w:pos="3969"/>
        </w:tabs>
        <w:ind w:left="1701" w:hanging="567"/>
        <w:contextualSpacing w:val="0"/>
      </w:pPr>
      <w:r>
        <w:tab/>
        <w:t xml:space="preserve">An expense for grants which were not vested in the end is not recognized, other than grants whose vesting depends on market conditions, which are handled as grants which have been vested without any connection with the existence of the market conditions, </w:t>
      </w:r>
      <w:r w:rsidR="00C94080">
        <w:t>on the assumption that all the other vesting conditions existed.</w:t>
      </w:r>
    </w:p>
    <w:p w14:paraId="42F5EC35" w14:textId="20F52A1B" w:rsidR="00C94080" w:rsidRDefault="00C94080" w:rsidP="00B60A00">
      <w:pPr>
        <w:pStyle w:val="ListParagraph"/>
        <w:tabs>
          <w:tab w:val="left" w:pos="1134"/>
          <w:tab w:val="left" w:pos="1701"/>
          <w:tab w:val="left" w:pos="2268"/>
          <w:tab w:val="left" w:pos="2835"/>
          <w:tab w:val="left" w:pos="3402"/>
          <w:tab w:val="left" w:pos="3969"/>
        </w:tabs>
        <w:ind w:left="1701" w:hanging="567"/>
        <w:contextualSpacing w:val="0"/>
      </w:pPr>
      <w:r>
        <w:tab/>
        <w:t xml:space="preserve">When the Company makes changes in the conditions for a grant paid off with capital instruments, an additional expense is recognized beyond the original expense which was calculated for each change which increases the total fair value of the </w:t>
      </w:r>
      <w:r w:rsidR="00CD69B6">
        <w:t>compensation</w:t>
      </w:r>
      <w:r>
        <w:t xml:space="preserve"> granted or which benefits the employee according to the fair value on the date of the change.</w:t>
      </w:r>
    </w:p>
    <w:p w14:paraId="342BCA98" w14:textId="0869FA09" w:rsidR="00C94080" w:rsidRDefault="00C94080" w:rsidP="00B60A00">
      <w:pPr>
        <w:pStyle w:val="ListParagraph"/>
        <w:tabs>
          <w:tab w:val="left" w:pos="1134"/>
          <w:tab w:val="left" w:pos="1701"/>
          <w:tab w:val="left" w:pos="2268"/>
          <w:tab w:val="left" w:pos="2835"/>
          <w:tab w:val="left" w:pos="3402"/>
          <w:tab w:val="left" w:pos="3969"/>
        </w:tabs>
        <w:ind w:left="1701" w:hanging="567"/>
        <w:contextualSpacing w:val="0"/>
      </w:pPr>
      <w:r>
        <w:tab/>
        <w:t xml:space="preserve">The cancellation of a grant paid off with a capital </w:t>
      </w:r>
      <w:r w:rsidR="000A1A98">
        <w:t>instrument</w:t>
      </w:r>
      <w:r>
        <w:t xml:space="preserve"> is handled as if it was vested to the date of the cancellation, and the expense which has not yet been recognized for the grant is recognized immediately. However, if the grant which was cancelled is replaced by a new grant and intended as an alternate grant to the date on which it was granted, the cancelled grant and the new grant </w:t>
      </w:r>
      <w:r w:rsidR="00B60A00">
        <w:t>will be handled together as a change of the original grant as described above.</w:t>
      </w:r>
    </w:p>
    <w:p w14:paraId="127C1D3E" w14:textId="6CC7380D" w:rsidR="00B60A00" w:rsidRDefault="00842D7F" w:rsidP="00B60A00">
      <w:pPr>
        <w:pStyle w:val="ListParagraph"/>
        <w:tabs>
          <w:tab w:val="left" w:pos="1134"/>
          <w:tab w:val="left" w:pos="1701"/>
          <w:tab w:val="left" w:pos="2268"/>
          <w:tab w:val="left" w:pos="2835"/>
          <w:tab w:val="left" w:pos="3402"/>
          <w:tab w:val="left" w:pos="3969"/>
        </w:tabs>
        <w:ind w:left="1701" w:hanging="567"/>
        <w:contextualSpacing w:val="0"/>
      </w:pPr>
      <w:r>
        <w:t xml:space="preserve">M. </w:t>
      </w:r>
      <w:r>
        <w:tab/>
      </w:r>
      <w:r w:rsidRPr="00842D7F">
        <w:rPr>
          <w:u w:val="single"/>
        </w:rPr>
        <w:t>Liabilities for bonuses to employees</w:t>
      </w:r>
    </w:p>
    <w:p w14:paraId="31BE344C" w14:textId="6756D334" w:rsidR="00842D7F" w:rsidRDefault="00842D7F" w:rsidP="00842D7F">
      <w:pPr>
        <w:pStyle w:val="ListParagraph"/>
        <w:tabs>
          <w:tab w:val="left" w:pos="1134"/>
          <w:tab w:val="left" w:pos="1701"/>
          <w:tab w:val="left" w:pos="2268"/>
          <w:tab w:val="left" w:pos="2835"/>
          <w:tab w:val="left" w:pos="3402"/>
          <w:tab w:val="left" w:pos="3969"/>
        </w:tabs>
        <w:ind w:left="2268" w:hanging="567"/>
        <w:contextualSpacing w:val="0"/>
      </w:pPr>
      <w:r>
        <w:t>1.</w:t>
      </w:r>
      <w:r>
        <w:tab/>
        <w:t xml:space="preserve">In August 2017, the Israel Accounting Standards Board published Accounting Standard 39, </w:t>
      </w:r>
      <w:r w:rsidR="00CD69B6" w:rsidRPr="00842D7F">
        <w:rPr>
          <w:i/>
          <w:iCs/>
        </w:rPr>
        <w:t>Employee</w:t>
      </w:r>
      <w:r w:rsidRPr="00842D7F">
        <w:rPr>
          <w:i/>
          <w:iCs/>
        </w:rPr>
        <w:t xml:space="preserve"> Benefits</w:t>
      </w:r>
      <w:r>
        <w:t xml:space="preserve"> (hereinafter: “Standard”). </w:t>
      </w:r>
      <w:r w:rsidR="00EA05B5">
        <w:t xml:space="preserve">This Standard is based (with certain adjustments) on International Accounting Standard 19, </w:t>
      </w:r>
      <w:r w:rsidR="00EA05B5" w:rsidRPr="00EA05B5">
        <w:rPr>
          <w:i/>
          <w:iCs/>
        </w:rPr>
        <w:t>Employee Benefits</w:t>
      </w:r>
      <w:r w:rsidR="00EA05B5">
        <w:t xml:space="preserve">, which replaces Opinion 19, </w:t>
      </w:r>
      <w:r w:rsidR="00EA05B5" w:rsidRPr="00EA05B5">
        <w:rPr>
          <w:i/>
          <w:iCs/>
        </w:rPr>
        <w:t xml:space="preserve">The Accounting </w:t>
      </w:r>
      <w:r w:rsidR="00EA05B5">
        <w:rPr>
          <w:i/>
          <w:iCs/>
        </w:rPr>
        <w:t>Treatment</w:t>
      </w:r>
      <w:r w:rsidR="00EA05B5" w:rsidRPr="00EA05B5">
        <w:rPr>
          <w:i/>
          <w:iCs/>
        </w:rPr>
        <w:t xml:space="preserve"> and Reporting Rules for the Entitlement of Employees to a Vacation</w:t>
      </w:r>
      <w:r w:rsidR="00EA05B5">
        <w:t xml:space="preserve">, and Opinion 20, </w:t>
      </w:r>
      <w:r w:rsidR="00EA05B5" w:rsidRPr="00EA05B5">
        <w:rPr>
          <w:i/>
          <w:iCs/>
        </w:rPr>
        <w:t xml:space="preserve">The Accounting </w:t>
      </w:r>
      <w:r w:rsidR="00EA05B5">
        <w:rPr>
          <w:i/>
          <w:iCs/>
        </w:rPr>
        <w:t>Treatment</w:t>
      </w:r>
      <w:r w:rsidR="00EA05B5" w:rsidRPr="00EA05B5">
        <w:rPr>
          <w:i/>
          <w:iCs/>
        </w:rPr>
        <w:t xml:space="preserve"> and Reporting Rules for Severance Pay, Retirement Benefits and Pensions</w:t>
      </w:r>
      <w:r w:rsidR="00EA05B5">
        <w:t>, and determines the accounting treatment for employee benefits.</w:t>
      </w:r>
    </w:p>
    <w:p w14:paraId="2AFE2A95" w14:textId="1EF3BDE2" w:rsidR="00EA05B5" w:rsidRDefault="00EA05B5" w:rsidP="00842D7F">
      <w:pPr>
        <w:pStyle w:val="ListParagraph"/>
        <w:tabs>
          <w:tab w:val="left" w:pos="1134"/>
          <w:tab w:val="left" w:pos="1701"/>
          <w:tab w:val="left" w:pos="2268"/>
          <w:tab w:val="left" w:pos="2835"/>
          <w:tab w:val="left" w:pos="3402"/>
          <w:tab w:val="left" w:pos="3969"/>
        </w:tabs>
        <w:ind w:left="2268" w:hanging="567"/>
        <w:contextualSpacing w:val="0"/>
      </w:pPr>
      <w:r>
        <w:tab/>
      </w:r>
      <w:r>
        <w:tab/>
        <w:t xml:space="preserve">The Standard </w:t>
      </w:r>
      <w:r w:rsidR="007C5B77">
        <w:t>handles four types of employee benefits:</w:t>
      </w:r>
    </w:p>
    <w:p w14:paraId="07C84D3D" w14:textId="2A47D13D" w:rsidR="007C5B77" w:rsidRDefault="007C5B77" w:rsidP="00842D7F">
      <w:pPr>
        <w:pStyle w:val="ListParagraph"/>
        <w:tabs>
          <w:tab w:val="left" w:pos="1134"/>
          <w:tab w:val="left" w:pos="1701"/>
          <w:tab w:val="left" w:pos="2268"/>
          <w:tab w:val="left" w:pos="2835"/>
          <w:tab w:val="left" w:pos="3402"/>
          <w:tab w:val="left" w:pos="3969"/>
        </w:tabs>
        <w:ind w:left="2268" w:hanging="567"/>
        <w:contextualSpacing w:val="0"/>
      </w:pPr>
    </w:p>
    <w:p w14:paraId="331BE62A" w14:textId="77777777" w:rsidR="007C5B77" w:rsidRPr="00E73837" w:rsidRDefault="007C5B77" w:rsidP="007C5B77">
      <w:pPr>
        <w:pStyle w:val="ListParagraph"/>
        <w:tabs>
          <w:tab w:val="left" w:pos="1134"/>
        </w:tabs>
        <w:ind w:left="2061" w:firstLine="0"/>
        <w:jc w:val="right"/>
        <w:rPr>
          <w:b/>
          <w:bCs/>
        </w:rPr>
      </w:pPr>
      <w:r w:rsidRPr="00E73837">
        <w:rPr>
          <w:b/>
          <w:bCs/>
        </w:rPr>
        <w:lastRenderedPageBreak/>
        <w:t>Keter Plastic Ltd.</w:t>
      </w:r>
    </w:p>
    <w:p w14:paraId="5059A65C" w14:textId="77777777" w:rsidR="007C5B77" w:rsidRPr="00E73837" w:rsidRDefault="007C5B77" w:rsidP="007C5B77">
      <w:pPr>
        <w:pStyle w:val="ListParagraph"/>
        <w:tabs>
          <w:tab w:val="left" w:pos="1134"/>
        </w:tabs>
        <w:ind w:left="0" w:firstLine="0"/>
        <w:rPr>
          <w:b/>
          <w:bCs/>
        </w:rPr>
      </w:pPr>
      <w:r w:rsidRPr="000767D5">
        <w:rPr>
          <w:noProof/>
        </w:rPr>
        <mc:AlternateContent>
          <mc:Choice Requires="wps">
            <w:drawing>
              <wp:anchor distT="0" distB="0" distL="114300" distR="114300" simplePos="0" relativeHeight="251764736" behindDoc="0" locked="0" layoutInCell="1" allowOverlap="1" wp14:anchorId="316F9061" wp14:editId="2002B10E">
                <wp:simplePos x="0" y="0"/>
                <wp:positionH relativeFrom="column">
                  <wp:posOffset>0</wp:posOffset>
                </wp:positionH>
                <wp:positionV relativeFrom="paragraph">
                  <wp:posOffset>137720</wp:posOffset>
                </wp:positionV>
                <wp:extent cx="5948661" cy="60735"/>
                <wp:effectExtent l="0" t="0" r="33655" b="34925"/>
                <wp:wrapNone/>
                <wp:docPr id="18" name="Straight Connector 1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F9164" id="Straight Connector 18"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IvYhdP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1A4FEDBE" w14:textId="77777777" w:rsidR="007C5B77" w:rsidRDefault="007C5B77" w:rsidP="007C5B77">
      <w:pPr>
        <w:pStyle w:val="ListParagraph"/>
        <w:tabs>
          <w:tab w:val="left" w:pos="1134"/>
        </w:tabs>
        <w:ind w:left="0" w:firstLine="0"/>
        <w:jc w:val="left"/>
      </w:pPr>
    </w:p>
    <w:p w14:paraId="07604F18" w14:textId="77777777" w:rsidR="007C5B77" w:rsidRDefault="007C5B77" w:rsidP="007C5B77">
      <w:pPr>
        <w:pStyle w:val="ListParagraph"/>
        <w:tabs>
          <w:tab w:val="left" w:pos="1134"/>
          <w:tab w:val="left" w:pos="1701"/>
          <w:tab w:val="left" w:pos="2268"/>
          <w:tab w:val="left" w:pos="2835"/>
          <w:tab w:val="left" w:pos="3402"/>
          <w:tab w:val="left" w:pos="3969"/>
        </w:tabs>
        <w:ind w:left="0" w:firstLine="0"/>
      </w:pPr>
      <w:r>
        <w:t xml:space="preserve">Note 2: - </w:t>
      </w:r>
      <w:r>
        <w:tab/>
      </w:r>
      <w:r w:rsidRPr="00C61B07">
        <w:rPr>
          <w:u w:val="single"/>
        </w:rPr>
        <w:t>Principles of the accounting policy</w:t>
      </w:r>
      <w:r w:rsidRPr="002066D1">
        <w:t xml:space="preserve"> (cont.)</w:t>
      </w:r>
    </w:p>
    <w:p w14:paraId="14C7009F" w14:textId="77777777" w:rsidR="007C5B77" w:rsidRDefault="007C5B77" w:rsidP="007C5B77">
      <w:pPr>
        <w:pStyle w:val="ListParagraph"/>
        <w:tabs>
          <w:tab w:val="left" w:pos="1134"/>
          <w:tab w:val="left" w:pos="1701"/>
          <w:tab w:val="left" w:pos="2268"/>
          <w:tab w:val="left" w:pos="2835"/>
          <w:tab w:val="left" w:pos="3402"/>
          <w:tab w:val="left" w:pos="3969"/>
        </w:tabs>
        <w:ind w:left="2835" w:firstLine="0"/>
        <w:contextualSpacing w:val="0"/>
      </w:pPr>
    </w:p>
    <w:p w14:paraId="2032CDDB" w14:textId="34A3B787" w:rsidR="007C5B77" w:rsidRDefault="007C5B77" w:rsidP="007C5B77">
      <w:pPr>
        <w:pStyle w:val="ListParagraph"/>
        <w:tabs>
          <w:tab w:val="left" w:pos="1134"/>
          <w:tab w:val="left" w:pos="1701"/>
          <w:tab w:val="left" w:pos="2268"/>
          <w:tab w:val="left" w:pos="2835"/>
          <w:tab w:val="left" w:pos="3402"/>
          <w:tab w:val="left" w:pos="3969"/>
        </w:tabs>
        <w:ind w:left="2835" w:hanging="567"/>
        <w:contextualSpacing w:val="0"/>
      </w:pPr>
      <w:r>
        <w:t>A)</w:t>
      </w:r>
      <w:r>
        <w:tab/>
        <w:t>Short-term employee benefits – an entity will recognize short-term employee benefits where the employee has provided services to the entity during the reporting period and will measure them at a non-capitalized amount.</w:t>
      </w:r>
    </w:p>
    <w:p w14:paraId="07C48EC3" w14:textId="0652D6D5" w:rsidR="007C5B77" w:rsidRDefault="007C5B77" w:rsidP="007C5B77">
      <w:pPr>
        <w:pStyle w:val="ListParagraph"/>
        <w:tabs>
          <w:tab w:val="left" w:pos="1134"/>
          <w:tab w:val="left" w:pos="1701"/>
          <w:tab w:val="left" w:pos="2268"/>
          <w:tab w:val="left" w:pos="2835"/>
          <w:tab w:val="left" w:pos="3402"/>
          <w:tab w:val="left" w:pos="3969"/>
        </w:tabs>
        <w:ind w:left="2835" w:hanging="567"/>
        <w:contextualSpacing w:val="0"/>
      </w:pPr>
      <w:r>
        <w:t>B)</w:t>
      </w:r>
      <w:r>
        <w:tab/>
        <w:t>Benefits after the termination of the employment, including benefits for retirement compensation – an entity will categorize arrangements according to which an entity provides benefits after the termination of employment as defined deposit plans or as defined benefit plans. In defined deposit plans, an entity recognizes the amounts to be deposited for the period as an expense and as a liability</w:t>
      </w:r>
      <w:r w:rsidR="00C301F8">
        <w:t xml:space="preserve"> if the amounts have not yet been deposited. In defined benefit plans, other than benefits for retirement compensation, an entity will implement the actuarial model while making use of the projected unit credit approach. With regard to benefits for retirement compensation, the Standard permits the entity to choose between implementation of the actuarial model as other benefits are handled </w:t>
      </w:r>
      <w:r w:rsidR="00443C02">
        <w:t>according to a defined benefit model and implementation of the shut-down method, a method implemented at present according to Opinion 20.</w:t>
      </w:r>
    </w:p>
    <w:p w14:paraId="330852E4" w14:textId="73E25B61" w:rsidR="00443C02" w:rsidRDefault="00443C02" w:rsidP="007C5B77">
      <w:pPr>
        <w:pStyle w:val="ListParagraph"/>
        <w:tabs>
          <w:tab w:val="left" w:pos="1134"/>
          <w:tab w:val="left" w:pos="1701"/>
          <w:tab w:val="left" w:pos="2268"/>
          <w:tab w:val="left" w:pos="2835"/>
          <w:tab w:val="left" w:pos="3402"/>
          <w:tab w:val="left" w:pos="3969"/>
        </w:tabs>
        <w:ind w:left="2835" w:hanging="567"/>
        <w:contextualSpacing w:val="0"/>
      </w:pPr>
      <w:r>
        <w:t>C)</w:t>
      </w:r>
      <w:r>
        <w:tab/>
        <w:t>Other long-term employee benefits – an entity will recognize a liability for other long-term employee benefits which is measured at the present value of the obligation for the benefit on the reporting date.</w:t>
      </w:r>
    </w:p>
    <w:p w14:paraId="7A980E12" w14:textId="4762CCA8" w:rsidR="00443C02" w:rsidRDefault="00A93F15" w:rsidP="00A93F15">
      <w:pPr>
        <w:pStyle w:val="ListParagraph"/>
        <w:tabs>
          <w:tab w:val="left" w:pos="1134"/>
          <w:tab w:val="left" w:pos="1701"/>
          <w:tab w:val="left" w:pos="2268"/>
          <w:tab w:val="left" w:pos="2835"/>
          <w:tab w:val="left" w:pos="3402"/>
          <w:tab w:val="left" w:pos="3969"/>
        </w:tabs>
        <w:ind w:left="2835" w:hanging="567"/>
        <w:contextualSpacing w:val="0"/>
      </w:pPr>
      <w:r>
        <w:t>D)</w:t>
      </w:r>
      <w:r>
        <w:tab/>
      </w:r>
      <w:r w:rsidR="00443C02">
        <w:t>Surplus benefits for the termination of employment under special circumstances – these are benefits which are added to benefits for retirement compensation. The entity will measure these benefits according to the best estimation of the exit which will be required in order to pay off the obligation on the reporting date. If these benefits are payable after more than 12 months after the end of the reporting period, they will be measured at their present value.</w:t>
      </w:r>
    </w:p>
    <w:p w14:paraId="6DDA33D4" w14:textId="64A9D54D" w:rsidR="00417D64" w:rsidRDefault="00C61B07" w:rsidP="00B60A00">
      <w:pPr>
        <w:tabs>
          <w:tab w:val="left" w:pos="1134"/>
          <w:tab w:val="left" w:pos="1701"/>
          <w:tab w:val="left" w:pos="2268"/>
          <w:tab w:val="left" w:pos="2835"/>
          <w:tab w:val="left" w:pos="3402"/>
          <w:tab w:val="left" w:pos="3969"/>
        </w:tabs>
        <w:ind w:firstLine="0"/>
        <w:contextualSpacing/>
      </w:pPr>
      <w:r>
        <w:t>The Company</w:t>
      </w:r>
      <w:r w:rsidR="00566008">
        <w:t xml:space="preserve"> </w:t>
      </w:r>
      <w:r w:rsidR="00443C02">
        <w:t>has chosen to measure the benefits for retirement compensation according to the shut-down method.</w:t>
      </w:r>
      <w:r>
        <w:t xml:space="preserve"> </w:t>
      </w:r>
    </w:p>
    <w:p w14:paraId="0ADAE3AD" w14:textId="6D80559D" w:rsidR="00F832C8" w:rsidRDefault="00F832C8" w:rsidP="00B60A00">
      <w:pPr>
        <w:tabs>
          <w:tab w:val="left" w:pos="1134"/>
          <w:tab w:val="left" w:pos="1701"/>
          <w:tab w:val="left" w:pos="2268"/>
          <w:tab w:val="left" w:pos="2835"/>
          <w:tab w:val="left" w:pos="3402"/>
          <w:tab w:val="left" w:pos="3969"/>
        </w:tabs>
        <w:ind w:firstLine="0"/>
        <w:contextualSpacing/>
      </w:pPr>
    </w:p>
    <w:p w14:paraId="437F4706" w14:textId="04D48866" w:rsidR="00F832C8" w:rsidRDefault="00F832C8" w:rsidP="00B60A00">
      <w:pPr>
        <w:tabs>
          <w:tab w:val="left" w:pos="1134"/>
          <w:tab w:val="left" w:pos="1701"/>
          <w:tab w:val="left" w:pos="2268"/>
          <w:tab w:val="left" w:pos="2835"/>
          <w:tab w:val="left" w:pos="3402"/>
          <w:tab w:val="left" w:pos="3969"/>
        </w:tabs>
        <w:ind w:firstLine="0"/>
        <w:contextualSpacing/>
      </w:pPr>
    </w:p>
    <w:p w14:paraId="68817503" w14:textId="6697155B" w:rsidR="00F832C8" w:rsidRDefault="00F832C8" w:rsidP="00B60A00">
      <w:pPr>
        <w:tabs>
          <w:tab w:val="left" w:pos="1134"/>
          <w:tab w:val="left" w:pos="1701"/>
          <w:tab w:val="left" w:pos="2268"/>
          <w:tab w:val="left" w:pos="2835"/>
          <w:tab w:val="left" w:pos="3402"/>
          <w:tab w:val="left" w:pos="3969"/>
        </w:tabs>
        <w:ind w:firstLine="0"/>
        <w:contextualSpacing/>
      </w:pPr>
    </w:p>
    <w:p w14:paraId="364473D3" w14:textId="77777777" w:rsidR="00F832C8" w:rsidRDefault="00F832C8" w:rsidP="00B60A00">
      <w:pPr>
        <w:tabs>
          <w:tab w:val="left" w:pos="1134"/>
          <w:tab w:val="left" w:pos="1701"/>
          <w:tab w:val="left" w:pos="2268"/>
          <w:tab w:val="left" w:pos="2835"/>
          <w:tab w:val="left" w:pos="3402"/>
          <w:tab w:val="left" w:pos="3969"/>
        </w:tabs>
        <w:ind w:firstLine="0"/>
        <w:contextualSpacing/>
      </w:pPr>
    </w:p>
    <w:p w14:paraId="51208112" w14:textId="6396FA4D" w:rsidR="0085422F" w:rsidRDefault="0085422F" w:rsidP="00B60A00">
      <w:pPr>
        <w:tabs>
          <w:tab w:val="left" w:pos="1134"/>
          <w:tab w:val="left" w:pos="1701"/>
          <w:tab w:val="left" w:pos="2268"/>
          <w:tab w:val="left" w:pos="2835"/>
          <w:tab w:val="left" w:pos="3402"/>
          <w:tab w:val="left" w:pos="3969"/>
        </w:tabs>
        <w:ind w:left="1701" w:firstLine="0"/>
        <w:contextualSpacing/>
      </w:pPr>
    </w:p>
    <w:p w14:paraId="320D4001" w14:textId="77777777" w:rsidR="00973B73" w:rsidRDefault="00973B73" w:rsidP="00B60A00">
      <w:pPr>
        <w:tabs>
          <w:tab w:val="left" w:pos="1134"/>
          <w:tab w:val="left" w:pos="1701"/>
          <w:tab w:val="left" w:pos="2268"/>
          <w:tab w:val="left" w:pos="2835"/>
          <w:tab w:val="left" w:pos="3402"/>
          <w:tab w:val="left" w:pos="3969"/>
        </w:tabs>
        <w:ind w:left="1701" w:firstLine="0"/>
        <w:contextualSpacing/>
      </w:pPr>
    </w:p>
    <w:p w14:paraId="301D5678" w14:textId="708B190D" w:rsidR="0085422F" w:rsidRDefault="0085422F" w:rsidP="00B60A00">
      <w:pPr>
        <w:tabs>
          <w:tab w:val="left" w:pos="1134"/>
          <w:tab w:val="left" w:pos="1701"/>
          <w:tab w:val="left" w:pos="2268"/>
          <w:tab w:val="left" w:pos="2835"/>
          <w:tab w:val="left" w:pos="3402"/>
          <w:tab w:val="left" w:pos="3969"/>
        </w:tabs>
        <w:ind w:left="1701" w:firstLine="0"/>
        <w:contextualSpacing/>
      </w:pPr>
    </w:p>
    <w:p w14:paraId="234CF14C" w14:textId="59D1C7E6" w:rsidR="0085422F" w:rsidRDefault="0085422F" w:rsidP="00B60A00">
      <w:pPr>
        <w:tabs>
          <w:tab w:val="left" w:pos="1134"/>
          <w:tab w:val="left" w:pos="1701"/>
          <w:tab w:val="left" w:pos="2268"/>
          <w:tab w:val="left" w:pos="2835"/>
          <w:tab w:val="left" w:pos="3402"/>
          <w:tab w:val="left" w:pos="3969"/>
        </w:tabs>
        <w:ind w:left="1701" w:firstLine="0"/>
        <w:contextualSpacing/>
      </w:pPr>
    </w:p>
    <w:p w14:paraId="5FEEB3D8" w14:textId="77777777" w:rsidR="0085422F" w:rsidRDefault="0085422F" w:rsidP="00B60A00">
      <w:pPr>
        <w:tabs>
          <w:tab w:val="left" w:pos="1134"/>
          <w:tab w:val="left" w:pos="1701"/>
          <w:tab w:val="left" w:pos="2268"/>
          <w:tab w:val="left" w:pos="2835"/>
          <w:tab w:val="left" w:pos="3402"/>
          <w:tab w:val="left" w:pos="3969"/>
        </w:tabs>
        <w:ind w:left="1701" w:firstLine="0"/>
        <w:contextualSpacing/>
      </w:pPr>
    </w:p>
    <w:p w14:paraId="637657E2" w14:textId="77777777" w:rsidR="0085422F" w:rsidRPr="00E73837" w:rsidRDefault="0085422F" w:rsidP="00B60A00">
      <w:pPr>
        <w:pStyle w:val="ListParagraph"/>
        <w:tabs>
          <w:tab w:val="left" w:pos="1134"/>
        </w:tabs>
        <w:ind w:left="2061" w:firstLine="0"/>
        <w:jc w:val="right"/>
        <w:rPr>
          <w:b/>
          <w:bCs/>
        </w:rPr>
      </w:pPr>
      <w:r w:rsidRPr="00E73837">
        <w:rPr>
          <w:b/>
          <w:bCs/>
        </w:rPr>
        <w:t>Keter Plastic Ltd.</w:t>
      </w:r>
    </w:p>
    <w:p w14:paraId="4E1660F4" w14:textId="77777777" w:rsidR="0085422F" w:rsidRPr="00E73837" w:rsidRDefault="0085422F"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88960" behindDoc="0" locked="0" layoutInCell="1" allowOverlap="1" wp14:anchorId="5ECAB839" wp14:editId="220A4E75">
                <wp:simplePos x="0" y="0"/>
                <wp:positionH relativeFrom="column">
                  <wp:posOffset>0</wp:posOffset>
                </wp:positionH>
                <wp:positionV relativeFrom="paragraph">
                  <wp:posOffset>137720</wp:posOffset>
                </wp:positionV>
                <wp:extent cx="5948661" cy="60735"/>
                <wp:effectExtent l="0" t="0" r="33655" b="34925"/>
                <wp:wrapNone/>
                <wp:docPr id="17" name="Straight Connector 1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89418" id="Straight Connector 1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Anvcsn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23A1E797" w14:textId="16169432" w:rsidR="0085422F" w:rsidRDefault="0085422F" w:rsidP="00B60A00">
      <w:pPr>
        <w:tabs>
          <w:tab w:val="left" w:pos="1134"/>
          <w:tab w:val="left" w:pos="1701"/>
          <w:tab w:val="left" w:pos="2268"/>
          <w:tab w:val="left" w:pos="2835"/>
          <w:tab w:val="left" w:pos="3402"/>
          <w:tab w:val="left" w:pos="3969"/>
        </w:tabs>
        <w:ind w:left="0" w:firstLine="0"/>
        <w:contextualSpacing/>
      </w:pPr>
      <w:r>
        <w:t xml:space="preserve">Note 3: - </w:t>
      </w:r>
      <w:r>
        <w:tab/>
      </w:r>
      <w:r>
        <w:rPr>
          <w:u w:val="single"/>
        </w:rPr>
        <w:t>Cash and cash equivalent</w:t>
      </w:r>
      <w:r w:rsidRPr="005411FD">
        <w:rPr>
          <w:u w:val="single"/>
        </w:rPr>
        <w:t xml:space="preserve"> </w:t>
      </w:r>
    </w:p>
    <w:p w14:paraId="375EA740" w14:textId="6CABBD16" w:rsidR="007663E4" w:rsidRPr="001006C0" w:rsidRDefault="007663E4" w:rsidP="00B60A00">
      <w:pPr>
        <w:tabs>
          <w:tab w:val="left" w:pos="1134"/>
        </w:tabs>
        <w:ind w:left="6804" w:firstLine="0"/>
        <w:contextualSpacing/>
        <w:jc w:val="center"/>
        <w:rPr>
          <w:u w:val="single"/>
        </w:rPr>
      </w:pPr>
      <w:r w:rsidRPr="001006C0">
        <w:rPr>
          <w:u w:val="single"/>
        </w:rPr>
        <w:t>31 December</w:t>
      </w:r>
    </w:p>
    <w:p w14:paraId="45432408" w14:textId="335763DB" w:rsidR="007663E4" w:rsidRPr="001006C0" w:rsidRDefault="007663E4" w:rsidP="00B60A00">
      <w:pPr>
        <w:tabs>
          <w:tab w:val="left" w:pos="1134"/>
        </w:tabs>
        <w:ind w:left="6804" w:firstLine="0"/>
        <w:contextualSpacing/>
        <w:jc w:val="center"/>
        <w:rPr>
          <w:u w:val="single"/>
        </w:rPr>
      </w:pPr>
      <w:r w:rsidRPr="001006C0">
        <w:rPr>
          <w:u w:val="single"/>
        </w:rPr>
        <w:t>201</w:t>
      </w:r>
      <w:r w:rsidR="00D76554">
        <w:rPr>
          <w:u w:val="single"/>
        </w:rPr>
        <w:t>9</w:t>
      </w:r>
      <w:r w:rsidRPr="001006C0">
        <w:rPr>
          <w:u w:val="single"/>
        </w:rPr>
        <w:tab/>
        <w:t xml:space="preserve">  </w:t>
      </w:r>
      <w:r>
        <w:rPr>
          <w:u w:val="single"/>
        </w:rPr>
        <w:t xml:space="preserve">           </w:t>
      </w:r>
      <w:r w:rsidRPr="001006C0">
        <w:rPr>
          <w:u w:val="single"/>
        </w:rPr>
        <w:t xml:space="preserve">    201</w:t>
      </w:r>
      <w:r w:rsidR="00D76554">
        <w:rPr>
          <w:u w:val="single"/>
        </w:rPr>
        <w:t>8</w:t>
      </w:r>
    </w:p>
    <w:p w14:paraId="3BCA2252" w14:textId="77777777" w:rsidR="007663E4" w:rsidRDefault="007663E4"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3"/>
        <w:gridCol w:w="739"/>
        <w:gridCol w:w="390"/>
        <w:gridCol w:w="1176"/>
        <w:gridCol w:w="1415"/>
      </w:tblGrid>
      <w:tr w:rsidR="007663E4" w14:paraId="713E534D" w14:textId="77777777" w:rsidTr="00705CE1">
        <w:tc>
          <w:tcPr>
            <w:tcW w:w="4506" w:type="dxa"/>
            <w:gridSpan w:val="2"/>
          </w:tcPr>
          <w:p w14:paraId="0D1A2E25" w14:textId="77777777" w:rsidR="007663E4" w:rsidRPr="00996643" w:rsidRDefault="007663E4" w:rsidP="00B60A00">
            <w:pPr>
              <w:tabs>
                <w:tab w:val="left" w:pos="1134"/>
              </w:tabs>
              <w:ind w:left="0" w:firstLine="0"/>
              <w:contextualSpacing/>
              <w:jc w:val="left"/>
              <w:rPr>
                <w:sz w:val="14"/>
                <w:szCs w:val="14"/>
              </w:rPr>
            </w:pPr>
          </w:p>
        </w:tc>
        <w:tc>
          <w:tcPr>
            <w:tcW w:w="1129" w:type="dxa"/>
            <w:gridSpan w:val="2"/>
          </w:tcPr>
          <w:p w14:paraId="4068FD76" w14:textId="77777777" w:rsidR="007663E4" w:rsidRPr="00996643" w:rsidRDefault="007663E4" w:rsidP="00B60A00">
            <w:pPr>
              <w:tabs>
                <w:tab w:val="left" w:pos="1134"/>
              </w:tabs>
              <w:ind w:left="0" w:firstLine="0"/>
              <w:contextualSpacing/>
              <w:jc w:val="center"/>
              <w:rPr>
                <w:sz w:val="16"/>
                <w:szCs w:val="16"/>
              </w:rPr>
            </w:pPr>
          </w:p>
        </w:tc>
        <w:tc>
          <w:tcPr>
            <w:tcW w:w="1176" w:type="dxa"/>
          </w:tcPr>
          <w:p w14:paraId="16D05E4D" w14:textId="77777777" w:rsidR="007663E4" w:rsidRPr="00996643" w:rsidRDefault="007663E4" w:rsidP="00B60A00">
            <w:pPr>
              <w:tabs>
                <w:tab w:val="left" w:pos="1134"/>
              </w:tabs>
              <w:ind w:left="0" w:firstLine="0"/>
              <w:contextualSpacing/>
              <w:jc w:val="right"/>
              <w:rPr>
                <w:sz w:val="16"/>
                <w:szCs w:val="16"/>
              </w:rPr>
            </w:pPr>
          </w:p>
        </w:tc>
        <w:tc>
          <w:tcPr>
            <w:tcW w:w="1415" w:type="dxa"/>
          </w:tcPr>
          <w:p w14:paraId="52BE7FEC" w14:textId="77777777" w:rsidR="007663E4" w:rsidRPr="00996643" w:rsidRDefault="007663E4" w:rsidP="00B60A00">
            <w:pPr>
              <w:tabs>
                <w:tab w:val="left" w:pos="1134"/>
              </w:tabs>
              <w:ind w:left="0" w:firstLine="0"/>
              <w:contextualSpacing/>
              <w:jc w:val="right"/>
              <w:rPr>
                <w:sz w:val="16"/>
                <w:szCs w:val="16"/>
              </w:rPr>
            </w:pPr>
          </w:p>
        </w:tc>
      </w:tr>
      <w:tr w:rsidR="00AE52CB" w14:paraId="645A0322" w14:textId="77777777" w:rsidTr="00705CE1">
        <w:tc>
          <w:tcPr>
            <w:tcW w:w="4253" w:type="dxa"/>
          </w:tcPr>
          <w:p w14:paraId="7F0EB79E" w14:textId="6186AAC0" w:rsidR="00AE52CB" w:rsidRDefault="00AE52CB" w:rsidP="00B60A00">
            <w:pPr>
              <w:tabs>
                <w:tab w:val="left" w:pos="1134"/>
              </w:tabs>
              <w:ind w:left="0" w:firstLine="0"/>
              <w:contextualSpacing/>
              <w:jc w:val="left"/>
            </w:pPr>
            <w:r>
              <w:t>In New Israeli Shekels</w:t>
            </w:r>
          </w:p>
        </w:tc>
        <w:tc>
          <w:tcPr>
            <w:tcW w:w="992" w:type="dxa"/>
            <w:gridSpan w:val="2"/>
          </w:tcPr>
          <w:p w14:paraId="72A711F8" w14:textId="1381F8DE" w:rsidR="00AE52CB" w:rsidRDefault="00AE52CB" w:rsidP="00B60A00">
            <w:pPr>
              <w:tabs>
                <w:tab w:val="left" w:pos="1134"/>
              </w:tabs>
              <w:ind w:left="0" w:firstLine="0"/>
              <w:contextualSpacing/>
              <w:jc w:val="center"/>
            </w:pPr>
          </w:p>
        </w:tc>
        <w:tc>
          <w:tcPr>
            <w:tcW w:w="1566" w:type="dxa"/>
            <w:gridSpan w:val="2"/>
          </w:tcPr>
          <w:p w14:paraId="0E6954C0" w14:textId="73E08C36" w:rsidR="00AE52CB" w:rsidRDefault="00D76554" w:rsidP="00B60A00">
            <w:pPr>
              <w:tabs>
                <w:tab w:val="left" w:pos="1134"/>
              </w:tabs>
              <w:ind w:left="0" w:firstLine="0"/>
              <w:contextualSpacing/>
              <w:jc w:val="right"/>
            </w:pPr>
            <w:r>
              <w:t>7,587</w:t>
            </w:r>
          </w:p>
        </w:tc>
        <w:tc>
          <w:tcPr>
            <w:tcW w:w="1415" w:type="dxa"/>
          </w:tcPr>
          <w:p w14:paraId="79E514C0" w14:textId="659291F4" w:rsidR="00AE52CB" w:rsidRDefault="00D76554" w:rsidP="00B60A00">
            <w:pPr>
              <w:tabs>
                <w:tab w:val="left" w:pos="1134"/>
              </w:tabs>
              <w:ind w:left="0" w:firstLine="0"/>
              <w:contextualSpacing/>
              <w:jc w:val="right"/>
            </w:pPr>
            <w:r>
              <w:t>7,298</w:t>
            </w:r>
          </w:p>
        </w:tc>
      </w:tr>
      <w:tr w:rsidR="00AE52CB" w14:paraId="3C116731" w14:textId="77777777" w:rsidTr="00705CE1">
        <w:tc>
          <w:tcPr>
            <w:tcW w:w="4253" w:type="dxa"/>
          </w:tcPr>
          <w:p w14:paraId="6C371314" w14:textId="37B9B0E2" w:rsidR="00AE52CB" w:rsidRDefault="00AE52CB" w:rsidP="00B60A00">
            <w:pPr>
              <w:tabs>
                <w:tab w:val="left" w:pos="1134"/>
              </w:tabs>
              <w:ind w:left="0" w:firstLine="0"/>
              <w:contextualSpacing/>
              <w:jc w:val="left"/>
            </w:pPr>
            <w:r>
              <w:t>In foreign currency</w:t>
            </w:r>
          </w:p>
        </w:tc>
        <w:tc>
          <w:tcPr>
            <w:tcW w:w="992" w:type="dxa"/>
            <w:gridSpan w:val="2"/>
          </w:tcPr>
          <w:p w14:paraId="17E3DD68" w14:textId="7C352A7F" w:rsidR="00AE52CB" w:rsidRDefault="00AE52CB" w:rsidP="00B60A00">
            <w:pPr>
              <w:tabs>
                <w:tab w:val="left" w:pos="1134"/>
              </w:tabs>
              <w:ind w:left="0" w:firstLine="0"/>
              <w:contextualSpacing/>
              <w:jc w:val="center"/>
            </w:pPr>
          </w:p>
        </w:tc>
        <w:tc>
          <w:tcPr>
            <w:tcW w:w="1566" w:type="dxa"/>
            <w:gridSpan w:val="2"/>
          </w:tcPr>
          <w:p w14:paraId="1BB18B11" w14:textId="21EED192" w:rsidR="00AE52CB" w:rsidRPr="00AE52CB" w:rsidRDefault="00AE52CB" w:rsidP="00B60A00">
            <w:pPr>
              <w:tabs>
                <w:tab w:val="left" w:pos="1134"/>
              </w:tabs>
              <w:ind w:left="0" w:firstLine="0"/>
              <w:contextualSpacing/>
              <w:jc w:val="right"/>
              <w:rPr>
                <w:u w:val="single"/>
              </w:rPr>
            </w:pPr>
            <w:r>
              <w:rPr>
                <w:u w:val="single"/>
              </w:rPr>
              <w:t xml:space="preserve">        </w:t>
            </w:r>
            <w:r w:rsidR="00D76554">
              <w:rPr>
                <w:u w:val="single"/>
              </w:rPr>
              <w:t>29,567</w:t>
            </w:r>
          </w:p>
        </w:tc>
        <w:tc>
          <w:tcPr>
            <w:tcW w:w="1415" w:type="dxa"/>
          </w:tcPr>
          <w:p w14:paraId="0530CC11" w14:textId="38514AB2" w:rsidR="00AE52CB" w:rsidRPr="00AE52CB" w:rsidRDefault="00AE52CB" w:rsidP="00B60A00">
            <w:pPr>
              <w:tabs>
                <w:tab w:val="left" w:pos="1134"/>
              </w:tabs>
              <w:ind w:left="0" w:firstLine="0"/>
              <w:contextualSpacing/>
              <w:jc w:val="right"/>
              <w:rPr>
                <w:u w:val="single"/>
              </w:rPr>
            </w:pPr>
            <w:r>
              <w:rPr>
                <w:u w:val="single"/>
              </w:rPr>
              <w:t xml:space="preserve">       </w:t>
            </w:r>
            <w:r w:rsidR="00D76554">
              <w:rPr>
                <w:u w:val="single"/>
              </w:rPr>
              <w:t>32,096</w:t>
            </w:r>
          </w:p>
        </w:tc>
      </w:tr>
      <w:tr w:rsidR="00AE52CB" w14:paraId="03968656" w14:textId="77777777" w:rsidTr="00705CE1">
        <w:tc>
          <w:tcPr>
            <w:tcW w:w="4253" w:type="dxa"/>
          </w:tcPr>
          <w:p w14:paraId="4CBEC5AD" w14:textId="77777777" w:rsidR="00AE52CB" w:rsidRDefault="00AE52CB" w:rsidP="00B60A00">
            <w:pPr>
              <w:tabs>
                <w:tab w:val="left" w:pos="1134"/>
              </w:tabs>
              <w:ind w:left="0" w:firstLine="0"/>
              <w:contextualSpacing/>
              <w:jc w:val="left"/>
            </w:pPr>
          </w:p>
        </w:tc>
        <w:tc>
          <w:tcPr>
            <w:tcW w:w="992" w:type="dxa"/>
            <w:gridSpan w:val="2"/>
          </w:tcPr>
          <w:p w14:paraId="4DB26519" w14:textId="77777777" w:rsidR="00AE52CB" w:rsidRDefault="00AE52CB" w:rsidP="00B60A00">
            <w:pPr>
              <w:tabs>
                <w:tab w:val="left" w:pos="1134"/>
              </w:tabs>
              <w:ind w:left="0" w:firstLine="0"/>
              <w:contextualSpacing/>
              <w:jc w:val="center"/>
            </w:pPr>
          </w:p>
        </w:tc>
        <w:tc>
          <w:tcPr>
            <w:tcW w:w="1566" w:type="dxa"/>
            <w:gridSpan w:val="2"/>
          </w:tcPr>
          <w:p w14:paraId="4FDD5576" w14:textId="77777777" w:rsidR="00AE52CB" w:rsidRDefault="00AE52CB" w:rsidP="00B60A00">
            <w:pPr>
              <w:tabs>
                <w:tab w:val="left" w:pos="1134"/>
              </w:tabs>
              <w:ind w:left="0" w:firstLine="0"/>
              <w:contextualSpacing/>
              <w:jc w:val="right"/>
            </w:pPr>
          </w:p>
        </w:tc>
        <w:tc>
          <w:tcPr>
            <w:tcW w:w="1415" w:type="dxa"/>
          </w:tcPr>
          <w:p w14:paraId="7924607D" w14:textId="77777777" w:rsidR="00AE52CB" w:rsidRDefault="00AE52CB" w:rsidP="00B60A00">
            <w:pPr>
              <w:tabs>
                <w:tab w:val="left" w:pos="1134"/>
              </w:tabs>
              <w:ind w:left="0" w:firstLine="0"/>
              <w:contextualSpacing/>
              <w:jc w:val="right"/>
            </w:pPr>
          </w:p>
        </w:tc>
      </w:tr>
      <w:tr w:rsidR="00AE52CB" w14:paraId="0612971F" w14:textId="77777777" w:rsidTr="00705CE1">
        <w:tc>
          <w:tcPr>
            <w:tcW w:w="4253" w:type="dxa"/>
          </w:tcPr>
          <w:p w14:paraId="20F5EF4B" w14:textId="77777777" w:rsidR="00AE52CB" w:rsidRDefault="00AE52CB" w:rsidP="00B60A00">
            <w:pPr>
              <w:tabs>
                <w:tab w:val="left" w:pos="1134"/>
              </w:tabs>
              <w:ind w:left="0" w:firstLine="0"/>
              <w:contextualSpacing/>
              <w:jc w:val="left"/>
            </w:pPr>
          </w:p>
        </w:tc>
        <w:tc>
          <w:tcPr>
            <w:tcW w:w="992" w:type="dxa"/>
            <w:gridSpan w:val="2"/>
          </w:tcPr>
          <w:p w14:paraId="15E9E19F" w14:textId="77777777" w:rsidR="00AE52CB" w:rsidRDefault="00AE52CB" w:rsidP="00B60A00">
            <w:pPr>
              <w:tabs>
                <w:tab w:val="left" w:pos="1134"/>
              </w:tabs>
              <w:ind w:left="0" w:firstLine="0"/>
              <w:contextualSpacing/>
              <w:jc w:val="center"/>
            </w:pPr>
          </w:p>
        </w:tc>
        <w:tc>
          <w:tcPr>
            <w:tcW w:w="1566" w:type="dxa"/>
            <w:gridSpan w:val="2"/>
          </w:tcPr>
          <w:p w14:paraId="48814E47" w14:textId="550C0928" w:rsidR="00AE52CB" w:rsidRPr="007663E4" w:rsidRDefault="00AE52CB" w:rsidP="00B60A00">
            <w:pPr>
              <w:tabs>
                <w:tab w:val="left" w:pos="1134"/>
              </w:tabs>
              <w:ind w:left="0" w:firstLine="0"/>
              <w:contextualSpacing/>
              <w:jc w:val="right"/>
              <w:rPr>
                <w:u w:val="double"/>
              </w:rPr>
            </w:pPr>
            <w:r>
              <w:rPr>
                <w:u w:val="double"/>
              </w:rPr>
              <w:t xml:space="preserve">       </w:t>
            </w:r>
            <w:r w:rsidR="00D76554">
              <w:rPr>
                <w:u w:val="double"/>
              </w:rPr>
              <w:t>37,154</w:t>
            </w:r>
          </w:p>
        </w:tc>
        <w:tc>
          <w:tcPr>
            <w:tcW w:w="1415" w:type="dxa"/>
          </w:tcPr>
          <w:p w14:paraId="23A4D881" w14:textId="1FF3E369" w:rsidR="00AE52CB" w:rsidRPr="007663E4" w:rsidRDefault="00D76554" w:rsidP="00B60A00">
            <w:pPr>
              <w:tabs>
                <w:tab w:val="left" w:pos="1134"/>
              </w:tabs>
              <w:ind w:left="0" w:firstLine="0"/>
              <w:contextualSpacing/>
              <w:jc w:val="right"/>
              <w:rPr>
                <w:u w:val="double"/>
              </w:rPr>
            </w:pPr>
            <w:r>
              <w:rPr>
                <w:u w:val="double"/>
              </w:rPr>
              <w:t xml:space="preserve">       39,394</w:t>
            </w:r>
          </w:p>
        </w:tc>
      </w:tr>
    </w:tbl>
    <w:p w14:paraId="5843EE1B" w14:textId="427D3DED" w:rsidR="0085422F" w:rsidRDefault="0085422F" w:rsidP="00B60A00">
      <w:pPr>
        <w:tabs>
          <w:tab w:val="left" w:pos="1134"/>
          <w:tab w:val="left" w:pos="1701"/>
          <w:tab w:val="left" w:pos="2268"/>
          <w:tab w:val="left" w:pos="2835"/>
          <w:tab w:val="left" w:pos="3402"/>
          <w:tab w:val="left" w:pos="3969"/>
        </w:tabs>
        <w:ind w:left="0" w:firstLine="0"/>
        <w:contextualSpacing/>
        <w:rPr>
          <w:b/>
          <w:bCs/>
        </w:rPr>
      </w:pPr>
    </w:p>
    <w:p w14:paraId="59BD9074" w14:textId="585B866F" w:rsidR="007663E4" w:rsidRDefault="007663E4" w:rsidP="00B60A00">
      <w:pPr>
        <w:tabs>
          <w:tab w:val="left" w:pos="1134"/>
          <w:tab w:val="left" w:pos="1701"/>
          <w:tab w:val="left" w:pos="2268"/>
          <w:tab w:val="left" w:pos="2835"/>
          <w:tab w:val="left" w:pos="3402"/>
          <w:tab w:val="left" w:pos="3969"/>
        </w:tabs>
        <w:ind w:left="0" w:firstLine="0"/>
        <w:contextualSpacing/>
        <w:rPr>
          <w:b/>
          <w:bCs/>
        </w:rPr>
      </w:pPr>
    </w:p>
    <w:p w14:paraId="42F8280A" w14:textId="73432AD3" w:rsidR="007663E4" w:rsidRDefault="007663E4" w:rsidP="00B60A00">
      <w:pPr>
        <w:tabs>
          <w:tab w:val="left" w:pos="1134"/>
          <w:tab w:val="left" w:pos="1701"/>
          <w:tab w:val="left" w:pos="2268"/>
          <w:tab w:val="left" w:pos="2835"/>
          <w:tab w:val="left" w:pos="3402"/>
          <w:tab w:val="left" w:pos="3969"/>
        </w:tabs>
        <w:ind w:left="0" w:firstLine="0"/>
        <w:contextualSpacing/>
      </w:pPr>
      <w:r>
        <w:t xml:space="preserve">Note 4: - </w:t>
      </w:r>
      <w:r>
        <w:tab/>
      </w:r>
      <w:r>
        <w:rPr>
          <w:u w:val="single"/>
        </w:rPr>
        <w:t>Customers</w:t>
      </w:r>
      <w:r w:rsidRPr="005411FD">
        <w:rPr>
          <w:u w:val="single"/>
        </w:rPr>
        <w:t xml:space="preserve"> </w:t>
      </w:r>
    </w:p>
    <w:p w14:paraId="32C55250" w14:textId="77777777" w:rsidR="007663E4" w:rsidRPr="001006C0" w:rsidRDefault="007663E4" w:rsidP="00B60A00">
      <w:pPr>
        <w:tabs>
          <w:tab w:val="left" w:pos="1134"/>
        </w:tabs>
        <w:ind w:left="6804" w:firstLine="0"/>
        <w:contextualSpacing/>
        <w:jc w:val="center"/>
        <w:rPr>
          <w:u w:val="single"/>
        </w:rPr>
      </w:pPr>
      <w:r w:rsidRPr="001006C0">
        <w:rPr>
          <w:u w:val="single"/>
        </w:rPr>
        <w:t>31 December</w:t>
      </w:r>
    </w:p>
    <w:p w14:paraId="56F3894C" w14:textId="19694AD4" w:rsidR="007663E4" w:rsidRPr="001006C0" w:rsidRDefault="007663E4" w:rsidP="00B60A00">
      <w:pPr>
        <w:tabs>
          <w:tab w:val="left" w:pos="1134"/>
        </w:tabs>
        <w:ind w:left="6804" w:firstLine="0"/>
        <w:contextualSpacing/>
        <w:jc w:val="center"/>
        <w:rPr>
          <w:u w:val="single"/>
        </w:rPr>
      </w:pPr>
      <w:r w:rsidRPr="001006C0">
        <w:rPr>
          <w:u w:val="single"/>
        </w:rPr>
        <w:t>201</w:t>
      </w:r>
      <w:r w:rsidR="00D76554">
        <w:rPr>
          <w:u w:val="single"/>
        </w:rPr>
        <w:t>9</w:t>
      </w:r>
      <w:r w:rsidRPr="001006C0">
        <w:rPr>
          <w:u w:val="single"/>
        </w:rPr>
        <w:tab/>
        <w:t xml:space="preserve">  </w:t>
      </w:r>
      <w:r>
        <w:rPr>
          <w:u w:val="single"/>
        </w:rPr>
        <w:t xml:space="preserve">           </w:t>
      </w:r>
      <w:r w:rsidRPr="001006C0">
        <w:rPr>
          <w:u w:val="single"/>
        </w:rPr>
        <w:t xml:space="preserve">    201</w:t>
      </w:r>
      <w:r w:rsidR="00D76554">
        <w:rPr>
          <w:u w:val="single"/>
        </w:rPr>
        <w:t>8</w:t>
      </w:r>
    </w:p>
    <w:p w14:paraId="57E71854" w14:textId="77777777" w:rsidR="007663E4" w:rsidRDefault="007663E4"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53"/>
        <w:gridCol w:w="739"/>
        <w:gridCol w:w="390"/>
        <w:gridCol w:w="1176"/>
        <w:gridCol w:w="1415"/>
      </w:tblGrid>
      <w:tr w:rsidR="007663E4" w14:paraId="55D3FE26" w14:textId="77777777" w:rsidTr="00705CE1">
        <w:tc>
          <w:tcPr>
            <w:tcW w:w="4647" w:type="dxa"/>
            <w:gridSpan w:val="2"/>
          </w:tcPr>
          <w:p w14:paraId="579D21AF" w14:textId="77777777" w:rsidR="007663E4" w:rsidRPr="00996643" w:rsidRDefault="007663E4" w:rsidP="00B60A00">
            <w:pPr>
              <w:tabs>
                <w:tab w:val="left" w:pos="1134"/>
              </w:tabs>
              <w:ind w:left="0" w:firstLine="0"/>
              <w:contextualSpacing/>
              <w:jc w:val="left"/>
              <w:rPr>
                <w:sz w:val="14"/>
                <w:szCs w:val="14"/>
              </w:rPr>
            </w:pPr>
          </w:p>
        </w:tc>
        <w:tc>
          <w:tcPr>
            <w:tcW w:w="1129" w:type="dxa"/>
            <w:gridSpan w:val="2"/>
          </w:tcPr>
          <w:p w14:paraId="4222283E" w14:textId="77777777" w:rsidR="007663E4" w:rsidRPr="00996643" w:rsidRDefault="007663E4" w:rsidP="00B60A00">
            <w:pPr>
              <w:tabs>
                <w:tab w:val="left" w:pos="1134"/>
              </w:tabs>
              <w:ind w:left="0" w:firstLine="0"/>
              <w:contextualSpacing/>
              <w:jc w:val="center"/>
              <w:rPr>
                <w:sz w:val="16"/>
                <w:szCs w:val="16"/>
              </w:rPr>
            </w:pPr>
          </w:p>
        </w:tc>
        <w:tc>
          <w:tcPr>
            <w:tcW w:w="1176" w:type="dxa"/>
          </w:tcPr>
          <w:p w14:paraId="336E9B0E" w14:textId="77777777" w:rsidR="007663E4" w:rsidRPr="00996643" w:rsidRDefault="007663E4" w:rsidP="00B60A00">
            <w:pPr>
              <w:tabs>
                <w:tab w:val="left" w:pos="1134"/>
              </w:tabs>
              <w:ind w:left="0" w:firstLine="0"/>
              <w:contextualSpacing/>
              <w:jc w:val="right"/>
              <w:rPr>
                <w:sz w:val="16"/>
                <w:szCs w:val="16"/>
              </w:rPr>
            </w:pPr>
          </w:p>
        </w:tc>
        <w:tc>
          <w:tcPr>
            <w:tcW w:w="1415" w:type="dxa"/>
          </w:tcPr>
          <w:p w14:paraId="353F3B55" w14:textId="77777777" w:rsidR="007663E4" w:rsidRPr="00996643" w:rsidRDefault="007663E4" w:rsidP="00B60A00">
            <w:pPr>
              <w:tabs>
                <w:tab w:val="left" w:pos="1134"/>
              </w:tabs>
              <w:ind w:left="0" w:firstLine="0"/>
              <w:contextualSpacing/>
              <w:jc w:val="right"/>
              <w:rPr>
                <w:sz w:val="16"/>
                <w:szCs w:val="16"/>
              </w:rPr>
            </w:pPr>
          </w:p>
        </w:tc>
      </w:tr>
      <w:tr w:rsidR="00AE52CB" w14:paraId="118FFACD" w14:textId="77777777" w:rsidTr="00705CE1">
        <w:tc>
          <w:tcPr>
            <w:tcW w:w="4394" w:type="dxa"/>
          </w:tcPr>
          <w:p w14:paraId="40C9E294" w14:textId="1C9D45EB" w:rsidR="00AE52CB" w:rsidRDefault="00AE52CB" w:rsidP="00B60A00">
            <w:pPr>
              <w:tabs>
                <w:tab w:val="left" w:pos="1134"/>
              </w:tabs>
              <w:ind w:left="0" w:firstLine="0"/>
              <w:contextualSpacing/>
              <w:jc w:val="left"/>
            </w:pPr>
            <w:r>
              <w:t>Open debts 1) 2)</w:t>
            </w:r>
            <w:r w:rsidR="00A93F15">
              <w:t xml:space="preserve"> 3)</w:t>
            </w:r>
          </w:p>
        </w:tc>
        <w:tc>
          <w:tcPr>
            <w:tcW w:w="992" w:type="dxa"/>
            <w:gridSpan w:val="2"/>
          </w:tcPr>
          <w:p w14:paraId="1C061B63" w14:textId="77777777" w:rsidR="00AE52CB" w:rsidRDefault="00AE52CB" w:rsidP="00B60A00">
            <w:pPr>
              <w:tabs>
                <w:tab w:val="left" w:pos="1134"/>
              </w:tabs>
              <w:ind w:left="0" w:firstLine="0"/>
              <w:contextualSpacing/>
              <w:jc w:val="center"/>
            </w:pPr>
          </w:p>
        </w:tc>
        <w:tc>
          <w:tcPr>
            <w:tcW w:w="1566" w:type="dxa"/>
            <w:gridSpan w:val="2"/>
          </w:tcPr>
          <w:p w14:paraId="315573B7" w14:textId="237CFB9F" w:rsidR="00AE52CB" w:rsidRDefault="00D76554" w:rsidP="00B60A00">
            <w:pPr>
              <w:tabs>
                <w:tab w:val="left" w:pos="1134"/>
              </w:tabs>
              <w:ind w:left="0" w:firstLine="0"/>
              <w:contextualSpacing/>
              <w:jc w:val="right"/>
            </w:pPr>
            <w:r>
              <w:t>174,751</w:t>
            </w:r>
          </w:p>
        </w:tc>
        <w:tc>
          <w:tcPr>
            <w:tcW w:w="1415" w:type="dxa"/>
          </w:tcPr>
          <w:p w14:paraId="364509A6" w14:textId="0E306333" w:rsidR="00AE52CB" w:rsidRDefault="00D76554" w:rsidP="00B60A00">
            <w:pPr>
              <w:tabs>
                <w:tab w:val="left" w:pos="1134"/>
              </w:tabs>
              <w:ind w:left="0" w:firstLine="0"/>
              <w:contextualSpacing/>
              <w:jc w:val="right"/>
            </w:pPr>
            <w:r>
              <w:t>534,261</w:t>
            </w:r>
          </w:p>
        </w:tc>
      </w:tr>
      <w:tr w:rsidR="00AE52CB" w14:paraId="48052DC2" w14:textId="77777777" w:rsidTr="00705CE1">
        <w:tc>
          <w:tcPr>
            <w:tcW w:w="4394" w:type="dxa"/>
          </w:tcPr>
          <w:p w14:paraId="5B95479D" w14:textId="788667EF" w:rsidR="00AE52CB" w:rsidRDefault="00AE52CB" w:rsidP="00B60A00">
            <w:pPr>
              <w:tabs>
                <w:tab w:val="left" w:pos="1134"/>
              </w:tabs>
              <w:ind w:left="0" w:firstLine="0"/>
              <w:contextualSpacing/>
              <w:jc w:val="left"/>
            </w:pPr>
            <w:r>
              <w:t>Checks for collection</w:t>
            </w:r>
          </w:p>
        </w:tc>
        <w:tc>
          <w:tcPr>
            <w:tcW w:w="992" w:type="dxa"/>
            <w:gridSpan w:val="2"/>
          </w:tcPr>
          <w:p w14:paraId="08E93445" w14:textId="77777777" w:rsidR="00AE52CB" w:rsidRDefault="00AE52CB" w:rsidP="00B60A00">
            <w:pPr>
              <w:tabs>
                <w:tab w:val="left" w:pos="1134"/>
              </w:tabs>
              <w:ind w:left="0" w:firstLine="0"/>
              <w:contextualSpacing/>
              <w:jc w:val="center"/>
            </w:pPr>
          </w:p>
        </w:tc>
        <w:tc>
          <w:tcPr>
            <w:tcW w:w="1566" w:type="dxa"/>
            <w:gridSpan w:val="2"/>
          </w:tcPr>
          <w:p w14:paraId="7586F38F" w14:textId="2596C3F8" w:rsidR="00AE52CB" w:rsidRPr="00AE52CB" w:rsidRDefault="00AE52CB" w:rsidP="00B60A00">
            <w:pPr>
              <w:tabs>
                <w:tab w:val="left" w:pos="1134"/>
              </w:tabs>
              <w:ind w:left="0" w:firstLine="0"/>
              <w:contextualSpacing/>
              <w:jc w:val="right"/>
              <w:rPr>
                <w:u w:val="single"/>
              </w:rPr>
            </w:pPr>
            <w:r>
              <w:rPr>
                <w:u w:val="single"/>
              </w:rPr>
              <w:t xml:space="preserve">       </w:t>
            </w:r>
            <w:r w:rsidR="00D76554">
              <w:rPr>
                <w:u w:val="single"/>
              </w:rPr>
              <w:t>9,765</w:t>
            </w:r>
          </w:p>
        </w:tc>
        <w:tc>
          <w:tcPr>
            <w:tcW w:w="1415" w:type="dxa"/>
          </w:tcPr>
          <w:p w14:paraId="553AB381" w14:textId="2B7F3A0B" w:rsidR="00AE52CB" w:rsidRPr="00AE52CB" w:rsidRDefault="00D76554" w:rsidP="00B60A00">
            <w:pPr>
              <w:tabs>
                <w:tab w:val="left" w:pos="1134"/>
              </w:tabs>
              <w:ind w:left="0" w:firstLine="0"/>
              <w:contextualSpacing/>
              <w:jc w:val="right"/>
              <w:rPr>
                <w:u w:val="single"/>
              </w:rPr>
            </w:pPr>
            <w:r>
              <w:rPr>
                <w:u w:val="single"/>
              </w:rPr>
              <w:t xml:space="preserve">        8,378</w:t>
            </w:r>
          </w:p>
        </w:tc>
      </w:tr>
      <w:tr w:rsidR="00AE52CB" w14:paraId="179F2891" w14:textId="77777777" w:rsidTr="00705CE1">
        <w:tc>
          <w:tcPr>
            <w:tcW w:w="4394" w:type="dxa"/>
          </w:tcPr>
          <w:p w14:paraId="09B959C6" w14:textId="77777777" w:rsidR="00AE52CB" w:rsidRDefault="00AE52CB" w:rsidP="00B60A00">
            <w:pPr>
              <w:tabs>
                <w:tab w:val="left" w:pos="1134"/>
              </w:tabs>
              <w:ind w:left="0" w:firstLine="0"/>
              <w:contextualSpacing/>
              <w:jc w:val="left"/>
            </w:pPr>
          </w:p>
        </w:tc>
        <w:tc>
          <w:tcPr>
            <w:tcW w:w="992" w:type="dxa"/>
            <w:gridSpan w:val="2"/>
          </w:tcPr>
          <w:p w14:paraId="26B5C2CB" w14:textId="77777777" w:rsidR="00AE52CB" w:rsidRDefault="00AE52CB" w:rsidP="00B60A00">
            <w:pPr>
              <w:tabs>
                <w:tab w:val="left" w:pos="1134"/>
              </w:tabs>
              <w:ind w:left="0" w:firstLine="0"/>
              <w:contextualSpacing/>
              <w:jc w:val="center"/>
            </w:pPr>
          </w:p>
        </w:tc>
        <w:tc>
          <w:tcPr>
            <w:tcW w:w="1566" w:type="dxa"/>
            <w:gridSpan w:val="2"/>
          </w:tcPr>
          <w:p w14:paraId="25FEB2A0" w14:textId="77777777" w:rsidR="00AE52CB" w:rsidRDefault="00AE52CB" w:rsidP="00B60A00">
            <w:pPr>
              <w:tabs>
                <w:tab w:val="left" w:pos="1134"/>
              </w:tabs>
              <w:ind w:left="0" w:firstLine="0"/>
              <w:contextualSpacing/>
              <w:jc w:val="right"/>
            </w:pPr>
          </w:p>
        </w:tc>
        <w:tc>
          <w:tcPr>
            <w:tcW w:w="1415" w:type="dxa"/>
          </w:tcPr>
          <w:p w14:paraId="3717658A" w14:textId="77777777" w:rsidR="00AE52CB" w:rsidRDefault="00AE52CB" w:rsidP="00B60A00">
            <w:pPr>
              <w:tabs>
                <w:tab w:val="left" w:pos="1134"/>
              </w:tabs>
              <w:ind w:left="0" w:firstLine="0"/>
              <w:contextualSpacing/>
              <w:jc w:val="right"/>
            </w:pPr>
          </w:p>
        </w:tc>
      </w:tr>
      <w:tr w:rsidR="00AE52CB" w14:paraId="2C6032F6" w14:textId="77777777" w:rsidTr="00705CE1">
        <w:tc>
          <w:tcPr>
            <w:tcW w:w="4394" w:type="dxa"/>
          </w:tcPr>
          <w:p w14:paraId="4FE3F673" w14:textId="77777777" w:rsidR="00AE52CB" w:rsidRDefault="00AE52CB" w:rsidP="00B60A00">
            <w:pPr>
              <w:tabs>
                <w:tab w:val="left" w:pos="1134"/>
              </w:tabs>
              <w:ind w:left="0" w:firstLine="0"/>
              <w:contextualSpacing/>
              <w:jc w:val="left"/>
            </w:pPr>
          </w:p>
        </w:tc>
        <w:tc>
          <w:tcPr>
            <w:tcW w:w="992" w:type="dxa"/>
            <w:gridSpan w:val="2"/>
          </w:tcPr>
          <w:p w14:paraId="77728752" w14:textId="77777777" w:rsidR="00AE52CB" w:rsidRDefault="00AE52CB" w:rsidP="00B60A00">
            <w:pPr>
              <w:tabs>
                <w:tab w:val="left" w:pos="1134"/>
              </w:tabs>
              <w:ind w:left="0" w:firstLine="0"/>
              <w:contextualSpacing/>
              <w:jc w:val="center"/>
            </w:pPr>
          </w:p>
        </w:tc>
        <w:tc>
          <w:tcPr>
            <w:tcW w:w="1566" w:type="dxa"/>
            <w:gridSpan w:val="2"/>
          </w:tcPr>
          <w:p w14:paraId="7FBE440E" w14:textId="397D18DB" w:rsidR="00AE52CB" w:rsidRPr="007663E4" w:rsidRDefault="00AE52CB" w:rsidP="00B60A00">
            <w:pPr>
              <w:tabs>
                <w:tab w:val="left" w:pos="1134"/>
              </w:tabs>
              <w:ind w:left="0" w:firstLine="0"/>
              <w:contextualSpacing/>
              <w:jc w:val="right"/>
              <w:rPr>
                <w:u w:val="double"/>
              </w:rPr>
            </w:pPr>
            <w:r>
              <w:rPr>
                <w:u w:val="double"/>
              </w:rPr>
              <w:t xml:space="preserve">     </w:t>
            </w:r>
            <w:r w:rsidR="00D76554">
              <w:rPr>
                <w:u w:val="double"/>
              </w:rPr>
              <w:t>184,516</w:t>
            </w:r>
          </w:p>
        </w:tc>
        <w:tc>
          <w:tcPr>
            <w:tcW w:w="1415" w:type="dxa"/>
          </w:tcPr>
          <w:p w14:paraId="4145C340" w14:textId="221EAC0A" w:rsidR="00AE52CB" w:rsidRPr="007663E4" w:rsidRDefault="00D76554" w:rsidP="00B60A00">
            <w:pPr>
              <w:tabs>
                <w:tab w:val="left" w:pos="1134"/>
              </w:tabs>
              <w:ind w:left="0" w:firstLine="0"/>
              <w:contextualSpacing/>
              <w:jc w:val="right"/>
              <w:rPr>
                <w:u w:val="double"/>
              </w:rPr>
            </w:pPr>
            <w:r>
              <w:rPr>
                <w:u w:val="double"/>
              </w:rPr>
              <w:t xml:space="preserve">     542,639</w:t>
            </w:r>
          </w:p>
        </w:tc>
      </w:tr>
    </w:tbl>
    <w:p w14:paraId="4A41376D" w14:textId="2028680A" w:rsidR="007663E4" w:rsidRDefault="007663E4" w:rsidP="00B60A00">
      <w:pPr>
        <w:tabs>
          <w:tab w:val="left" w:pos="1134"/>
          <w:tab w:val="left" w:pos="1701"/>
          <w:tab w:val="left" w:pos="2268"/>
          <w:tab w:val="left" w:pos="2835"/>
          <w:tab w:val="left" w:pos="3402"/>
          <w:tab w:val="left" w:pos="3969"/>
        </w:tabs>
        <w:ind w:left="0" w:firstLine="0"/>
        <w:contextualSpacing/>
      </w:pPr>
    </w:p>
    <w:p w14:paraId="492C0094" w14:textId="73E106F2" w:rsidR="007663E4" w:rsidRDefault="007663E4" w:rsidP="00D76554">
      <w:pPr>
        <w:tabs>
          <w:tab w:val="left" w:pos="1134"/>
          <w:tab w:val="left" w:pos="1701"/>
          <w:tab w:val="left" w:pos="2268"/>
          <w:tab w:val="left" w:pos="2835"/>
          <w:tab w:val="left" w:pos="3402"/>
          <w:tab w:val="left" w:pos="3969"/>
        </w:tabs>
        <w:ind w:left="1134" w:firstLine="0"/>
        <w:contextualSpacing/>
      </w:pPr>
      <w:r>
        <w:t>1)</w:t>
      </w:r>
      <w:r>
        <w:tab/>
        <w:t>Less provision for doubtful debts</w:t>
      </w:r>
    </w:p>
    <w:p w14:paraId="516E9193" w14:textId="0DBABF85" w:rsidR="00705CE1" w:rsidRDefault="007663E4" w:rsidP="00D76554">
      <w:pPr>
        <w:tabs>
          <w:tab w:val="left" w:pos="1134"/>
          <w:tab w:val="left" w:pos="1701"/>
          <w:tab w:val="left" w:pos="2268"/>
          <w:tab w:val="left" w:pos="2835"/>
          <w:tab w:val="left" w:pos="3402"/>
          <w:tab w:val="left" w:pos="3969"/>
        </w:tabs>
        <w:ind w:left="1134" w:firstLine="0"/>
        <w:contextualSpacing/>
      </w:pPr>
      <w:r>
        <w:t>2)</w:t>
      </w:r>
      <w:r w:rsidR="00705CE1">
        <w:tab/>
        <w:t xml:space="preserve">Regarding the balance with </w:t>
      </w:r>
      <w:r w:rsidR="005B11C4">
        <w:t>Related Parties</w:t>
      </w:r>
      <w:r w:rsidR="00705CE1">
        <w:t>, see Note 16.</w:t>
      </w:r>
    </w:p>
    <w:p w14:paraId="50521A85" w14:textId="459ED0FC" w:rsidR="00D76554" w:rsidRDefault="00D76554" w:rsidP="00825727">
      <w:pPr>
        <w:tabs>
          <w:tab w:val="left" w:pos="1134"/>
          <w:tab w:val="left" w:pos="1701"/>
          <w:tab w:val="left" w:pos="2268"/>
          <w:tab w:val="left" w:pos="2835"/>
          <w:tab w:val="left" w:pos="3402"/>
          <w:tab w:val="left" w:pos="3969"/>
        </w:tabs>
        <w:ind w:left="1701" w:hanging="567"/>
        <w:contextualSpacing/>
      </w:pPr>
      <w:r>
        <w:t>3)</w:t>
      </w:r>
      <w:r>
        <w:tab/>
        <w:t>During 2019, the Company signed a factoring agreement with Bank Leumi. Pursuant to the agreement, the bank purchases customer debts from the Company, and the Company assigns in favor of the bank</w:t>
      </w:r>
      <w:r w:rsidR="00825727">
        <w:t>, in an irrevocable assignment by way of the sale, revenues owed to it by customers. As of 31 December 2019, the factoring amount came to a total of about NIS 40.4 million.</w:t>
      </w:r>
    </w:p>
    <w:p w14:paraId="4023FF38" w14:textId="77777777" w:rsidR="00705CE1" w:rsidRDefault="00705CE1" w:rsidP="00B60A00">
      <w:pPr>
        <w:tabs>
          <w:tab w:val="left" w:pos="1134"/>
          <w:tab w:val="left" w:pos="1701"/>
          <w:tab w:val="left" w:pos="2268"/>
          <w:tab w:val="left" w:pos="2835"/>
          <w:tab w:val="left" w:pos="3402"/>
          <w:tab w:val="left" w:pos="3969"/>
        </w:tabs>
        <w:ind w:firstLine="0"/>
        <w:contextualSpacing/>
      </w:pPr>
    </w:p>
    <w:p w14:paraId="4BE13E96" w14:textId="77D35EC1" w:rsidR="00705CE1" w:rsidRDefault="00705CE1" w:rsidP="00B60A00">
      <w:pPr>
        <w:tabs>
          <w:tab w:val="left" w:pos="1134"/>
          <w:tab w:val="left" w:pos="1701"/>
          <w:tab w:val="left" w:pos="2268"/>
          <w:tab w:val="left" w:pos="2835"/>
          <w:tab w:val="left" w:pos="3402"/>
          <w:tab w:val="left" w:pos="3969"/>
        </w:tabs>
        <w:ind w:left="0" w:firstLine="0"/>
        <w:contextualSpacing/>
      </w:pPr>
      <w:r>
        <w:t xml:space="preserve">Note 5: - </w:t>
      </w:r>
      <w:r>
        <w:tab/>
      </w:r>
      <w:r w:rsidR="008935B2">
        <w:rPr>
          <w:u w:val="single"/>
        </w:rPr>
        <w:t>Receivables</w:t>
      </w:r>
      <w:r>
        <w:rPr>
          <w:u w:val="single"/>
        </w:rPr>
        <w:t xml:space="preserve"> and debt balances</w:t>
      </w:r>
      <w:r w:rsidRPr="005411FD">
        <w:rPr>
          <w:u w:val="single"/>
        </w:rPr>
        <w:t xml:space="preserve"> </w:t>
      </w:r>
    </w:p>
    <w:p w14:paraId="587F2419" w14:textId="77777777" w:rsidR="00705CE1" w:rsidRPr="001006C0" w:rsidRDefault="00705CE1" w:rsidP="00B60A00">
      <w:pPr>
        <w:tabs>
          <w:tab w:val="left" w:pos="1134"/>
        </w:tabs>
        <w:ind w:left="6804" w:firstLine="0"/>
        <w:contextualSpacing/>
        <w:jc w:val="center"/>
        <w:rPr>
          <w:u w:val="single"/>
        </w:rPr>
      </w:pPr>
      <w:r w:rsidRPr="001006C0">
        <w:rPr>
          <w:u w:val="single"/>
        </w:rPr>
        <w:t>31 December</w:t>
      </w:r>
    </w:p>
    <w:p w14:paraId="2098BA8F" w14:textId="04ED873D" w:rsidR="00705CE1" w:rsidRPr="001006C0" w:rsidRDefault="00705CE1" w:rsidP="00B60A00">
      <w:pPr>
        <w:tabs>
          <w:tab w:val="left" w:pos="1134"/>
        </w:tabs>
        <w:ind w:left="6804" w:firstLine="0"/>
        <w:contextualSpacing/>
        <w:jc w:val="center"/>
        <w:rPr>
          <w:u w:val="single"/>
        </w:rPr>
      </w:pPr>
      <w:r w:rsidRPr="001006C0">
        <w:rPr>
          <w:u w:val="single"/>
        </w:rPr>
        <w:t>201</w:t>
      </w:r>
      <w:r w:rsidR="00825727">
        <w:rPr>
          <w:u w:val="single"/>
        </w:rPr>
        <w:t>9</w:t>
      </w:r>
      <w:r w:rsidRPr="001006C0">
        <w:rPr>
          <w:u w:val="single"/>
        </w:rPr>
        <w:tab/>
        <w:t xml:space="preserve">  </w:t>
      </w:r>
      <w:r>
        <w:rPr>
          <w:u w:val="single"/>
        </w:rPr>
        <w:t xml:space="preserve">           </w:t>
      </w:r>
      <w:r w:rsidRPr="001006C0">
        <w:rPr>
          <w:u w:val="single"/>
        </w:rPr>
        <w:t xml:space="preserve">    201</w:t>
      </w:r>
      <w:r w:rsidR="00825727">
        <w:rPr>
          <w:u w:val="single"/>
        </w:rPr>
        <w:t>8</w:t>
      </w:r>
    </w:p>
    <w:p w14:paraId="1E39D3DF" w14:textId="77777777" w:rsidR="00705CE1" w:rsidRDefault="00705CE1"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864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53"/>
        <w:gridCol w:w="739"/>
        <w:gridCol w:w="390"/>
        <w:gridCol w:w="1176"/>
        <w:gridCol w:w="1415"/>
        <w:gridCol w:w="279"/>
      </w:tblGrid>
      <w:tr w:rsidR="00705CE1" w14:paraId="4E984767" w14:textId="77777777" w:rsidTr="00825727">
        <w:trPr>
          <w:gridAfter w:val="1"/>
          <w:wAfter w:w="279" w:type="dxa"/>
        </w:trPr>
        <w:tc>
          <w:tcPr>
            <w:tcW w:w="4647" w:type="dxa"/>
            <w:gridSpan w:val="2"/>
          </w:tcPr>
          <w:p w14:paraId="2B81D646" w14:textId="77777777" w:rsidR="00705CE1" w:rsidRPr="00996643" w:rsidRDefault="00705CE1" w:rsidP="00B60A00">
            <w:pPr>
              <w:tabs>
                <w:tab w:val="left" w:pos="1134"/>
              </w:tabs>
              <w:ind w:left="0" w:firstLine="0"/>
              <w:contextualSpacing/>
              <w:jc w:val="left"/>
              <w:rPr>
                <w:sz w:val="14"/>
                <w:szCs w:val="14"/>
              </w:rPr>
            </w:pPr>
          </w:p>
        </w:tc>
        <w:tc>
          <w:tcPr>
            <w:tcW w:w="1129" w:type="dxa"/>
            <w:gridSpan w:val="2"/>
          </w:tcPr>
          <w:p w14:paraId="2F06011D" w14:textId="77777777" w:rsidR="00705CE1" w:rsidRPr="00996643" w:rsidRDefault="00705CE1" w:rsidP="00B60A00">
            <w:pPr>
              <w:tabs>
                <w:tab w:val="left" w:pos="1134"/>
              </w:tabs>
              <w:ind w:left="0" w:firstLine="0"/>
              <w:contextualSpacing/>
              <w:jc w:val="center"/>
              <w:rPr>
                <w:sz w:val="16"/>
                <w:szCs w:val="16"/>
              </w:rPr>
            </w:pPr>
          </w:p>
        </w:tc>
        <w:tc>
          <w:tcPr>
            <w:tcW w:w="1176" w:type="dxa"/>
          </w:tcPr>
          <w:p w14:paraId="14658C88" w14:textId="77777777" w:rsidR="00705CE1" w:rsidRPr="00996643" w:rsidRDefault="00705CE1" w:rsidP="00B60A00">
            <w:pPr>
              <w:tabs>
                <w:tab w:val="left" w:pos="1134"/>
              </w:tabs>
              <w:ind w:left="0" w:firstLine="0"/>
              <w:contextualSpacing/>
              <w:jc w:val="right"/>
              <w:rPr>
                <w:sz w:val="16"/>
                <w:szCs w:val="16"/>
              </w:rPr>
            </w:pPr>
          </w:p>
        </w:tc>
        <w:tc>
          <w:tcPr>
            <w:tcW w:w="1415" w:type="dxa"/>
          </w:tcPr>
          <w:p w14:paraId="16CCEC77" w14:textId="77777777" w:rsidR="00705CE1" w:rsidRPr="00996643" w:rsidRDefault="00705CE1" w:rsidP="00B60A00">
            <w:pPr>
              <w:tabs>
                <w:tab w:val="left" w:pos="1134"/>
              </w:tabs>
              <w:ind w:left="0" w:firstLine="0"/>
              <w:contextualSpacing/>
              <w:jc w:val="right"/>
              <w:rPr>
                <w:sz w:val="16"/>
                <w:szCs w:val="16"/>
              </w:rPr>
            </w:pPr>
          </w:p>
        </w:tc>
      </w:tr>
      <w:tr w:rsidR="00930046" w14:paraId="492FE534" w14:textId="77777777" w:rsidTr="00825727">
        <w:trPr>
          <w:gridAfter w:val="1"/>
          <w:wAfter w:w="279" w:type="dxa"/>
        </w:trPr>
        <w:tc>
          <w:tcPr>
            <w:tcW w:w="4394" w:type="dxa"/>
          </w:tcPr>
          <w:p w14:paraId="42F820C5" w14:textId="04B933B4" w:rsidR="00930046" w:rsidRDefault="00930046" w:rsidP="00B60A00">
            <w:pPr>
              <w:tabs>
                <w:tab w:val="left" w:pos="1134"/>
              </w:tabs>
              <w:ind w:left="0" w:firstLine="0"/>
              <w:contextualSpacing/>
              <w:jc w:val="left"/>
            </w:pPr>
            <w:r>
              <w:t>Advance expenses</w:t>
            </w:r>
          </w:p>
        </w:tc>
        <w:tc>
          <w:tcPr>
            <w:tcW w:w="992" w:type="dxa"/>
            <w:gridSpan w:val="2"/>
          </w:tcPr>
          <w:p w14:paraId="440E040D" w14:textId="77777777" w:rsidR="00930046" w:rsidRDefault="00930046" w:rsidP="00B60A00">
            <w:pPr>
              <w:tabs>
                <w:tab w:val="left" w:pos="1134"/>
              </w:tabs>
              <w:ind w:left="0" w:firstLine="0"/>
              <w:contextualSpacing/>
              <w:jc w:val="center"/>
            </w:pPr>
          </w:p>
        </w:tc>
        <w:tc>
          <w:tcPr>
            <w:tcW w:w="1566" w:type="dxa"/>
            <w:gridSpan w:val="2"/>
          </w:tcPr>
          <w:p w14:paraId="68BE426F" w14:textId="404A5191" w:rsidR="00930046" w:rsidRDefault="00825727" w:rsidP="00B60A00">
            <w:pPr>
              <w:tabs>
                <w:tab w:val="left" w:pos="1134"/>
              </w:tabs>
              <w:ind w:left="0" w:firstLine="0"/>
              <w:contextualSpacing/>
              <w:jc w:val="right"/>
            </w:pPr>
            <w:r>
              <w:t>2,081</w:t>
            </w:r>
          </w:p>
        </w:tc>
        <w:tc>
          <w:tcPr>
            <w:tcW w:w="1415" w:type="dxa"/>
          </w:tcPr>
          <w:p w14:paraId="660782C0" w14:textId="07023DFF" w:rsidR="00930046" w:rsidRDefault="00825727" w:rsidP="00B60A00">
            <w:pPr>
              <w:tabs>
                <w:tab w:val="left" w:pos="1134"/>
              </w:tabs>
              <w:ind w:left="0" w:firstLine="0"/>
              <w:contextualSpacing/>
              <w:jc w:val="right"/>
            </w:pPr>
            <w:r>
              <w:t>1,671</w:t>
            </w:r>
          </w:p>
        </w:tc>
      </w:tr>
      <w:tr w:rsidR="00930046" w14:paraId="4FBC3241" w14:textId="77777777" w:rsidTr="00825727">
        <w:trPr>
          <w:gridAfter w:val="1"/>
          <w:wAfter w:w="279" w:type="dxa"/>
        </w:trPr>
        <w:tc>
          <w:tcPr>
            <w:tcW w:w="4394" w:type="dxa"/>
          </w:tcPr>
          <w:p w14:paraId="4CFFF655" w14:textId="32E83F7A" w:rsidR="00930046" w:rsidRDefault="00930046" w:rsidP="00B60A00">
            <w:pPr>
              <w:tabs>
                <w:tab w:val="left" w:pos="1134"/>
              </w:tabs>
              <w:ind w:left="0" w:firstLine="0"/>
              <w:contextualSpacing/>
              <w:jc w:val="left"/>
            </w:pPr>
            <w:r>
              <w:t>Advances to suppliers</w:t>
            </w:r>
          </w:p>
        </w:tc>
        <w:tc>
          <w:tcPr>
            <w:tcW w:w="992" w:type="dxa"/>
            <w:gridSpan w:val="2"/>
          </w:tcPr>
          <w:p w14:paraId="129A0C06" w14:textId="77777777" w:rsidR="00930046" w:rsidRDefault="00930046" w:rsidP="00B60A00">
            <w:pPr>
              <w:tabs>
                <w:tab w:val="left" w:pos="1134"/>
              </w:tabs>
              <w:ind w:left="0" w:firstLine="0"/>
              <w:contextualSpacing/>
              <w:jc w:val="center"/>
            </w:pPr>
          </w:p>
        </w:tc>
        <w:tc>
          <w:tcPr>
            <w:tcW w:w="1566" w:type="dxa"/>
            <w:gridSpan w:val="2"/>
          </w:tcPr>
          <w:p w14:paraId="3ACC004C" w14:textId="4F9BB5AB" w:rsidR="00930046" w:rsidRDefault="00825727" w:rsidP="00B60A00">
            <w:pPr>
              <w:tabs>
                <w:tab w:val="left" w:pos="1134"/>
              </w:tabs>
              <w:ind w:left="0" w:firstLine="0"/>
              <w:contextualSpacing/>
              <w:jc w:val="right"/>
            </w:pPr>
            <w:r>
              <w:t>3,494</w:t>
            </w:r>
          </w:p>
        </w:tc>
        <w:tc>
          <w:tcPr>
            <w:tcW w:w="1415" w:type="dxa"/>
          </w:tcPr>
          <w:p w14:paraId="3F342D57" w14:textId="73C43E36" w:rsidR="00930046" w:rsidRDefault="00825727" w:rsidP="00B60A00">
            <w:pPr>
              <w:tabs>
                <w:tab w:val="left" w:pos="1134"/>
              </w:tabs>
              <w:ind w:left="0" w:firstLine="0"/>
              <w:contextualSpacing/>
              <w:jc w:val="right"/>
            </w:pPr>
            <w:r>
              <w:t>3,321</w:t>
            </w:r>
          </w:p>
        </w:tc>
      </w:tr>
      <w:tr w:rsidR="00930046" w14:paraId="2BB73705" w14:textId="77777777" w:rsidTr="00825727">
        <w:trPr>
          <w:gridAfter w:val="1"/>
          <w:wAfter w:w="279" w:type="dxa"/>
        </w:trPr>
        <w:tc>
          <w:tcPr>
            <w:tcW w:w="4394" w:type="dxa"/>
          </w:tcPr>
          <w:p w14:paraId="051B97D9" w14:textId="1E174B29" w:rsidR="00930046" w:rsidRDefault="00930046" w:rsidP="00B60A00">
            <w:pPr>
              <w:tabs>
                <w:tab w:val="left" w:pos="1134"/>
              </w:tabs>
              <w:ind w:left="0" w:firstLine="0"/>
              <w:contextualSpacing/>
              <w:jc w:val="left"/>
            </w:pPr>
            <w:r>
              <w:t>Reserve for sick pay 1)</w:t>
            </w:r>
          </w:p>
        </w:tc>
        <w:tc>
          <w:tcPr>
            <w:tcW w:w="992" w:type="dxa"/>
            <w:gridSpan w:val="2"/>
          </w:tcPr>
          <w:p w14:paraId="0E9D2033" w14:textId="77777777" w:rsidR="00930046" w:rsidRDefault="00930046" w:rsidP="00B60A00">
            <w:pPr>
              <w:tabs>
                <w:tab w:val="left" w:pos="1134"/>
              </w:tabs>
              <w:ind w:left="0" w:firstLine="0"/>
              <w:contextualSpacing/>
              <w:jc w:val="center"/>
            </w:pPr>
          </w:p>
        </w:tc>
        <w:tc>
          <w:tcPr>
            <w:tcW w:w="1566" w:type="dxa"/>
            <w:gridSpan w:val="2"/>
          </w:tcPr>
          <w:p w14:paraId="3CE8F921" w14:textId="4EBFE2FC" w:rsidR="00930046" w:rsidRDefault="00825727" w:rsidP="00B60A00">
            <w:pPr>
              <w:tabs>
                <w:tab w:val="left" w:pos="1134"/>
              </w:tabs>
              <w:ind w:left="0" w:firstLine="0"/>
              <w:contextualSpacing/>
              <w:jc w:val="right"/>
            </w:pPr>
            <w:r>
              <w:t>4,010</w:t>
            </w:r>
          </w:p>
        </w:tc>
        <w:tc>
          <w:tcPr>
            <w:tcW w:w="1415" w:type="dxa"/>
          </w:tcPr>
          <w:p w14:paraId="50AA2E18" w14:textId="3CE65A8E" w:rsidR="00930046" w:rsidRDefault="00825727" w:rsidP="00B60A00">
            <w:pPr>
              <w:tabs>
                <w:tab w:val="left" w:pos="1134"/>
              </w:tabs>
              <w:ind w:left="0" w:firstLine="0"/>
              <w:contextualSpacing/>
              <w:jc w:val="right"/>
            </w:pPr>
            <w:r>
              <w:t>3,623</w:t>
            </w:r>
          </w:p>
        </w:tc>
      </w:tr>
      <w:tr w:rsidR="00930046" w14:paraId="65E89D75" w14:textId="77777777" w:rsidTr="00825727">
        <w:trPr>
          <w:gridAfter w:val="1"/>
          <w:wAfter w:w="279" w:type="dxa"/>
        </w:trPr>
        <w:tc>
          <w:tcPr>
            <w:tcW w:w="4394" w:type="dxa"/>
          </w:tcPr>
          <w:p w14:paraId="6B76F33E" w14:textId="6772364E" w:rsidR="00930046" w:rsidRDefault="00825727" w:rsidP="00B60A00">
            <w:pPr>
              <w:tabs>
                <w:tab w:val="left" w:pos="1134"/>
              </w:tabs>
              <w:ind w:left="0" w:firstLine="0"/>
              <w:contextualSpacing/>
              <w:jc w:val="left"/>
            </w:pPr>
            <w:r>
              <w:t>Governmental i</w:t>
            </w:r>
            <w:r w:rsidR="00930046">
              <w:t>nstitutions</w:t>
            </w:r>
          </w:p>
        </w:tc>
        <w:tc>
          <w:tcPr>
            <w:tcW w:w="992" w:type="dxa"/>
            <w:gridSpan w:val="2"/>
          </w:tcPr>
          <w:p w14:paraId="4D5E7FBE" w14:textId="77777777" w:rsidR="00930046" w:rsidRDefault="00930046" w:rsidP="00B60A00">
            <w:pPr>
              <w:tabs>
                <w:tab w:val="left" w:pos="1134"/>
              </w:tabs>
              <w:ind w:left="0" w:firstLine="0"/>
              <w:contextualSpacing/>
              <w:jc w:val="center"/>
            </w:pPr>
          </w:p>
        </w:tc>
        <w:tc>
          <w:tcPr>
            <w:tcW w:w="1566" w:type="dxa"/>
            <w:gridSpan w:val="2"/>
          </w:tcPr>
          <w:p w14:paraId="3D577D5B" w14:textId="6B3EFEDA" w:rsidR="00930046" w:rsidRDefault="00825727" w:rsidP="00B60A00">
            <w:pPr>
              <w:tabs>
                <w:tab w:val="left" w:pos="1134"/>
              </w:tabs>
              <w:ind w:left="0" w:firstLine="0"/>
              <w:contextualSpacing/>
              <w:jc w:val="right"/>
            </w:pPr>
            <w:r>
              <w:t>80,397</w:t>
            </w:r>
          </w:p>
        </w:tc>
        <w:tc>
          <w:tcPr>
            <w:tcW w:w="1415" w:type="dxa"/>
          </w:tcPr>
          <w:p w14:paraId="6070E406" w14:textId="0268383F" w:rsidR="00930046" w:rsidRDefault="00825727" w:rsidP="00B60A00">
            <w:pPr>
              <w:tabs>
                <w:tab w:val="left" w:pos="1134"/>
              </w:tabs>
              <w:ind w:left="0" w:firstLine="0"/>
              <w:contextualSpacing/>
              <w:jc w:val="right"/>
            </w:pPr>
            <w:r>
              <w:t>77,493</w:t>
            </w:r>
          </w:p>
        </w:tc>
      </w:tr>
      <w:tr w:rsidR="00930046" w14:paraId="7861A53F" w14:textId="77777777" w:rsidTr="00825727">
        <w:tc>
          <w:tcPr>
            <w:tcW w:w="4394" w:type="dxa"/>
          </w:tcPr>
          <w:p w14:paraId="47DB565E" w14:textId="4640DF69" w:rsidR="00930046" w:rsidRDefault="00930046" w:rsidP="00B60A00">
            <w:pPr>
              <w:tabs>
                <w:tab w:val="left" w:pos="1134"/>
              </w:tabs>
              <w:ind w:left="0" w:firstLine="0"/>
              <w:contextualSpacing/>
              <w:jc w:val="left"/>
            </w:pPr>
            <w:r>
              <w:t>Related Parties 2)</w:t>
            </w:r>
          </w:p>
        </w:tc>
        <w:tc>
          <w:tcPr>
            <w:tcW w:w="992" w:type="dxa"/>
            <w:gridSpan w:val="2"/>
          </w:tcPr>
          <w:p w14:paraId="448D3242" w14:textId="77777777" w:rsidR="00930046" w:rsidRDefault="00930046" w:rsidP="00B60A00">
            <w:pPr>
              <w:tabs>
                <w:tab w:val="left" w:pos="1134"/>
              </w:tabs>
              <w:ind w:left="0" w:firstLine="0"/>
              <w:contextualSpacing/>
              <w:jc w:val="center"/>
            </w:pPr>
          </w:p>
        </w:tc>
        <w:tc>
          <w:tcPr>
            <w:tcW w:w="1566" w:type="dxa"/>
            <w:gridSpan w:val="2"/>
          </w:tcPr>
          <w:p w14:paraId="77CDED35" w14:textId="48532960" w:rsidR="00930046" w:rsidRDefault="00825727" w:rsidP="00B60A00">
            <w:pPr>
              <w:tabs>
                <w:tab w:val="left" w:pos="1134"/>
              </w:tabs>
              <w:ind w:left="0" w:firstLine="0"/>
              <w:contextualSpacing/>
              <w:jc w:val="right"/>
            </w:pPr>
            <w:r>
              <w:t>159,832</w:t>
            </w:r>
          </w:p>
        </w:tc>
        <w:tc>
          <w:tcPr>
            <w:tcW w:w="1694" w:type="dxa"/>
            <w:gridSpan w:val="2"/>
          </w:tcPr>
          <w:p w14:paraId="3212054A" w14:textId="0624B459" w:rsidR="00930046" w:rsidRDefault="00825727" w:rsidP="00B60A00">
            <w:pPr>
              <w:tabs>
                <w:tab w:val="left" w:pos="1134"/>
              </w:tabs>
              <w:ind w:left="0" w:firstLine="0"/>
              <w:contextualSpacing/>
              <w:jc w:val="right"/>
            </w:pPr>
            <w:r>
              <w:t>44,165 *)</w:t>
            </w:r>
          </w:p>
        </w:tc>
      </w:tr>
      <w:tr w:rsidR="00930046" w14:paraId="5D96FA5C" w14:textId="77777777" w:rsidTr="00825727">
        <w:trPr>
          <w:gridAfter w:val="1"/>
          <w:wAfter w:w="279" w:type="dxa"/>
        </w:trPr>
        <w:tc>
          <w:tcPr>
            <w:tcW w:w="4394" w:type="dxa"/>
          </w:tcPr>
          <w:p w14:paraId="4328CE37" w14:textId="4EEEBD60" w:rsidR="00930046" w:rsidRDefault="00930046" w:rsidP="00B60A00">
            <w:pPr>
              <w:tabs>
                <w:tab w:val="left" w:pos="1134"/>
              </w:tabs>
              <w:ind w:left="0" w:firstLine="0"/>
              <w:contextualSpacing/>
              <w:jc w:val="left"/>
            </w:pPr>
            <w:r>
              <w:t>Other receivables</w:t>
            </w:r>
          </w:p>
        </w:tc>
        <w:tc>
          <w:tcPr>
            <w:tcW w:w="992" w:type="dxa"/>
            <w:gridSpan w:val="2"/>
          </w:tcPr>
          <w:p w14:paraId="0F7BD9BE" w14:textId="77777777" w:rsidR="00930046" w:rsidRDefault="00930046" w:rsidP="00B60A00">
            <w:pPr>
              <w:tabs>
                <w:tab w:val="left" w:pos="1134"/>
              </w:tabs>
              <w:ind w:left="0" w:firstLine="0"/>
              <w:contextualSpacing/>
              <w:jc w:val="center"/>
            </w:pPr>
          </w:p>
        </w:tc>
        <w:tc>
          <w:tcPr>
            <w:tcW w:w="1566" w:type="dxa"/>
            <w:gridSpan w:val="2"/>
          </w:tcPr>
          <w:p w14:paraId="1D5D059F" w14:textId="72774A8E" w:rsidR="00930046" w:rsidRPr="001B02F3" w:rsidRDefault="00930046" w:rsidP="00B60A00">
            <w:pPr>
              <w:tabs>
                <w:tab w:val="left" w:pos="1134"/>
              </w:tabs>
              <w:ind w:left="0" w:firstLine="0"/>
              <w:contextualSpacing/>
              <w:jc w:val="right"/>
              <w:rPr>
                <w:u w:val="single"/>
              </w:rPr>
            </w:pPr>
            <w:r>
              <w:rPr>
                <w:u w:val="single"/>
              </w:rPr>
              <w:t xml:space="preserve">       </w:t>
            </w:r>
            <w:r w:rsidR="00825727">
              <w:rPr>
                <w:u w:val="single"/>
              </w:rPr>
              <w:t>10,742</w:t>
            </w:r>
          </w:p>
        </w:tc>
        <w:tc>
          <w:tcPr>
            <w:tcW w:w="1415" w:type="dxa"/>
          </w:tcPr>
          <w:p w14:paraId="14AD7610" w14:textId="4D8BA6F4" w:rsidR="00930046" w:rsidRPr="001B02F3" w:rsidRDefault="00930046" w:rsidP="00B60A00">
            <w:pPr>
              <w:tabs>
                <w:tab w:val="left" w:pos="1134"/>
              </w:tabs>
              <w:ind w:left="0" w:firstLine="0"/>
              <w:contextualSpacing/>
              <w:jc w:val="right"/>
              <w:rPr>
                <w:u w:val="single"/>
              </w:rPr>
            </w:pPr>
            <w:r>
              <w:rPr>
                <w:u w:val="single"/>
              </w:rPr>
              <w:t xml:space="preserve">    </w:t>
            </w:r>
            <w:r w:rsidR="00825727">
              <w:rPr>
                <w:u w:val="single"/>
              </w:rPr>
              <w:t xml:space="preserve">  </w:t>
            </w:r>
            <w:r>
              <w:rPr>
                <w:u w:val="single"/>
              </w:rPr>
              <w:t xml:space="preserve"> </w:t>
            </w:r>
            <w:r w:rsidR="00825727">
              <w:rPr>
                <w:u w:val="single"/>
              </w:rPr>
              <w:t>10,017</w:t>
            </w:r>
          </w:p>
        </w:tc>
      </w:tr>
      <w:tr w:rsidR="00930046" w14:paraId="2B8CC2B9" w14:textId="77777777" w:rsidTr="00825727">
        <w:trPr>
          <w:gridAfter w:val="1"/>
          <w:wAfter w:w="279" w:type="dxa"/>
        </w:trPr>
        <w:tc>
          <w:tcPr>
            <w:tcW w:w="4394" w:type="dxa"/>
          </w:tcPr>
          <w:p w14:paraId="174D4FEF" w14:textId="77777777" w:rsidR="00930046" w:rsidRDefault="00930046" w:rsidP="00B60A00">
            <w:pPr>
              <w:tabs>
                <w:tab w:val="left" w:pos="1134"/>
              </w:tabs>
              <w:ind w:left="0" w:firstLine="0"/>
              <w:contextualSpacing/>
              <w:jc w:val="left"/>
            </w:pPr>
          </w:p>
        </w:tc>
        <w:tc>
          <w:tcPr>
            <w:tcW w:w="992" w:type="dxa"/>
            <w:gridSpan w:val="2"/>
          </w:tcPr>
          <w:p w14:paraId="0C0052E1" w14:textId="77777777" w:rsidR="00930046" w:rsidRDefault="00930046" w:rsidP="00B60A00">
            <w:pPr>
              <w:tabs>
                <w:tab w:val="left" w:pos="1134"/>
              </w:tabs>
              <w:ind w:left="0" w:firstLine="0"/>
              <w:contextualSpacing/>
              <w:jc w:val="center"/>
            </w:pPr>
          </w:p>
        </w:tc>
        <w:tc>
          <w:tcPr>
            <w:tcW w:w="1566" w:type="dxa"/>
            <w:gridSpan w:val="2"/>
          </w:tcPr>
          <w:p w14:paraId="0378270E" w14:textId="77777777" w:rsidR="00930046" w:rsidRDefault="00930046" w:rsidP="00B60A00">
            <w:pPr>
              <w:tabs>
                <w:tab w:val="left" w:pos="1134"/>
              </w:tabs>
              <w:ind w:left="0" w:firstLine="0"/>
              <w:contextualSpacing/>
              <w:jc w:val="right"/>
            </w:pPr>
          </w:p>
        </w:tc>
        <w:tc>
          <w:tcPr>
            <w:tcW w:w="1415" w:type="dxa"/>
          </w:tcPr>
          <w:p w14:paraId="337F0919" w14:textId="77777777" w:rsidR="00930046" w:rsidRDefault="00930046" w:rsidP="00B60A00">
            <w:pPr>
              <w:tabs>
                <w:tab w:val="left" w:pos="1134"/>
              </w:tabs>
              <w:ind w:left="0" w:firstLine="0"/>
              <w:contextualSpacing/>
              <w:jc w:val="right"/>
            </w:pPr>
          </w:p>
        </w:tc>
      </w:tr>
      <w:tr w:rsidR="00930046" w14:paraId="3B25D974" w14:textId="77777777" w:rsidTr="00825727">
        <w:trPr>
          <w:gridAfter w:val="1"/>
          <w:wAfter w:w="279" w:type="dxa"/>
        </w:trPr>
        <w:tc>
          <w:tcPr>
            <w:tcW w:w="4394" w:type="dxa"/>
          </w:tcPr>
          <w:p w14:paraId="5217075A" w14:textId="77777777" w:rsidR="00930046" w:rsidRDefault="00930046" w:rsidP="00B60A00">
            <w:pPr>
              <w:tabs>
                <w:tab w:val="left" w:pos="1134"/>
              </w:tabs>
              <w:ind w:left="0" w:firstLine="0"/>
              <w:contextualSpacing/>
              <w:jc w:val="left"/>
            </w:pPr>
          </w:p>
        </w:tc>
        <w:tc>
          <w:tcPr>
            <w:tcW w:w="992" w:type="dxa"/>
            <w:gridSpan w:val="2"/>
          </w:tcPr>
          <w:p w14:paraId="5881E0DC" w14:textId="77777777" w:rsidR="00930046" w:rsidRDefault="00930046" w:rsidP="00B60A00">
            <w:pPr>
              <w:tabs>
                <w:tab w:val="left" w:pos="1134"/>
              </w:tabs>
              <w:ind w:left="0" w:firstLine="0"/>
              <w:contextualSpacing/>
              <w:jc w:val="center"/>
            </w:pPr>
          </w:p>
        </w:tc>
        <w:tc>
          <w:tcPr>
            <w:tcW w:w="1566" w:type="dxa"/>
            <w:gridSpan w:val="2"/>
          </w:tcPr>
          <w:p w14:paraId="099C379C" w14:textId="01C77E31" w:rsidR="00930046" w:rsidRPr="007663E4" w:rsidRDefault="00930046" w:rsidP="00B60A00">
            <w:pPr>
              <w:tabs>
                <w:tab w:val="left" w:pos="1134"/>
              </w:tabs>
              <w:ind w:left="0" w:firstLine="0"/>
              <w:contextualSpacing/>
              <w:jc w:val="right"/>
              <w:rPr>
                <w:u w:val="double"/>
              </w:rPr>
            </w:pPr>
            <w:r>
              <w:rPr>
                <w:u w:val="double"/>
              </w:rPr>
              <w:t xml:space="preserve">      </w:t>
            </w:r>
            <w:r w:rsidR="00825727">
              <w:rPr>
                <w:u w:val="double"/>
              </w:rPr>
              <w:t>260,556</w:t>
            </w:r>
          </w:p>
        </w:tc>
        <w:tc>
          <w:tcPr>
            <w:tcW w:w="1415" w:type="dxa"/>
          </w:tcPr>
          <w:p w14:paraId="490E0D6D" w14:textId="5B9F062B" w:rsidR="00930046" w:rsidRPr="007663E4" w:rsidRDefault="00930046" w:rsidP="00B60A00">
            <w:pPr>
              <w:tabs>
                <w:tab w:val="left" w:pos="1134"/>
              </w:tabs>
              <w:ind w:left="0" w:firstLine="0"/>
              <w:contextualSpacing/>
              <w:jc w:val="right"/>
              <w:rPr>
                <w:u w:val="double"/>
              </w:rPr>
            </w:pPr>
            <w:r>
              <w:rPr>
                <w:u w:val="double"/>
              </w:rPr>
              <w:t xml:space="preserve">     </w:t>
            </w:r>
            <w:r w:rsidR="00825727">
              <w:rPr>
                <w:u w:val="double"/>
              </w:rPr>
              <w:t>140,290</w:t>
            </w:r>
          </w:p>
        </w:tc>
      </w:tr>
    </w:tbl>
    <w:p w14:paraId="1AD463BC" w14:textId="506A8795" w:rsidR="007663E4" w:rsidRDefault="007663E4" w:rsidP="00B60A00">
      <w:pPr>
        <w:tabs>
          <w:tab w:val="left" w:pos="1134"/>
          <w:tab w:val="left" w:pos="1701"/>
          <w:tab w:val="left" w:pos="2268"/>
          <w:tab w:val="left" w:pos="2835"/>
          <w:tab w:val="left" w:pos="3402"/>
          <w:tab w:val="left" w:pos="3969"/>
        </w:tabs>
        <w:ind w:left="0" w:firstLine="0"/>
        <w:contextualSpacing/>
      </w:pPr>
    </w:p>
    <w:p w14:paraId="6536B157" w14:textId="77777777" w:rsidR="001B02F3" w:rsidRPr="00E73837" w:rsidRDefault="001B02F3" w:rsidP="00B60A00">
      <w:pPr>
        <w:pStyle w:val="ListParagraph"/>
        <w:tabs>
          <w:tab w:val="left" w:pos="1134"/>
        </w:tabs>
        <w:ind w:left="2061" w:firstLine="0"/>
        <w:jc w:val="right"/>
        <w:rPr>
          <w:b/>
          <w:bCs/>
        </w:rPr>
      </w:pPr>
      <w:r w:rsidRPr="00E73837">
        <w:rPr>
          <w:b/>
          <w:bCs/>
        </w:rPr>
        <w:lastRenderedPageBreak/>
        <w:t>Keter Plastic Ltd.</w:t>
      </w:r>
    </w:p>
    <w:p w14:paraId="7E3E42F3" w14:textId="77777777" w:rsidR="001B02F3" w:rsidRPr="00E73837" w:rsidRDefault="001B02F3"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95104" behindDoc="0" locked="0" layoutInCell="1" allowOverlap="1" wp14:anchorId="288D9537" wp14:editId="5AA231ED">
                <wp:simplePos x="0" y="0"/>
                <wp:positionH relativeFrom="column">
                  <wp:posOffset>0</wp:posOffset>
                </wp:positionH>
                <wp:positionV relativeFrom="paragraph">
                  <wp:posOffset>137720</wp:posOffset>
                </wp:positionV>
                <wp:extent cx="5948661" cy="60735"/>
                <wp:effectExtent l="0" t="0" r="33655" b="34925"/>
                <wp:wrapNone/>
                <wp:docPr id="21" name="Straight Connector 21"/>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9F647" id="Straight Connector 2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O9c16r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1C9CB629" w14:textId="11518C0D" w:rsidR="00825727" w:rsidRDefault="00825727" w:rsidP="00704C7D">
      <w:pPr>
        <w:tabs>
          <w:tab w:val="left" w:pos="1134"/>
          <w:tab w:val="left" w:pos="1701"/>
          <w:tab w:val="left" w:pos="2268"/>
          <w:tab w:val="left" w:pos="2835"/>
          <w:tab w:val="left" w:pos="3402"/>
          <w:tab w:val="left" w:pos="3969"/>
        </w:tabs>
        <w:ind w:left="2835" w:hanging="567"/>
        <w:contextualSpacing/>
      </w:pPr>
      <w:r>
        <w:t>1)</w:t>
      </w:r>
      <w:r>
        <w:tab/>
        <w:t>The balance of the reserve fund for sick pay is recorded in the name of Keter</w:t>
      </w:r>
      <w:r w:rsidR="00704C7D">
        <w:t xml:space="preserve"> </w:t>
      </w:r>
      <w:r>
        <w:t>Holdings Ltd., the former Parent Company.</w:t>
      </w:r>
      <w:r w:rsidR="00704C7D">
        <w:t xml:space="preserve"> After the date of reporting, the fund was transferred by the Company, and the whole balance of the reserve which existed on the date of the withdrawal was withdrawn.</w:t>
      </w:r>
    </w:p>
    <w:p w14:paraId="43050BA6" w14:textId="578E5E48" w:rsidR="00825727" w:rsidRDefault="00825727" w:rsidP="00704C7D">
      <w:pPr>
        <w:tabs>
          <w:tab w:val="left" w:pos="1134"/>
          <w:tab w:val="left" w:pos="1701"/>
          <w:tab w:val="left" w:pos="2268"/>
          <w:tab w:val="left" w:pos="2835"/>
          <w:tab w:val="left" w:pos="3402"/>
          <w:tab w:val="left" w:pos="3969"/>
        </w:tabs>
        <w:ind w:left="2835" w:hanging="567"/>
        <w:contextualSpacing/>
      </w:pPr>
      <w:r>
        <w:t>2)</w:t>
      </w:r>
      <w:r>
        <w:tab/>
      </w:r>
      <w:r w:rsidR="00704C7D">
        <w:t>In 2019, short-term loans, linked to the Euro and bearing annual interest at the rate of 4%</w:t>
      </w:r>
      <w:r w:rsidR="00A93F15">
        <w:t>;</w:t>
      </w:r>
      <w:r w:rsidR="00704C7D">
        <w:t xml:space="preserve"> the loans were paid off in full up to 1 April 2020; see also Note 16.</w:t>
      </w:r>
    </w:p>
    <w:p w14:paraId="1772FCCA" w14:textId="31588CA7" w:rsidR="00704C7D" w:rsidRDefault="00704C7D" w:rsidP="00704C7D">
      <w:pPr>
        <w:tabs>
          <w:tab w:val="left" w:pos="1134"/>
          <w:tab w:val="left" w:pos="1701"/>
          <w:tab w:val="left" w:pos="2268"/>
          <w:tab w:val="left" w:pos="2835"/>
          <w:tab w:val="left" w:pos="3402"/>
          <w:tab w:val="left" w:pos="3969"/>
        </w:tabs>
        <w:ind w:left="2835" w:hanging="567"/>
        <w:contextualSpacing/>
      </w:pPr>
    </w:p>
    <w:p w14:paraId="2D18B025" w14:textId="35D0E614" w:rsidR="00704C7D" w:rsidRDefault="00704C7D" w:rsidP="00704C7D">
      <w:pPr>
        <w:tabs>
          <w:tab w:val="left" w:pos="1134"/>
          <w:tab w:val="left" w:pos="1701"/>
          <w:tab w:val="left" w:pos="2268"/>
          <w:tab w:val="left" w:pos="2835"/>
          <w:tab w:val="left" w:pos="3402"/>
          <w:tab w:val="left" w:pos="3969"/>
        </w:tabs>
        <w:ind w:left="2835" w:hanging="567"/>
        <w:contextualSpacing/>
      </w:pPr>
      <w:r>
        <w:t>*)</w:t>
      </w:r>
      <w:r>
        <w:tab/>
        <w:t>Reclassified.</w:t>
      </w:r>
    </w:p>
    <w:p w14:paraId="1FE59188" w14:textId="415030E0" w:rsidR="00825727" w:rsidRDefault="00825727" w:rsidP="00B60A00">
      <w:pPr>
        <w:tabs>
          <w:tab w:val="left" w:pos="1134"/>
          <w:tab w:val="left" w:pos="1701"/>
          <w:tab w:val="left" w:pos="2268"/>
          <w:tab w:val="left" w:pos="2835"/>
          <w:tab w:val="left" w:pos="3402"/>
          <w:tab w:val="left" w:pos="3969"/>
        </w:tabs>
        <w:ind w:left="0" w:firstLine="0"/>
        <w:contextualSpacing/>
      </w:pPr>
    </w:p>
    <w:p w14:paraId="3C6FCFC0" w14:textId="77777777" w:rsidR="00704C7D" w:rsidRDefault="00704C7D" w:rsidP="00B60A00">
      <w:pPr>
        <w:tabs>
          <w:tab w:val="left" w:pos="1134"/>
          <w:tab w:val="left" w:pos="1701"/>
          <w:tab w:val="left" w:pos="2268"/>
          <w:tab w:val="left" w:pos="2835"/>
          <w:tab w:val="left" w:pos="3402"/>
          <w:tab w:val="left" w:pos="3969"/>
        </w:tabs>
        <w:ind w:left="0" w:firstLine="0"/>
        <w:contextualSpacing/>
      </w:pPr>
    </w:p>
    <w:p w14:paraId="19426110" w14:textId="77777777" w:rsidR="00825727" w:rsidRDefault="00825727" w:rsidP="00B60A00">
      <w:pPr>
        <w:tabs>
          <w:tab w:val="left" w:pos="1134"/>
          <w:tab w:val="left" w:pos="1701"/>
          <w:tab w:val="left" w:pos="2268"/>
          <w:tab w:val="left" w:pos="2835"/>
          <w:tab w:val="left" w:pos="3402"/>
          <w:tab w:val="left" w:pos="3969"/>
        </w:tabs>
        <w:ind w:left="0" w:firstLine="0"/>
        <w:contextualSpacing/>
      </w:pPr>
    </w:p>
    <w:p w14:paraId="359B5725" w14:textId="450CDB35" w:rsidR="001B02F3" w:rsidRDefault="001B02F3" w:rsidP="00B60A00">
      <w:pPr>
        <w:tabs>
          <w:tab w:val="left" w:pos="1134"/>
          <w:tab w:val="left" w:pos="1701"/>
          <w:tab w:val="left" w:pos="2268"/>
          <w:tab w:val="left" w:pos="2835"/>
          <w:tab w:val="left" w:pos="3402"/>
          <w:tab w:val="left" w:pos="3969"/>
        </w:tabs>
        <w:ind w:left="0" w:firstLine="0"/>
        <w:contextualSpacing/>
      </w:pPr>
      <w:r>
        <w:t xml:space="preserve">Note </w:t>
      </w:r>
      <w:r w:rsidR="008935B2">
        <w:t>6</w:t>
      </w:r>
      <w:r>
        <w:t xml:space="preserve">: - </w:t>
      </w:r>
      <w:r>
        <w:tab/>
      </w:r>
      <w:r>
        <w:rPr>
          <w:u w:val="single"/>
        </w:rPr>
        <w:t>Inventory</w:t>
      </w:r>
      <w:r w:rsidRPr="005411FD">
        <w:rPr>
          <w:u w:val="single"/>
        </w:rPr>
        <w:t xml:space="preserve"> </w:t>
      </w:r>
    </w:p>
    <w:p w14:paraId="57D77FC8" w14:textId="77777777" w:rsidR="001B02F3" w:rsidRPr="001006C0" w:rsidRDefault="001B02F3" w:rsidP="00B60A00">
      <w:pPr>
        <w:tabs>
          <w:tab w:val="left" w:pos="1134"/>
        </w:tabs>
        <w:ind w:left="6804" w:firstLine="0"/>
        <w:contextualSpacing/>
        <w:jc w:val="center"/>
        <w:rPr>
          <w:u w:val="single"/>
        </w:rPr>
      </w:pPr>
      <w:r w:rsidRPr="001006C0">
        <w:rPr>
          <w:u w:val="single"/>
        </w:rPr>
        <w:t>31 December</w:t>
      </w:r>
    </w:p>
    <w:p w14:paraId="014DEFCE" w14:textId="0DFD8BED" w:rsidR="001B02F3" w:rsidRPr="001006C0" w:rsidRDefault="001B02F3" w:rsidP="00B60A00">
      <w:pPr>
        <w:tabs>
          <w:tab w:val="left" w:pos="1134"/>
        </w:tabs>
        <w:ind w:left="6804" w:firstLine="0"/>
        <w:contextualSpacing/>
        <w:jc w:val="center"/>
        <w:rPr>
          <w:u w:val="single"/>
        </w:rPr>
      </w:pPr>
      <w:r w:rsidRPr="001006C0">
        <w:rPr>
          <w:u w:val="single"/>
        </w:rPr>
        <w:t>201</w:t>
      </w:r>
      <w:r w:rsidR="00704C7D">
        <w:rPr>
          <w:u w:val="single"/>
        </w:rPr>
        <w:t>9</w:t>
      </w:r>
      <w:r w:rsidRPr="001006C0">
        <w:rPr>
          <w:u w:val="single"/>
        </w:rPr>
        <w:tab/>
        <w:t xml:space="preserve">  </w:t>
      </w:r>
      <w:r>
        <w:rPr>
          <w:u w:val="single"/>
        </w:rPr>
        <w:t xml:space="preserve">           </w:t>
      </w:r>
      <w:r w:rsidRPr="001006C0">
        <w:rPr>
          <w:u w:val="single"/>
        </w:rPr>
        <w:t xml:space="preserve">    201</w:t>
      </w:r>
      <w:r w:rsidR="00704C7D">
        <w:rPr>
          <w:u w:val="single"/>
        </w:rPr>
        <w:t>8</w:t>
      </w:r>
    </w:p>
    <w:p w14:paraId="25F564A4" w14:textId="77777777" w:rsidR="001B02F3" w:rsidRDefault="001B02F3"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3"/>
        <w:gridCol w:w="739"/>
        <w:gridCol w:w="390"/>
        <w:gridCol w:w="1176"/>
        <w:gridCol w:w="1415"/>
      </w:tblGrid>
      <w:tr w:rsidR="001B02F3" w14:paraId="5BD80829" w14:textId="77777777" w:rsidTr="00B8407F">
        <w:tc>
          <w:tcPr>
            <w:tcW w:w="4506" w:type="dxa"/>
            <w:gridSpan w:val="2"/>
          </w:tcPr>
          <w:p w14:paraId="5222A0E6" w14:textId="77777777" w:rsidR="001B02F3" w:rsidRPr="00996643" w:rsidRDefault="001B02F3" w:rsidP="00B60A00">
            <w:pPr>
              <w:tabs>
                <w:tab w:val="left" w:pos="1134"/>
              </w:tabs>
              <w:ind w:left="0" w:firstLine="0"/>
              <w:contextualSpacing/>
              <w:jc w:val="left"/>
              <w:rPr>
                <w:sz w:val="14"/>
                <w:szCs w:val="14"/>
              </w:rPr>
            </w:pPr>
          </w:p>
        </w:tc>
        <w:tc>
          <w:tcPr>
            <w:tcW w:w="1129" w:type="dxa"/>
            <w:gridSpan w:val="2"/>
          </w:tcPr>
          <w:p w14:paraId="15837B2D" w14:textId="77777777" w:rsidR="001B02F3" w:rsidRPr="00996643" w:rsidRDefault="001B02F3" w:rsidP="00B60A00">
            <w:pPr>
              <w:tabs>
                <w:tab w:val="left" w:pos="1134"/>
              </w:tabs>
              <w:ind w:left="0" w:firstLine="0"/>
              <w:contextualSpacing/>
              <w:jc w:val="center"/>
              <w:rPr>
                <w:sz w:val="16"/>
                <w:szCs w:val="16"/>
              </w:rPr>
            </w:pPr>
          </w:p>
        </w:tc>
        <w:tc>
          <w:tcPr>
            <w:tcW w:w="1176" w:type="dxa"/>
          </w:tcPr>
          <w:p w14:paraId="70192072" w14:textId="77777777" w:rsidR="001B02F3" w:rsidRPr="00996643" w:rsidRDefault="001B02F3" w:rsidP="00B60A00">
            <w:pPr>
              <w:tabs>
                <w:tab w:val="left" w:pos="1134"/>
              </w:tabs>
              <w:ind w:left="0" w:firstLine="0"/>
              <w:contextualSpacing/>
              <w:jc w:val="right"/>
              <w:rPr>
                <w:sz w:val="16"/>
                <w:szCs w:val="16"/>
              </w:rPr>
            </w:pPr>
          </w:p>
        </w:tc>
        <w:tc>
          <w:tcPr>
            <w:tcW w:w="1415" w:type="dxa"/>
          </w:tcPr>
          <w:p w14:paraId="0EFEB0F9" w14:textId="77777777" w:rsidR="001B02F3" w:rsidRPr="00996643" w:rsidRDefault="001B02F3" w:rsidP="00B60A00">
            <w:pPr>
              <w:tabs>
                <w:tab w:val="left" w:pos="1134"/>
              </w:tabs>
              <w:ind w:left="0" w:firstLine="0"/>
              <w:contextualSpacing/>
              <w:jc w:val="right"/>
              <w:rPr>
                <w:sz w:val="16"/>
                <w:szCs w:val="16"/>
              </w:rPr>
            </w:pPr>
          </w:p>
        </w:tc>
      </w:tr>
      <w:tr w:rsidR="00FD0784" w14:paraId="52B8DE01" w14:textId="77777777" w:rsidTr="00B8407F">
        <w:tc>
          <w:tcPr>
            <w:tcW w:w="4253" w:type="dxa"/>
          </w:tcPr>
          <w:p w14:paraId="09BE0695" w14:textId="69C51016" w:rsidR="00FD0784" w:rsidRDefault="00FD0784" w:rsidP="00B60A00">
            <w:pPr>
              <w:tabs>
                <w:tab w:val="left" w:pos="1134"/>
              </w:tabs>
              <w:ind w:left="0" w:firstLine="0"/>
              <w:contextualSpacing/>
              <w:jc w:val="left"/>
            </w:pPr>
            <w:r>
              <w:t>Raw materials</w:t>
            </w:r>
          </w:p>
        </w:tc>
        <w:tc>
          <w:tcPr>
            <w:tcW w:w="992" w:type="dxa"/>
            <w:gridSpan w:val="2"/>
          </w:tcPr>
          <w:p w14:paraId="5A0F3501" w14:textId="77777777" w:rsidR="00FD0784" w:rsidRDefault="00FD0784" w:rsidP="00B60A00">
            <w:pPr>
              <w:tabs>
                <w:tab w:val="left" w:pos="1134"/>
              </w:tabs>
              <w:ind w:left="0" w:firstLine="0"/>
              <w:contextualSpacing/>
              <w:jc w:val="center"/>
            </w:pPr>
          </w:p>
        </w:tc>
        <w:tc>
          <w:tcPr>
            <w:tcW w:w="1566" w:type="dxa"/>
            <w:gridSpan w:val="2"/>
          </w:tcPr>
          <w:p w14:paraId="14714E05" w14:textId="401E2453" w:rsidR="00FD0784" w:rsidRDefault="00704C7D" w:rsidP="00B60A00">
            <w:pPr>
              <w:tabs>
                <w:tab w:val="left" w:pos="1134"/>
              </w:tabs>
              <w:ind w:left="0" w:firstLine="0"/>
              <w:contextualSpacing/>
              <w:jc w:val="right"/>
            </w:pPr>
            <w:r>
              <w:t>60,765</w:t>
            </w:r>
          </w:p>
        </w:tc>
        <w:tc>
          <w:tcPr>
            <w:tcW w:w="1415" w:type="dxa"/>
          </w:tcPr>
          <w:p w14:paraId="59CAC372" w14:textId="51CEED15" w:rsidR="00FD0784" w:rsidRDefault="00704C7D" w:rsidP="00B60A00">
            <w:pPr>
              <w:tabs>
                <w:tab w:val="left" w:pos="1134"/>
              </w:tabs>
              <w:ind w:left="0" w:firstLine="0"/>
              <w:contextualSpacing/>
              <w:jc w:val="right"/>
            </w:pPr>
            <w:r>
              <w:t>58,191</w:t>
            </w:r>
          </w:p>
        </w:tc>
      </w:tr>
      <w:tr w:rsidR="00FD0784" w14:paraId="0BD4F465" w14:textId="77777777" w:rsidTr="00B8407F">
        <w:tc>
          <w:tcPr>
            <w:tcW w:w="4253" w:type="dxa"/>
          </w:tcPr>
          <w:p w14:paraId="1929B44B" w14:textId="71BFFE21" w:rsidR="00FD0784" w:rsidRDefault="00FD0784" w:rsidP="00B60A00">
            <w:pPr>
              <w:tabs>
                <w:tab w:val="left" w:pos="1134"/>
              </w:tabs>
              <w:ind w:left="0" w:firstLine="0"/>
              <w:contextualSpacing/>
              <w:jc w:val="left"/>
            </w:pPr>
            <w:r>
              <w:t>Goods being processed and finished</w:t>
            </w:r>
          </w:p>
        </w:tc>
        <w:tc>
          <w:tcPr>
            <w:tcW w:w="992" w:type="dxa"/>
            <w:gridSpan w:val="2"/>
          </w:tcPr>
          <w:p w14:paraId="6FF6523F" w14:textId="77777777" w:rsidR="00FD0784" w:rsidRDefault="00FD0784" w:rsidP="00B60A00">
            <w:pPr>
              <w:tabs>
                <w:tab w:val="left" w:pos="1134"/>
              </w:tabs>
              <w:ind w:left="0" w:firstLine="0"/>
              <w:contextualSpacing/>
              <w:jc w:val="center"/>
            </w:pPr>
          </w:p>
        </w:tc>
        <w:tc>
          <w:tcPr>
            <w:tcW w:w="1566" w:type="dxa"/>
            <w:gridSpan w:val="2"/>
          </w:tcPr>
          <w:p w14:paraId="57BE3325" w14:textId="5AC4A189" w:rsidR="00FD0784" w:rsidRDefault="00704C7D" w:rsidP="00B60A00">
            <w:pPr>
              <w:tabs>
                <w:tab w:val="left" w:pos="1134"/>
              </w:tabs>
              <w:ind w:left="0" w:firstLine="0"/>
              <w:contextualSpacing/>
              <w:jc w:val="right"/>
            </w:pPr>
            <w:r>
              <w:t>192,417</w:t>
            </w:r>
          </w:p>
        </w:tc>
        <w:tc>
          <w:tcPr>
            <w:tcW w:w="1415" w:type="dxa"/>
          </w:tcPr>
          <w:p w14:paraId="36BD00D0" w14:textId="4EF2AFD7" w:rsidR="00FD0784" w:rsidRDefault="00704C7D" w:rsidP="00B60A00">
            <w:pPr>
              <w:tabs>
                <w:tab w:val="left" w:pos="1134"/>
              </w:tabs>
              <w:ind w:left="0" w:firstLine="0"/>
              <w:contextualSpacing/>
              <w:jc w:val="right"/>
            </w:pPr>
            <w:r>
              <w:t>237,222</w:t>
            </w:r>
          </w:p>
        </w:tc>
      </w:tr>
      <w:tr w:rsidR="00FD0784" w14:paraId="572F82F3" w14:textId="77777777" w:rsidTr="00B8407F">
        <w:tc>
          <w:tcPr>
            <w:tcW w:w="4253" w:type="dxa"/>
          </w:tcPr>
          <w:p w14:paraId="174EBFE2" w14:textId="13394649" w:rsidR="00FD0784" w:rsidRDefault="00FD0784" w:rsidP="00B60A00">
            <w:pPr>
              <w:tabs>
                <w:tab w:val="left" w:pos="1134"/>
              </w:tabs>
              <w:ind w:left="0" w:firstLine="0"/>
              <w:contextualSpacing/>
              <w:jc w:val="left"/>
            </w:pPr>
            <w:r>
              <w:t>Inventory in transit</w:t>
            </w:r>
          </w:p>
        </w:tc>
        <w:tc>
          <w:tcPr>
            <w:tcW w:w="992" w:type="dxa"/>
            <w:gridSpan w:val="2"/>
          </w:tcPr>
          <w:p w14:paraId="4324067C" w14:textId="77777777" w:rsidR="00FD0784" w:rsidRDefault="00FD0784" w:rsidP="00B60A00">
            <w:pPr>
              <w:tabs>
                <w:tab w:val="left" w:pos="1134"/>
              </w:tabs>
              <w:ind w:left="0" w:firstLine="0"/>
              <w:contextualSpacing/>
              <w:jc w:val="center"/>
            </w:pPr>
          </w:p>
        </w:tc>
        <w:tc>
          <w:tcPr>
            <w:tcW w:w="1566" w:type="dxa"/>
            <w:gridSpan w:val="2"/>
          </w:tcPr>
          <w:p w14:paraId="5819A487" w14:textId="221E4EB1" w:rsidR="00FD0784" w:rsidRPr="00EC61D6" w:rsidRDefault="00FD0784" w:rsidP="00B60A00">
            <w:pPr>
              <w:tabs>
                <w:tab w:val="left" w:pos="1134"/>
              </w:tabs>
              <w:ind w:left="0" w:firstLine="0"/>
              <w:contextualSpacing/>
              <w:jc w:val="right"/>
              <w:rPr>
                <w:u w:val="single"/>
              </w:rPr>
            </w:pPr>
            <w:r>
              <w:rPr>
                <w:u w:val="single"/>
              </w:rPr>
              <w:t xml:space="preserve">       </w:t>
            </w:r>
            <w:r w:rsidR="00704C7D">
              <w:rPr>
                <w:u w:val="single"/>
              </w:rPr>
              <w:t>32,546</w:t>
            </w:r>
          </w:p>
        </w:tc>
        <w:tc>
          <w:tcPr>
            <w:tcW w:w="1415" w:type="dxa"/>
          </w:tcPr>
          <w:p w14:paraId="6AC9B4F1" w14:textId="54996FB5" w:rsidR="00FD0784" w:rsidRPr="00EC61D6" w:rsidRDefault="00FD0784" w:rsidP="00B60A00">
            <w:pPr>
              <w:tabs>
                <w:tab w:val="left" w:pos="1134"/>
              </w:tabs>
              <w:ind w:left="0" w:firstLine="0"/>
              <w:contextualSpacing/>
              <w:jc w:val="right"/>
              <w:rPr>
                <w:u w:val="single"/>
              </w:rPr>
            </w:pPr>
            <w:r>
              <w:rPr>
                <w:u w:val="single"/>
              </w:rPr>
              <w:t xml:space="preserve">   </w:t>
            </w:r>
            <w:r w:rsidR="00704C7D">
              <w:rPr>
                <w:u w:val="single"/>
              </w:rPr>
              <w:t xml:space="preserve">    </w:t>
            </w:r>
            <w:r>
              <w:rPr>
                <w:u w:val="single"/>
              </w:rPr>
              <w:t xml:space="preserve"> </w:t>
            </w:r>
            <w:r w:rsidR="00704C7D">
              <w:rPr>
                <w:u w:val="single"/>
              </w:rPr>
              <w:t>30,189</w:t>
            </w:r>
          </w:p>
        </w:tc>
      </w:tr>
      <w:tr w:rsidR="00FD0784" w14:paraId="61DE4599" w14:textId="77777777" w:rsidTr="00B8407F">
        <w:tc>
          <w:tcPr>
            <w:tcW w:w="4253" w:type="dxa"/>
          </w:tcPr>
          <w:p w14:paraId="03B08F73" w14:textId="77777777" w:rsidR="00FD0784" w:rsidRDefault="00FD0784" w:rsidP="00B60A00">
            <w:pPr>
              <w:tabs>
                <w:tab w:val="left" w:pos="1134"/>
              </w:tabs>
              <w:ind w:left="0" w:firstLine="0"/>
              <w:contextualSpacing/>
              <w:jc w:val="left"/>
            </w:pPr>
          </w:p>
        </w:tc>
        <w:tc>
          <w:tcPr>
            <w:tcW w:w="992" w:type="dxa"/>
            <w:gridSpan w:val="2"/>
          </w:tcPr>
          <w:p w14:paraId="277BF091" w14:textId="77777777" w:rsidR="00FD0784" w:rsidRDefault="00FD0784" w:rsidP="00B60A00">
            <w:pPr>
              <w:tabs>
                <w:tab w:val="left" w:pos="1134"/>
              </w:tabs>
              <w:ind w:left="0" w:firstLine="0"/>
              <w:contextualSpacing/>
              <w:jc w:val="center"/>
            </w:pPr>
          </w:p>
        </w:tc>
        <w:tc>
          <w:tcPr>
            <w:tcW w:w="1566" w:type="dxa"/>
            <w:gridSpan w:val="2"/>
          </w:tcPr>
          <w:p w14:paraId="58C8B095" w14:textId="77777777" w:rsidR="00FD0784" w:rsidRDefault="00FD0784" w:rsidP="00B60A00">
            <w:pPr>
              <w:tabs>
                <w:tab w:val="left" w:pos="1134"/>
              </w:tabs>
              <w:ind w:left="0" w:firstLine="0"/>
              <w:contextualSpacing/>
              <w:jc w:val="right"/>
            </w:pPr>
          </w:p>
        </w:tc>
        <w:tc>
          <w:tcPr>
            <w:tcW w:w="1415" w:type="dxa"/>
          </w:tcPr>
          <w:p w14:paraId="262B3007" w14:textId="77777777" w:rsidR="00FD0784" w:rsidRDefault="00FD0784" w:rsidP="00B60A00">
            <w:pPr>
              <w:tabs>
                <w:tab w:val="left" w:pos="1134"/>
              </w:tabs>
              <w:ind w:left="0" w:firstLine="0"/>
              <w:contextualSpacing/>
              <w:jc w:val="right"/>
            </w:pPr>
          </w:p>
        </w:tc>
      </w:tr>
      <w:tr w:rsidR="00FD0784" w14:paraId="7EC35AAF" w14:textId="77777777" w:rsidTr="00B8407F">
        <w:tc>
          <w:tcPr>
            <w:tcW w:w="4253" w:type="dxa"/>
          </w:tcPr>
          <w:p w14:paraId="2720DC3F" w14:textId="77777777" w:rsidR="00FD0784" w:rsidRDefault="00FD0784" w:rsidP="00B60A00">
            <w:pPr>
              <w:tabs>
                <w:tab w:val="left" w:pos="1134"/>
              </w:tabs>
              <w:ind w:left="0" w:firstLine="0"/>
              <w:contextualSpacing/>
              <w:jc w:val="left"/>
            </w:pPr>
          </w:p>
        </w:tc>
        <w:tc>
          <w:tcPr>
            <w:tcW w:w="992" w:type="dxa"/>
            <w:gridSpan w:val="2"/>
          </w:tcPr>
          <w:p w14:paraId="32AE1250" w14:textId="77777777" w:rsidR="00FD0784" w:rsidRDefault="00FD0784" w:rsidP="00B60A00">
            <w:pPr>
              <w:tabs>
                <w:tab w:val="left" w:pos="1134"/>
              </w:tabs>
              <w:ind w:left="0" w:firstLine="0"/>
              <w:contextualSpacing/>
              <w:jc w:val="center"/>
            </w:pPr>
          </w:p>
        </w:tc>
        <w:tc>
          <w:tcPr>
            <w:tcW w:w="1566" w:type="dxa"/>
            <w:gridSpan w:val="2"/>
          </w:tcPr>
          <w:p w14:paraId="5B014E18" w14:textId="5425CEBC" w:rsidR="00FD0784" w:rsidRPr="007663E4" w:rsidRDefault="00FD0784" w:rsidP="00B60A00">
            <w:pPr>
              <w:tabs>
                <w:tab w:val="left" w:pos="1134"/>
              </w:tabs>
              <w:ind w:left="0" w:firstLine="0"/>
              <w:contextualSpacing/>
              <w:jc w:val="right"/>
              <w:rPr>
                <w:u w:val="double"/>
              </w:rPr>
            </w:pPr>
            <w:r>
              <w:rPr>
                <w:u w:val="double"/>
              </w:rPr>
              <w:t xml:space="preserve">      </w:t>
            </w:r>
            <w:r w:rsidR="00704C7D">
              <w:rPr>
                <w:u w:val="double"/>
              </w:rPr>
              <w:t>285,728</w:t>
            </w:r>
          </w:p>
        </w:tc>
        <w:tc>
          <w:tcPr>
            <w:tcW w:w="1415" w:type="dxa"/>
          </w:tcPr>
          <w:p w14:paraId="5C1DD00D" w14:textId="1497376E" w:rsidR="00FD0784" w:rsidRPr="007663E4" w:rsidRDefault="00FD0784" w:rsidP="00B60A00">
            <w:pPr>
              <w:tabs>
                <w:tab w:val="left" w:pos="1134"/>
              </w:tabs>
              <w:ind w:left="0" w:firstLine="0"/>
              <w:contextualSpacing/>
              <w:jc w:val="right"/>
              <w:rPr>
                <w:u w:val="double"/>
              </w:rPr>
            </w:pPr>
            <w:r>
              <w:rPr>
                <w:u w:val="double"/>
              </w:rPr>
              <w:t xml:space="preserve">      </w:t>
            </w:r>
            <w:r w:rsidR="00704C7D">
              <w:rPr>
                <w:u w:val="double"/>
              </w:rPr>
              <w:t>325,602</w:t>
            </w:r>
          </w:p>
        </w:tc>
      </w:tr>
    </w:tbl>
    <w:p w14:paraId="277AF538" w14:textId="77777777" w:rsidR="001B02F3" w:rsidRDefault="001B02F3" w:rsidP="00B60A00">
      <w:pPr>
        <w:tabs>
          <w:tab w:val="left" w:pos="1134"/>
          <w:tab w:val="left" w:pos="1701"/>
          <w:tab w:val="left" w:pos="2268"/>
          <w:tab w:val="left" w:pos="2835"/>
          <w:tab w:val="left" w:pos="3402"/>
          <w:tab w:val="left" w:pos="3969"/>
        </w:tabs>
        <w:ind w:left="0" w:firstLine="0"/>
        <w:contextualSpacing/>
        <w:rPr>
          <w:b/>
          <w:bCs/>
        </w:rPr>
      </w:pPr>
    </w:p>
    <w:p w14:paraId="747FF04D" w14:textId="4FED0279" w:rsidR="001B02F3" w:rsidRDefault="00EC61D6" w:rsidP="00B60A00">
      <w:pPr>
        <w:tabs>
          <w:tab w:val="left" w:pos="1134"/>
          <w:tab w:val="left" w:pos="1701"/>
          <w:tab w:val="left" w:pos="2268"/>
          <w:tab w:val="left" w:pos="2835"/>
          <w:tab w:val="left" w:pos="3402"/>
          <w:tab w:val="left" w:pos="3969"/>
        </w:tabs>
        <w:ind w:left="0" w:firstLine="0"/>
        <w:contextualSpacing/>
      </w:pPr>
      <w:r>
        <w:t xml:space="preserve">Note 7: - </w:t>
      </w:r>
      <w:r>
        <w:tab/>
      </w:r>
      <w:r w:rsidRPr="00EC61D6">
        <w:rPr>
          <w:u w:val="single"/>
        </w:rPr>
        <w:t xml:space="preserve">Investments in </w:t>
      </w:r>
      <w:r w:rsidR="005C540C">
        <w:rPr>
          <w:u w:val="single"/>
        </w:rPr>
        <w:t>Held Companies</w:t>
      </w:r>
    </w:p>
    <w:p w14:paraId="47E98F70" w14:textId="66308EB5" w:rsidR="00EC61D6" w:rsidRDefault="00EC61D6" w:rsidP="00B60A00">
      <w:pPr>
        <w:tabs>
          <w:tab w:val="left" w:pos="1134"/>
          <w:tab w:val="left" w:pos="1701"/>
          <w:tab w:val="left" w:pos="2268"/>
          <w:tab w:val="left" w:pos="2835"/>
          <w:tab w:val="left" w:pos="3402"/>
          <w:tab w:val="left" w:pos="3969"/>
        </w:tabs>
        <w:ind w:left="0" w:firstLine="0"/>
        <w:contextualSpacing/>
      </w:pPr>
    </w:p>
    <w:p w14:paraId="371F14C9" w14:textId="678C0697" w:rsidR="00EC61D6" w:rsidRDefault="00EC61D6" w:rsidP="00704C7D">
      <w:pPr>
        <w:tabs>
          <w:tab w:val="left" w:pos="1134"/>
          <w:tab w:val="left" w:pos="1701"/>
          <w:tab w:val="left" w:pos="2268"/>
          <w:tab w:val="left" w:pos="2835"/>
          <w:tab w:val="left" w:pos="3402"/>
          <w:tab w:val="left" w:pos="3969"/>
        </w:tabs>
        <w:ind w:left="1134" w:firstLine="0"/>
        <w:contextualSpacing/>
      </w:pPr>
      <w:r>
        <w:t>A.</w:t>
      </w:r>
      <w:r>
        <w:tab/>
      </w:r>
      <w:r w:rsidRPr="00EC61D6">
        <w:rPr>
          <w:u w:val="single"/>
        </w:rPr>
        <w:t>Composition</w:t>
      </w:r>
    </w:p>
    <w:p w14:paraId="2231D731" w14:textId="29F78A80" w:rsidR="00483E5B" w:rsidRDefault="00483E5B" w:rsidP="00483E5B">
      <w:pPr>
        <w:tabs>
          <w:tab w:val="left" w:pos="1134"/>
        </w:tabs>
        <w:ind w:left="6804" w:firstLine="0"/>
        <w:contextualSpacing/>
        <w:jc w:val="center"/>
        <w:rPr>
          <w:u w:val="single"/>
        </w:rPr>
      </w:pPr>
      <w:r>
        <w:rPr>
          <w:u w:val="single"/>
        </w:rPr>
        <w:t xml:space="preserve">      31 December      </w:t>
      </w:r>
      <w:r w:rsidRPr="00483E5B">
        <w:rPr>
          <w:sz w:val="2"/>
          <w:szCs w:val="2"/>
          <w:u w:val="single"/>
        </w:rPr>
        <w:t>.</w:t>
      </w:r>
    </w:p>
    <w:p w14:paraId="6B085C55" w14:textId="6D7ECF39" w:rsidR="00EC61D6" w:rsidRPr="001006C0" w:rsidRDefault="00EC61D6" w:rsidP="00B60A00">
      <w:pPr>
        <w:tabs>
          <w:tab w:val="left" w:pos="1134"/>
        </w:tabs>
        <w:ind w:left="6804" w:firstLine="0"/>
        <w:contextualSpacing/>
        <w:jc w:val="center"/>
        <w:rPr>
          <w:u w:val="single"/>
        </w:rPr>
      </w:pPr>
      <w:r w:rsidRPr="001006C0">
        <w:rPr>
          <w:u w:val="single"/>
        </w:rPr>
        <w:t>201</w:t>
      </w:r>
      <w:r w:rsidR="00704C7D">
        <w:rPr>
          <w:u w:val="single"/>
        </w:rPr>
        <w:t>9</w:t>
      </w:r>
      <w:r w:rsidRPr="001006C0">
        <w:rPr>
          <w:u w:val="single"/>
        </w:rPr>
        <w:tab/>
        <w:t xml:space="preserve">  </w:t>
      </w:r>
      <w:r>
        <w:rPr>
          <w:u w:val="single"/>
        </w:rPr>
        <w:t xml:space="preserve">           </w:t>
      </w:r>
      <w:r w:rsidRPr="001006C0">
        <w:rPr>
          <w:u w:val="single"/>
        </w:rPr>
        <w:t xml:space="preserve">    201</w:t>
      </w:r>
      <w:r w:rsidR="00704C7D">
        <w:rPr>
          <w:u w:val="single"/>
        </w:rPr>
        <w:t>8</w:t>
      </w:r>
    </w:p>
    <w:p w14:paraId="3ACB165A" w14:textId="77777777" w:rsidR="00EC61D6" w:rsidRDefault="00EC61D6"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53"/>
        <w:gridCol w:w="739"/>
        <w:gridCol w:w="284"/>
        <w:gridCol w:w="106"/>
        <w:gridCol w:w="1176"/>
        <w:gridCol w:w="1415"/>
      </w:tblGrid>
      <w:tr w:rsidR="00EC61D6" w14:paraId="11A5EA35" w14:textId="77777777" w:rsidTr="00EC61D6">
        <w:tc>
          <w:tcPr>
            <w:tcW w:w="4080" w:type="dxa"/>
            <w:gridSpan w:val="2"/>
          </w:tcPr>
          <w:p w14:paraId="1C253CB6" w14:textId="77777777" w:rsidR="00EC61D6" w:rsidRPr="00996643" w:rsidRDefault="00EC61D6" w:rsidP="00B60A00">
            <w:pPr>
              <w:tabs>
                <w:tab w:val="left" w:pos="1134"/>
              </w:tabs>
              <w:ind w:left="0" w:firstLine="0"/>
              <w:contextualSpacing/>
              <w:jc w:val="left"/>
              <w:rPr>
                <w:sz w:val="14"/>
                <w:szCs w:val="14"/>
              </w:rPr>
            </w:pPr>
          </w:p>
        </w:tc>
        <w:tc>
          <w:tcPr>
            <w:tcW w:w="1129" w:type="dxa"/>
            <w:gridSpan w:val="3"/>
          </w:tcPr>
          <w:p w14:paraId="5B96C691" w14:textId="77777777" w:rsidR="00EC61D6" w:rsidRPr="00996643" w:rsidRDefault="00EC61D6" w:rsidP="00B60A00">
            <w:pPr>
              <w:tabs>
                <w:tab w:val="left" w:pos="1134"/>
              </w:tabs>
              <w:ind w:left="0" w:firstLine="0"/>
              <w:contextualSpacing/>
              <w:jc w:val="center"/>
              <w:rPr>
                <w:sz w:val="16"/>
                <w:szCs w:val="16"/>
              </w:rPr>
            </w:pPr>
          </w:p>
        </w:tc>
        <w:tc>
          <w:tcPr>
            <w:tcW w:w="1176" w:type="dxa"/>
          </w:tcPr>
          <w:p w14:paraId="424C8836" w14:textId="77777777" w:rsidR="00EC61D6" w:rsidRPr="00996643" w:rsidRDefault="00EC61D6" w:rsidP="00B60A00">
            <w:pPr>
              <w:tabs>
                <w:tab w:val="left" w:pos="1134"/>
              </w:tabs>
              <w:ind w:left="0" w:firstLine="0"/>
              <w:contextualSpacing/>
              <w:jc w:val="right"/>
              <w:rPr>
                <w:sz w:val="16"/>
                <w:szCs w:val="16"/>
              </w:rPr>
            </w:pPr>
          </w:p>
        </w:tc>
        <w:tc>
          <w:tcPr>
            <w:tcW w:w="1415" w:type="dxa"/>
          </w:tcPr>
          <w:p w14:paraId="0D1249CD" w14:textId="77777777" w:rsidR="00EC61D6" w:rsidRPr="00996643" w:rsidRDefault="00EC61D6" w:rsidP="00B60A00">
            <w:pPr>
              <w:tabs>
                <w:tab w:val="left" w:pos="1134"/>
              </w:tabs>
              <w:ind w:left="0" w:firstLine="0"/>
              <w:contextualSpacing/>
              <w:jc w:val="right"/>
              <w:rPr>
                <w:sz w:val="16"/>
                <w:szCs w:val="16"/>
              </w:rPr>
            </w:pPr>
          </w:p>
        </w:tc>
      </w:tr>
      <w:tr w:rsidR="00905623" w14:paraId="152AB422" w14:textId="77777777" w:rsidTr="00905623">
        <w:tc>
          <w:tcPr>
            <w:tcW w:w="5103" w:type="dxa"/>
            <w:gridSpan w:val="4"/>
          </w:tcPr>
          <w:p w14:paraId="738DE881" w14:textId="67D18A38" w:rsidR="00905623" w:rsidRDefault="00905623" w:rsidP="00B60A00">
            <w:pPr>
              <w:tabs>
                <w:tab w:val="left" w:pos="1134"/>
              </w:tabs>
              <w:ind w:left="0" w:firstLine="0"/>
              <w:contextualSpacing/>
              <w:jc w:val="left"/>
            </w:pPr>
            <w:r>
              <w:t>Cost of shares and profits accumulated from purchase date, net</w:t>
            </w:r>
          </w:p>
        </w:tc>
        <w:tc>
          <w:tcPr>
            <w:tcW w:w="1282" w:type="dxa"/>
            <w:gridSpan w:val="2"/>
          </w:tcPr>
          <w:p w14:paraId="0B46314F" w14:textId="77777777" w:rsidR="00905623" w:rsidRPr="0072570B" w:rsidRDefault="00905623" w:rsidP="00B60A00">
            <w:pPr>
              <w:tabs>
                <w:tab w:val="left" w:pos="1134"/>
              </w:tabs>
              <w:ind w:left="0" w:firstLine="0"/>
              <w:contextualSpacing/>
              <w:jc w:val="right"/>
              <w:rPr>
                <w:u w:val="double"/>
              </w:rPr>
            </w:pPr>
          </w:p>
          <w:p w14:paraId="261D9619" w14:textId="50019DA8" w:rsidR="00FD0784" w:rsidRPr="0072570B" w:rsidRDefault="00FD0784" w:rsidP="00B60A00">
            <w:pPr>
              <w:tabs>
                <w:tab w:val="left" w:pos="1134"/>
              </w:tabs>
              <w:ind w:left="0" w:firstLine="0"/>
              <w:contextualSpacing/>
              <w:jc w:val="right"/>
              <w:rPr>
                <w:u w:val="double"/>
              </w:rPr>
            </w:pPr>
            <w:r w:rsidRPr="0072570B">
              <w:rPr>
                <w:u w:val="double"/>
              </w:rPr>
              <w:t xml:space="preserve">     </w:t>
            </w:r>
            <w:r w:rsidR="0072570B" w:rsidRPr="0072570B">
              <w:rPr>
                <w:u w:val="double"/>
              </w:rPr>
              <w:t>20,560</w:t>
            </w:r>
          </w:p>
        </w:tc>
        <w:tc>
          <w:tcPr>
            <w:tcW w:w="1415" w:type="dxa"/>
          </w:tcPr>
          <w:p w14:paraId="211DE06B" w14:textId="77777777" w:rsidR="00FD0784" w:rsidRPr="0072570B" w:rsidRDefault="00FD0784" w:rsidP="00B60A00">
            <w:pPr>
              <w:tabs>
                <w:tab w:val="left" w:pos="1134"/>
              </w:tabs>
              <w:ind w:left="0" w:firstLine="0"/>
              <w:contextualSpacing/>
              <w:jc w:val="right"/>
              <w:rPr>
                <w:u w:val="double"/>
              </w:rPr>
            </w:pPr>
          </w:p>
          <w:p w14:paraId="58141306" w14:textId="43737B4B" w:rsidR="00FD0784" w:rsidRPr="0072570B" w:rsidRDefault="00FD0784" w:rsidP="00B60A00">
            <w:pPr>
              <w:tabs>
                <w:tab w:val="left" w:pos="1134"/>
              </w:tabs>
              <w:ind w:left="0" w:firstLine="0"/>
              <w:contextualSpacing/>
              <w:jc w:val="right"/>
              <w:rPr>
                <w:u w:val="double"/>
              </w:rPr>
            </w:pPr>
            <w:r w:rsidRPr="0072570B">
              <w:rPr>
                <w:u w:val="double"/>
              </w:rPr>
              <w:t xml:space="preserve">    </w:t>
            </w:r>
            <w:r w:rsidR="0072570B" w:rsidRPr="0072570B">
              <w:rPr>
                <w:u w:val="double"/>
              </w:rPr>
              <w:t>21,456</w:t>
            </w:r>
          </w:p>
        </w:tc>
      </w:tr>
      <w:tr w:rsidR="00EC61D6" w14:paraId="7162CB7E" w14:textId="77777777" w:rsidTr="00EC61D6">
        <w:tc>
          <w:tcPr>
            <w:tcW w:w="3827" w:type="dxa"/>
          </w:tcPr>
          <w:p w14:paraId="71F65F51" w14:textId="77777777" w:rsidR="00EC61D6" w:rsidRDefault="00EC61D6" w:rsidP="00B60A00">
            <w:pPr>
              <w:tabs>
                <w:tab w:val="left" w:pos="1134"/>
              </w:tabs>
              <w:ind w:left="0" w:firstLine="0"/>
              <w:contextualSpacing/>
              <w:jc w:val="left"/>
            </w:pPr>
          </w:p>
        </w:tc>
        <w:tc>
          <w:tcPr>
            <w:tcW w:w="992" w:type="dxa"/>
            <w:gridSpan w:val="2"/>
          </w:tcPr>
          <w:p w14:paraId="13B39014" w14:textId="77777777" w:rsidR="00EC61D6" w:rsidRDefault="00EC61D6" w:rsidP="00B60A00">
            <w:pPr>
              <w:tabs>
                <w:tab w:val="left" w:pos="1134"/>
              </w:tabs>
              <w:ind w:left="0" w:firstLine="0"/>
              <w:contextualSpacing/>
              <w:jc w:val="center"/>
            </w:pPr>
          </w:p>
        </w:tc>
        <w:tc>
          <w:tcPr>
            <w:tcW w:w="1566" w:type="dxa"/>
            <w:gridSpan w:val="3"/>
          </w:tcPr>
          <w:p w14:paraId="6AAB073C" w14:textId="77777777" w:rsidR="00EC61D6" w:rsidRDefault="00EC61D6" w:rsidP="00B60A00">
            <w:pPr>
              <w:tabs>
                <w:tab w:val="left" w:pos="1134"/>
              </w:tabs>
              <w:ind w:left="0" w:firstLine="0"/>
              <w:contextualSpacing/>
              <w:jc w:val="right"/>
            </w:pPr>
          </w:p>
        </w:tc>
        <w:tc>
          <w:tcPr>
            <w:tcW w:w="1415" w:type="dxa"/>
          </w:tcPr>
          <w:p w14:paraId="3E417CF0" w14:textId="77777777" w:rsidR="00EC61D6" w:rsidRDefault="00EC61D6" w:rsidP="00B60A00">
            <w:pPr>
              <w:tabs>
                <w:tab w:val="left" w:pos="1134"/>
              </w:tabs>
              <w:ind w:left="0" w:firstLine="0"/>
              <w:contextualSpacing/>
              <w:jc w:val="right"/>
            </w:pPr>
          </w:p>
        </w:tc>
      </w:tr>
    </w:tbl>
    <w:p w14:paraId="7D07F9FC" w14:textId="2881A3B9" w:rsidR="00EC61D6" w:rsidRDefault="00EC61D6" w:rsidP="00B60A00">
      <w:pPr>
        <w:tabs>
          <w:tab w:val="left" w:pos="1134"/>
          <w:tab w:val="left" w:pos="1701"/>
          <w:tab w:val="left" w:pos="2268"/>
          <w:tab w:val="left" w:pos="2835"/>
          <w:tab w:val="left" w:pos="3402"/>
          <w:tab w:val="left" w:pos="3969"/>
        </w:tabs>
        <w:ind w:left="0" w:firstLine="0"/>
        <w:contextualSpacing/>
        <w:rPr>
          <w:b/>
          <w:bCs/>
        </w:rPr>
      </w:pPr>
    </w:p>
    <w:p w14:paraId="1072AC74" w14:textId="78A9E0DC" w:rsidR="00B95DBD" w:rsidRDefault="00B95DBD">
      <w:pPr>
        <w:rPr>
          <w:b/>
          <w:bCs/>
        </w:rPr>
      </w:pPr>
      <w:r>
        <w:rPr>
          <w:b/>
          <w:bCs/>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B95DBD" w:rsidRPr="007928B8" w14:paraId="401F4470" w14:textId="77777777" w:rsidTr="008B69C1">
        <w:trPr>
          <w:trHeight w:val="1071"/>
        </w:trPr>
        <w:tc>
          <w:tcPr>
            <w:tcW w:w="9492" w:type="dxa"/>
          </w:tcPr>
          <w:p w14:paraId="09EC535D" w14:textId="77777777" w:rsidR="00B95DBD" w:rsidRPr="00E73837" w:rsidRDefault="00B95DBD" w:rsidP="008B69C1">
            <w:pPr>
              <w:pStyle w:val="ListParagraph"/>
              <w:tabs>
                <w:tab w:val="left" w:pos="1134"/>
              </w:tabs>
              <w:ind w:left="2061" w:firstLine="0"/>
              <w:jc w:val="right"/>
              <w:rPr>
                <w:b/>
                <w:bCs/>
              </w:rPr>
            </w:pPr>
            <w:r w:rsidRPr="00E73837">
              <w:rPr>
                <w:b/>
                <w:bCs/>
              </w:rPr>
              <w:lastRenderedPageBreak/>
              <w:t>Keter Plastic Ltd.</w:t>
            </w:r>
          </w:p>
          <w:p w14:paraId="4A46BD86" w14:textId="77777777" w:rsidR="00B95DBD" w:rsidRPr="00E73837" w:rsidRDefault="00B95DBD" w:rsidP="008B69C1">
            <w:pPr>
              <w:pStyle w:val="ListParagraph"/>
              <w:tabs>
                <w:tab w:val="left" w:pos="1134"/>
              </w:tabs>
              <w:ind w:left="0" w:firstLine="0"/>
              <w:rPr>
                <w:b/>
                <w:bCs/>
              </w:rPr>
            </w:pPr>
            <w:r w:rsidRPr="000767D5">
              <w:rPr>
                <w:noProof/>
              </w:rPr>
              <mc:AlternateContent>
                <mc:Choice Requires="wps">
                  <w:drawing>
                    <wp:anchor distT="0" distB="0" distL="114300" distR="114300" simplePos="0" relativeHeight="251766784" behindDoc="0" locked="0" layoutInCell="1" allowOverlap="1" wp14:anchorId="0A915FAC" wp14:editId="060FFAF1">
                      <wp:simplePos x="0" y="0"/>
                      <wp:positionH relativeFrom="column">
                        <wp:posOffset>0</wp:posOffset>
                      </wp:positionH>
                      <wp:positionV relativeFrom="paragraph">
                        <wp:posOffset>137720</wp:posOffset>
                      </wp:positionV>
                      <wp:extent cx="5948661" cy="60735"/>
                      <wp:effectExtent l="0" t="0" r="33655" b="34925"/>
                      <wp:wrapNone/>
                      <wp:docPr id="22" name="Straight Connector 2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3FFE1" id="Straight Connector 22"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ND5A8D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16E19400" w14:textId="77777777" w:rsidR="00B95DBD" w:rsidRPr="001E1606" w:rsidRDefault="00B95DBD" w:rsidP="008B69C1">
            <w:pPr>
              <w:tabs>
                <w:tab w:val="left" w:pos="1134"/>
                <w:tab w:val="left" w:pos="1701"/>
                <w:tab w:val="left" w:pos="2268"/>
                <w:tab w:val="left" w:pos="2835"/>
                <w:tab w:val="left" w:pos="3402"/>
                <w:tab w:val="left" w:pos="3969"/>
              </w:tabs>
              <w:ind w:left="0" w:firstLine="0"/>
              <w:contextualSpacing/>
              <w:rPr>
                <w:sz w:val="16"/>
                <w:szCs w:val="16"/>
              </w:rPr>
            </w:pPr>
          </w:p>
          <w:p w14:paraId="66F78111" w14:textId="77777777" w:rsidR="00B95DBD" w:rsidRPr="007928B8" w:rsidRDefault="00B95DBD" w:rsidP="008B69C1">
            <w:pPr>
              <w:tabs>
                <w:tab w:val="left" w:pos="1134"/>
                <w:tab w:val="left" w:pos="1701"/>
                <w:tab w:val="left" w:pos="2268"/>
                <w:tab w:val="left" w:pos="2835"/>
                <w:tab w:val="left" w:pos="3402"/>
                <w:tab w:val="left" w:pos="3969"/>
              </w:tabs>
              <w:ind w:left="0" w:firstLine="0"/>
              <w:contextualSpacing/>
            </w:pPr>
            <w:r>
              <w:t xml:space="preserve">Note 7: - </w:t>
            </w:r>
            <w:r>
              <w:tab/>
            </w:r>
            <w:r>
              <w:rPr>
                <w:u w:val="single"/>
              </w:rPr>
              <w:t>Investments in Held Companies</w:t>
            </w:r>
            <w:r>
              <w:t xml:space="preserve"> (cont.).</w:t>
            </w:r>
          </w:p>
        </w:tc>
      </w:tr>
    </w:tbl>
    <w:p w14:paraId="7394DF24" w14:textId="77777777" w:rsidR="00B95DBD" w:rsidRDefault="00B95DBD" w:rsidP="00B95DBD">
      <w:pPr>
        <w:tabs>
          <w:tab w:val="left" w:pos="1134"/>
          <w:tab w:val="left" w:pos="1701"/>
          <w:tab w:val="left" w:pos="2268"/>
          <w:tab w:val="left" w:pos="2835"/>
          <w:tab w:val="left" w:pos="3402"/>
          <w:tab w:val="left" w:pos="3969"/>
        </w:tabs>
        <w:ind w:left="1134" w:firstLine="0"/>
        <w:contextualSpacing/>
      </w:pPr>
    </w:p>
    <w:p w14:paraId="1E92E137" w14:textId="78F21691" w:rsidR="00905623" w:rsidRDefault="00905623" w:rsidP="00B95DBD">
      <w:pPr>
        <w:tabs>
          <w:tab w:val="left" w:pos="1134"/>
          <w:tab w:val="left" w:pos="1701"/>
          <w:tab w:val="left" w:pos="2268"/>
          <w:tab w:val="left" w:pos="2835"/>
          <w:tab w:val="left" w:pos="3402"/>
          <w:tab w:val="left" w:pos="3969"/>
        </w:tabs>
        <w:ind w:left="1134" w:firstLine="0"/>
        <w:contextualSpacing/>
      </w:pPr>
      <w:r w:rsidRPr="00905623">
        <w:t>B.</w:t>
      </w:r>
      <w:r w:rsidRPr="00905623">
        <w:tab/>
      </w:r>
      <w:r w:rsidRPr="00905623">
        <w:rPr>
          <w:u w:val="single"/>
        </w:rPr>
        <w:t>Movements in investments in 201</w:t>
      </w:r>
      <w:r w:rsidR="00B95DBD">
        <w:rPr>
          <w:u w:val="single"/>
        </w:rPr>
        <w:t>9</w:t>
      </w:r>
    </w:p>
    <w:p w14:paraId="4CFE5BC6" w14:textId="55139631" w:rsidR="00905623" w:rsidRDefault="00905623" w:rsidP="00B60A00">
      <w:pPr>
        <w:tabs>
          <w:tab w:val="left" w:pos="1134"/>
          <w:tab w:val="left" w:pos="1701"/>
          <w:tab w:val="left" w:pos="2268"/>
          <w:tab w:val="left" w:pos="2835"/>
          <w:tab w:val="left" w:pos="3402"/>
          <w:tab w:val="left" w:pos="3969"/>
        </w:tabs>
        <w:ind w:firstLine="0"/>
        <w:contextualSpacing/>
      </w:pPr>
    </w:p>
    <w:p w14:paraId="6B75B8C7" w14:textId="33C728C8" w:rsidR="00905623" w:rsidRDefault="00905623" w:rsidP="00B60A00">
      <w:pPr>
        <w:tabs>
          <w:tab w:val="left" w:pos="1134"/>
          <w:tab w:val="left" w:pos="1701"/>
          <w:tab w:val="left" w:pos="2268"/>
          <w:tab w:val="left" w:pos="2835"/>
          <w:tab w:val="left" w:pos="3402"/>
          <w:tab w:val="left" w:pos="3969"/>
        </w:tabs>
        <w:ind w:left="7938" w:firstLine="0"/>
        <w:contextualSpacing/>
      </w:pPr>
      <w:r>
        <w:t>31 December</w:t>
      </w:r>
    </w:p>
    <w:p w14:paraId="7A7444FD" w14:textId="3988582D" w:rsidR="00905623" w:rsidRPr="00905623" w:rsidRDefault="00905623" w:rsidP="00B60A00">
      <w:pPr>
        <w:tabs>
          <w:tab w:val="left" w:pos="1134"/>
          <w:tab w:val="left" w:pos="1701"/>
          <w:tab w:val="left" w:pos="2268"/>
          <w:tab w:val="left" w:pos="2835"/>
          <w:tab w:val="left" w:pos="3402"/>
          <w:tab w:val="left" w:pos="3969"/>
        </w:tabs>
        <w:ind w:left="7938" w:firstLine="0"/>
        <w:contextualSpacing/>
        <w:jc w:val="center"/>
        <w:rPr>
          <w:u w:val="single"/>
        </w:rPr>
      </w:pPr>
      <w:r w:rsidRPr="00905623">
        <w:rPr>
          <w:u w:val="single"/>
        </w:rPr>
        <w:t>201</w:t>
      </w:r>
      <w:r w:rsidR="00B95DBD">
        <w:rPr>
          <w:u w:val="single"/>
        </w:rPr>
        <w:t>9</w:t>
      </w:r>
    </w:p>
    <w:p w14:paraId="6D12598E" w14:textId="19C86C17" w:rsidR="00905623" w:rsidRPr="00FD0784" w:rsidRDefault="00905623" w:rsidP="00B60A00">
      <w:pPr>
        <w:tabs>
          <w:tab w:val="left" w:pos="1134"/>
          <w:tab w:val="left" w:pos="1701"/>
          <w:tab w:val="left" w:pos="2268"/>
          <w:tab w:val="left" w:pos="2835"/>
          <w:tab w:val="left" w:pos="3402"/>
          <w:tab w:val="left" w:pos="3969"/>
        </w:tabs>
        <w:ind w:left="7938" w:firstLine="0"/>
        <w:contextualSpacing/>
        <w:jc w:val="center"/>
        <w:rPr>
          <w:u w:val="single"/>
        </w:rPr>
      </w:pPr>
      <w:r w:rsidRPr="00FD0784">
        <w:rPr>
          <w:u w:val="single"/>
        </w:rPr>
        <w:t>NIS thousand</w:t>
      </w:r>
    </w:p>
    <w:p w14:paraId="64D1FF4C" w14:textId="3AF56277" w:rsidR="00905623" w:rsidRDefault="00905623" w:rsidP="00B60A00">
      <w:pPr>
        <w:tabs>
          <w:tab w:val="left" w:pos="1134"/>
          <w:tab w:val="left" w:pos="1701"/>
          <w:tab w:val="left" w:pos="2268"/>
          <w:tab w:val="left" w:pos="2835"/>
          <w:tab w:val="left" w:pos="3402"/>
          <w:tab w:val="left" w:pos="3969"/>
        </w:tabs>
        <w:ind w:left="1701" w:firstLine="0"/>
        <w:contextualSpacing/>
      </w:pPr>
    </w:p>
    <w:p w14:paraId="72CF3C07" w14:textId="1F998F9A" w:rsidR="00905623" w:rsidRPr="000A1977" w:rsidRDefault="00905623" w:rsidP="00B60A00">
      <w:pPr>
        <w:tabs>
          <w:tab w:val="left" w:pos="1134"/>
          <w:tab w:val="left" w:pos="1701"/>
          <w:tab w:val="left" w:pos="2268"/>
          <w:tab w:val="left" w:pos="2835"/>
          <w:tab w:val="left" w:pos="3402"/>
          <w:tab w:val="left" w:pos="3969"/>
        </w:tabs>
        <w:ind w:left="1701" w:firstLine="0"/>
        <w:contextualSpacing/>
        <w:rPr>
          <w:u w:val="single"/>
        </w:rPr>
      </w:pPr>
      <w:r w:rsidRPr="000A1977">
        <w:rPr>
          <w:u w:val="single"/>
        </w:rPr>
        <w:t xml:space="preserve">Investment in </w:t>
      </w:r>
      <w:r w:rsidR="008935B2" w:rsidRPr="000A1977">
        <w:rPr>
          <w:u w:val="single"/>
        </w:rPr>
        <w:t>Keter (U.K.) Ltd</w:t>
      </w:r>
      <w:r w:rsidRPr="000A1977">
        <w:rPr>
          <w:u w:val="single"/>
        </w:rPr>
        <w:t>.</w:t>
      </w:r>
    </w:p>
    <w:p w14:paraId="4810A4C6" w14:textId="5177B889" w:rsidR="00905623" w:rsidRDefault="00905623" w:rsidP="00B60A00">
      <w:pPr>
        <w:tabs>
          <w:tab w:val="left" w:pos="1134"/>
          <w:tab w:val="left" w:pos="1701"/>
          <w:tab w:val="left" w:pos="2268"/>
          <w:tab w:val="left" w:pos="2835"/>
          <w:tab w:val="left" w:pos="3402"/>
          <w:tab w:val="left" w:pos="3969"/>
        </w:tabs>
        <w:ind w:left="1701" w:firstLine="0"/>
        <w:contextualSpacing/>
      </w:pPr>
      <w:r>
        <w:t>The rate of holding is 100%</w:t>
      </w:r>
    </w:p>
    <w:p w14:paraId="78EF3F60" w14:textId="0D5F3D64" w:rsidR="00905623" w:rsidRDefault="00905623" w:rsidP="00B60A00">
      <w:pPr>
        <w:tabs>
          <w:tab w:val="left" w:pos="1134"/>
          <w:tab w:val="left" w:pos="1701"/>
          <w:tab w:val="left" w:pos="2268"/>
          <w:tab w:val="left" w:pos="2835"/>
          <w:tab w:val="left" w:pos="3402"/>
          <w:tab w:val="left" w:pos="3969"/>
        </w:tabs>
        <w:ind w:left="1701" w:firstLine="0"/>
        <w:contextualSpacing/>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9"/>
        <w:gridCol w:w="2262"/>
      </w:tblGrid>
      <w:tr w:rsidR="000A1977" w14:paraId="22A020B0" w14:textId="77777777" w:rsidTr="00B95DBD">
        <w:tc>
          <w:tcPr>
            <w:tcW w:w="5098" w:type="dxa"/>
          </w:tcPr>
          <w:p w14:paraId="5FC849BD" w14:textId="41BD8B18" w:rsidR="000A1977" w:rsidRDefault="000A1977" w:rsidP="00B60A00">
            <w:pPr>
              <w:tabs>
                <w:tab w:val="left" w:pos="1134"/>
                <w:tab w:val="left" w:pos="1701"/>
                <w:tab w:val="left" w:pos="2268"/>
                <w:tab w:val="left" w:pos="2835"/>
                <w:tab w:val="left" w:pos="3402"/>
                <w:tab w:val="left" w:pos="3969"/>
              </w:tabs>
              <w:ind w:left="0" w:firstLine="0"/>
              <w:contextualSpacing/>
            </w:pPr>
            <w:r>
              <w:t>Balance to beginning of year</w:t>
            </w:r>
          </w:p>
        </w:tc>
        <w:tc>
          <w:tcPr>
            <w:tcW w:w="2551" w:type="dxa"/>
            <w:gridSpan w:val="2"/>
          </w:tcPr>
          <w:p w14:paraId="21C1CB47" w14:textId="135926EF" w:rsidR="000A1977" w:rsidRDefault="00B95DBD" w:rsidP="00B60A00">
            <w:pPr>
              <w:tabs>
                <w:tab w:val="left" w:pos="1134"/>
                <w:tab w:val="left" w:pos="1701"/>
                <w:tab w:val="left" w:pos="2268"/>
                <w:tab w:val="left" w:pos="2835"/>
                <w:tab w:val="left" w:pos="3402"/>
                <w:tab w:val="left" w:pos="3969"/>
              </w:tabs>
              <w:ind w:left="0" w:firstLine="0"/>
              <w:contextualSpacing/>
              <w:jc w:val="right"/>
            </w:pPr>
            <w:r>
              <w:t>20,560</w:t>
            </w:r>
          </w:p>
        </w:tc>
      </w:tr>
      <w:tr w:rsidR="000A1977" w14:paraId="1527D8D7" w14:textId="77777777" w:rsidTr="00B95DBD">
        <w:tc>
          <w:tcPr>
            <w:tcW w:w="5098" w:type="dxa"/>
          </w:tcPr>
          <w:p w14:paraId="2C8B2A8E" w14:textId="09FD57C3" w:rsidR="000A1977" w:rsidRDefault="000A1977" w:rsidP="00B60A00">
            <w:pPr>
              <w:tabs>
                <w:tab w:val="left" w:pos="1134"/>
                <w:tab w:val="left" w:pos="1701"/>
                <w:tab w:val="left" w:pos="2268"/>
                <w:tab w:val="left" w:pos="2835"/>
                <w:tab w:val="left" w:pos="3402"/>
                <w:tab w:val="left" w:pos="3969"/>
              </w:tabs>
              <w:ind w:left="0" w:firstLine="0"/>
              <w:contextualSpacing/>
            </w:pPr>
            <w:r>
              <w:t xml:space="preserve">Share of the Company in profits of </w:t>
            </w:r>
            <w:r w:rsidR="008935B2">
              <w:t>Held Company</w:t>
            </w:r>
          </w:p>
        </w:tc>
        <w:tc>
          <w:tcPr>
            <w:tcW w:w="2551" w:type="dxa"/>
            <w:gridSpan w:val="2"/>
          </w:tcPr>
          <w:p w14:paraId="71EC6692" w14:textId="0CA1F709" w:rsidR="000A1977" w:rsidRDefault="00B95DBD" w:rsidP="00B60A00">
            <w:pPr>
              <w:tabs>
                <w:tab w:val="left" w:pos="1134"/>
                <w:tab w:val="left" w:pos="1701"/>
                <w:tab w:val="left" w:pos="2268"/>
                <w:tab w:val="left" w:pos="2835"/>
                <w:tab w:val="left" w:pos="3402"/>
                <w:tab w:val="left" w:pos="3969"/>
              </w:tabs>
              <w:ind w:left="0" w:firstLine="0"/>
              <w:contextualSpacing/>
              <w:jc w:val="right"/>
            </w:pPr>
            <w:r>
              <w:t>-</w:t>
            </w:r>
          </w:p>
        </w:tc>
      </w:tr>
      <w:tr w:rsidR="000A1977" w14:paraId="16DC5333" w14:textId="77777777" w:rsidTr="00B95DBD">
        <w:tc>
          <w:tcPr>
            <w:tcW w:w="5098" w:type="dxa"/>
          </w:tcPr>
          <w:p w14:paraId="3B284F5E" w14:textId="7BCA9A0E" w:rsidR="000A1977" w:rsidRDefault="000A1977" w:rsidP="00B60A00">
            <w:pPr>
              <w:tabs>
                <w:tab w:val="left" w:pos="1134"/>
                <w:tab w:val="left" w:pos="1701"/>
                <w:tab w:val="left" w:pos="2268"/>
                <w:tab w:val="left" w:pos="2835"/>
                <w:tab w:val="left" w:pos="3402"/>
                <w:tab w:val="left" w:pos="3969"/>
              </w:tabs>
              <w:ind w:left="0" w:firstLine="0"/>
              <w:contextualSpacing/>
            </w:pPr>
            <w:r>
              <w:t>Translation differential capital fund</w:t>
            </w:r>
          </w:p>
        </w:tc>
        <w:tc>
          <w:tcPr>
            <w:tcW w:w="2551" w:type="dxa"/>
            <w:gridSpan w:val="2"/>
          </w:tcPr>
          <w:p w14:paraId="751010E9" w14:textId="44137DFF" w:rsidR="000A1977" w:rsidRPr="000A1977" w:rsidRDefault="000A1977" w:rsidP="00B60A00">
            <w:pPr>
              <w:tabs>
                <w:tab w:val="left" w:pos="1134"/>
                <w:tab w:val="left" w:pos="1701"/>
                <w:tab w:val="left" w:pos="2268"/>
                <w:tab w:val="left" w:pos="2835"/>
                <w:tab w:val="left" w:pos="3402"/>
                <w:tab w:val="left" w:pos="3969"/>
              </w:tabs>
              <w:ind w:left="0" w:firstLine="0"/>
              <w:contextualSpacing/>
              <w:jc w:val="right"/>
              <w:rPr>
                <w:u w:val="single"/>
              </w:rPr>
            </w:pPr>
            <w:r>
              <w:rPr>
                <w:u w:val="single"/>
              </w:rPr>
              <w:t xml:space="preserve">          </w:t>
            </w:r>
            <w:r w:rsidR="0015004E">
              <w:rPr>
                <w:u w:val="single"/>
              </w:rPr>
              <w:t>(</w:t>
            </w:r>
            <w:r w:rsidR="00B95DBD">
              <w:rPr>
                <w:u w:val="single"/>
              </w:rPr>
              <w:t>989</w:t>
            </w:r>
            <w:r w:rsidR="0015004E">
              <w:rPr>
                <w:u w:val="single"/>
              </w:rPr>
              <w:t>)</w:t>
            </w:r>
          </w:p>
          <w:p w14:paraId="147991D5" w14:textId="15B8FEB5" w:rsidR="000A1977" w:rsidRDefault="000A1977" w:rsidP="00B60A00">
            <w:pPr>
              <w:tabs>
                <w:tab w:val="left" w:pos="1134"/>
                <w:tab w:val="left" w:pos="1701"/>
                <w:tab w:val="left" w:pos="2268"/>
                <w:tab w:val="left" w:pos="2835"/>
                <w:tab w:val="left" w:pos="3402"/>
                <w:tab w:val="left" w:pos="3969"/>
              </w:tabs>
              <w:ind w:left="0" w:firstLine="0"/>
              <w:contextualSpacing/>
              <w:jc w:val="right"/>
            </w:pPr>
          </w:p>
        </w:tc>
      </w:tr>
      <w:tr w:rsidR="000A1977" w14:paraId="4FD9F237" w14:textId="77777777" w:rsidTr="00B95DBD">
        <w:tc>
          <w:tcPr>
            <w:tcW w:w="5098" w:type="dxa"/>
          </w:tcPr>
          <w:p w14:paraId="54C0EB1D" w14:textId="229452AB" w:rsidR="000A1977" w:rsidRDefault="000A1977" w:rsidP="00B60A00">
            <w:pPr>
              <w:tabs>
                <w:tab w:val="left" w:pos="1134"/>
                <w:tab w:val="left" w:pos="1701"/>
                <w:tab w:val="left" w:pos="2268"/>
                <w:tab w:val="left" w:pos="2835"/>
                <w:tab w:val="left" w:pos="3402"/>
                <w:tab w:val="left" w:pos="3969"/>
              </w:tabs>
              <w:ind w:left="0" w:firstLine="0"/>
              <w:contextualSpacing/>
            </w:pPr>
            <w:r>
              <w:t>Balance to end of year</w:t>
            </w:r>
          </w:p>
        </w:tc>
        <w:tc>
          <w:tcPr>
            <w:tcW w:w="2551" w:type="dxa"/>
            <w:gridSpan w:val="2"/>
          </w:tcPr>
          <w:p w14:paraId="0808ACCD" w14:textId="5D66EB6A" w:rsidR="000A1977" w:rsidRPr="000A1977" w:rsidRDefault="000A1977" w:rsidP="00B60A00">
            <w:pPr>
              <w:tabs>
                <w:tab w:val="left" w:pos="1134"/>
                <w:tab w:val="left" w:pos="1701"/>
                <w:tab w:val="left" w:pos="2268"/>
                <w:tab w:val="left" w:pos="2835"/>
                <w:tab w:val="left" w:pos="3402"/>
                <w:tab w:val="left" w:pos="3969"/>
              </w:tabs>
              <w:ind w:left="0" w:firstLine="0"/>
              <w:contextualSpacing/>
              <w:jc w:val="right"/>
              <w:rPr>
                <w:u w:val="double"/>
              </w:rPr>
            </w:pPr>
            <w:r>
              <w:rPr>
                <w:u w:val="double"/>
              </w:rPr>
              <w:t xml:space="preserve">       </w:t>
            </w:r>
            <w:r w:rsidR="00B95DBD">
              <w:rPr>
                <w:u w:val="double"/>
              </w:rPr>
              <w:t>19,571</w:t>
            </w:r>
          </w:p>
        </w:tc>
      </w:tr>
      <w:tr w:rsidR="000A1977" w14:paraId="62A895A7" w14:textId="77777777" w:rsidTr="00B95DBD">
        <w:tc>
          <w:tcPr>
            <w:tcW w:w="5387" w:type="dxa"/>
            <w:gridSpan w:val="2"/>
          </w:tcPr>
          <w:p w14:paraId="60F35DA8" w14:textId="77777777" w:rsidR="00B95DBD" w:rsidRDefault="00B95DBD" w:rsidP="00B60A00">
            <w:pPr>
              <w:tabs>
                <w:tab w:val="left" w:pos="1134"/>
                <w:tab w:val="left" w:pos="1701"/>
                <w:tab w:val="left" w:pos="2268"/>
                <w:tab w:val="left" w:pos="2835"/>
                <w:tab w:val="left" w:pos="3402"/>
                <w:tab w:val="left" w:pos="3969"/>
              </w:tabs>
              <w:spacing w:line="240" w:lineRule="exact"/>
              <w:ind w:left="0" w:firstLine="0"/>
              <w:contextualSpacing/>
              <w:jc w:val="left"/>
              <w:rPr>
                <w:u w:val="single"/>
              </w:rPr>
            </w:pPr>
          </w:p>
          <w:p w14:paraId="4A3DB415" w14:textId="77777777" w:rsidR="00B95DBD" w:rsidRDefault="00B95DBD" w:rsidP="00B60A00">
            <w:pPr>
              <w:tabs>
                <w:tab w:val="left" w:pos="1134"/>
                <w:tab w:val="left" w:pos="1701"/>
                <w:tab w:val="left" w:pos="2268"/>
                <w:tab w:val="left" w:pos="2835"/>
                <w:tab w:val="left" w:pos="3402"/>
                <w:tab w:val="left" w:pos="3969"/>
              </w:tabs>
              <w:spacing w:line="240" w:lineRule="exact"/>
              <w:ind w:left="0" w:firstLine="0"/>
              <w:contextualSpacing/>
              <w:jc w:val="left"/>
              <w:rPr>
                <w:u w:val="single"/>
              </w:rPr>
            </w:pPr>
          </w:p>
          <w:p w14:paraId="720DDC0F" w14:textId="77777777" w:rsidR="00B95DBD" w:rsidRDefault="00B95DBD" w:rsidP="00B60A00">
            <w:pPr>
              <w:tabs>
                <w:tab w:val="left" w:pos="1134"/>
                <w:tab w:val="left" w:pos="1701"/>
                <w:tab w:val="left" w:pos="2268"/>
                <w:tab w:val="left" w:pos="2835"/>
                <w:tab w:val="left" w:pos="3402"/>
                <w:tab w:val="left" w:pos="3969"/>
              </w:tabs>
              <w:spacing w:line="240" w:lineRule="exact"/>
              <w:ind w:left="0" w:firstLine="0"/>
              <w:contextualSpacing/>
              <w:jc w:val="left"/>
              <w:rPr>
                <w:u w:val="single"/>
              </w:rPr>
            </w:pPr>
          </w:p>
          <w:p w14:paraId="69848853" w14:textId="3C3255AF" w:rsidR="000A1977" w:rsidRPr="00182A46" w:rsidRDefault="000A1977" w:rsidP="00B60A00">
            <w:pPr>
              <w:tabs>
                <w:tab w:val="left" w:pos="1134"/>
                <w:tab w:val="left" w:pos="1701"/>
                <w:tab w:val="left" w:pos="2268"/>
                <w:tab w:val="left" w:pos="2835"/>
                <w:tab w:val="left" w:pos="3402"/>
                <w:tab w:val="left" w:pos="3969"/>
              </w:tabs>
              <w:spacing w:line="240" w:lineRule="exact"/>
              <w:ind w:left="0" w:firstLine="0"/>
              <w:contextualSpacing/>
              <w:jc w:val="left"/>
              <w:rPr>
                <w:u w:val="single"/>
              </w:rPr>
            </w:pPr>
            <w:r w:rsidRPr="00182A46">
              <w:rPr>
                <w:u w:val="single"/>
              </w:rPr>
              <w:t xml:space="preserve">Investment in </w:t>
            </w:r>
            <w:r w:rsidR="008935B2" w:rsidRPr="00182A46">
              <w:rPr>
                <w:u w:val="single"/>
              </w:rPr>
              <w:t xml:space="preserve">Keter Europe Gardening </w:t>
            </w:r>
            <w:r w:rsidRPr="00182A46">
              <w:rPr>
                <w:u w:val="single"/>
              </w:rPr>
              <w:t>B.V</w:t>
            </w:r>
            <w:r w:rsidR="008935B2" w:rsidRPr="00182A46">
              <w:rPr>
                <w:u w:val="single"/>
              </w:rPr>
              <w:t>.</w:t>
            </w:r>
          </w:p>
        </w:tc>
        <w:tc>
          <w:tcPr>
            <w:tcW w:w="2262" w:type="dxa"/>
          </w:tcPr>
          <w:p w14:paraId="1C6ED330" w14:textId="77777777" w:rsidR="000A1977" w:rsidRDefault="000A1977" w:rsidP="00B60A00">
            <w:pPr>
              <w:tabs>
                <w:tab w:val="left" w:pos="1134"/>
                <w:tab w:val="left" w:pos="1701"/>
                <w:tab w:val="left" w:pos="2268"/>
                <w:tab w:val="left" w:pos="2835"/>
                <w:tab w:val="left" w:pos="3402"/>
                <w:tab w:val="left" w:pos="3969"/>
              </w:tabs>
              <w:spacing w:line="240" w:lineRule="exact"/>
              <w:ind w:left="0" w:firstLine="0"/>
              <w:contextualSpacing/>
              <w:jc w:val="right"/>
              <w:rPr>
                <w:u w:val="double"/>
              </w:rPr>
            </w:pPr>
          </w:p>
        </w:tc>
      </w:tr>
      <w:tr w:rsidR="000A1977" w14:paraId="371C94A6" w14:textId="77777777" w:rsidTr="00B95DBD">
        <w:tc>
          <w:tcPr>
            <w:tcW w:w="5098" w:type="dxa"/>
          </w:tcPr>
          <w:p w14:paraId="3BFB2919" w14:textId="77777777" w:rsidR="000A1977" w:rsidRDefault="000A1977" w:rsidP="00B60A00">
            <w:pPr>
              <w:tabs>
                <w:tab w:val="left" w:pos="1134"/>
                <w:tab w:val="left" w:pos="1701"/>
                <w:tab w:val="left" w:pos="2268"/>
                <w:tab w:val="left" w:pos="2835"/>
                <w:tab w:val="left" w:pos="3402"/>
                <w:tab w:val="left" w:pos="3969"/>
              </w:tabs>
              <w:spacing w:line="240" w:lineRule="exact"/>
              <w:ind w:left="0" w:firstLine="0"/>
              <w:contextualSpacing/>
            </w:pPr>
            <w:r>
              <w:t>The rate of holding is 100%</w:t>
            </w:r>
          </w:p>
          <w:p w14:paraId="17273A15" w14:textId="3191A888" w:rsidR="000A1977" w:rsidRDefault="000A1977" w:rsidP="00B60A00">
            <w:pPr>
              <w:tabs>
                <w:tab w:val="left" w:pos="1134"/>
                <w:tab w:val="left" w:pos="1701"/>
                <w:tab w:val="left" w:pos="2268"/>
                <w:tab w:val="left" w:pos="2835"/>
                <w:tab w:val="left" w:pos="3402"/>
                <w:tab w:val="left" w:pos="3969"/>
              </w:tabs>
              <w:spacing w:line="240" w:lineRule="exact"/>
              <w:ind w:left="0" w:firstLine="0"/>
              <w:contextualSpacing/>
            </w:pPr>
          </w:p>
        </w:tc>
        <w:tc>
          <w:tcPr>
            <w:tcW w:w="2551" w:type="dxa"/>
            <w:gridSpan w:val="2"/>
          </w:tcPr>
          <w:p w14:paraId="56EC022E" w14:textId="77777777" w:rsidR="000A1977" w:rsidRDefault="000A1977" w:rsidP="00B60A00">
            <w:pPr>
              <w:tabs>
                <w:tab w:val="left" w:pos="1134"/>
                <w:tab w:val="left" w:pos="1701"/>
                <w:tab w:val="left" w:pos="2268"/>
                <w:tab w:val="left" w:pos="2835"/>
                <w:tab w:val="left" w:pos="3402"/>
                <w:tab w:val="left" w:pos="3969"/>
              </w:tabs>
              <w:spacing w:line="240" w:lineRule="exact"/>
              <w:ind w:left="0" w:firstLine="0"/>
              <w:contextualSpacing/>
              <w:jc w:val="right"/>
              <w:rPr>
                <w:u w:val="double"/>
              </w:rPr>
            </w:pPr>
          </w:p>
        </w:tc>
      </w:tr>
      <w:tr w:rsidR="000A1977" w14:paraId="6AC723D9" w14:textId="77777777" w:rsidTr="00B95DBD">
        <w:tc>
          <w:tcPr>
            <w:tcW w:w="5098" w:type="dxa"/>
          </w:tcPr>
          <w:p w14:paraId="30826D11" w14:textId="49C4808D" w:rsidR="000A1977" w:rsidRDefault="000A1977" w:rsidP="00B60A00">
            <w:pPr>
              <w:tabs>
                <w:tab w:val="left" w:pos="1134"/>
                <w:tab w:val="left" w:pos="1701"/>
                <w:tab w:val="left" w:pos="2268"/>
                <w:tab w:val="left" w:pos="2835"/>
                <w:tab w:val="left" w:pos="3402"/>
                <w:tab w:val="left" w:pos="3969"/>
              </w:tabs>
              <w:spacing w:line="240" w:lineRule="exact"/>
              <w:ind w:left="0" w:firstLine="0"/>
              <w:contextualSpacing/>
            </w:pPr>
            <w:r>
              <w:t>Balance to start of year</w:t>
            </w:r>
          </w:p>
        </w:tc>
        <w:tc>
          <w:tcPr>
            <w:tcW w:w="2551" w:type="dxa"/>
            <w:gridSpan w:val="2"/>
          </w:tcPr>
          <w:p w14:paraId="169EF26E" w14:textId="4B09EEF3" w:rsidR="000A1977" w:rsidRPr="000A1977" w:rsidRDefault="00B95DBD" w:rsidP="00B60A00">
            <w:pPr>
              <w:tabs>
                <w:tab w:val="left" w:pos="1134"/>
                <w:tab w:val="left" w:pos="1701"/>
                <w:tab w:val="left" w:pos="2268"/>
                <w:tab w:val="left" w:pos="2835"/>
                <w:tab w:val="left" w:pos="3402"/>
                <w:tab w:val="left" w:pos="3969"/>
              </w:tabs>
              <w:spacing w:line="240" w:lineRule="exact"/>
              <w:ind w:left="0" w:firstLine="0"/>
              <w:contextualSpacing/>
              <w:jc w:val="right"/>
            </w:pPr>
            <w:r>
              <w:t>896</w:t>
            </w:r>
          </w:p>
        </w:tc>
      </w:tr>
      <w:tr w:rsidR="000A1977" w14:paraId="034E7098" w14:textId="77777777" w:rsidTr="00B95DBD">
        <w:tc>
          <w:tcPr>
            <w:tcW w:w="5098" w:type="dxa"/>
          </w:tcPr>
          <w:p w14:paraId="191F7E8F" w14:textId="4027DDA9" w:rsidR="000A1977" w:rsidRDefault="000A1977" w:rsidP="00B60A00">
            <w:pPr>
              <w:tabs>
                <w:tab w:val="left" w:pos="1134"/>
                <w:tab w:val="left" w:pos="1701"/>
                <w:tab w:val="left" w:pos="2268"/>
                <w:tab w:val="left" w:pos="2835"/>
                <w:tab w:val="left" w:pos="3402"/>
                <w:tab w:val="left" w:pos="3969"/>
              </w:tabs>
              <w:spacing w:line="240" w:lineRule="exact"/>
              <w:ind w:left="0" w:firstLine="0"/>
              <w:contextualSpacing/>
            </w:pPr>
            <w:r>
              <w:t xml:space="preserve">Share of the Company in </w:t>
            </w:r>
            <w:r w:rsidR="00CD5C38">
              <w:t>profits</w:t>
            </w:r>
            <w:r>
              <w:t xml:space="preserve"> of </w:t>
            </w:r>
            <w:r w:rsidR="008935B2">
              <w:t>Held Company</w:t>
            </w:r>
          </w:p>
        </w:tc>
        <w:tc>
          <w:tcPr>
            <w:tcW w:w="2551" w:type="dxa"/>
            <w:gridSpan w:val="2"/>
          </w:tcPr>
          <w:p w14:paraId="6846E866" w14:textId="4A967AC5" w:rsidR="003A0E4E" w:rsidRPr="00CD5C38" w:rsidRDefault="00CD5C38" w:rsidP="00CD5C38">
            <w:pPr>
              <w:tabs>
                <w:tab w:val="left" w:pos="1134"/>
                <w:tab w:val="left" w:pos="1701"/>
                <w:tab w:val="left" w:pos="2268"/>
                <w:tab w:val="left" w:pos="2835"/>
                <w:tab w:val="left" w:pos="3402"/>
                <w:tab w:val="left" w:pos="3969"/>
              </w:tabs>
              <w:spacing w:line="240" w:lineRule="exact"/>
              <w:ind w:left="0" w:firstLine="0"/>
              <w:contextualSpacing/>
              <w:jc w:val="right"/>
            </w:pPr>
            <w:r w:rsidRPr="00CD5C38">
              <w:t>184</w:t>
            </w:r>
          </w:p>
        </w:tc>
      </w:tr>
      <w:tr w:rsidR="00CD5C38" w14:paraId="36D5FEA3" w14:textId="77777777" w:rsidTr="00B95DBD">
        <w:tc>
          <w:tcPr>
            <w:tcW w:w="5098" w:type="dxa"/>
          </w:tcPr>
          <w:p w14:paraId="7481B58B" w14:textId="448D3082" w:rsidR="00CD5C38" w:rsidRDefault="00CD5C38" w:rsidP="00B60A00">
            <w:pPr>
              <w:tabs>
                <w:tab w:val="left" w:pos="1134"/>
                <w:tab w:val="left" w:pos="1701"/>
                <w:tab w:val="left" w:pos="2268"/>
                <w:tab w:val="left" w:pos="2835"/>
                <w:tab w:val="left" w:pos="3402"/>
                <w:tab w:val="left" w:pos="3969"/>
              </w:tabs>
              <w:spacing w:line="240" w:lineRule="exact"/>
              <w:ind w:left="0" w:firstLine="0"/>
              <w:contextualSpacing/>
            </w:pPr>
            <w:r>
              <w:t>Translation differential capital fund</w:t>
            </w:r>
          </w:p>
          <w:p w14:paraId="56C05B0F" w14:textId="09F0C351" w:rsidR="00CD5C38" w:rsidRDefault="00CD5C38" w:rsidP="00B60A00">
            <w:pPr>
              <w:tabs>
                <w:tab w:val="left" w:pos="1134"/>
                <w:tab w:val="left" w:pos="1701"/>
                <w:tab w:val="left" w:pos="2268"/>
                <w:tab w:val="left" w:pos="2835"/>
                <w:tab w:val="left" w:pos="3402"/>
                <w:tab w:val="left" w:pos="3969"/>
              </w:tabs>
              <w:spacing w:line="240" w:lineRule="exact"/>
              <w:ind w:left="0" w:firstLine="0"/>
              <w:contextualSpacing/>
            </w:pPr>
          </w:p>
        </w:tc>
        <w:tc>
          <w:tcPr>
            <w:tcW w:w="2551" w:type="dxa"/>
            <w:gridSpan w:val="2"/>
          </w:tcPr>
          <w:p w14:paraId="2C724536" w14:textId="73CE1840" w:rsidR="00CD5C38" w:rsidRPr="00CD5C38" w:rsidRDefault="00CD5C38" w:rsidP="00B60A00">
            <w:pPr>
              <w:tabs>
                <w:tab w:val="left" w:pos="1134"/>
                <w:tab w:val="left" w:pos="1701"/>
                <w:tab w:val="left" w:pos="2268"/>
                <w:tab w:val="left" w:pos="2835"/>
                <w:tab w:val="left" w:pos="3402"/>
                <w:tab w:val="left" w:pos="3969"/>
              </w:tabs>
              <w:spacing w:line="240" w:lineRule="exact"/>
              <w:ind w:left="0" w:firstLine="0"/>
              <w:contextualSpacing/>
              <w:jc w:val="right"/>
              <w:rPr>
                <w:u w:val="single"/>
              </w:rPr>
            </w:pPr>
            <w:r>
              <w:rPr>
                <w:u w:val="single"/>
              </w:rPr>
              <w:t xml:space="preserve">            (91)</w:t>
            </w:r>
          </w:p>
        </w:tc>
      </w:tr>
      <w:tr w:rsidR="000A1977" w14:paraId="4A52F365" w14:textId="77777777" w:rsidTr="00B95DBD">
        <w:tc>
          <w:tcPr>
            <w:tcW w:w="5098" w:type="dxa"/>
          </w:tcPr>
          <w:p w14:paraId="54E68853" w14:textId="77777777" w:rsidR="000A1977" w:rsidRDefault="003A0E4E" w:rsidP="00B60A00">
            <w:pPr>
              <w:tabs>
                <w:tab w:val="left" w:pos="1134"/>
                <w:tab w:val="left" w:pos="1701"/>
                <w:tab w:val="left" w:pos="2268"/>
                <w:tab w:val="left" w:pos="2835"/>
                <w:tab w:val="left" w:pos="3402"/>
                <w:tab w:val="left" w:pos="3969"/>
              </w:tabs>
              <w:spacing w:line="240" w:lineRule="exact"/>
              <w:ind w:left="0" w:firstLine="0"/>
              <w:contextualSpacing/>
            </w:pPr>
            <w:r>
              <w:t>Balance to end of year</w:t>
            </w:r>
          </w:p>
          <w:p w14:paraId="08EBC014" w14:textId="77777777" w:rsidR="00CD5C38" w:rsidRDefault="00CD5C38" w:rsidP="00B60A00">
            <w:pPr>
              <w:tabs>
                <w:tab w:val="left" w:pos="1134"/>
                <w:tab w:val="left" w:pos="1701"/>
                <w:tab w:val="left" w:pos="2268"/>
                <w:tab w:val="left" w:pos="2835"/>
                <w:tab w:val="left" w:pos="3402"/>
                <w:tab w:val="left" w:pos="3969"/>
              </w:tabs>
              <w:spacing w:line="240" w:lineRule="exact"/>
              <w:ind w:left="0" w:firstLine="0"/>
              <w:contextualSpacing/>
            </w:pPr>
          </w:p>
          <w:p w14:paraId="7643DCD7" w14:textId="2B08BA9C" w:rsidR="00CD5C38" w:rsidRDefault="00CD5C38" w:rsidP="00B60A00">
            <w:pPr>
              <w:tabs>
                <w:tab w:val="left" w:pos="1134"/>
                <w:tab w:val="left" w:pos="1701"/>
                <w:tab w:val="left" w:pos="2268"/>
                <w:tab w:val="left" w:pos="2835"/>
                <w:tab w:val="left" w:pos="3402"/>
                <w:tab w:val="left" w:pos="3969"/>
              </w:tabs>
              <w:spacing w:line="240" w:lineRule="exact"/>
              <w:ind w:left="0" w:firstLine="0"/>
              <w:contextualSpacing/>
            </w:pPr>
          </w:p>
        </w:tc>
        <w:tc>
          <w:tcPr>
            <w:tcW w:w="2551" w:type="dxa"/>
            <w:gridSpan w:val="2"/>
          </w:tcPr>
          <w:p w14:paraId="58C5490C" w14:textId="4AFB100F" w:rsidR="000A1977"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rPr>
                <w:u w:val="double"/>
              </w:rPr>
            </w:pPr>
            <w:r>
              <w:rPr>
                <w:u w:val="double"/>
              </w:rPr>
              <w:t xml:space="preserve">            </w:t>
            </w:r>
            <w:r w:rsidR="00182A46">
              <w:rPr>
                <w:u w:val="double"/>
              </w:rPr>
              <w:t>9</w:t>
            </w:r>
            <w:r w:rsidR="00CD5C38">
              <w:rPr>
                <w:u w:val="double"/>
              </w:rPr>
              <w:t>89</w:t>
            </w:r>
          </w:p>
          <w:p w14:paraId="247C298E" w14:textId="6CB0E16F" w:rsidR="00182A46" w:rsidRPr="003A0E4E" w:rsidRDefault="00182A46" w:rsidP="00B60A00">
            <w:pPr>
              <w:tabs>
                <w:tab w:val="left" w:pos="1134"/>
                <w:tab w:val="left" w:pos="1701"/>
                <w:tab w:val="left" w:pos="2268"/>
                <w:tab w:val="left" w:pos="2835"/>
                <w:tab w:val="left" w:pos="3402"/>
                <w:tab w:val="left" w:pos="3969"/>
              </w:tabs>
              <w:spacing w:line="240" w:lineRule="exact"/>
              <w:ind w:left="0" w:firstLine="0"/>
              <w:contextualSpacing/>
              <w:jc w:val="right"/>
              <w:rPr>
                <w:u w:val="double"/>
              </w:rPr>
            </w:pPr>
          </w:p>
        </w:tc>
      </w:tr>
    </w:tbl>
    <w:p w14:paraId="3314D8F0" w14:textId="281BBFEE" w:rsidR="003A0E4E" w:rsidRPr="000A1977" w:rsidRDefault="003A0E4E" w:rsidP="00B60A00">
      <w:pPr>
        <w:tabs>
          <w:tab w:val="left" w:pos="1134"/>
          <w:tab w:val="left" w:pos="1701"/>
          <w:tab w:val="left" w:pos="2268"/>
          <w:tab w:val="left" w:pos="2835"/>
          <w:tab w:val="left" w:pos="3402"/>
          <w:tab w:val="left" w:pos="3969"/>
        </w:tabs>
        <w:spacing w:line="240" w:lineRule="exact"/>
        <w:ind w:left="1701" w:firstLine="0"/>
        <w:contextualSpacing/>
        <w:rPr>
          <w:u w:val="single"/>
        </w:rPr>
      </w:pPr>
      <w:r w:rsidRPr="000A1977">
        <w:rPr>
          <w:u w:val="single"/>
        </w:rPr>
        <w:t xml:space="preserve">Investment in </w:t>
      </w:r>
      <w:r w:rsidR="008935B2" w:rsidRPr="000A1977">
        <w:rPr>
          <w:u w:val="single"/>
        </w:rPr>
        <w:t xml:space="preserve">Keter </w:t>
      </w:r>
      <w:r w:rsidR="008935B2">
        <w:rPr>
          <w:u w:val="single"/>
        </w:rPr>
        <w:t xml:space="preserve">North America </w:t>
      </w:r>
      <w:r>
        <w:rPr>
          <w:u w:val="single"/>
        </w:rPr>
        <w:t>LLC</w:t>
      </w:r>
    </w:p>
    <w:p w14:paraId="41D32D87" w14:textId="77777777" w:rsidR="003A0E4E" w:rsidRDefault="003A0E4E" w:rsidP="00B60A00">
      <w:pPr>
        <w:tabs>
          <w:tab w:val="left" w:pos="1134"/>
          <w:tab w:val="left" w:pos="1701"/>
          <w:tab w:val="left" w:pos="2268"/>
          <w:tab w:val="left" w:pos="2835"/>
          <w:tab w:val="left" w:pos="3402"/>
          <w:tab w:val="left" w:pos="3969"/>
        </w:tabs>
        <w:spacing w:line="240" w:lineRule="exact"/>
        <w:ind w:left="1701" w:firstLine="0"/>
        <w:contextualSpacing/>
      </w:pPr>
      <w:r>
        <w:t>The rate of holding is 100%</w:t>
      </w:r>
    </w:p>
    <w:p w14:paraId="5D8672AD" w14:textId="77777777" w:rsidR="003A0E4E" w:rsidRPr="0058618A" w:rsidRDefault="003A0E4E" w:rsidP="00B60A00">
      <w:pPr>
        <w:tabs>
          <w:tab w:val="left" w:pos="1134"/>
          <w:tab w:val="left" w:pos="1701"/>
          <w:tab w:val="left" w:pos="2268"/>
          <w:tab w:val="left" w:pos="2835"/>
          <w:tab w:val="left" w:pos="3402"/>
          <w:tab w:val="left" w:pos="3969"/>
        </w:tabs>
        <w:spacing w:line="240" w:lineRule="exact"/>
        <w:ind w:left="1701" w:firstLine="0"/>
        <w:contextualSpacing/>
        <w:rPr>
          <w:sz w:val="16"/>
          <w:szCs w:val="16"/>
        </w:rPr>
      </w:pP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72"/>
        <w:gridCol w:w="1979"/>
      </w:tblGrid>
      <w:tr w:rsidR="003A0E4E" w14:paraId="2BFFFDFE" w14:textId="77777777" w:rsidTr="001E1606">
        <w:tc>
          <w:tcPr>
            <w:tcW w:w="5239" w:type="dxa"/>
          </w:tcPr>
          <w:p w14:paraId="09EA4080" w14:textId="77777777" w:rsidR="003A0E4E" w:rsidRDefault="003A0E4E" w:rsidP="00B60A00">
            <w:pPr>
              <w:tabs>
                <w:tab w:val="left" w:pos="1134"/>
                <w:tab w:val="left" w:pos="1701"/>
                <w:tab w:val="left" w:pos="2268"/>
                <w:tab w:val="left" w:pos="2835"/>
                <w:tab w:val="left" w:pos="3402"/>
                <w:tab w:val="left" w:pos="3969"/>
              </w:tabs>
              <w:spacing w:line="240" w:lineRule="exact"/>
              <w:ind w:left="0" w:firstLine="0"/>
              <w:contextualSpacing/>
            </w:pPr>
            <w:r>
              <w:t>Balance to beginning of year</w:t>
            </w:r>
          </w:p>
        </w:tc>
        <w:tc>
          <w:tcPr>
            <w:tcW w:w="2551" w:type="dxa"/>
            <w:gridSpan w:val="2"/>
          </w:tcPr>
          <w:p w14:paraId="7AB92651" w14:textId="452C9592" w:rsidR="003A0E4E"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pPr>
            <w:r>
              <w:t>-</w:t>
            </w:r>
          </w:p>
        </w:tc>
      </w:tr>
      <w:tr w:rsidR="003A0E4E" w14:paraId="7AD56D33" w14:textId="77777777" w:rsidTr="001E1606">
        <w:tc>
          <w:tcPr>
            <w:tcW w:w="5239" w:type="dxa"/>
          </w:tcPr>
          <w:p w14:paraId="16BFC9D3" w14:textId="28E5D49D" w:rsidR="003A0E4E" w:rsidRDefault="003A0E4E" w:rsidP="00B60A00">
            <w:pPr>
              <w:tabs>
                <w:tab w:val="left" w:pos="1134"/>
                <w:tab w:val="left" w:pos="1701"/>
                <w:tab w:val="left" w:pos="2268"/>
                <w:tab w:val="left" w:pos="2835"/>
                <w:tab w:val="left" w:pos="3402"/>
                <w:tab w:val="left" w:pos="3969"/>
              </w:tabs>
              <w:spacing w:line="240" w:lineRule="exact"/>
              <w:ind w:left="0" w:firstLine="0"/>
              <w:contextualSpacing/>
            </w:pPr>
            <w:r>
              <w:t xml:space="preserve">Share of the Company in profits of </w:t>
            </w:r>
            <w:r w:rsidR="008935B2">
              <w:t>Held Company</w:t>
            </w:r>
          </w:p>
        </w:tc>
        <w:tc>
          <w:tcPr>
            <w:tcW w:w="2551" w:type="dxa"/>
            <w:gridSpan w:val="2"/>
          </w:tcPr>
          <w:p w14:paraId="56AE613E" w14:textId="58A1E053" w:rsidR="003A0E4E" w:rsidRPr="003A0E4E"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rPr>
                <w:u w:val="single"/>
              </w:rPr>
            </w:pPr>
            <w:r>
              <w:rPr>
                <w:u w:val="single"/>
              </w:rPr>
              <w:t xml:space="preserve">                  </w:t>
            </w:r>
            <w:r w:rsidRPr="003A0E4E">
              <w:rPr>
                <w:u w:val="single"/>
              </w:rPr>
              <w:t>-</w:t>
            </w:r>
          </w:p>
        </w:tc>
      </w:tr>
      <w:tr w:rsidR="003A0E4E" w:rsidRPr="0058618A" w14:paraId="6C1A22EC" w14:textId="77777777" w:rsidTr="001E1606">
        <w:tc>
          <w:tcPr>
            <w:tcW w:w="5239" w:type="dxa"/>
          </w:tcPr>
          <w:p w14:paraId="68CB2A05" w14:textId="2FE3CA0D" w:rsidR="003A0E4E" w:rsidRPr="0058618A" w:rsidRDefault="003A0E4E" w:rsidP="00B60A00">
            <w:pPr>
              <w:tabs>
                <w:tab w:val="left" w:pos="1134"/>
                <w:tab w:val="left" w:pos="1701"/>
                <w:tab w:val="left" w:pos="2268"/>
                <w:tab w:val="left" w:pos="2835"/>
                <w:tab w:val="left" w:pos="3402"/>
                <w:tab w:val="left" w:pos="3969"/>
              </w:tabs>
              <w:spacing w:line="240" w:lineRule="exact"/>
              <w:ind w:left="0" w:firstLine="0"/>
              <w:contextualSpacing/>
              <w:rPr>
                <w:sz w:val="20"/>
                <w:szCs w:val="20"/>
              </w:rPr>
            </w:pPr>
          </w:p>
        </w:tc>
        <w:tc>
          <w:tcPr>
            <w:tcW w:w="2551" w:type="dxa"/>
            <w:gridSpan w:val="2"/>
          </w:tcPr>
          <w:p w14:paraId="15294A75" w14:textId="77777777" w:rsidR="003A0E4E" w:rsidRPr="0058618A"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rPr>
                <w:sz w:val="20"/>
                <w:szCs w:val="20"/>
              </w:rPr>
            </w:pPr>
          </w:p>
        </w:tc>
      </w:tr>
      <w:tr w:rsidR="003A0E4E" w14:paraId="2DA996E3" w14:textId="77777777" w:rsidTr="001E1606">
        <w:tc>
          <w:tcPr>
            <w:tcW w:w="5239" w:type="dxa"/>
          </w:tcPr>
          <w:p w14:paraId="41BAAF52" w14:textId="77777777" w:rsidR="003A0E4E" w:rsidRDefault="003A0E4E" w:rsidP="00B60A00">
            <w:pPr>
              <w:tabs>
                <w:tab w:val="left" w:pos="1134"/>
                <w:tab w:val="left" w:pos="1701"/>
                <w:tab w:val="left" w:pos="2268"/>
                <w:tab w:val="left" w:pos="2835"/>
                <w:tab w:val="left" w:pos="3402"/>
                <w:tab w:val="left" w:pos="3969"/>
              </w:tabs>
              <w:spacing w:line="240" w:lineRule="exact"/>
              <w:ind w:left="0" w:firstLine="0"/>
              <w:contextualSpacing/>
            </w:pPr>
            <w:r>
              <w:t>Balance to end of year</w:t>
            </w:r>
          </w:p>
        </w:tc>
        <w:tc>
          <w:tcPr>
            <w:tcW w:w="2551" w:type="dxa"/>
            <w:gridSpan w:val="2"/>
          </w:tcPr>
          <w:p w14:paraId="31E4B2BC" w14:textId="52D025CF" w:rsidR="003A0E4E" w:rsidRPr="00CD5C38"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rPr>
                <w:u w:val="single"/>
              </w:rPr>
            </w:pPr>
            <w:r w:rsidRPr="00CD5C38">
              <w:rPr>
                <w:u w:val="single"/>
              </w:rPr>
              <w:t xml:space="preserve">                    -</w:t>
            </w:r>
          </w:p>
        </w:tc>
      </w:tr>
      <w:tr w:rsidR="003A0E4E" w:rsidRPr="0058618A" w14:paraId="38A9DDF7" w14:textId="77777777" w:rsidTr="001E1606">
        <w:tc>
          <w:tcPr>
            <w:tcW w:w="5239" w:type="dxa"/>
          </w:tcPr>
          <w:p w14:paraId="5D4DC336" w14:textId="77777777" w:rsidR="003A0E4E" w:rsidRPr="0058618A" w:rsidRDefault="003A0E4E" w:rsidP="00B60A00">
            <w:pPr>
              <w:tabs>
                <w:tab w:val="left" w:pos="1134"/>
                <w:tab w:val="left" w:pos="1701"/>
                <w:tab w:val="left" w:pos="2268"/>
                <w:tab w:val="left" w:pos="2835"/>
                <w:tab w:val="left" w:pos="3402"/>
                <w:tab w:val="left" w:pos="3969"/>
              </w:tabs>
              <w:spacing w:line="240" w:lineRule="exact"/>
              <w:ind w:left="0" w:firstLine="0"/>
              <w:contextualSpacing/>
              <w:rPr>
                <w:sz w:val="20"/>
                <w:szCs w:val="20"/>
              </w:rPr>
            </w:pPr>
          </w:p>
        </w:tc>
        <w:tc>
          <w:tcPr>
            <w:tcW w:w="2551" w:type="dxa"/>
            <w:gridSpan w:val="2"/>
          </w:tcPr>
          <w:p w14:paraId="0B46DD71" w14:textId="77777777" w:rsidR="003A0E4E" w:rsidRPr="0058618A"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rPr>
                <w:sz w:val="20"/>
                <w:szCs w:val="20"/>
                <w:u w:val="double"/>
              </w:rPr>
            </w:pPr>
          </w:p>
        </w:tc>
      </w:tr>
      <w:tr w:rsidR="003A0E4E" w14:paraId="4816D6EB" w14:textId="77777777" w:rsidTr="001E1606">
        <w:tc>
          <w:tcPr>
            <w:tcW w:w="5811" w:type="dxa"/>
            <w:gridSpan w:val="2"/>
          </w:tcPr>
          <w:p w14:paraId="50D09889" w14:textId="1CFA799F" w:rsidR="003A0E4E" w:rsidRDefault="003A0E4E" w:rsidP="00B60A00">
            <w:pPr>
              <w:tabs>
                <w:tab w:val="left" w:pos="1134"/>
                <w:tab w:val="left" w:pos="1701"/>
                <w:tab w:val="left" w:pos="2268"/>
                <w:tab w:val="left" w:pos="2835"/>
                <w:tab w:val="left" w:pos="3402"/>
                <w:tab w:val="left" w:pos="3969"/>
              </w:tabs>
              <w:spacing w:line="240" w:lineRule="exact"/>
              <w:ind w:left="0" w:firstLine="0"/>
              <w:contextualSpacing/>
              <w:jc w:val="left"/>
            </w:pPr>
            <w:r>
              <w:t xml:space="preserve">Balance of </w:t>
            </w:r>
            <w:r w:rsidR="00C5078E">
              <w:t>investment</w:t>
            </w:r>
            <w:r>
              <w:t xml:space="preserve"> in </w:t>
            </w:r>
            <w:r w:rsidR="005C540C">
              <w:t>Held Companies</w:t>
            </w:r>
            <w:r>
              <w:t xml:space="preserve"> to end of year</w:t>
            </w:r>
          </w:p>
        </w:tc>
        <w:tc>
          <w:tcPr>
            <w:tcW w:w="1979" w:type="dxa"/>
          </w:tcPr>
          <w:p w14:paraId="6D78A31F" w14:textId="69BA3FEA" w:rsidR="003A0E4E" w:rsidRPr="003A0E4E" w:rsidRDefault="003A0E4E" w:rsidP="00B60A00">
            <w:pPr>
              <w:tabs>
                <w:tab w:val="left" w:pos="1134"/>
                <w:tab w:val="left" w:pos="1701"/>
                <w:tab w:val="left" w:pos="2268"/>
                <w:tab w:val="left" w:pos="2835"/>
                <w:tab w:val="left" w:pos="3402"/>
                <w:tab w:val="left" w:pos="3969"/>
              </w:tabs>
              <w:spacing w:line="240" w:lineRule="exact"/>
              <w:ind w:left="0" w:firstLine="0"/>
              <w:contextualSpacing/>
              <w:jc w:val="right"/>
              <w:rPr>
                <w:u w:val="double"/>
              </w:rPr>
            </w:pPr>
            <w:r>
              <w:rPr>
                <w:u w:val="double"/>
              </w:rPr>
              <w:t xml:space="preserve">           </w:t>
            </w:r>
            <w:r w:rsidR="00CD5C38">
              <w:rPr>
                <w:u w:val="double"/>
              </w:rPr>
              <w:t>20,560</w:t>
            </w:r>
          </w:p>
        </w:tc>
      </w:tr>
    </w:tbl>
    <w:p w14:paraId="1B5ED3D8" w14:textId="77777777" w:rsidR="003A0E4E" w:rsidRDefault="003A0E4E" w:rsidP="00B60A00">
      <w:pPr>
        <w:tabs>
          <w:tab w:val="left" w:pos="1134"/>
          <w:tab w:val="left" w:pos="1701"/>
          <w:tab w:val="left" w:pos="2268"/>
          <w:tab w:val="left" w:pos="2835"/>
          <w:tab w:val="left" w:pos="3402"/>
          <w:tab w:val="left" w:pos="3969"/>
        </w:tabs>
        <w:spacing w:line="240" w:lineRule="exact"/>
        <w:ind w:left="1701" w:firstLine="0"/>
        <w:contextualSpacing/>
      </w:pPr>
    </w:p>
    <w:p w14:paraId="19C2CE04" w14:textId="2932E886" w:rsidR="00905623" w:rsidRPr="00905623" w:rsidRDefault="00905623" w:rsidP="00B60A00">
      <w:pPr>
        <w:tabs>
          <w:tab w:val="left" w:pos="1134"/>
          <w:tab w:val="left" w:pos="1701"/>
          <w:tab w:val="left" w:pos="2268"/>
          <w:tab w:val="left" w:pos="2835"/>
          <w:tab w:val="left" w:pos="3402"/>
          <w:tab w:val="left" w:pos="3969"/>
        </w:tabs>
        <w:spacing w:line="240" w:lineRule="exact"/>
        <w:ind w:left="720" w:firstLine="0"/>
        <w:contextualSpacing/>
      </w:pPr>
    </w:p>
    <w:p w14:paraId="7DAB0DC6" w14:textId="77777777" w:rsidR="00EC61D6" w:rsidRPr="00905623" w:rsidRDefault="00EC61D6" w:rsidP="00B60A00">
      <w:pPr>
        <w:tabs>
          <w:tab w:val="left" w:pos="1134"/>
          <w:tab w:val="left" w:pos="1701"/>
          <w:tab w:val="left" w:pos="2268"/>
          <w:tab w:val="left" w:pos="2835"/>
          <w:tab w:val="left" w:pos="3402"/>
          <w:tab w:val="left" w:pos="3969"/>
        </w:tabs>
        <w:ind w:firstLine="0"/>
        <w:contextualSpacing/>
      </w:pPr>
    </w:p>
    <w:p w14:paraId="7D3C7B19" w14:textId="77777777" w:rsidR="00122E4D" w:rsidRDefault="00122E4D">
      <w:r>
        <w:br w:type="page"/>
      </w:r>
    </w:p>
    <w:p w14:paraId="60903E43" w14:textId="77777777" w:rsidR="00122E4D" w:rsidRPr="00E73837" w:rsidRDefault="00122E4D" w:rsidP="00122E4D">
      <w:pPr>
        <w:pStyle w:val="ListParagraph"/>
        <w:tabs>
          <w:tab w:val="left" w:pos="1134"/>
        </w:tabs>
        <w:ind w:left="2061" w:firstLine="0"/>
        <w:jc w:val="right"/>
        <w:rPr>
          <w:b/>
          <w:bCs/>
        </w:rPr>
      </w:pPr>
      <w:r w:rsidRPr="00E73837">
        <w:rPr>
          <w:b/>
          <w:bCs/>
        </w:rPr>
        <w:lastRenderedPageBreak/>
        <w:t>Keter Plastic Ltd.</w:t>
      </w:r>
    </w:p>
    <w:p w14:paraId="2DBE6DAA" w14:textId="18B16D41" w:rsidR="00122E4D" w:rsidRDefault="00122E4D" w:rsidP="00122E4D">
      <w:pPr>
        <w:tabs>
          <w:tab w:val="left" w:pos="1134"/>
          <w:tab w:val="left" w:pos="1701"/>
          <w:tab w:val="left" w:pos="2268"/>
          <w:tab w:val="left" w:pos="2835"/>
          <w:tab w:val="left" w:pos="3402"/>
          <w:tab w:val="left" w:pos="3969"/>
        </w:tabs>
        <w:ind w:left="0" w:firstLine="0"/>
        <w:contextualSpacing/>
      </w:pPr>
      <w:r w:rsidRPr="000767D5">
        <w:rPr>
          <w:noProof/>
        </w:rPr>
        <mc:AlternateContent>
          <mc:Choice Requires="wps">
            <w:drawing>
              <wp:anchor distT="0" distB="0" distL="114300" distR="114300" simplePos="0" relativeHeight="251768832" behindDoc="0" locked="0" layoutInCell="1" allowOverlap="1" wp14:anchorId="69B91314" wp14:editId="7C1DD681">
                <wp:simplePos x="0" y="0"/>
                <wp:positionH relativeFrom="column">
                  <wp:posOffset>0</wp:posOffset>
                </wp:positionH>
                <wp:positionV relativeFrom="paragraph">
                  <wp:posOffset>137720</wp:posOffset>
                </wp:positionV>
                <wp:extent cx="5948661" cy="60735"/>
                <wp:effectExtent l="0" t="0" r="33655" b="34925"/>
                <wp:wrapNone/>
                <wp:docPr id="19" name="Straight Connector 19"/>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75C76" id="Straight Connector 19"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J67yfX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w:t>
      </w:r>
    </w:p>
    <w:p w14:paraId="78B2858A" w14:textId="77777777" w:rsidR="00122E4D" w:rsidRDefault="00122E4D" w:rsidP="00B60A00">
      <w:pPr>
        <w:tabs>
          <w:tab w:val="left" w:pos="1134"/>
          <w:tab w:val="left" w:pos="1701"/>
          <w:tab w:val="left" w:pos="2268"/>
          <w:tab w:val="left" w:pos="2835"/>
          <w:tab w:val="left" w:pos="3402"/>
          <w:tab w:val="left" w:pos="3969"/>
        </w:tabs>
        <w:ind w:left="0" w:firstLine="0"/>
        <w:contextualSpacing/>
      </w:pPr>
    </w:p>
    <w:p w14:paraId="7FC6387F" w14:textId="7D81D418" w:rsidR="001614C1" w:rsidRDefault="005A1427" w:rsidP="00B60A00">
      <w:pPr>
        <w:tabs>
          <w:tab w:val="left" w:pos="1134"/>
          <w:tab w:val="left" w:pos="1701"/>
          <w:tab w:val="left" w:pos="2268"/>
          <w:tab w:val="left" w:pos="2835"/>
          <w:tab w:val="left" w:pos="3402"/>
          <w:tab w:val="left" w:pos="3969"/>
        </w:tabs>
        <w:ind w:left="0" w:firstLine="0"/>
        <w:contextualSpacing/>
      </w:pPr>
      <w:r>
        <w:t xml:space="preserve">Note 8: - </w:t>
      </w:r>
      <w:r>
        <w:tab/>
      </w:r>
      <w:r w:rsidRPr="005A1427">
        <w:rPr>
          <w:u w:val="single"/>
        </w:rPr>
        <w:t>Fixed assets</w:t>
      </w:r>
    </w:p>
    <w:tbl>
      <w:tblPr>
        <w:tblStyle w:val="TableGrid"/>
        <w:tblW w:w="0" w:type="auto"/>
        <w:tblInd w:w="993" w:type="dxa"/>
        <w:tblLook w:val="04A0" w:firstRow="1" w:lastRow="0" w:firstColumn="1" w:lastColumn="0" w:noHBand="0" w:noVBand="1"/>
      </w:tblPr>
      <w:tblGrid>
        <w:gridCol w:w="1506"/>
        <w:gridCol w:w="78"/>
        <w:gridCol w:w="720"/>
        <w:gridCol w:w="126"/>
        <w:gridCol w:w="121"/>
        <w:gridCol w:w="8"/>
        <w:gridCol w:w="624"/>
        <w:gridCol w:w="147"/>
        <w:gridCol w:w="990"/>
        <w:gridCol w:w="900"/>
        <w:gridCol w:w="167"/>
        <w:gridCol w:w="1075"/>
        <w:gridCol w:w="1005"/>
        <w:gridCol w:w="900"/>
      </w:tblGrid>
      <w:tr w:rsidR="002A778B" w14:paraId="3A8FB330" w14:textId="77777777" w:rsidTr="00661FA1">
        <w:tc>
          <w:tcPr>
            <w:tcW w:w="2304" w:type="dxa"/>
            <w:gridSpan w:val="3"/>
            <w:tcBorders>
              <w:top w:val="nil"/>
              <w:left w:val="nil"/>
              <w:bottom w:val="nil"/>
              <w:right w:val="nil"/>
            </w:tcBorders>
            <w:vAlign w:val="bottom"/>
          </w:tcPr>
          <w:p w14:paraId="0DEAFAED" w14:textId="42CB611C" w:rsidR="002A778B" w:rsidRPr="009E6340" w:rsidRDefault="002A778B" w:rsidP="00B60A00">
            <w:pPr>
              <w:tabs>
                <w:tab w:val="left" w:pos="1134"/>
              </w:tabs>
              <w:ind w:left="0" w:firstLine="0"/>
              <w:jc w:val="center"/>
              <w:rPr>
                <w:sz w:val="20"/>
                <w:szCs w:val="20"/>
              </w:rPr>
            </w:pPr>
          </w:p>
        </w:tc>
        <w:tc>
          <w:tcPr>
            <w:tcW w:w="879" w:type="dxa"/>
            <w:gridSpan w:val="4"/>
            <w:tcBorders>
              <w:top w:val="nil"/>
              <w:left w:val="nil"/>
              <w:right w:val="nil"/>
            </w:tcBorders>
            <w:vAlign w:val="bottom"/>
          </w:tcPr>
          <w:p w14:paraId="0AA90F32" w14:textId="679C6C6A" w:rsidR="002A778B" w:rsidRPr="009E6340" w:rsidRDefault="00C5078E" w:rsidP="00B60A00">
            <w:pPr>
              <w:tabs>
                <w:tab w:val="left" w:pos="1134"/>
              </w:tabs>
              <w:ind w:left="0" w:firstLine="0"/>
              <w:jc w:val="center"/>
              <w:rPr>
                <w:sz w:val="20"/>
                <w:szCs w:val="20"/>
              </w:rPr>
            </w:pPr>
            <w:r>
              <w:rPr>
                <w:sz w:val="20"/>
                <w:szCs w:val="20"/>
              </w:rPr>
              <w:t>Molds</w:t>
            </w:r>
          </w:p>
        </w:tc>
        <w:tc>
          <w:tcPr>
            <w:tcW w:w="1137" w:type="dxa"/>
            <w:gridSpan w:val="2"/>
            <w:tcBorders>
              <w:top w:val="nil"/>
              <w:left w:val="nil"/>
              <w:right w:val="nil"/>
            </w:tcBorders>
            <w:vAlign w:val="bottom"/>
          </w:tcPr>
          <w:p w14:paraId="12B8B461" w14:textId="309B5B91" w:rsidR="002A778B" w:rsidRPr="009E6340" w:rsidRDefault="00852ABD" w:rsidP="00B60A00">
            <w:pPr>
              <w:tabs>
                <w:tab w:val="left" w:pos="1134"/>
              </w:tabs>
              <w:ind w:left="0" w:firstLine="0"/>
              <w:jc w:val="center"/>
              <w:rPr>
                <w:sz w:val="20"/>
                <w:szCs w:val="20"/>
              </w:rPr>
            </w:pPr>
            <w:r>
              <w:rPr>
                <w:sz w:val="20"/>
                <w:szCs w:val="20"/>
              </w:rPr>
              <w:t>Machines and equipment</w:t>
            </w:r>
          </w:p>
        </w:tc>
        <w:tc>
          <w:tcPr>
            <w:tcW w:w="1067" w:type="dxa"/>
            <w:gridSpan w:val="2"/>
            <w:tcBorders>
              <w:top w:val="nil"/>
              <w:left w:val="nil"/>
              <w:right w:val="nil"/>
            </w:tcBorders>
            <w:vAlign w:val="bottom"/>
          </w:tcPr>
          <w:p w14:paraId="52EC9E17" w14:textId="21ED69E5" w:rsidR="002A778B" w:rsidRPr="009E6340" w:rsidRDefault="00852ABD" w:rsidP="00B60A00">
            <w:pPr>
              <w:tabs>
                <w:tab w:val="left" w:pos="1134"/>
              </w:tabs>
              <w:ind w:left="0" w:firstLine="0"/>
              <w:jc w:val="center"/>
              <w:rPr>
                <w:sz w:val="20"/>
                <w:szCs w:val="20"/>
              </w:rPr>
            </w:pPr>
            <w:r>
              <w:rPr>
                <w:sz w:val="20"/>
                <w:szCs w:val="20"/>
              </w:rPr>
              <w:t>Vehicles</w:t>
            </w:r>
          </w:p>
        </w:tc>
        <w:tc>
          <w:tcPr>
            <w:tcW w:w="1075" w:type="dxa"/>
            <w:tcBorders>
              <w:top w:val="nil"/>
              <w:left w:val="nil"/>
              <w:right w:val="nil"/>
            </w:tcBorders>
            <w:vAlign w:val="bottom"/>
          </w:tcPr>
          <w:p w14:paraId="5A79C2AD" w14:textId="0E53E945" w:rsidR="002A778B" w:rsidRPr="009E6340" w:rsidRDefault="00852ABD" w:rsidP="00B60A00">
            <w:pPr>
              <w:tabs>
                <w:tab w:val="left" w:pos="1134"/>
              </w:tabs>
              <w:ind w:left="0" w:firstLine="0"/>
              <w:jc w:val="center"/>
              <w:rPr>
                <w:sz w:val="20"/>
                <w:szCs w:val="20"/>
              </w:rPr>
            </w:pPr>
            <w:r>
              <w:rPr>
                <w:sz w:val="20"/>
                <w:szCs w:val="20"/>
              </w:rPr>
              <w:t>Furniture and computers</w:t>
            </w:r>
          </w:p>
        </w:tc>
        <w:tc>
          <w:tcPr>
            <w:tcW w:w="1005" w:type="dxa"/>
            <w:tcBorders>
              <w:top w:val="nil"/>
              <w:left w:val="nil"/>
              <w:right w:val="nil"/>
            </w:tcBorders>
            <w:vAlign w:val="bottom"/>
          </w:tcPr>
          <w:p w14:paraId="0C2E5D63" w14:textId="2DDBA64B" w:rsidR="002A778B" w:rsidRPr="009E6340" w:rsidRDefault="00852ABD" w:rsidP="00B60A00">
            <w:pPr>
              <w:tabs>
                <w:tab w:val="left" w:pos="1134"/>
              </w:tabs>
              <w:ind w:left="0" w:firstLine="0"/>
              <w:jc w:val="center"/>
              <w:rPr>
                <w:sz w:val="20"/>
                <w:szCs w:val="20"/>
              </w:rPr>
            </w:pPr>
            <w:r>
              <w:rPr>
                <w:sz w:val="20"/>
                <w:szCs w:val="20"/>
              </w:rPr>
              <w:t>Advances for fixed assets</w:t>
            </w:r>
          </w:p>
        </w:tc>
        <w:tc>
          <w:tcPr>
            <w:tcW w:w="900" w:type="dxa"/>
            <w:tcBorders>
              <w:top w:val="nil"/>
              <w:left w:val="nil"/>
              <w:right w:val="nil"/>
            </w:tcBorders>
            <w:vAlign w:val="bottom"/>
          </w:tcPr>
          <w:p w14:paraId="69C16013" w14:textId="77777777" w:rsidR="002A778B" w:rsidRPr="009E6340" w:rsidRDefault="002A778B" w:rsidP="00B60A00">
            <w:pPr>
              <w:tabs>
                <w:tab w:val="left" w:pos="1134"/>
              </w:tabs>
              <w:ind w:left="0" w:firstLine="0"/>
              <w:jc w:val="center"/>
              <w:rPr>
                <w:sz w:val="20"/>
                <w:szCs w:val="20"/>
              </w:rPr>
            </w:pPr>
            <w:r>
              <w:rPr>
                <w:sz w:val="20"/>
                <w:szCs w:val="20"/>
              </w:rPr>
              <w:t>Total</w:t>
            </w:r>
          </w:p>
        </w:tc>
      </w:tr>
      <w:tr w:rsidR="00852ABD" w14:paraId="06C024B7" w14:textId="77777777" w:rsidTr="00661FA1">
        <w:tc>
          <w:tcPr>
            <w:tcW w:w="1506" w:type="dxa"/>
            <w:tcBorders>
              <w:top w:val="nil"/>
              <w:left w:val="nil"/>
              <w:bottom w:val="nil"/>
              <w:right w:val="nil"/>
            </w:tcBorders>
          </w:tcPr>
          <w:p w14:paraId="36D07906" w14:textId="2FB0C685" w:rsidR="00852ABD" w:rsidRPr="009E6340" w:rsidRDefault="00852ABD" w:rsidP="00B60A00">
            <w:pPr>
              <w:tabs>
                <w:tab w:val="left" w:pos="1134"/>
              </w:tabs>
              <w:ind w:left="0" w:firstLine="0"/>
              <w:jc w:val="center"/>
              <w:rPr>
                <w:sz w:val="20"/>
                <w:szCs w:val="20"/>
              </w:rPr>
            </w:pPr>
          </w:p>
        </w:tc>
        <w:tc>
          <w:tcPr>
            <w:tcW w:w="6861" w:type="dxa"/>
            <w:gridSpan w:val="13"/>
            <w:tcBorders>
              <w:left w:val="nil"/>
              <w:bottom w:val="single" w:sz="4" w:space="0" w:color="000000" w:themeColor="text1"/>
              <w:right w:val="nil"/>
            </w:tcBorders>
          </w:tcPr>
          <w:p w14:paraId="35D9FCB3" w14:textId="2BBC9A95" w:rsidR="00852ABD" w:rsidRPr="009E6340" w:rsidRDefault="00852ABD" w:rsidP="00B60A00">
            <w:pPr>
              <w:tabs>
                <w:tab w:val="left" w:pos="1134"/>
              </w:tabs>
              <w:ind w:left="0" w:firstLine="0"/>
              <w:jc w:val="center"/>
              <w:rPr>
                <w:sz w:val="20"/>
                <w:szCs w:val="20"/>
              </w:rPr>
            </w:pPr>
            <w:r>
              <w:rPr>
                <w:sz w:val="20"/>
                <w:szCs w:val="20"/>
              </w:rPr>
              <w:t>NIS thousand</w:t>
            </w:r>
          </w:p>
        </w:tc>
      </w:tr>
      <w:tr w:rsidR="00852ABD" w14:paraId="42D92777" w14:textId="77777777" w:rsidTr="00661FA1">
        <w:tc>
          <w:tcPr>
            <w:tcW w:w="1584" w:type="dxa"/>
            <w:gridSpan w:val="2"/>
            <w:tcBorders>
              <w:top w:val="nil"/>
              <w:left w:val="nil"/>
              <w:bottom w:val="nil"/>
              <w:right w:val="nil"/>
            </w:tcBorders>
          </w:tcPr>
          <w:p w14:paraId="7061D496" w14:textId="77777777" w:rsidR="00852ABD" w:rsidRPr="009E6340" w:rsidRDefault="00852ABD" w:rsidP="00B60A00">
            <w:pPr>
              <w:tabs>
                <w:tab w:val="left" w:pos="1134"/>
              </w:tabs>
              <w:ind w:left="0" w:firstLine="0"/>
              <w:rPr>
                <w:sz w:val="20"/>
                <w:szCs w:val="20"/>
              </w:rPr>
            </w:pPr>
          </w:p>
        </w:tc>
        <w:tc>
          <w:tcPr>
            <w:tcW w:w="975" w:type="dxa"/>
            <w:gridSpan w:val="4"/>
            <w:tcBorders>
              <w:left w:val="nil"/>
              <w:bottom w:val="nil"/>
              <w:right w:val="nil"/>
            </w:tcBorders>
          </w:tcPr>
          <w:p w14:paraId="74258164" w14:textId="77777777" w:rsidR="00852ABD" w:rsidRPr="009E6340" w:rsidRDefault="00852ABD" w:rsidP="00B60A00">
            <w:pPr>
              <w:tabs>
                <w:tab w:val="left" w:pos="1134"/>
              </w:tabs>
              <w:ind w:left="0" w:firstLine="0"/>
              <w:rPr>
                <w:sz w:val="20"/>
                <w:szCs w:val="20"/>
              </w:rPr>
            </w:pPr>
          </w:p>
        </w:tc>
        <w:tc>
          <w:tcPr>
            <w:tcW w:w="1761" w:type="dxa"/>
            <w:gridSpan w:val="3"/>
            <w:tcBorders>
              <w:left w:val="nil"/>
              <w:bottom w:val="nil"/>
              <w:right w:val="nil"/>
            </w:tcBorders>
          </w:tcPr>
          <w:p w14:paraId="5DE1BFC1" w14:textId="77777777" w:rsidR="00852ABD" w:rsidRPr="009E6340" w:rsidRDefault="00852ABD" w:rsidP="00B60A00">
            <w:pPr>
              <w:tabs>
                <w:tab w:val="left" w:pos="1134"/>
              </w:tabs>
              <w:ind w:left="0" w:firstLine="0"/>
              <w:rPr>
                <w:sz w:val="20"/>
                <w:szCs w:val="20"/>
              </w:rPr>
            </w:pPr>
          </w:p>
        </w:tc>
        <w:tc>
          <w:tcPr>
            <w:tcW w:w="900" w:type="dxa"/>
            <w:tcBorders>
              <w:left w:val="nil"/>
              <w:bottom w:val="nil"/>
              <w:right w:val="nil"/>
            </w:tcBorders>
          </w:tcPr>
          <w:p w14:paraId="388634A4" w14:textId="77777777" w:rsidR="00852ABD" w:rsidRPr="009E6340" w:rsidRDefault="00852ABD" w:rsidP="00B60A00">
            <w:pPr>
              <w:tabs>
                <w:tab w:val="left" w:pos="1134"/>
              </w:tabs>
              <w:ind w:left="0" w:firstLine="0"/>
              <w:rPr>
                <w:sz w:val="20"/>
                <w:szCs w:val="20"/>
              </w:rPr>
            </w:pPr>
          </w:p>
        </w:tc>
        <w:tc>
          <w:tcPr>
            <w:tcW w:w="1242" w:type="dxa"/>
            <w:gridSpan w:val="2"/>
            <w:tcBorders>
              <w:left w:val="nil"/>
              <w:bottom w:val="nil"/>
              <w:right w:val="nil"/>
            </w:tcBorders>
          </w:tcPr>
          <w:p w14:paraId="0F9E5624" w14:textId="77777777" w:rsidR="00852ABD" w:rsidRPr="009E6340" w:rsidRDefault="00852ABD" w:rsidP="00B60A00">
            <w:pPr>
              <w:tabs>
                <w:tab w:val="left" w:pos="1134"/>
              </w:tabs>
              <w:ind w:left="0" w:firstLine="0"/>
              <w:rPr>
                <w:sz w:val="20"/>
                <w:szCs w:val="20"/>
              </w:rPr>
            </w:pPr>
          </w:p>
        </w:tc>
        <w:tc>
          <w:tcPr>
            <w:tcW w:w="1005" w:type="dxa"/>
            <w:tcBorders>
              <w:left w:val="nil"/>
              <w:bottom w:val="nil"/>
              <w:right w:val="nil"/>
            </w:tcBorders>
          </w:tcPr>
          <w:p w14:paraId="485B5F65" w14:textId="77777777" w:rsidR="00852ABD" w:rsidRPr="009E6340" w:rsidRDefault="00852ABD" w:rsidP="00B60A00">
            <w:pPr>
              <w:tabs>
                <w:tab w:val="left" w:pos="1134"/>
              </w:tabs>
              <w:ind w:left="0" w:firstLine="0"/>
              <w:rPr>
                <w:sz w:val="20"/>
                <w:szCs w:val="20"/>
              </w:rPr>
            </w:pPr>
          </w:p>
        </w:tc>
        <w:tc>
          <w:tcPr>
            <w:tcW w:w="900" w:type="dxa"/>
            <w:tcBorders>
              <w:left w:val="nil"/>
              <w:bottom w:val="nil"/>
              <w:right w:val="nil"/>
            </w:tcBorders>
          </w:tcPr>
          <w:p w14:paraId="746787FF" w14:textId="77777777" w:rsidR="00852ABD" w:rsidRPr="009E6340" w:rsidRDefault="00852ABD" w:rsidP="00B60A00">
            <w:pPr>
              <w:tabs>
                <w:tab w:val="left" w:pos="1134"/>
              </w:tabs>
              <w:ind w:left="0" w:firstLine="0"/>
              <w:rPr>
                <w:sz w:val="20"/>
                <w:szCs w:val="20"/>
              </w:rPr>
            </w:pPr>
          </w:p>
        </w:tc>
      </w:tr>
      <w:tr w:rsidR="002A778B" w14:paraId="0727D6D6" w14:textId="77777777" w:rsidTr="00661FA1">
        <w:tc>
          <w:tcPr>
            <w:tcW w:w="2430" w:type="dxa"/>
            <w:gridSpan w:val="4"/>
            <w:tcBorders>
              <w:top w:val="nil"/>
              <w:left w:val="nil"/>
              <w:bottom w:val="nil"/>
              <w:right w:val="nil"/>
            </w:tcBorders>
          </w:tcPr>
          <w:p w14:paraId="37DFBB14" w14:textId="788EEEB4" w:rsidR="002A778B" w:rsidRDefault="00852ABD" w:rsidP="00B60A00">
            <w:pPr>
              <w:tabs>
                <w:tab w:val="left" w:pos="1134"/>
              </w:tabs>
              <w:ind w:left="0" w:firstLine="0"/>
              <w:jc w:val="left"/>
              <w:rPr>
                <w:sz w:val="20"/>
                <w:szCs w:val="20"/>
                <w:u w:val="single"/>
              </w:rPr>
            </w:pPr>
            <w:r>
              <w:rPr>
                <w:sz w:val="20"/>
                <w:szCs w:val="20"/>
                <w:u w:val="single"/>
              </w:rPr>
              <w:t>Cost</w:t>
            </w:r>
          </w:p>
          <w:p w14:paraId="1D689F52" w14:textId="06C6B9FB" w:rsidR="001614C1" w:rsidRPr="009E6340" w:rsidRDefault="001614C1" w:rsidP="00B60A00">
            <w:pPr>
              <w:tabs>
                <w:tab w:val="left" w:pos="1134"/>
              </w:tabs>
              <w:spacing w:line="180" w:lineRule="exact"/>
              <w:ind w:left="0" w:firstLine="0"/>
              <w:rPr>
                <w:sz w:val="20"/>
                <w:szCs w:val="20"/>
              </w:rPr>
            </w:pPr>
          </w:p>
        </w:tc>
        <w:tc>
          <w:tcPr>
            <w:tcW w:w="900" w:type="dxa"/>
            <w:gridSpan w:val="4"/>
            <w:tcBorders>
              <w:top w:val="nil"/>
              <w:left w:val="nil"/>
              <w:bottom w:val="nil"/>
              <w:right w:val="nil"/>
            </w:tcBorders>
          </w:tcPr>
          <w:p w14:paraId="51B4BE8A" w14:textId="3F7B045D" w:rsidR="002A778B" w:rsidRPr="009E6340" w:rsidRDefault="002A778B" w:rsidP="00B60A00">
            <w:pPr>
              <w:tabs>
                <w:tab w:val="left" w:pos="1134"/>
              </w:tabs>
              <w:ind w:left="0" w:firstLine="0"/>
              <w:jc w:val="right"/>
              <w:rPr>
                <w:sz w:val="20"/>
                <w:szCs w:val="20"/>
              </w:rPr>
            </w:pPr>
          </w:p>
        </w:tc>
        <w:tc>
          <w:tcPr>
            <w:tcW w:w="990" w:type="dxa"/>
            <w:tcBorders>
              <w:top w:val="nil"/>
              <w:left w:val="nil"/>
              <w:bottom w:val="nil"/>
              <w:right w:val="nil"/>
            </w:tcBorders>
          </w:tcPr>
          <w:p w14:paraId="1DFEA55A" w14:textId="30B233D3" w:rsidR="002A778B" w:rsidRPr="009E6340" w:rsidRDefault="002A778B" w:rsidP="00B60A00">
            <w:pPr>
              <w:tabs>
                <w:tab w:val="left" w:pos="1134"/>
              </w:tabs>
              <w:ind w:left="0" w:firstLine="0"/>
              <w:jc w:val="right"/>
              <w:rPr>
                <w:sz w:val="20"/>
                <w:szCs w:val="20"/>
              </w:rPr>
            </w:pPr>
          </w:p>
        </w:tc>
        <w:tc>
          <w:tcPr>
            <w:tcW w:w="900" w:type="dxa"/>
            <w:tcBorders>
              <w:top w:val="nil"/>
              <w:left w:val="nil"/>
              <w:bottom w:val="nil"/>
              <w:right w:val="nil"/>
            </w:tcBorders>
          </w:tcPr>
          <w:p w14:paraId="4D1A32C7" w14:textId="26EB6C9B" w:rsidR="002A778B" w:rsidRPr="009E6340" w:rsidRDefault="002A778B" w:rsidP="00B60A00">
            <w:pPr>
              <w:tabs>
                <w:tab w:val="left" w:pos="1134"/>
              </w:tabs>
              <w:ind w:left="0" w:firstLine="0"/>
              <w:jc w:val="right"/>
              <w:rPr>
                <w:sz w:val="20"/>
                <w:szCs w:val="20"/>
              </w:rPr>
            </w:pPr>
          </w:p>
        </w:tc>
        <w:tc>
          <w:tcPr>
            <w:tcW w:w="1242" w:type="dxa"/>
            <w:gridSpan w:val="2"/>
            <w:tcBorders>
              <w:top w:val="nil"/>
              <w:left w:val="nil"/>
              <w:bottom w:val="nil"/>
              <w:right w:val="nil"/>
            </w:tcBorders>
          </w:tcPr>
          <w:p w14:paraId="011AE845" w14:textId="74BD8D87" w:rsidR="002A778B" w:rsidRPr="009E6340" w:rsidRDefault="002A778B" w:rsidP="00B60A00">
            <w:pPr>
              <w:tabs>
                <w:tab w:val="left" w:pos="1134"/>
              </w:tabs>
              <w:ind w:left="0" w:firstLine="0"/>
              <w:jc w:val="right"/>
              <w:rPr>
                <w:sz w:val="20"/>
                <w:szCs w:val="20"/>
              </w:rPr>
            </w:pPr>
          </w:p>
        </w:tc>
        <w:tc>
          <w:tcPr>
            <w:tcW w:w="1005" w:type="dxa"/>
            <w:tcBorders>
              <w:top w:val="nil"/>
              <w:left w:val="nil"/>
              <w:bottom w:val="nil"/>
              <w:right w:val="nil"/>
            </w:tcBorders>
          </w:tcPr>
          <w:p w14:paraId="004D48BB" w14:textId="28F25BEE" w:rsidR="002A778B" w:rsidRPr="009E6340" w:rsidRDefault="002A778B" w:rsidP="00B60A00">
            <w:pPr>
              <w:tabs>
                <w:tab w:val="left" w:pos="1134"/>
              </w:tabs>
              <w:ind w:left="0" w:firstLine="0"/>
              <w:jc w:val="right"/>
              <w:rPr>
                <w:sz w:val="20"/>
                <w:szCs w:val="20"/>
              </w:rPr>
            </w:pPr>
          </w:p>
        </w:tc>
        <w:tc>
          <w:tcPr>
            <w:tcW w:w="900" w:type="dxa"/>
            <w:tcBorders>
              <w:top w:val="nil"/>
              <w:left w:val="nil"/>
              <w:bottom w:val="nil"/>
              <w:right w:val="nil"/>
            </w:tcBorders>
          </w:tcPr>
          <w:p w14:paraId="2FEBE11D" w14:textId="1E6878E3" w:rsidR="002A778B" w:rsidRPr="009E6340" w:rsidRDefault="002A778B" w:rsidP="00B60A00">
            <w:pPr>
              <w:tabs>
                <w:tab w:val="left" w:pos="1134"/>
              </w:tabs>
              <w:ind w:left="0" w:firstLine="0"/>
              <w:jc w:val="right"/>
              <w:rPr>
                <w:sz w:val="20"/>
                <w:szCs w:val="20"/>
              </w:rPr>
            </w:pPr>
          </w:p>
        </w:tc>
      </w:tr>
      <w:tr w:rsidR="001614C1" w14:paraId="6A3D734F" w14:textId="77777777" w:rsidTr="00661FA1">
        <w:tc>
          <w:tcPr>
            <w:tcW w:w="2430" w:type="dxa"/>
            <w:gridSpan w:val="4"/>
            <w:tcBorders>
              <w:top w:val="nil"/>
              <w:left w:val="nil"/>
              <w:bottom w:val="nil"/>
              <w:right w:val="nil"/>
            </w:tcBorders>
          </w:tcPr>
          <w:p w14:paraId="6766FE74" w14:textId="77777777" w:rsidR="001614C1" w:rsidRDefault="001614C1" w:rsidP="00B60A00">
            <w:pPr>
              <w:tabs>
                <w:tab w:val="left" w:pos="1134"/>
              </w:tabs>
              <w:ind w:left="0" w:firstLine="0"/>
              <w:jc w:val="left"/>
              <w:rPr>
                <w:sz w:val="20"/>
                <w:szCs w:val="20"/>
              </w:rPr>
            </w:pPr>
            <w:r>
              <w:rPr>
                <w:sz w:val="20"/>
                <w:szCs w:val="20"/>
              </w:rPr>
              <w:t>Balance to 1 January 201</w:t>
            </w:r>
            <w:r w:rsidR="00122E4D">
              <w:rPr>
                <w:sz w:val="20"/>
                <w:szCs w:val="20"/>
              </w:rPr>
              <w:t>9</w:t>
            </w:r>
          </w:p>
          <w:p w14:paraId="4C55B86B" w14:textId="1FBB16D0" w:rsidR="00122E4D" w:rsidRDefault="00122E4D" w:rsidP="00B60A00">
            <w:pPr>
              <w:tabs>
                <w:tab w:val="left" w:pos="1134"/>
              </w:tabs>
              <w:ind w:left="0" w:firstLine="0"/>
              <w:jc w:val="left"/>
              <w:rPr>
                <w:sz w:val="20"/>
                <w:szCs w:val="20"/>
              </w:rPr>
            </w:pPr>
          </w:p>
        </w:tc>
        <w:tc>
          <w:tcPr>
            <w:tcW w:w="900" w:type="dxa"/>
            <w:gridSpan w:val="4"/>
            <w:tcBorders>
              <w:top w:val="nil"/>
              <w:left w:val="nil"/>
              <w:bottom w:val="nil"/>
              <w:right w:val="nil"/>
            </w:tcBorders>
          </w:tcPr>
          <w:p w14:paraId="0F90C222" w14:textId="0D67A3C5" w:rsidR="001614C1" w:rsidRDefault="00122E4D" w:rsidP="00B60A00">
            <w:pPr>
              <w:tabs>
                <w:tab w:val="left" w:pos="1134"/>
              </w:tabs>
              <w:ind w:left="0" w:firstLine="0"/>
              <w:jc w:val="right"/>
              <w:rPr>
                <w:sz w:val="20"/>
                <w:szCs w:val="20"/>
              </w:rPr>
            </w:pPr>
            <w:r>
              <w:rPr>
                <w:sz w:val="20"/>
                <w:szCs w:val="20"/>
              </w:rPr>
              <w:t>424,130</w:t>
            </w:r>
          </w:p>
        </w:tc>
        <w:tc>
          <w:tcPr>
            <w:tcW w:w="990" w:type="dxa"/>
            <w:tcBorders>
              <w:top w:val="nil"/>
              <w:left w:val="nil"/>
              <w:bottom w:val="nil"/>
              <w:right w:val="nil"/>
            </w:tcBorders>
          </w:tcPr>
          <w:p w14:paraId="3F743CFC" w14:textId="24D91AB3" w:rsidR="001614C1" w:rsidRDefault="00122E4D" w:rsidP="00B60A00">
            <w:pPr>
              <w:tabs>
                <w:tab w:val="left" w:pos="1134"/>
              </w:tabs>
              <w:ind w:left="0" w:firstLine="0"/>
              <w:jc w:val="right"/>
              <w:rPr>
                <w:sz w:val="20"/>
                <w:szCs w:val="20"/>
              </w:rPr>
            </w:pPr>
            <w:r>
              <w:rPr>
                <w:sz w:val="20"/>
                <w:szCs w:val="20"/>
              </w:rPr>
              <w:t>444,808</w:t>
            </w:r>
          </w:p>
        </w:tc>
        <w:tc>
          <w:tcPr>
            <w:tcW w:w="900" w:type="dxa"/>
            <w:tcBorders>
              <w:top w:val="nil"/>
              <w:left w:val="nil"/>
              <w:bottom w:val="nil"/>
              <w:right w:val="nil"/>
            </w:tcBorders>
          </w:tcPr>
          <w:p w14:paraId="695476F2" w14:textId="57B49FB5" w:rsidR="001614C1" w:rsidRDefault="00122E4D" w:rsidP="00B60A00">
            <w:pPr>
              <w:tabs>
                <w:tab w:val="left" w:pos="1134"/>
              </w:tabs>
              <w:ind w:left="0" w:firstLine="0"/>
              <w:jc w:val="right"/>
              <w:rPr>
                <w:sz w:val="20"/>
                <w:szCs w:val="20"/>
              </w:rPr>
            </w:pPr>
            <w:r>
              <w:rPr>
                <w:sz w:val="20"/>
                <w:szCs w:val="20"/>
              </w:rPr>
              <w:t>12,040</w:t>
            </w:r>
          </w:p>
        </w:tc>
        <w:tc>
          <w:tcPr>
            <w:tcW w:w="1242" w:type="dxa"/>
            <w:gridSpan w:val="2"/>
            <w:tcBorders>
              <w:top w:val="nil"/>
              <w:left w:val="nil"/>
              <w:bottom w:val="nil"/>
              <w:right w:val="nil"/>
            </w:tcBorders>
          </w:tcPr>
          <w:p w14:paraId="6864153A" w14:textId="6A96F4F8" w:rsidR="001614C1" w:rsidRDefault="00122E4D" w:rsidP="00B60A00">
            <w:pPr>
              <w:tabs>
                <w:tab w:val="left" w:pos="1134"/>
              </w:tabs>
              <w:ind w:left="0" w:firstLine="0"/>
              <w:jc w:val="right"/>
              <w:rPr>
                <w:sz w:val="20"/>
                <w:szCs w:val="20"/>
              </w:rPr>
            </w:pPr>
            <w:r>
              <w:rPr>
                <w:sz w:val="20"/>
                <w:szCs w:val="20"/>
              </w:rPr>
              <w:t>37,277</w:t>
            </w:r>
          </w:p>
        </w:tc>
        <w:tc>
          <w:tcPr>
            <w:tcW w:w="1005" w:type="dxa"/>
            <w:tcBorders>
              <w:top w:val="nil"/>
              <w:left w:val="nil"/>
              <w:bottom w:val="nil"/>
              <w:right w:val="nil"/>
            </w:tcBorders>
          </w:tcPr>
          <w:p w14:paraId="628F40D0" w14:textId="17E3F9B4" w:rsidR="001614C1" w:rsidRDefault="00122E4D" w:rsidP="00B60A00">
            <w:pPr>
              <w:tabs>
                <w:tab w:val="left" w:pos="1134"/>
              </w:tabs>
              <w:ind w:left="0" w:firstLine="0"/>
              <w:jc w:val="right"/>
              <w:rPr>
                <w:sz w:val="20"/>
                <w:szCs w:val="20"/>
              </w:rPr>
            </w:pPr>
            <w:r>
              <w:rPr>
                <w:sz w:val="20"/>
                <w:szCs w:val="20"/>
              </w:rPr>
              <w:t>409</w:t>
            </w:r>
          </w:p>
        </w:tc>
        <w:tc>
          <w:tcPr>
            <w:tcW w:w="900" w:type="dxa"/>
            <w:tcBorders>
              <w:top w:val="nil"/>
              <w:left w:val="nil"/>
              <w:bottom w:val="nil"/>
              <w:right w:val="nil"/>
            </w:tcBorders>
          </w:tcPr>
          <w:p w14:paraId="2CB6573C" w14:textId="4BCB07E0" w:rsidR="001614C1" w:rsidRDefault="00122E4D" w:rsidP="00B60A00">
            <w:pPr>
              <w:tabs>
                <w:tab w:val="left" w:pos="1134"/>
              </w:tabs>
              <w:ind w:left="0" w:firstLine="0"/>
              <w:jc w:val="right"/>
              <w:rPr>
                <w:sz w:val="20"/>
                <w:szCs w:val="20"/>
              </w:rPr>
            </w:pPr>
            <w:r>
              <w:rPr>
                <w:sz w:val="20"/>
                <w:szCs w:val="20"/>
              </w:rPr>
              <w:t>918,664</w:t>
            </w:r>
          </w:p>
        </w:tc>
      </w:tr>
      <w:tr w:rsidR="001614C1" w:rsidRPr="00B8407F" w14:paraId="1365CC20" w14:textId="77777777" w:rsidTr="00392D79">
        <w:tc>
          <w:tcPr>
            <w:tcW w:w="2430" w:type="dxa"/>
            <w:gridSpan w:val="4"/>
            <w:tcBorders>
              <w:top w:val="nil"/>
              <w:left w:val="nil"/>
              <w:bottom w:val="nil"/>
              <w:right w:val="nil"/>
            </w:tcBorders>
          </w:tcPr>
          <w:p w14:paraId="25387099" w14:textId="77777777" w:rsidR="001614C1" w:rsidRPr="00B8407F" w:rsidRDefault="001614C1" w:rsidP="00B60A00">
            <w:pPr>
              <w:tabs>
                <w:tab w:val="left" w:pos="1134"/>
              </w:tabs>
              <w:ind w:left="0" w:firstLine="0"/>
              <w:jc w:val="left"/>
              <w:rPr>
                <w:sz w:val="20"/>
                <w:szCs w:val="20"/>
              </w:rPr>
            </w:pPr>
            <w:r w:rsidRPr="00B8407F">
              <w:rPr>
                <w:sz w:val="20"/>
                <w:szCs w:val="20"/>
              </w:rPr>
              <w:t>Additions during year</w:t>
            </w:r>
          </w:p>
        </w:tc>
        <w:tc>
          <w:tcPr>
            <w:tcW w:w="900" w:type="dxa"/>
            <w:gridSpan w:val="4"/>
            <w:tcBorders>
              <w:top w:val="nil"/>
              <w:left w:val="nil"/>
              <w:bottom w:val="nil"/>
              <w:right w:val="nil"/>
            </w:tcBorders>
          </w:tcPr>
          <w:p w14:paraId="01446D63" w14:textId="11D0C8E1" w:rsidR="001614C1" w:rsidRPr="00B8407F" w:rsidRDefault="00122E4D" w:rsidP="00B60A00">
            <w:pPr>
              <w:tabs>
                <w:tab w:val="left" w:pos="1134"/>
              </w:tabs>
              <w:ind w:left="0" w:firstLine="0"/>
              <w:jc w:val="right"/>
              <w:rPr>
                <w:sz w:val="20"/>
                <w:szCs w:val="20"/>
              </w:rPr>
            </w:pPr>
            <w:r>
              <w:rPr>
                <w:sz w:val="20"/>
                <w:szCs w:val="20"/>
              </w:rPr>
              <w:t>47,021</w:t>
            </w:r>
          </w:p>
        </w:tc>
        <w:tc>
          <w:tcPr>
            <w:tcW w:w="990" w:type="dxa"/>
            <w:tcBorders>
              <w:top w:val="nil"/>
              <w:left w:val="nil"/>
              <w:bottom w:val="nil"/>
              <w:right w:val="nil"/>
            </w:tcBorders>
          </w:tcPr>
          <w:p w14:paraId="39250D3D" w14:textId="546C7DD7" w:rsidR="001614C1" w:rsidRPr="00B8407F" w:rsidRDefault="00122E4D" w:rsidP="00B60A00">
            <w:pPr>
              <w:tabs>
                <w:tab w:val="left" w:pos="1134"/>
              </w:tabs>
              <w:ind w:left="0" w:firstLine="0"/>
              <w:jc w:val="right"/>
              <w:rPr>
                <w:sz w:val="20"/>
                <w:szCs w:val="20"/>
              </w:rPr>
            </w:pPr>
            <w:r>
              <w:rPr>
                <w:sz w:val="20"/>
                <w:szCs w:val="20"/>
              </w:rPr>
              <w:t>18,820</w:t>
            </w:r>
          </w:p>
        </w:tc>
        <w:tc>
          <w:tcPr>
            <w:tcW w:w="900" w:type="dxa"/>
            <w:tcBorders>
              <w:top w:val="nil"/>
              <w:left w:val="nil"/>
              <w:bottom w:val="nil"/>
              <w:right w:val="nil"/>
            </w:tcBorders>
          </w:tcPr>
          <w:p w14:paraId="5D799F52" w14:textId="50F7974A" w:rsidR="001614C1" w:rsidRPr="00B8407F" w:rsidRDefault="00122E4D" w:rsidP="00B60A00">
            <w:pPr>
              <w:tabs>
                <w:tab w:val="left" w:pos="1134"/>
              </w:tabs>
              <w:ind w:left="0" w:firstLine="0"/>
              <w:jc w:val="right"/>
              <w:rPr>
                <w:sz w:val="20"/>
                <w:szCs w:val="20"/>
              </w:rPr>
            </w:pPr>
            <w:r>
              <w:rPr>
                <w:sz w:val="20"/>
                <w:szCs w:val="20"/>
              </w:rPr>
              <w:t>-</w:t>
            </w:r>
          </w:p>
        </w:tc>
        <w:tc>
          <w:tcPr>
            <w:tcW w:w="1242" w:type="dxa"/>
            <w:gridSpan w:val="2"/>
            <w:tcBorders>
              <w:top w:val="nil"/>
              <w:left w:val="nil"/>
              <w:bottom w:val="nil"/>
              <w:right w:val="nil"/>
            </w:tcBorders>
          </w:tcPr>
          <w:p w14:paraId="1DE20101" w14:textId="40960D92" w:rsidR="001614C1" w:rsidRPr="00B8407F" w:rsidRDefault="00122E4D" w:rsidP="00B60A00">
            <w:pPr>
              <w:tabs>
                <w:tab w:val="left" w:pos="1134"/>
              </w:tabs>
              <w:ind w:left="0" w:firstLine="0"/>
              <w:jc w:val="right"/>
              <w:rPr>
                <w:sz w:val="20"/>
                <w:szCs w:val="20"/>
              </w:rPr>
            </w:pPr>
            <w:r>
              <w:rPr>
                <w:sz w:val="20"/>
                <w:szCs w:val="20"/>
              </w:rPr>
              <w:t>8,095</w:t>
            </w:r>
          </w:p>
        </w:tc>
        <w:tc>
          <w:tcPr>
            <w:tcW w:w="1005" w:type="dxa"/>
            <w:tcBorders>
              <w:top w:val="nil"/>
              <w:left w:val="nil"/>
              <w:bottom w:val="nil"/>
              <w:right w:val="nil"/>
            </w:tcBorders>
          </w:tcPr>
          <w:p w14:paraId="024D52A4" w14:textId="1482F44E" w:rsidR="001614C1" w:rsidRPr="00B8407F" w:rsidRDefault="00122E4D" w:rsidP="00B60A00">
            <w:pPr>
              <w:tabs>
                <w:tab w:val="left" w:pos="1134"/>
              </w:tabs>
              <w:ind w:left="0" w:firstLine="0"/>
              <w:jc w:val="right"/>
              <w:rPr>
                <w:sz w:val="20"/>
                <w:szCs w:val="20"/>
              </w:rPr>
            </w:pPr>
            <w:r>
              <w:rPr>
                <w:sz w:val="20"/>
                <w:szCs w:val="20"/>
              </w:rPr>
              <w:t>211</w:t>
            </w:r>
          </w:p>
        </w:tc>
        <w:tc>
          <w:tcPr>
            <w:tcW w:w="900" w:type="dxa"/>
            <w:tcBorders>
              <w:top w:val="nil"/>
              <w:left w:val="nil"/>
              <w:bottom w:val="nil"/>
              <w:right w:val="nil"/>
            </w:tcBorders>
          </w:tcPr>
          <w:p w14:paraId="6B6817CC" w14:textId="1B8F7997" w:rsidR="001614C1" w:rsidRPr="00B8407F" w:rsidRDefault="00122E4D" w:rsidP="00B60A00">
            <w:pPr>
              <w:tabs>
                <w:tab w:val="left" w:pos="1134"/>
              </w:tabs>
              <w:ind w:left="0" w:firstLine="0"/>
              <w:jc w:val="right"/>
              <w:rPr>
                <w:sz w:val="20"/>
                <w:szCs w:val="20"/>
              </w:rPr>
            </w:pPr>
            <w:r>
              <w:rPr>
                <w:sz w:val="20"/>
                <w:szCs w:val="20"/>
              </w:rPr>
              <w:t>74,147</w:t>
            </w:r>
          </w:p>
        </w:tc>
      </w:tr>
      <w:tr w:rsidR="001614C1" w14:paraId="241BC449" w14:textId="77777777" w:rsidTr="00392D79">
        <w:tc>
          <w:tcPr>
            <w:tcW w:w="2430" w:type="dxa"/>
            <w:gridSpan w:val="4"/>
            <w:tcBorders>
              <w:top w:val="nil"/>
              <w:left w:val="nil"/>
              <w:bottom w:val="nil"/>
              <w:right w:val="nil"/>
            </w:tcBorders>
            <w:vAlign w:val="bottom"/>
          </w:tcPr>
          <w:p w14:paraId="6F9CE798" w14:textId="7A54C993" w:rsidR="001614C1" w:rsidRDefault="001614C1" w:rsidP="00B60A00">
            <w:pPr>
              <w:tabs>
                <w:tab w:val="left" w:pos="1134"/>
              </w:tabs>
              <w:ind w:left="0" w:firstLine="0"/>
              <w:jc w:val="left"/>
              <w:rPr>
                <w:sz w:val="20"/>
                <w:szCs w:val="20"/>
              </w:rPr>
            </w:pPr>
            <w:r>
              <w:rPr>
                <w:sz w:val="20"/>
                <w:szCs w:val="20"/>
              </w:rPr>
              <w:t>Decreases during year</w:t>
            </w:r>
          </w:p>
        </w:tc>
        <w:tc>
          <w:tcPr>
            <w:tcW w:w="900" w:type="dxa"/>
            <w:gridSpan w:val="4"/>
            <w:tcBorders>
              <w:top w:val="nil"/>
              <w:left w:val="nil"/>
              <w:bottom w:val="nil"/>
              <w:right w:val="nil"/>
            </w:tcBorders>
            <w:vAlign w:val="bottom"/>
          </w:tcPr>
          <w:p w14:paraId="716DAE99" w14:textId="43A1487E" w:rsidR="001614C1" w:rsidRDefault="001614C1" w:rsidP="00B60A00">
            <w:pPr>
              <w:tabs>
                <w:tab w:val="left" w:pos="1134"/>
              </w:tabs>
              <w:ind w:left="0" w:firstLine="0"/>
              <w:jc w:val="right"/>
              <w:rPr>
                <w:sz w:val="20"/>
                <w:szCs w:val="20"/>
              </w:rPr>
            </w:pPr>
            <w:r>
              <w:rPr>
                <w:sz w:val="20"/>
                <w:szCs w:val="20"/>
                <w:u w:val="single"/>
              </w:rPr>
              <w:t>(</w:t>
            </w:r>
            <w:r w:rsidR="00122E4D">
              <w:rPr>
                <w:sz w:val="20"/>
                <w:szCs w:val="20"/>
                <w:u w:val="single"/>
              </w:rPr>
              <w:t>27,853</w:t>
            </w:r>
            <w:r>
              <w:rPr>
                <w:sz w:val="20"/>
                <w:szCs w:val="20"/>
                <w:u w:val="single"/>
              </w:rPr>
              <w:t>)</w:t>
            </w:r>
          </w:p>
        </w:tc>
        <w:tc>
          <w:tcPr>
            <w:tcW w:w="990" w:type="dxa"/>
            <w:tcBorders>
              <w:top w:val="nil"/>
              <w:left w:val="nil"/>
              <w:bottom w:val="nil"/>
              <w:right w:val="nil"/>
            </w:tcBorders>
            <w:vAlign w:val="bottom"/>
          </w:tcPr>
          <w:p w14:paraId="17D01181" w14:textId="7477E519" w:rsidR="001614C1" w:rsidRDefault="00122E4D" w:rsidP="00B60A00">
            <w:pPr>
              <w:tabs>
                <w:tab w:val="left" w:pos="1134"/>
              </w:tabs>
              <w:ind w:left="0" w:firstLine="0"/>
              <w:jc w:val="right"/>
              <w:rPr>
                <w:sz w:val="20"/>
                <w:szCs w:val="20"/>
              </w:rPr>
            </w:pPr>
            <w:r>
              <w:rPr>
                <w:sz w:val="20"/>
                <w:szCs w:val="20"/>
                <w:u w:val="single"/>
              </w:rPr>
              <w:t>(834)</w:t>
            </w:r>
          </w:p>
        </w:tc>
        <w:tc>
          <w:tcPr>
            <w:tcW w:w="900" w:type="dxa"/>
            <w:tcBorders>
              <w:top w:val="nil"/>
              <w:left w:val="nil"/>
              <w:bottom w:val="nil"/>
              <w:right w:val="nil"/>
            </w:tcBorders>
            <w:vAlign w:val="bottom"/>
          </w:tcPr>
          <w:p w14:paraId="243C4753" w14:textId="5336107D" w:rsidR="001614C1" w:rsidRDefault="00122E4D" w:rsidP="00B60A00">
            <w:pPr>
              <w:tabs>
                <w:tab w:val="left" w:pos="1134"/>
              </w:tabs>
              <w:ind w:left="0" w:firstLine="0"/>
              <w:jc w:val="right"/>
              <w:rPr>
                <w:sz w:val="20"/>
                <w:szCs w:val="20"/>
              </w:rPr>
            </w:pPr>
            <w:r>
              <w:rPr>
                <w:sz w:val="20"/>
                <w:szCs w:val="20"/>
                <w:u w:val="single"/>
              </w:rPr>
              <w:t>(5,505)</w:t>
            </w:r>
          </w:p>
        </w:tc>
        <w:tc>
          <w:tcPr>
            <w:tcW w:w="1242" w:type="dxa"/>
            <w:gridSpan w:val="2"/>
            <w:tcBorders>
              <w:top w:val="nil"/>
              <w:left w:val="nil"/>
              <w:bottom w:val="nil"/>
              <w:right w:val="nil"/>
            </w:tcBorders>
            <w:vAlign w:val="bottom"/>
          </w:tcPr>
          <w:p w14:paraId="3788FD3D" w14:textId="4F46D890" w:rsidR="001614C1" w:rsidRDefault="001614C1" w:rsidP="00B60A00">
            <w:pPr>
              <w:tabs>
                <w:tab w:val="left" w:pos="1134"/>
              </w:tabs>
              <w:ind w:left="0" w:firstLine="0"/>
              <w:jc w:val="right"/>
              <w:rPr>
                <w:sz w:val="20"/>
                <w:szCs w:val="20"/>
              </w:rPr>
            </w:pPr>
            <w:r>
              <w:rPr>
                <w:sz w:val="20"/>
                <w:szCs w:val="20"/>
                <w:u w:val="single"/>
              </w:rPr>
              <w:t xml:space="preserve">             </w:t>
            </w:r>
            <w:r w:rsidRPr="00B8407F">
              <w:rPr>
                <w:sz w:val="20"/>
                <w:szCs w:val="20"/>
                <w:u w:val="single"/>
              </w:rPr>
              <w:t>-</w:t>
            </w:r>
          </w:p>
        </w:tc>
        <w:tc>
          <w:tcPr>
            <w:tcW w:w="1005" w:type="dxa"/>
            <w:tcBorders>
              <w:top w:val="nil"/>
              <w:left w:val="nil"/>
              <w:bottom w:val="nil"/>
              <w:right w:val="nil"/>
            </w:tcBorders>
            <w:vAlign w:val="bottom"/>
          </w:tcPr>
          <w:p w14:paraId="1D67EEF2" w14:textId="6BEEFF1A" w:rsidR="001614C1" w:rsidRDefault="001614C1" w:rsidP="00B60A00">
            <w:pPr>
              <w:tabs>
                <w:tab w:val="left" w:pos="1134"/>
              </w:tabs>
              <w:ind w:left="0" w:firstLine="0"/>
              <w:jc w:val="right"/>
              <w:rPr>
                <w:sz w:val="20"/>
                <w:szCs w:val="20"/>
              </w:rPr>
            </w:pPr>
            <w:r>
              <w:rPr>
                <w:sz w:val="20"/>
                <w:szCs w:val="20"/>
                <w:u w:val="single"/>
              </w:rPr>
              <w:t xml:space="preserve">           </w:t>
            </w:r>
            <w:r w:rsidRPr="00B8407F">
              <w:rPr>
                <w:sz w:val="20"/>
                <w:szCs w:val="20"/>
                <w:u w:val="single"/>
              </w:rPr>
              <w:t>-</w:t>
            </w:r>
          </w:p>
        </w:tc>
        <w:tc>
          <w:tcPr>
            <w:tcW w:w="900" w:type="dxa"/>
            <w:tcBorders>
              <w:top w:val="nil"/>
              <w:left w:val="nil"/>
              <w:bottom w:val="nil"/>
              <w:right w:val="nil"/>
            </w:tcBorders>
            <w:vAlign w:val="bottom"/>
          </w:tcPr>
          <w:p w14:paraId="37466EF7" w14:textId="4F11C887" w:rsidR="00122E4D" w:rsidRPr="00122E4D" w:rsidRDefault="00122E4D" w:rsidP="00122E4D">
            <w:pPr>
              <w:tabs>
                <w:tab w:val="left" w:pos="1134"/>
              </w:tabs>
              <w:ind w:left="0" w:firstLine="0"/>
              <w:jc w:val="right"/>
              <w:rPr>
                <w:sz w:val="20"/>
                <w:szCs w:val="20"/>
                <w:u w:val="single"/>
              </w:rPr>
            </w:pPr>
            <w:r>
              <w:rPr>
                <w:sz w:val="20"/>
                <w:szCs w:val="20"/>
                <w:u w:val="single"/>
              </w:rPr>
              <w:t>(34,192</w:t>
            </w:r>
            <w:r w:rsidR="002B401D">
              <w:rPr>
                <w:sz w:val="20"/>
                <w:szCs w:val="20"/>
                <w:u w:val="single"/>
              </w:rPr>
              <w:t>)</w:t>
            </w:r>
          </w:p>
        </w:tc>
      </w:tr>
      <w:tr w:rsidR="001614C1" w:rsidRPr="00B8407F" w14:paraId="2F007A6F" w14:textId="77777777" w:rsidTr="00392D79">
        <w:tc>
          <w:tcPr>
            <w:tcW w:w="2430" w:type="dxa"/>
            <w:gridSpan w:val="4"/>
            <w:tcBorders>
              <w:top w:val="nil"/>
              <w:left w:val="nil"/>
              <w:bottom w:val="nil"/>
              <w:right w:val="nil"/>
            </w:tcBorders>
            <w:vAlign w:val="bottom"/>
          </w:tcPr>
          <w:p w14:paraId="68B30886" w14:textId="77777777" w:rsidR="00122E4D" w:rsidRPr="00122E4D" w:rsidRDefault="00122E4D" w:rsidP="00B60A00">
            <w:pPr>
              <w:tabs>
                <w:tab w:val="left" w:pos="1134"/>
              </w:tabs>
              <w:ind w:left="0" w:firstLine="0"/>
              <w:jc w:val="left"/>
              <w:rPr>
                <w:spacing w:val="-8"/>
                <w:sz w:val="20"/>
                <w:szCs w:val="20"/>
              </w:rPr>
            </w:pPr>
          </w:p>
          <w:p w14:paraId="5F1828B7" w14:textId="707FFB2A" w:rsidR="001614C1" w:rsidRPr="00122E4D" w:rsidRDefault="001614C1" w:rsidP="00B60A00">
            <w:pPr>
              <w:tabs>
                <w:tab w:val="left" w:pos="1134"/>
              </w:tabs>
              <w:ind w:left="0" w:firstLine="0"/>
              <w:jc w:val="left"/>
              <w:rPr>
                <w:spacing w:val="-8"/>
                <w:sz w:val="20"/>
                <w:szCs w:val="20"/>
              </w:rPr>
            </w:pPr>
            <w:r w:rsidRPr="00122E4D">
              <w:rPr>
                <w:spacing w:val="-8"/>
                <w:sz w:val="20"/>
                <w:szCs w:val="20"/>
              </w:rPr>
              <w:t>Balance to 31 December 201</w:t>
            </w:r>
            <w:r w:rsidR="00122E4D" w:rsidRPr="00122E4D">
              <w:rPr>
                <w:spacing w:val="-8"/>
                <w:sz w:val="20"/>
                <w:szCs w:val="20"/>
              </w:rPr>
              <w:t>9</w:t>
            </w:r>
          </w:p>
        </w:tc>
        <w:tc>
          <w:tcPr>
            <w:tcW w:w="900" w:type="dxa"/>
            <w:gridSpan w:val="4"/>
            <w:tcBorders>
              <w:top w:val="nil"/>
              <w:left w:val="nil"/>
              <w:bottom w:val="nil"/>
              <w:right w:val="nil"/>
            </w:tcBorders>
            <w:vAlign w:val="bottom"/>
          </w:tcPr>
          <w:p w14:paraId="3CDEE3C0" w14:textId="350C4BE8" w:rsidR="001614C1" w:rsidRPr="00B8407F" w:rsidRDefault="00122E4D" w:rsidP="00B60A00">
            <w:pPr>
              <w:tabs>
                <w:tab w:val="left" w:pos="1134"/>
              </w:tabs>
              <w:ind w:left="0" w:firstLine="0"/>
              <w:jc w:val="right"/>
              <w:rPr>
                <w:sz w:val="20"/>
                <w:szCs w:val="20"/>
                <w:u w:val="single"/>
              </w:rPr>
            </w:pPr>
            <w:r>
              <w:rPr>
                <w:sz w:val="20"/>
                <w:szCs w:val="20"/>
                <w:u w:val="single"/>
              </w:rPr>
              <w:t>443,298</w:t>
            </w:r>
          </w:p>
        </w:tc>
        <w:tc>
          <w:tcPr>
            <w:tcW w:w="990" w:type="dxa"/>
            <w:tcBorders>
              <w:top w:val="nil"/>
              <w:left w:val="nil"/>
              <w:bottom w:val="nil"/>
              <w:right w:val="nil"/>
            </w:tcBorders>
            <w:vAlign w:val="bottom"/>
          </w:tcPr>
          <w:p w14:paraId="4DD40C79" w14:textId="7890E729" w:rsidR="001614C1" w:rsidRPr="00B8407F" w:rsidRDefault="00122E4D" w:rsidP="00B60A00">
            <w:pPr>
              <w:tabs>
                <w:tab w:val="left" w:pos="1134"/>
              </w:tabs>
              <w:ind w:left="0" w:firstLine="0"/>
              <w:jc w:val="right"/>
              <w:rPr>
                <w:sz w:val="20"/>
                <w:szCs w:val="20"/>
                <w:u w:val="single"/>
              </w:rPr>
            </w:pPr>
            <w:r>
              <w:rPr>
                <w:sz w:val="20"/>
                <w:szCs w:val="20"/>
                <w:u w:val="single"/>
              </w:rPr>
              <w:t>462,794</w:t>
            </w:r>
          </w:p>
        </w:tc>
        <w:tc>
          <w:tcPr>
            <w:tcW w:w="900" w:type="dxa"/>
            <w:tcBorders>
              <w:top w:val="nil"/>
              <w:left w:val="nil"/>
              <w:bottom w:val="nil"/>
              <w:right w:val="nil"/>
            </w:tcBorders>
            <w:vAlign w:val="bottom"/>
          </w:tcPr>
          <w:p w14:paraId="5AEF61FC" w14:textId="37978822" w:rsidR="001614C1" w:rsidRPr="00B8407F" w:rsidRDefault="00122E4D" w:rsidP="00B60A00">
            <w:pPr>
              <w:tabs>
                <w:tab w:val="left" w:pos="1134"/>
              </w:tabs>
              <w:ind w:left="0" w:firstLine="0"/>
              <w:jc w:val="right"/>
              <w:rPr>
                <w:sz w:val="20"/>
                <w:szCs w:val="20"/>
                <w:u w:val="single"/>
              </w:rPr>
            </w:pPr>
            <w:r>
              <w:rPr>
                <w:sz w:val="20"/>
                <w:szCs w:val="20"/>
                <w:u w:val="single"/>
              </w:rPr>
              <w:t xml:space="preserve">   6,535</w:t>
            </w:r>
          </w:p>
        </w:tc>
        <w:tc>
          <w:tcPr>
            <w:tcW w:w="1242" w:type="dxa"/>
            <w:gridSpan w:val="2"/>
            <w:tcBorders>
              <w:top w:val="nil"/>
              <w:left w:val="nil"/>
              <w:bottom w:val="nil"/>
              <w:right w:val="nil"/>
            </w:tcBorders>
            <w:vAlign w:val="bottom"/>
          </w:tcPr>
          <w:p w14:paraId="2C8EED32" w14:textId="52B1A074" w:rsidR="001614C1" w:rsidRPr="00B8407F" w:rsidRDefault="00122E4D" w:rsidP="00B60A00">
            <w:pPr>
              <w:tabs>
                <w:tab w:val="left" w:pos="1134"/>
              </w:tabs>
              <w:ind w:left="0" w:firstLine="0"/>
              <w:jc w:val="right"/>
              <w:rPr>
                <w:sz w:val="20"/>
                <w:szCs w:val="20"/>
                <w:u w:val="single"/>
              </w:rPr>
            </w:pPr>
            <w:r>
              <w:rPr>
                <w:sz w:val="20"/>
                <w:szCs w:val="20"/>
                <w:u w:val="single"/>
              </w:rPr>
              <w:t xml:space="preserve">   45,372</w:t>
            </w:r>
          </w:p>
        </w:tc>
        <w:tc>
          <w:tcPr>
            <w:tcW w:w="1005" w:type="dxa"/>
            <w:tcBorders>
              <w:top w:val="nil"/>
              <w:left w:val="nil"/>
              <w:bottom w:val="nil"/>
              <w:right w:val="nil"/>
            </w:tcBorders>
            <w:vAlign w:val="bottom"/>
          </w:tcPr>
          <w:p w14:paraId="022E592E" w14:textId="41D3DDCE" w:rsidR="001614C1" w:rsidRPr="00B8407F" w:rsidRDefault="00122E4D" w:rsidP="00B60A00">
            <w:pPr>
              <w:tabs>
                <w:tab w:val="left" w:pos="1134"/>
              </w:tabs>
              <w:ind w:left="0" w:firstLine="0"/>
              <w:jc w:val="right"/>
              <w:rPr>
                <w:sz w:val="20"/>
                <w:szCs w:val="20"/>
                <w:u w:val="single"/>
              </w:rPr>
            </w:pPr>
            <w:r>
              <w:rPr>
                <w:sz w:val="20"/>
                <w:szCs w:val="20"/>
                <w:u w:val="single"/>
              </w:rPr>
              <w:t xml:space="preserve">      620</w:t>
            </w:r>
          </w:p>
        </w:tc>
        <w:tc>
          <w:tcPr>
            <w:tcW w:w="900" w:type="dxa"/>
            <w:tcBorders>
              <w:top w:val="nil"/>
              <w:left w:val="nil"/>
              <w:bottom w:val="nil"/>
              <w:right w:val="nil"/>
            </w:tcBorders>
            <w:vAlign w:val="bottom"/>
          </w:tcPr>
          <w:p w14:paraId="471FEE29" w14:textId="715DB602" w:rsidR="001614C1" w:rsidRPr="00B8407F" w:rsidRDefault="00122E4D" w:rsidP="00B60A00">
            <w:pPr>
              <w:tabs>
                <w:tab w:val="left" w:pos="1134"/>
              </w:tabs>
              <w:ind w:left="0" w:firstLine="0"/>
              <w:jc w:val="right"/>
              <w:rPr>
                <w:sz w:val="20"/>
                <w:szCs w:val="20"/>
                <w:u w:val="single"/>
              </w:rPr>
            </w:pPr>
            <w:r>
              <w:rPr>
                <w:sz w:val="20"/>
                <w:szCs w:val="20"/>
                <w:u w:val="single"/>
              </w:rPr>
              <w:t>958,619</w:t>
            </w:r>
          </w:p>
        </w:tc>
      </w:tr>
      <w:tr w:rsidR="001614C1" w14:paraId="788F66C2" w14:textId="77777777" w:rsidTr="00392D79">
        <w:tc>
          <w:tcPr>
            <w:tcW w:w="2430" w:type="dxa"/>
            <w:gridSpan w:val="4"/>
            <w:tcBorders>
              <w:top w:val="nil"/>
              <w:left w:val="nil"/>
              <w:bottom w:val="nil"/>
              <w:right w:val="nil"/>
            </w:tcBorders>
            <w:vAlign w:val="bottom"/>
          </w:tcPr>
          <w:p w14:paraId="4065AF25" w14:textId="77777777" w:rsidR="001614C1" w:rsidRDefault="001614C1" w:rsidP="00B60A00">
            <w:pPr>
              <w:tabs>
                <w:tab w:val="left" w:pos="1134"/>
              </w:tabs>
              <w:ind w:left="0" w:firstLine="0"/>
              <w:jc w:val="left"/>
              <w:rPr>
                <w:sz w:val="20"/>
                <w:szCs w:val="20"/>
              </w:rPr>
            </w:pPr>
          </w:p>
        </w:tc>
        <w:tc>
          <w:tcPr>
            <w:tcW w:w="900" w:type="dxa"/>
            <w:gridSpan w:val="4"/>
            <w:tcBorders>
              <w:top w:val="nil"/>
              <w:left w:val="nil"/>
              <w:bottom w:val="nil"/>
              <w:right w:val="nil"/>
            </w:tcBorders>
            <w:vAlign w:val="bottom"/>
          </w:tcPr>
          <w:p w14:paraId="17FCE879" w14:textId="77777777" w:rsidR="001614C1" w:rsidRDefault="001614C1" w:rsidP="00B60A00">
            <w:pPr>
              <w:tabs>
                <w:tab w:val="left" w:pos="1134"/>
              </w:tabs>
              <w:ind w:left="0" w:firstLine="0"/>
              <w:jc w:val="right"/>
              <w:rPr>
                <w:sz w:val="20"/>
                <w:szCs w:val="20"/>
              </w:rPr>
            </w:pPr>
          </w:p>
        </w:tc>
        <w:tc>
          <w:tcPr>
            <w:tcW w:w="990" w:type="dxa"/>
            <w:tcBorders>
              <w:top w:val="nil"/>
              <w:left w:val="nil"/>
              <w:bottom w:val="nil"/>
              <w:right w:val="nil"/>
            </w:tcBorders>
            <w:vAlign w:val="bottom"/>
          </w:tcPr>
          <w:p w14:paraId="5C6F2F1D"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306F5E7A" w14:textId="77777777" w:rsidR="001614C1" w:rsidRDefault="001614C1" w:rsidP="00B60A00">
            <w:pPr>
              <w:tabs>
                <w:tab w:val="left" w:pos="1134"/>
              </w:tabs>
              <w:ind w:left="0" w:firstLine="0"/>
              <w:jc w:val="right"/>
              <w:rPr>
                <w:sz w:val="20"/>
                <w:szCs w:val="20"/>
              </w:rPr>
            </w:pPr>
          </w:p>
        </w:tc>
        <w:tc>
          <w:tcPr>
            <w:tcW w:w="1242" w:type="dxa"/>
            <w:gridSpan w:val="2"/>
            <w:tcBorders>
              <w:top w:val="nil"/>
              <w:left w:val="nil"/>
              <w:bottom w:val="nil"/>
              <w:right w:val="nil"/>
            </w:tcBorders>
            <w:vAlign w:val="bottom"/>
          </w:tcPr>
          <w:p w14:paraId="3B883A39" w14:textId="77777777" w:rsidR="001614C1" w:rsidRDefault="001614C1" w:rsidP="00B60A00">
            <w:pPr>
              <w:tabs>
                <w:tab w:val="left" w:pos="1134"/>
              </w:tabs>
              <w:ind w:left="0" w:firstLine="0"/>
              <w:jc w:val="right"/>
              <w:rPr>
                <w:sz w:val="20"/>
                <w:szCs w:val="20"/>
              </w:rPr>
            </w:pPr>
          </w:p>
        </w:tc>
        <w:tc>
          <w:tcPr>
            <w:tcW w:w="1005" w:type="dxa"/>
            <w:tcBorders>
              <w:top w:val="nil"/>
              <w:left w:val="nil"/>
              <w:bottom w:val="nil"/>
              <w:right w:val="nil"/>
            </w:tcBorders>
            <w:vAlign w:val="bottom"/>
          </w:tcPr>
          <w:p w14:paraId="742E769E"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35898A67" w14:textId="77777777" w:rsidR="001614C1" w:rsidRDefault="001614C1" w:rsidP="00B60A00">
            <w:pPr>
              <w:tabs>
                <w:tab w:val="left" w:pos="1134"/>
              </w:tabs>
              <w:ind w:left="0" w:firstLine="0"/>
              <w:jc w:val="right"/>
              <w:rPr>
                <w:sz w:val="20"/>
                <w:szCs w:val="20"/>
              </w:rPr>
            </w:pPr>
          </w:p>
        </w:tc>
      </w:tr>
      <w:tr w:rsidR="001614C1" w14:paraId="649DD0EA" w14:textId="77777777" w:rsidTr="00392D79">
        <w:tc>
          <w:tcPr>
            <w:tcW w:w="2430" w:type="dxa"/>
            <w:gridSpan w:val="4"/>
            <w:tcBorders>
              <w:top w:val="nil"/>
              <w:left w:val="nil"/>
              <w:bottom w:val="nil"/>
              <w:right w:val="nil"/>
            </w:tcBorders>
            <w:vAlign w:val="bottom"/>
          </w:tcPr>
          <w:p w14:paraId="22F98ED0" w14:textId="4C420920" w:rsidR="001614C1" w:rsidRPr="007928B8" w:rsidRDefault="007928B8" w:rsidP="00B60A00">
            <w:pPr>
              <w:tabs>
                <w:tab w:val="left" w:pos="1134"/>
              </w:tabs>
              <w:ind w:left="0" w:firstLine="0"/>
              <w:jc w:val="left"/>
              <w:rPr>
                <w:sz w:val="20"/>
                <w:szCs w:val="20"/>
                <w:u w:val="single"/>
              </w:rPr>
            </w:pPr>
            <w:r>
              <w:rPr>
                <w:sz w:val="20"/>
                <w:szCs w:val="20"/>
                <w:u w:val="single"/>
              </w:rPr>
              <w:t>Cumulative depreciation</w:t>
            </w:r>
          </w:p>
        </w:tc>
        <w:tc>
          <w:tcPr>
            <w:tcW w:w="900" w:type="dxa"/>
            <w:gridSpan w:val="4"/>
            <w:tcBorders>
              <w:top w:val="nil"/>
              <w:left w:val="nil"/>
              <w:bottom w:val="nil"/>
              <w:right w:val="nil"/>
            </w:tcBorders>
            <w:vAlign w:val="bottom"/>
          </w:tcPr>
          <w:p w14:paraId="5AE89182" w14:textId="77777777" w:rsidR="001614C1" w:rsidRDefault="001614C1" w:rsidP="00B60A00">
            <w:pPr>
              <w:tabs>
                <w:tab w:val="left" w:pos="1134"/>
              </w:tabs>
              <w:ind w:left="0" w:firstLine="0"/>
              <w:jc w:val="right"/>
              <w:rPr>
                <w:sz w:val="20"/>
                <w:szCs w:val="20"/>
              </w:rPr>
            </w:pPr>
          </w:p>
        </w:tc>
        <w:tc>
          <w:tcPr>
            <w:tcW w:w="990" w:type="dxa"/>
            <w:tcBorders>
              <w:top w:val="nil"/>
              <w:left w:val="nil"/>
              <w:bottom w:val="nil"/>
              <w:right w:val="nil"/>
            </w:tcBorders>
            <w:vAlign w:val="bottom"/>
          </w:tcPr>
          <w:p w14:paraId="2723212A"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09BC022E" w14:textId="77777777" w:rsidR="001614C1" w:rsidRDefault="001614C1" w:rsidP="00B60A00">
            <w:pPr>
              <w:tabs>
                <w:tab w:val="left" w:pos="1134"/>
              </w:tabs>
              <w:ind w:left="0" w:firstLine="0"/>
              <w:jc w:val="right"/>
              <w:rPr>
                <w:sz w:val="20"/>
                <w:szCs w:val="20"/>
              </w:rPr>
            </w:pPr>
          </w:p>
        </w:tc>
        <w:tc>
          <w:tcPr>
            <w:tcW w:w="1242" w:type="dxa"/>
            <w:gridSpan w:val="2"/>
            <w:tcBorders>
              <w:top w:val="nil"/>
              <w:left w:val="nil"/>
              <w:bottom w:val="nil"/>
              <w:right w:val="nil"/>
            </w:tcBorders>
            <w:vAlign w:val="bottom"/>
          </w:tcPr>
          <w:p w14:paraId="0CAC61DA" w14:textId="77777777" w:rsidR="001614C1" w:rsidRDefault="001614C1" w:rsidP="00B60A00">
            <w:pPr>
              <w:tabs>
                <w:tab w:val="left" w:pos="1134"/>
              </w:tabs>
              <w:ind w:left="0" w:firstLine="0"/>
              <w:jc w:val="right"/>
              <w:rPr>
                <w:sz w:val="20"/>
                <w:szCs w:val="20"/>
              </w:rPr>
            </w:pPr>
          </w:p>
        </w:tc>
        <w:tc>
          <w:tcPr>
            <w:tcW w:w="1005" w:type="dxa"/>
            <w:tcBorders>
              <w:top w:val="nil"/>
              <w:left w:val="nil"/>
              <w:bottom w:val="nil"/>
              <w:right w:val="nil"/>
            </w:tcBorders>
            <w:vAlign w:val="bottom"/>
          </w:tcPr>
          <w:p w14:paraId="4C329214"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4B1AF7B6" w14:textId="77777777" w:rsidR="001614C1" w:rsidRDefault="001614C1" w:rsidP="00B60A00">
            <w:pPr>
              <w:tabs>
                <w:tab w:val="left" w:pos="1134"/>
              </w:tabs>
              <w:ind w:left="0" w:firstLine="0"/>
              <w:jc w:val="right"/>
              <w:rPr>
                <w:sz w:val="20"/>
                <w:szCs w:val="20"/>
              </w:rPr>
            </w:pPr>
          </w:p>
        </w:tc>
      </w:tr>
      <w:tr w:rsidR="001614C1" w14:paraId="582D24F4" w14:textId="77777777" w:rsidTr="00661FA1">
        <w:tc>
          <w:tcPr>
            <w:tcW w:w="2430" w:type="dxa"/>
            <w:gridSpan w:val="4"/>
            <w:tcBorders>
              <w:top w:val="nil"/>
              <w:left w:val="nil"/>
              <w:bottom w:val="nil"/>
              <w:right w:val="nil"/>
            </w:tcBorders>
          </w:tcPr>
          <w:p w14:paraId="53456CF0" w14:textId="77777777" w:rsidR="001614C1" w:rsidRDefault="001614C1" w:rsidP="00B60A00">
            <w:pPr>
              <w:tabs>
                <w:tab w:val="left" w:pos="1134"/>
              </w:tabs>
              <w:ind w:left="0" w:firstLine="0"/>
              <w:jc w:val="left"/>
              <w:rPr>
                <w:sz w:val="20"/>
                <w:szCs w:val="20"/>
                <w:rtl/>
              </w:rPr>
            </w:pPr>
          </w:p>
        </w:tc>
        <w:tc>
          <w:tcPr>
            <w:tcW w:w="900" w:type="dxa"/>
            <w:gridSpan w:val="4"/>
            <w:tcBorders>
              <w:top w:val="nil"/>
              <w:left w:val="nil"/>
              <w:bottom w:val="nil"/>
              <w:right w:val="nil"/>
            </w:tcBorders>
          </w:tcPr>
          <w:p w14:paraId="2971221F" w14:textId="77777777" w:rsidR="001614C1" w:rsidRDefault="001614C1" w:rsidP="00B60A00">
            <w:pPr>
              <w:tabs>
                <w:tab w:val="left" w:pos="1134"/>
              </w:tabs>
              <w:ind w:left="0" w:firstLine="0"/>
              <w:jc w:val="right"/>
              <w:rPr>
                <w:sz w:val="20"/>
                <w:szCs w:val="20"/>
              </w:rPr>
            </w:pPr>
          </w:p>
        </w:tc>
        <w:tc>
          <w:tcPr>
            <w:tcW w:w="990" w:type="dxa"/>
            <w:tcBorders>
              <w:top w:val="nil"/>
              <w:left w:val="nil"/>
              <w:bottom w:val="nil"/>
              <w:right w:val="nil"/>
            </w:tcBorders>
          </w:tcPr>
          <w:p w14:paraId="7436C2D8"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tcPr>
          <w:p w14:paraId="73DDD286" w14:textId="77777777" w:rsidR="001614C1" w:rsidRDefault="001614C1" w:rsidP="00B60A00">
            <w:pPr>
              <w:tabs>
                <w:tab w:val="left" w:pos="1134"/>
              </w:tabs>
              <w:ind w:left="0" w:firstLine="0"/>
              <w:jc w:val="right"/>
              <w:rPr>
                <w:sz w:val="20"/>
                <w:szCs w:val="20"/>
              </w:rPr>
            </w:pPr>
          </w:p>
        </w:tc>
        <w:tc>
          <w:tcPr>
            <w:tcW w:w="1242" w:type="dxa"/>
            <w:gridSpan w:val="2"/>
            <w:tcBorders>
              <w:top w:val="nil"/>
              <w:left w:val="nil"/>
              <w:bottom w:val="nil"/>
              <w:right w:val="nil"/>
            </w:tcBorders>
          </w:tcPr>
          <w:p w14:paraId="1FE25AD7" w14:textId="77777777" w:rsidR="001614C1" w:rsidRDefault="001614C1" w:rsidP="00B60A00">
            <w:pPr>
              <w:tabs>
                <w:tab w:val="left" w:pos="1134"/>
              </w:tabs>
              <w:ind w:left="0" w:firstLine="0"/>
              <w:jc w:val="right"/>
              <w:rPr>
                <w:sz w:val="20"/>
                <w:szCs w:val="20"/>
              </w:rPr>
            </w:pPr>
          </w:p>
        </w:tc>
        <w:tc>
          <w:tcPr>
            <w:tcW w:w="1005" w:type="dxa"/>
            <w:tcBorders>
              <w:top w:val="nil"/>
              <w:left w:val="nil"/>
              <w:bottom w:val="nil"/>
              <w:right w:val="nil"/>
            </w:tcBorders>
          </w:tcPr>
          <w:p w14:paraId="49C39CD5"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tcPr>
          <w:p w14:paraId="70647017" w14:textId="77777777" w:rsidR="001614C1" w:rsidRDefault="001614C1" w:rsidP="00B60A00">
            <w:pPr>
              <w:tabs>
                <w:tab w:val="left" w:pos="1134"/>
              </w:tabs>
              <w:ind w:left="0" w:firstLine="0"/>
              <w:jc w:val="right"/>
              <w:rPr>
                <w:sz w:val="20"/>
                <w:szCs w:val="20"/>
              </w:rPr>
            </w:pPr>
          </w:p>
        </w:tc>
      </w:tr>
      <w:tr w:rsidR="001614C1" w14:paraId="730725EC" w14:textId="77777777" w:rsidTr="00661FA1">
        <w:tc>
          <w:tcPr>
            <w:tcW w:w="2430" w:type="dxa"/>
            <w:gridSpan w:val="4"/>
            <w:tcBorders>
              <w:top w:val="nil"/>
              <w:left w:val="nil"/>
              <w:bottom w:val="nil"/>
              <w:right w:val="nil"/>
            </w:tcBorders>
          </w:tcPr>
          <w:p w14:paraId="581D3E6D" w14:textId="5FC131F0" w:rsidR="001614C1" w:rsidRDefault="001614C1" w:rsidP="00B60A00">
            <w:pPr>
              <w:tabs>
                <w:tab w:val="left" w:pos="1134"/>
              </w:tabs>
              <w:ind w:left="0" w:firstLine="0"/>
              <w:jc w:val="left"/>
              <w:rPr>
                <w:sz w:val="20"/>
                <w:szCs w:val="20"/>
              </w:rPr>
            </w:pPr>
            <w:r>
              <w:rPr>
                <w:sz w:val="20"/>
                <w:szCs w:val="20"/>
              </w:rPr>
              <w:t>Balance to 1 January 201</w:t>
            </w:r>
            <w:r w:rsidR="00122E4D">
              <w:rPr>
                <w:sz w:val="20"/>
                <w:szCs w:val="20"/>
              </w:rPr>
              <w:t>9</w:t>
            </w:r>
          </w:p>
        </w:tc>
        <w:tc>
          <w:tcPr>
            <w:tcW w:w="900" w:type="dxa"/>
            <w:gridSpan w:val="4"/>
            <w:tcBorders>
              <w:top w:val="nil"/>
              <w:left w:val="nil"/>
              <w:bottom w:val="nil"/>
              <w:right w:val="nil"/>
            </w:tcBorders>
          </w:tcPr>
          <w:p w14:paraId="74F0B848" w14:textId="5C262264" w:rsidR="001614C1" w:rsidRDefault="00122E4D" w:rsidP="00B60A00">
            <w:pPr>
              <w:tabs>
                <w:tab w:val="left" w:pos="1134"/>
              </w:tabs>
              <w:ind w:left="0" w:firstLine="0"/>
              <w:jc w:val="right"/>
              <w:rPr>
                <w:sz w:val="20"/>
                <w:szCs w:val="20"/>
              </w:rPr>
            </w:pPr>
            <w:r>
              <w:rPr>
                <w:sz w:val="20"/>
                <w:szCs w:val="20"/>
              </w:rPr>
              <w:t>326,703</w:t>
            </w:r>
          </w:p>
        </w:tc>
        <w:tc>
          <w:tcPr>
            <w:tcW w:w="990" w:type="dxa"/>
            <w:tcBorders>
              <w:top w:val="nil"/>
              <w:left w:val="nil"/>
              <w:bottom w:val="nil"/>
              <w:right w:val="nil"/>
            </w:tcBorders>
          </w:tcPr>
          <w:p w14:paraId="51DA9672" w14:textId="078A1100" w:rsidR="001614C1" w:rsidRDefault="00122E4D" w:rsidP="00B60A00">
            <w:pPr>
              <w:tabs>
                <w:tab w:val="left" w:pos="1134"/>
              </w:tabs>
              <w:ind w:left="0" w:firstLine="0"/>
              <w:jc w:val="right"/>
              <w:rPr>
                <w:sz w:val="20"/>
                <w:szCs w:val="20"/>
              </w:rPr>
            </w:pPr>
            <w:r>
              <w:rPr>
                <w:sz w:val="20"/>
                <w:szCs w:val="20"/>
              </w:rPr>
              <w:t>309,122</w:t>
            </w:r>
          </w:p>
        </w:tc>
        <w:tc>
          <w:tcPr>
            <w:tcW w:w="900" w:type="dxa"/>
            <w:tcBorders>
              <w:top w:val="nil"/>
              <w:left w:val="nil"/>
              <w:bottom w:val="nil"/>
              <w:right w:val="nil"/>
            </w:tcBorders>
          </w:tcPr>
          <w:p w14:paraId="49CA69A8" w14:textId="128C66BB" w:rsidR="001614C1" w:rsidRDefault="00122E4D" w:rsidP="00B60A00">
            <w:pPr>
              <w:tabs>
                <w:tab w:val="left" w:pos="1134"/>
              </w:tabs>
              <w:ind w:left="0" w:firstLine="0"/>
              <w:jc w:val="right"/>
              <w:rPr>
                <w:sz w:val="20"/>
                <w:szCs w:val="20"/>
              </w:rPr>
            </w:pPr>
            <w:r>
              <w:rPr>
                <w:sz w:val="20"/>
                <w:szCs w:val="20"/>
              </w:rPr>
              <w:t>8,721</w:t>
            </w:r>
          </w:p>
        </w:tc>
        <w:tc>
          <w:tcPr>
            <w:tcW w:w="1242" w:type="dxa"/>
            <w:gridSpan w:val="2"/>
            <w:tcBorders>
              <w:top w:val="nil"/>
              <w:left w:val="nil"/>
              <w:bottom w:val="nil"/>
              <w:right w:val="nil"/>
            </w:tcBorders>
          </w:tcPr>
          <w:p w14:paraId="75442E7D" w14:textId="3DA1E57A" w:rsidR="001614C1" w:rsidRDefault="00122E4D" w:rsidP="00B60A00">
            <w:pPr>
              <w:tabs>
                <w:tab w:val="left" w:pos="1134"/>
              </w:tabs>
              <w:ind w:left="0" w:firstLine="0"/>
              <w:jc w:val="right"/>
              <w:rPr>
                <w:sz w:val="20"/>
                <w:szCs w:val="20"/>
              </w:rPr>
            </w:pPr>
            <w:r>
              <w:rPr>
                <w:sz w:val="20"/>
                <w:szCs w:val="20"/>
              </w:rPr>
              <w:t>26,813</w:t>
            </w:r>
          </w:p>
        </w:tc>
        <w:tc>
          <w:tcPr>
            <w:tcW w:w="1005" w:type="dxa"/>
            <w:tcBorders>
              <w:top w:val="nil"/>
              <w:left w:val="nil"/>
              <w:bottom w:val="nil"/>
              <w:right w:val="nil"/>
            </w:tcBorders>
          </w:tcPr>
          <w:p w14:paraId="53B87728" w14:textId="542E0B03" w:rsidR="001614C1" w:rsidRDefault="001614C1" w:rsidP="00B60A00">
            <w:pPr>
              <w:tabs>
                <w:tab w:val="left" w:pos="1134"/>
              </w:tabs>
              <w:ind w:left="0" w:firstLine="0"/>
              <w:jc w:val="right"/>
              <w:rPr>
                <w:sz w:val="20"/>
                <w:szCs w:val="20"/>
              </w:rPr>
            </w:pPr>
            <w:r>
              <w:rPr>
                <w:sz w:val="20"/>
                <w:szCs w:val="20"/>
              </w:rPr>
              <w:t>-</w:t>
            </w:r>
          </w:p>
        </w:tc>
        <w:tc>
          <w:tcPr>
            <w:tcW w:w="900" w:type="dxa"/>
            <w:tcBorders>
              <w:top w:val="nil"/>
              <w:left w:val="nil"/>
              <w:bottom w:val="nil"/>
              <w:right w:val="nil"/>
            </w:tcBorders>
          </w:tcPr>
          <w:p w14:paraId="66C01C36" w14:textId="2C817BC3" w:rsidR="001614C1" w:rsidRDefault="00122E4D" w:rsidP="00B60A00">
            <w:pPr>
              <w:tabs>
                <w:tab w:val="left" w:pos="1134"/>
              </w:tabs>
              <w:ind w:left="0" w:firstLine="0"/>
              <w:jc w:val="right"/>
              <w:rPr>
                <w:sz w:val="20"/>
                <w:szCs w:val="20"/>
              </w:rPr>
            </w:pPr>
            <w:r>
              <w:rPr>
                <w:sz w:val="20"/>
                <w:szCs w:val="20"/>
              </w:rPr>
              <w:t>671,359</w:t>
            </w:r>
          </w:p>
        </w:tc>
      </w:tr>
      <w:tr w:rsidR="001614C1" w:rsidRPr="00B8407F" w14:paraId="3EEB3E6A" w14:textId="77777777" w:rsidTr="00661FA1">
        <w:tc>
          <w:tcPr>
            <w:tcW w:w="2430" w:type="dxa"/>
            <w:gridSpan w:val="4"/>
            <w:tcBorders>
              <w:top w:val="nil"/>
              <w:left w:val="nil"/>
              <w:bottom w:val="nil"/>
              <w:right w:val="nil"/>
            </w:tcBorders>
          </w:tcPr>
          <w:p w14:paraId="2265C8AD" w14:textId="354E18BC" w:rsidR="001614C1" w:rsidRPr="00B8407F" w:rsidRDefault="001614C1" w:rsidP="00B60A00">
            <w:pPr>
              <w:tabs>
                <w:tab w:val="left" w:pos="1134"/>
              </w:tabs>
              <w:ind w:left="0" w:firstLine="0"/>
              <w:jc w:val="left"/>
              <w:rPr>
                <w:sz w:val="20"/>
                <w:szCs w:val="20"/>
              </w:rPr>
            </w:pPr>
            <w:r w:rsidRPr="00B8407F">
              <w:rPr>
                <w:sz w:val="20"/>
                <w:szCs w:val="20"/>
              </w:rPr>
              <w:t>Additions during year</w:t>
            </w:r>
          </w:p>
        </w:tc>
        <w:tc>
          <w:tcPr>
            <w:tcW w:w="900" w:type="dxa"/>
            <w:gridSpan w:val="4"/>
            <w:tcBorders>
              <w:top w:val="nil"/>
              <w:left w:val="nil"/>
              <w:bottom w:val="nil"/>
              <w:right w:val="nil"/>
            </w:tcBorders>
          </w:tcPr>
          <w:p w14:paraId="640F2196" w14:textId="6014E958" w:rsidR="001614C1" w:rsidRPr="00B8407F" w:rsidRDefault="00122E4D" w:rsidP="00B60A00">
            <w:pPr>
              <w:tabs>
                <w:tab w:val="left" w:pos="1134"/>
              </w:tabs>
              <w:ind w:left="0" w:firstLine="0"/>
              <w:jc w:val="right"/>
              <w:rPr>
                <w:sz w:val="20"/>
                <w:szCs w:val="20"/>
              </w:rPr>
            </w:pPr>
            <w:r>
              <w:rPr>
                <w:sz w:val="20"/>
                <w:szCs w:val="20"/>
              </w:rPr>
              <w:t>31,269</w:t>
            </w:r>
          </w:p>
        </w:tc>
        <w:tc>
          <w:tcPr>
            <w:tcW w:w="990" w:type="dxa"/>
            <w:tcBorders>
              <w:top w:val="nil"/>
              <w:left w:val="nil"/>
              <w:bottom w:val="nil"/>
              <w:right w:val="nil"/>
            </w:tcBorders>
          </w:tcPr>
          <w:p w14:paraId="1D134B3E" w14:textId="5D0082AE" w:rsidR="001614C1" w:rsidRPr="00B8407F" w:rsidRDefault="00122E4D" w:rsidP="00B60A00">
            <w:pPr>
              <w:tabs>
                <w:tab w:val="left" w:pos="1134"/>
              </w:tabs>
              <w:ind w:left="0" w:firstLine="0"/>
              <w:jc w:val="right"/>
              <w:rPr>
                <w:sz w:val="20"/>
                <w:szCs w:val="20"/>
              </w:rPr>
            </w:pPr>
            <w:r>
              <w:rPr>
                <w:sz w:val="20"/>
                <w:szCs w:val="20"/>
              </w:rPr>
              <w:t>23,800</w:t>
            </w:r>
          </w:p>
        </w:tc>
        <w:tc>
          <w:tcPr>
            <w:tcW w:w="900" w:type="dxa"/>
            <w:tcBorders>
              <w:top w:val="nil"/>
              <w:left w:val="nil"/>
              <w:bottom w:val="nil"/>
              <w:right w:val="nil"/>
            </w:tcBorders>
          </w:tcPr>
          <w:p w14:paraId="0266DCE3" w14:textId="57FD393C" w:rsidR="001614C1" w:rsidRPr="00B8407F" w:rsidRDefault="00122E4D" w:rsidP="00B60A00">
            <w:pPr>
              <w:tabs>
                <w:tab w:val="left" w:pos="1134"/>
              </w:tabs>
              <w:ind w:left="0" w:firstLine="0"/>
              <w:jc w:val="right"/>
              <w:rPr>
                <w:sz w:val="20"/>
                <w:szCs w:val="20"/>
              </w:rPr>
            </w:pPr>
            <w:r>
              <w:rPr>
                <w:sz w:val="20"/>
                <w:szCs w:val="20"/>
              </w:rPr>
              <w:t>585</w:t>
            </w:r>
          </w:p>
        </w:tc>
        <w:tc>
          <w:tcPr>
            <w:tcW w:w="1242" w:type="dxa"/>
            <w:gridSpan w:val="2"/>
            <w:tcBorders>
              <w:top w:val="nil"/>
              <w:left w:val="nil"/>
              <w:bottom w:val="nil"/>
              <w:right w:val="nil"/>
            </w:tcBorders>
          </w:tcPr>
          <w:p w14:paraId="02C4B30C" w14:textId="5E7C95AF" w:rsidR="001614C1" w:rsidRPr="00B8407F" w:rsidRDefault="00122E4D" w:rsidP="00B60A00">
            <w:pPr>
              <w:tabs>
                <w:tab w:val="left" w:pos="1134"/>
              </w:tabs>
              <w:ind w:left="0" w:firstLine="0"/>
              <w:jc w:val="right"/>
              <w:rPr>
                <w:sz w:val="20"/>
                <w:szCs w:val="20"/>
              </w:rPr>
            </w:pPr>
            <w:r>
              <w:rPr>
                <w:sz w:val="20"/>
                <w:szCs w:val="20"/>
              </w:rPr>
              <w:t>4,094</w:t>
            </w:r>
          </w:p>
        </w:tc>
        <w:tc>
          <w:tcPr>
            <w:tcW w:w="1005" w:type="dxa"/>
            <w:tcBorders>
              <w:top w:val="nil"/>
              <w:left w:val="nil"/>
              <w:bottom w:val="nil"/>
              <w:right w:val="nil"/>
            </w:tcBorders>
          </w:tcPr>
          <w:p w14:paraId="2D53BFDC" w14:textId="39087895" w:rsidR="001614C1" w:rsidRPr="00B8407F" w:rsidRDefault="001614C1" w:rsidP="00B60A00">
            <w:pPr>
              <w:tabs>
                <w:tab w:val="left" w:pos="1134"/>
              </w:tabs>
              <w:ind w:left="0" w:firstLine="0"/>
              <w:jc w:val="right"/>
              <w:rPr>
                <w:sz w:val="20"/>
                <w:szCs w:val="20"/>
              </w:rPr>
            </w:pPr>
            <w:r>
              <w:rPr>
                <w:sz w:val="20"/>
                <w:szCs w:val="20"/>
              </w:rPr>
              <w:t>-</w:t>
            </w:r>
          </w:p>
        </w:tc>
        <w:tc>
          <w:tcPr>
            <w:tcW w:w="900" w:type="dxa"/>
            <w:tcBorders>
              <w:top w:val="nil"/>
              <w:left w:val="nil"/>
              <w:bottom w:val="nil"/>
              <w:right w:val="nil"/>
            </w:tcBorders>
          </w:tcPr>
          <w:p w14:paraId="7D303EEE" w14:textId="5DCFF67A" w:rsidR="001614C1" w:rsidRPr="00B8407F" w:rsidRDefault="00122E4D" w:rsidP="00B60A00">
            <w:pPr>
              <w:tabs>
                <w:tab w:val="left" w:pos="1134"/>
              </w:tabs>
              <w:ind w:left="0" w:firstLine="0"/>
              <w:jc w:val="right"/>
              <w:rPr>
                <w:sz w:val="20"/>
                <w:szCs w:val="20"/>
              </w:rPr>
            </w:pPr>
            <w:r>
              <w:rPr>
                <w:sz w:val="20"/>
                <w:szCs w:val="20"/>
              </w:rPr>
              <w:t>59,748</w:t>
            </w:r>
          </w:p>
        </w:tc>
      </w:tr>
      <w:tr w:rsidR="001614C1" w:rsidRPr="00B8407F" w14:paraId="51220478" w14:textId="77777777" w:rsidTr="002B401D">
        <w:tc>
          <w:tcPr>
            <w:tcW w:w="2551" w:type="dxa"/>
            <w:gridSpan w:val="5"/>
            <w:tcBorders>
              <w:top w:val="nil"/>
              <w:left w:val="nil"/>
              <w:bottom w:val="nil"/>
              <w:right w:val="nil"/>
            </w:tcBorders>
            <w:vAlign w:val="bottom"/>
          </w:tcPr>
          <w:p w14:paraId="462EAB83" w14:textId="14234334" w:rsidR="001614C1" w:rsidRDefault="001614C1" w:rsidP="00B60A00">
            <w:pPr>
              <w:tabs>
                <w:tab w:val="left" w:pos="1134"/>
              </w:tabs>
              <w:ind w:left="0" w:firstLine="0"/>
              <w:jc w:val="left"/>
              <w:rPr>
                <w:sz w:val="20"/>
                <w:szCs w:val="20"/>
              </w:rPr>
            </w:pPr>
            <w:r>
              <w:rPr>
                <w:sz w:val="20"/>
                <w:szCs w:val="20"/>
              </w:rPr>
              <w:t>Provision for decrease in value</w:t>
            </w:r>
          </w:p>
        </w:tc>
        <w:tc>
          <w:tcPr>
            <w:tcW w:w="779" w:type="dxa"/>
            <w:gridSpan w:val="3"/>
            <w:tcBorders>
              <w:top w:val="nil"/>
              <w:left w:val="nil"/>
              <w:bottom w:val="nil"/>
              <w:right w:val="nil"/>
            </w:tcBorders>
            <w:vAlign w:val="bottom"/>
          </w:tcPr>
          <w:p w14:paraId="0776AD64" w14:textId="5941A513" w:rsidR="001614C1" w:rsidRPr="003731D7" w:rsidRDefault="007E07CD" w:rsidP="00B60A00">
            <w:pPr>
              <w:tabs>
                <w:tab w:val="left" w:pos="1134"/>
              </w:tabs>
              <w:ind w:left="0" w:firstLine="0"/>
              <w:jc w:val="right"/>
              <w:rPr>
                <w:sz w:val="20"/>
                <w:szCs w:val="20"/>
              </w:rPr>
            </w:pPr>
            <w:r>
              <w:rPr>
                <w:sz w:val="20"/>
                <w:szCs w:val="20"/>
              </w:rPr>
              <w:t>7,373</w:t>
            </w:r>
          </w:p>
        </w:tc>
        <w:tc>
          <w:tcPr>
            <w:tcW w:w="990" w:type="dxa"/>
            <w:tcBorders>
              <w:top w:val="nil"/>
              <w:left w:val="nil"/>
              <w:bottom w:val="nil"/>
              <w:right w:val="nil"/>
            </w:tcBorders>
            <w:vAlign w:val="bottom"/>
          </w:tcPr>
          <w:p w14:paraId="6EE67EE9" w14:textId="5249EC92" w:rsidR="001614C1" w:rsidRPr="003731D7" w:rsidRDefault="001614C1" w:rsidP="00B60A00">
            <w:pPr>
              <w:tabs>
                <w:tab w:val="left" w:pos="1134"/>
              </w:tabs>
              <w:ind w:left="0" w:firstLine="0"/>
              <w:jc w:val="right"/>
              <w:rPr>
                <w:sz w:val="20"/>
                <w:szCs w:val="20"/>
              </w:rPr>
            </w:pPr>
            <w:r>
              <w:rPr>
                <w:sz w:val="20"/>
                <w:szCs w:val="20"/>
              </w:rPr>
              <w:t>-</w:t>
            </w:r>
          </w:p>
        </w:tc>
        <w:tc>
          <w:tcPr>
            <w:tcW w:w="900" w:type="dxa"/>
            <w:tcBorders>
              <w:top w:val="nil"/>
              <w:left w:val="nil"/>
              <w:bottom w:val="nil"/>
              <w:right w:val="nil"/>
            </w:tcBorders>
            <w:vAlign w:val="bottom"/>
          </w:tcPr>
          <w:p w14:paraId="1B9FA995" w14:textId="790586C2" w:rsidR="001614C1" w:rsidRPr="003731D7" w:rsidRDefault="001614C1" w:rsidP="00B60A00">
            <w:pPr>
              <w:tabs>
                <w:tab w:val="left" w:pos="1134"/>
              </w:tabs>
              <w:ind w:left="0" w:firstLine="0"/>
              <w:jc w:val="right"/>
              <w:rPr>
                <w:sz w:val="20"/>
                <w:szCs w:val="20"/>
              </w:rPr>
            </w:pPr>
            <w:r>
              <w:rPr>
                <w:sz w:val="20"/>
                <w:szCs w:val="20"/>
              </w:rPr>
              <w:t>-</w:t>
            </w:r>
          </w:p>
        </w:tc>
        <w:tc>
          <w:tcPr>
            <w:tcW w:w="1242" w:type="dxa"/>
            <w:gridSpan w:val="2"/>
            <w:tcBorders>
              <w:top w:val="nil"/>
              <w:left w:val="nil"/>
              <w:bottom w:val="nil"/>
              <w:right w:val="nil"/>
            </w:tcBorders>
            <w:vAlign w:val="bottom"/>
          </w:tcPr>
          <w:p w14:paraId="57397332" w14:textId="640FCBFE" w:rsidR="001614C1" w:rsidRPr="003731D7" w:rsidRDefault="001614C1" w:rsidP="00B60A00">
            <w:pPr>
              <w:tabs>
                <w:tab w:val="left" w:pos="1134"/>
              </w:tabs>
              <w:ind w:left="0" w:firstLine="0"/>
              <w:jc w:val="right"/>
              <w:rPr>
                <w:sz w:val="20"/>
                <w:szCs w:val="20"/>
              </w:rPr>
            </w:pPr>
            <w:r>
              <w:rPr>
                <w:sz w:val="20"/>
                <w:szCs w:val="20"/>
              </w:rPr>
              <w:t>-</w:t>
            </w:r>
          </w:p>
        </w:tc>
        <w:tc>
          <w:tcPr>
            <w:tcW w:w="1005" w:type="dxa"/>
            <w:tcBorders>
              <w:top w:val="nil"/>
              <w:left w:val="nil"/>
              <w:bottom w:val="nil"/>
              <w:right w:val="nil"/>
            </w:tcBorders>
            <w:vAlign w:val="bottom"/>
          </w:tcPr>
          <w:p w14:paraId="52053C99" w14:textId="1145821D" w:rsidR="001614C1" w:rsidRPr="003731D7" w:rsidRDefault="007E07CD" w:rsidP="00B60A00">
            <w:pPr>
              <w:tabs>
                <w:tab w:val="left" w:pos="1134"/>
              </w:tabs>
              <w:ind w:left="0" w:firstLine="0"/>
              <w:jc w:val="right"/>
              <w:rPr>
                <w:sz w:val="20"/>
                <w:szCs w:val="20"/>
              </w:rPr>
            </w:pPr>
            <w:r>
              <w:rPr>
                <w:sz w:val="20"/>
                <w:szCs w:val="20"/>
              </w:rPr>
              <w:t>254</w:t>
            </w:r>
          </w:p>
        </w:tc>
        <w:tc>
          <w:tcPr>
            <w:tcW w:w="900" w:type="dxa"/>
            <w:tcBorders>
              <w:top w:val="nil"/>
              <w:left w:val="nil"/>
              <w:bottom w:val="nil"/>
              <w:right w:val="nil"/>
            </w:tcBorders>
            <w:vAlign w:val="bottom"/>
          </w:tcPr>
          <w:p w14:paraId="2DF2A7F4" w14:textId="68F8B664" w:rsidR="001614C1" w:rsidRPr="003731D7" w:rsidRDefault="007E07CD" w:rsidP="00B60A00">
            <w:pPr>
              <w:tabs>
                <w:tab w:val="left" w:pos="1134"/>
              </w:tabs>
              <w:ind w:left="0" w:firstLine="0"/>
              <w:jc w:val="right"/>
              <w:rPr>
                <w:sz w:val="20"/>
                <w:szCs w:val="20"/>
              </w:rPr>
            </w:pPr>
            <w:r>
              <w:rPr>
                <w:sz w:val="20"/>
                <w:szCs w:val="20"/>
              </w:rPr>
              <w:t>7,627</w:t>
            </w:r>
          </w:p>
        </w:tc>
      </w:tr>
      <w:tr w:rsidR="001614C1" w:rsidRPr="00B8407F" w14:paraId="19BC6907" w14:textId="77777777" w:rsidTr="003731D7">
        <w:tc>
          <w:tcPr>
            <w:tcW w:w="2430" w:type="dxa"/>
            <w:gridSpan w:val="4"/>
            <w:tcBorders>
              <w:top w:val="nil"/>
              <w:left w:val="nil"/>
              <w:bottom w:val="nil"/>
              <w:right w:val="nil"/>
            </w:tcBorders>
            <w:vAlign w:val="bottom"/>
          </w:tcPr>
          <w:p w14:paraId="71DB7C07" w14:textId="33D28360" w:rsidR="001614C1" w:rsidRPr="00B8407F" w:rsidRDefault="001614C1" w:rsidP="00B60A00">
            <w:pPr>
              <w:tabs>
                <w:tab w:val="left" w:pos="1134"/>
              </w:tabs>
              <w:ind w:left="0" w:firstLine="0"/>
              <w:jc w:val="left"/>
              <w:rPr>
                <w:sz w:val="20"/>
                <w:szCs w:val="20"/>
              </w:rPr>
            </w:pPr>
            <w:r>
              <w:rPr>
                <w:sz w:val="20"/>
                <w:szCs w:val="20"/>
              </w:rPr>
              <w:t>Decreases during year</w:t>
            </w:r>
          </w:p>
        </w:tc>
        <w:tc>
          <w:tcPr>
            <w:tcW w:w="900" w:type="dxa"/>
            <w:gridSpan w:val="4"/>
            <w:tcBorders>
              <w:top w:val="nil"/>
              <w:left w:val="nil"/>
              <w:bottom w:val="nil"/>
              <w:right w:val="nil"/>
            </w:tcBorders>
            <w:vAlign w:val="bottom"/>
          </w:tcPr>
          <w:p w14:paraId="0C3216BA" w14:textId="5E9CB327" w:rsidR="001614C1" w:rsidRPr="00B8407F" w:rsidRDefault="007E07CD" w:rsidP="00B60A00">
            <w:pPr>
              <w:tabs>
                <w:tab w:val="left" w:pos="1134"/>
              </w:tabs>
              <w:ind w:left="0" w:firstLine="0"/>
              <w:jc w:val="right"/>
              <w:rPr>
                <w:sz w:val="20"/>
                <w:szCs w:val="20"/>
                <w:u w:val="single"/>
              </w:rPr>
            </w:pPr>
            <w:r>
              <w:rPr>
                <w:sz w:val="20"/>
                <w:szCs w:val="20"/>
                <w:u w:val="single"/>
              </w:rPr>
              <w:t>(22,212)</w:t>
            </w:r>
          </w:p>
        </w:tc>
        <w:tc>
          <w:tcPr>
            <w:tcW w:w="990" w:type="dxa"/>
            <w:tcBorders>
              <w:top w:val="nil"/>
              <w:left w:val="nil"/>
              <w:bottom w:val="nil"/>
              <w:right w:val="nil"/>
            </w:tcBorders>
            <w:vAlign w:val="bottom"/>
          </w:tcPr>
          <w:p w14:paraId="789E8C8C" w14:textId="401945E2" w:rsidR="001614C1" w:rsidRPr="00B8407F" w:rsidRDefault="001614C1" w:rsidP="00B60A00">
            <w:pPr>
              <w:tabs>
                <w:tab w:val="left" w:pos="1134"/>
              </w:tabs>
              <w:ind w:left="0" w:firstLine="0"/>
              <w:jc w:val="right"/>
              <w:rPr>
                <w:sz w:val="20"/>
                <w:szCs w:val="20"/>
                <w:u w:val="single"/>
              </w:rPr>
            </w:pPr>
            <w:r>
              <w:rPr>
                <w:sz w:val="20"/>
                <w:szCs w:val="20"/>
                <w:u w:val="single"/>
              </w:rPr>
              <w:t xml:space="preserve">     </w:t>
            </w:r>
            <w:r w:rsidR="007E07CD">
              <w:rPr>
                <w:sz w:val="20"/>
                <w:szCs w:val="20"/>
                <w:u w:val="single"/>
              </w:rPr>
              <w:t>(484)</w:t>
            </w:r>
          </w:p>
        </w:tc>
        <w:tc>
          <w:tcPr>
            <w:tcW w:w="900" w:type="dxa"/>
            <w:tcBorders>
              <w:top w:val="nil"/>
              <w:left w:val="nil"/>
              <w:bottom w:val="nil"/>
              <w:right w:val="nil"/>
            </w:tcBorders>
            <w:vAlign w:val="bottom"/>
          </w:tcPr>
          <w:p w14:paraId="7582D2CA" w14:textId="44849070" w:rsidR="001614C1" w:rsidRPr="00B8407F" w:rsidRDefault="007E07CD" w:rsidP="00B60A00">
            <w:pPr>
              <w:tabs>
                <w:tab w:val="left" w:pos="1134"/>
              </w:tabs>
              <w:ind w:left="0" w:firstLine="0"/>
              <w:jc w:val="right"/>
              <w:rPr>
                <w:sz w:val="20"/>
                <w:szCs w:val="20"/>
                <w:u w:val="single"/>
              </w:rPr>
            </w:pPr>
            <w:r>
              <w:rPr>
                <w:sz w:val="20"/>
                <w:szCs w:val="20"/>
                <w:u w:val="single"/>
              </w:rPr>
              <w:t xml:space="preserve">  (4,868)</w:t>
            </w:r>
          </w:p>
        </w:tc>
        <w:tc>
          <w:tcPr>
            <w:tcW w:w="1242" w:type="dxa"/>
            <w:gridSpan w:val="2"/>
            <w:tcBorders>
              <w:top w:val="nil"/>
              <w:left w:val="nil"/>
              <w:bottom w:val="nil"/>
              <w:right w:val="nil"/>
            </w:tcBorders>
            <w:vAlign w:val="bottom"/>
          </w:tcPr>
          <w:p w14:paraId="36DD7A02" w14:textId="1466F623" w:rsidR="001614C1" w:rsidRPr="00B8407F" w:rsidRDefault="001614C1" w:rsidP="00B60A00">
            <w:pPr>
              <w:tabs>
                <w:tab w:val="left" w:pos="1134"/>
              </w:tabs>
              <w:ind w:left="0" w:firstLine="0"/>
              <w:jc w:val="right"/>
              <w:rPr>
                <w:sz w:val="20"/>
                <w:szCs w:val="20"/>
                <w:u w:val="single"/>
              </w:rPr>
            </w:pPr>
            <w:r>
              <w:rPr>
                <w:sz w:val="20"/>
                <w:szCs w:val="20"/>
                <w:u w:val="single"/>
              </w:rPr>
              <w:t xml:space="preserve">             </w:t>
            </w:r>
            <w:r w:rsidRPr="00B8407F">
              <w:rPr>
                <w:sz w:val="20"/>
                <w:szCs w:val="20"/>
                <w:u w:val="single"/>
              </w:rPr>
              <w:t>-</w:t>
            </w:r>
          </w:p>
        </w:tc>
        <w:tc>
          <w:tcPr>
            <w:tcW w:w="1005" w:type="dxa"/>
            <w:tcBorders>
              <w:top w:val="nil"/>
              <w:left w:val="nil"/>
              <w:bottom w:val="nil"/>
              <w:right w:val="nil"/>
            </w:tcBorders>
            <w:vAlign w:val="bottom"/>
          </w:tcPr>
          <w:p w14:paraId="699E647C" w14:textId="6498E673" w:rsidR="001614C1" w:rsidRPr="00B8407F" w:rsidRDefault="001614C1" w:rsidP="00B60A00">
            <w:pPr>
              <w:tabs>
                <w:tab w:val="left" w:pos="1134"/>
              </w:tabs>
              <w:ind w:left="0" w:firstLine="0"/>
              <w:jc w:val="right"/>
              <w:rPr>
                <w:sz w:val="20"/>
                <w:szCs w:val="20"/>
                <w:u w:val="single"/>
              </w:rPr>
            </w:pPr>
            <w:r>
              <w:rPr>
                <w:sz w:val="20"/>
                <w:szCs w:val="20"/>
                <w:u w:val="single"/>
              </w:rPr>
              <w:t xml:space="preserve">           </w:t>
            </w:r>
            <w:r w:rsidRPr="00B8407F">
              <w:rPr>
                <w:sz w:val="20"/>
                <w:szCs w:val="20"/>
                <w:u w:val="single"/>
              </w:rPr>
              <w:t>-</w:t>
            </w:r>
          </w:p>
        </w:tc>
        <w:tc>
          <w:tcPr>
            <w:tcW w:w="900" w:type="dxa"/>
            <w:tcBorders>
              <w:top w:val="nil"/>
              <w:left w:val="nil"/>
              <w:bottom w:val="nil"/>
              <w:right w:val="nil"/>
            </w:tcBorders>
            <w:vAlign w:val="bottom"/>
          </w:tcPr>
          <w:p w14:paraId="7C81C701" w14:textId="711304EC" w:rsidR="001614C1" w:rsidRPr="00B8407F" w:rsidRDefault="007E07CD" w:rsidP="00B60A00">
            <w:pPr>
              <w:tabs>
                <w:tab w:val="left" w:pos="1134"/>
              </w:tabs>
              <w:ind w:left="0" w:firstLine="0"/>
              <w:jc w:val="right"/>
              <w:rPr>
                <w:sz w:val="20"/>
                <w:szCs w:val="20"/>
                <w:u w:val="single"/>
              </w:rPr>
            </w:pPr>
            <w:r>
              <w:rPr>
                <w:sz w:val="20"/>
                <w:szCs w:val="20"/>
                <w:u w:val="single"/>
              </w:rPr>
              <w:t>(27,564)</w:t>
            </w:r>
          </w:p>
        </w:tc>
      </w:tr>
      <w:tr w:rsidR="001614C1" w:rsidRPr="00B8407F" w14:paraId="18149354" w14:textId="77777777" w:rsidTr="003731D7">
        <w:tc>
          <w:tcPr>
            <w:tcW w:w="2430" w:type="dxa"/>
            <w:gridSpan w:val="4"/>
            <w:tcBorders>
              <w:top w:val="nil"/>
              <w:left w:val="nil"/>
              <w:bottom w:val="nil"/>
              <w:right w:val="nil"/>
            </w:tcBorders>
            <w:vAlign w:val="bottom"/>
          </w:tcPr>
          <w:p w14:paraId="218628AE" w14:textId="77777777" w:rsidR="001614C1" w:rsidRDefault="001614C1" w:rsidP="00B60A00">
            <w:pPr>
              <w:tabs>
                <w:tab w:val="left" w:pos="1134"/>
              </w:tabs>
              <w:ind w:left="0" w:firstLine="0"/>
              <w:jc w:val="left"/>
              <w:rPr>
                <w:sz w:val="20"/>
                <w:szCs w:val="20"/>
              </w:rPr>
            </w:pPr>
          </w:p>
        </w:tc>
        <w:tc>
          <w:tcPr>
            <w:tcW w:w="900" w:type="dxa"/>
            <w:gridSpan w:val="4"/>
            <w:tcBorders>
              <w:top w:val="nil"/>
              <w:left w:val="nil"/>
              <w:bottom w:val="nil"/>
              <w:right w:val="nil"/>
            </w:tcBorders>
            <w:vAlign w:val="bottom"/>
          </w:tcPr>
          <w:p w14:paraId="32D36D69" w14:textId="77777777" w:rsidR="001614C1" w:rsidRDefault="001614C1" w:rsidP="00B60A00">
            <w:pPr>
              <w:tabs>
                <w:tab w:val="left" w:pos="1134"/>
              </w:tabs>
              <w:ind w:left="0" w:firstLine="0"/>
              <w:jc w:val="right"/>
              <w:rPr>
                <w:sz w:val="20"/>
                <w:szCs w:val="20"/>
              </w:rPr>
            </w:pPr>
          </w:p>
        </w:tc>
        <w:tc>
          <w:tcPr>
            <w:tcW w:w="990" w:type="dxa"/>
            <w:tcBorders>
              <w:top w:val="nil"/>
              <w:left w:val="nil"/>
              <w:bottom w:val="nil"/>
              <w:right w:val="nil"/>
            </w:tcBorders>
            <w:vAlign w:val="bottom"/>
          </w:tcPr>
          <w:p w14:paraId="74191295"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00EADC3D" w14:textId="77777777" w:rsidR="001614C1" w:rsidRDefault="001614C1" w:rsidP="00B60A00">
            <w:pPr>
              <w:tabs>
                <w:tab w:val="left" w:pos="1134"/>
              </w:tabs>
              <w:ind w:left="0" w:firstLine="0"/>
              <w:jc w:val="right"/>
              <w:rPr>
                <w:sz w:val="20"/>
                <w:szCs w:val="20"/>
              </w:rPr>
            </w:pPr>
          </w:p>
        </w:tc>
        <w:tc>
          <w:tcPr>
            <w:tcW w:w="1242" w:type="dxa"/>
            <w:gridSpan w:val="2"/>
            <w:tcBorders>
              <w:top w:val="nil"/>
              <w:left w:val="nil"/>
              <w:bottom w:val="nil"/>
              <w:right w:val="nil"/>
            </w:tcBorders>
            <w:vAlign w:val="bottom"/>
          </w:tcPr>
          <w:p w14:paraId="4D0FB83F" w14:textId="77777777" w:rsidR="001614C1" w:rsidRDefault="001614C1" w:rsidP="00B60A00">
            <w:pPr>
              <w:tabs>
                <w:tab w:val="left" w:pos="1134"/>
              </w:tabs>
              <w:ind w:left="0" w:firstLine="0"/>
              <w:jc w:val="right"/>
              <w:rPr>
                <w:sz w:val="20"/>
                <w:szCs w:val="20"/>
              </w:rPr>
            </w:pPr>
          </w:p>
        </w:tc>
        <w:tc>
          <w:tcPr>
            <w:tcW w:w="1005" w:type="dxa"/>
            <w:tcBorders>
              <w:top w:val="nil"/>
              <w:left w:val="nil"/>
              <w:bottom w:val="nil"/>
              <w:right w:val="nil"/>
            </w:tcBorders>
            <w:vAlign w:val="bottom"/>
          </w:tcPr>
          <w:p w14:paraId="6F1C298B"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2672AAF0" w14:textId="77777777" w:rsidR="001614C1" w:rsidRDefault="001614C1" w:rsidP="00B60A00">
            <w:pPr>
              <w:tabs>
                <w:tab w:val="left" w:pos="1134"/>
              </w:tabs>
              <w:ind w:left="0" w:firstLine="0"/>
              <w:jc w:val="right"/>
              <w:rPr>
                <w:sz w:val="20"/>
                <w:szCs w:val="20"/>
              </w:rPr>
            </w:pPr>
          </w:p>
        </w:tc>
      </w:tr>
      <w:tr w:rsidR="001614C1" w:rsidRPr="00B8407F" w14:paraId="453354A7" w14:textId="77777777" w:rsidTr="003731D7">
        <w:tc>
          <w:tcPr>
            <w:tcW w:w="2430" w:type="dxa"/>
            <w:gridSpan w:val="4"/>
            <w:tcBorders>
              <w:top w:val="nil"/>
              <w:left w:val="nil"/>
              <w:bottom w:val="nil"/>
              <w:right w:val="nil"/>
            </w:tcBorders>
            <w:vAlign w:val="bottom"/>
          </w:tcPr>
          <w:p w14:paraId="108DC67F" w14:textId="73AFC12E" w:rsidR="001614C1" w:rsidRPr="007E07CD" w:rsidRDefault="001614C1" w:rsidP="00B60A00">
            <w:pPr>
              <w:tabs>
                <w:tab w:val="left" w:pos="1134"/>
              </w:tabs>
              <w:ind w:left="0" w:firstLine="0"/>
              <w:jc w:val="left"/>
              <w:rPr>
                <w:spacing w:val="-8"/>
                <w:sz w:val="20"/>
                <w:szCs w:val="20"/>
              </w:rPr>
            </w:pPr>
            <w:r w:rsidRPr="007E07CD">
              <w:rPr>
                <w:spacing w:val="-8"/>
                <w:sz w:val="20"/>
                <w:szCs w:val="20"/>
              </w:rPr>
              <w:t>Balance to 31 December 201</w:t>
            </w:r>
            <w:r w:rsidR="007E07CD" w:rsidRPr="007E07CD">
              <w:rPr>
                <w:spacing w:val="-8"/>
                <w:sz w:val="20"/>
                <w:szCs w:val="20"/>
              </w:rPr>
              <w:t>9</w:t>
            </w:r>
          </w:p>
        </w:tc>
        <w:tc>
          <w:tcPr>
            <w:tcW w:w="900" w:type="dxa"/>
            <w:gridSpan w:val="4"/>
            <w:tcBorders>
              <w:top w:val="nil"/>
              <w:left w:val="nil"/>
              <w:bottom w:val="nil"/>
              <w:right w:val="nil"/>
            </w:tcBorders>
            <w:vAlign w:val="bottom"/>
          </w:tcPr>
          <w:p w14:paraId="2A049FF3" w14:textId="0FC1F32D" w:rsidR="001614C1" w:rsidRPr="00B8407F" w:rsidRDefault="007E07CD" w:rsidP="00B60A00">
            <w:pPr>
              <w:tabs>
                <w:tab w:val="left" w:pos="1134"/>
              </w:tabs>
              <w:ind w:left="0" w:firstLine="0"/>
              <w:jc w:val="right"/>
              <w:rPr>
                <w:sz w:val="20"/>
                <w:szCs w:val="20"/>
                <w:u w:val="single"/>
              </w:rPr>
            </w:pPr>
            <w:r>
              <w:rPr>
                <w:sz w:val="20"/>
                <w:szCs w:val="20"/>
                <w:u w:val="single"/>
              </w:rPr>
              <w:t>343,133</w:t>
            </w:r>
          </w:p>
        </w:tc>
        <w:tc>
          <w:tcPr>
            <w:tcW w:w="990" w:type="dxa"/>
            <w:tcBorders>
              <w:top w:val="nil"/>
              <w:left w:val="nil"/>
              <w:bottom w:val="nil"/>
              <w:right w:val="nil"/>
            </w:tcBorders>
            <w:vAlign w:val="bottom"/>
          </w:tcPr>
          <w:p w14:paraId="0E78EE65" w14:textId="6C2B0C40" w:rsidR="001614C1" w:rsidRPr="00B8407F" w:rsidRDefault="007E07CD" w:rsidP="00B60A00">
            <w:pPr>
              <w:tabs>
                <w:tab w:val="left" w:pos="1134"/>
              </w:tabs>
              <w:ind w:left="0" w:firstLine="0"/>
              <w:jc w:val="right"/>
              <w:rPr>
                <w:sz w:val="20"/>
                <w:szCs w:val="20"/>
                <w:u w:val="single"/>
              </w:rPr>
            </w:pPr>
            <w:r>
              <w:rPr>
                <w:sz w:val="20"/>
                <w:szCs w:val="20"/>
                <w:u w:val="single"/>
              </w:rPr>
              <w:t>332,438</w:t>
            </w:r>
          </w:p>
        </w:tc>
        <w:tc>
          <w:tcPr>
            <w:tcW w:w="900" w:type="dxa"/>
            <w:tcBorders>
              <w:top w:val="nil"/>
              <w:left w:val="nil"/>
              <w:bottom w:val="nil"/>
              <w:right w:val="nil"/>
            </w:tcBorders>
            <w:vAlign w:val="bottom"/>
          </w:tcPr>
          <w:p w14:paraId="505E463F" w14:textId="4C8C457F" w:rsidR="001614C1" w:rsidRPr="00B8407F" w:rsidRDefault="007E07CD" w:rsidP="00B60A00">
            <w:pPr>
              <w:tabs>
                <w:tab w:val="left" w:pos="1134"/>
              </w:tabs>
              <w:ind w:left="0" w:firstLine="0"/>
              <w:jc w:val="right"/>
              <w:rPr>
                <w:sz w:val="20"/>
                <w:szCs w:val="20"/>
                <w:u w:val="single"/>
              </w:rPr>
            </w:pPr>
            <w:r>
              <w:rPr>
                <w:sz w:val="20"/>
                <w:szCs w:val="20"/>
                <w:u w:val="single"/>
              </w:rPr>
              <w:t>4,438</w:t>
            </w:r>
          </w:p>
        </w:tc>
        <w:tc>
          <w:tcPr>
            <w:tcW w:w="1242" w:type="dxa"/>
            <w:gridSpan w:val="2"/>
            <w:tcBorders>
              <w:top w:val="nil"/>
              <w:left w:val="nil"/>
              <w:bottom w:val="nil"/>
              <w:right w:val="nil"/>
            </w:tcBorders>
            <w:vAlign w:val="bottom"/>
          </w:tcPr>
          <w:p w14:paraId="4BB9C982" w14:textId="4F466F41" w:rsidR="001614C1" w:rsidRPr="00B8407F" w:rsidRDefault="007E07CD" w:rsidP="00B60A00">
            <w:pPr>
              <w:tabs>
                <w:tab w:val="left" w:pos="1134"/>
              </w:tabs>
              <w:ind w:left="0" w:firstLine="0"/>
              <w:jc w:val="right"/>
              <w:rPr>
                <w:sz w:val="20"/>
                <w:szCs w:val="20"/>
                <w:u w:val="single"/>
              </w:rPr>
            </w:pPr>
            <w:r>
              <w:rPr>
                <w:sz w:val="20"/>
                <w:szCs w:val="20"/>
                <w:u w:val="single"/>
              </w:rPr>
              <w:t>30,907</w:t>
            </w:r>
          </w:p>
        </w:tc>
        <w:tc>
          <w:tcPr>
            <w:tcW w:w="1005" w:type="dxa"/>
            <w:tcBorders>
              <w:top w:val="nil"/>
              <w:left w:val="nil"/>
              <w:bottom w:val="nil"/>
              <w:right w:val="nil"/>
            </w:tcBorders>
            <w:vAlign w:val="bottom"/>
          </w:tcPr>
          <w:p w14:paraId="31746C46" w14:textId="21E0AE44" w:rsidR="001614C1" w:rsidRPr="00B8407F" w:rsidRDefault="001614C1" w:rsidP="00B60A00">
            <w:pPr>
              <w:tabs>
                <w:tab w:val="left" w:pos="1134"/>
              </w:tabs>
              <w:ind w:left="0" w:firstLine="0"/>
              <w:jc w:val="right"/>
              <w:rPr>
                <w:sz w:val="20"/>
                <w:szCs w:val="20"/>
                <w:u w:val="single"/>
              </w:rPr>
            </w:pPr>
            <w:r>
              <w:rPr>
                <w:sz w:val="20"/>
                <w:szCs w:val="20"/>
                <w:u w:val="single"/>
              </w:rPr>
              <w:t xml:space="preserve">         </w:t>
            </w:r>
            <w:r w:rsidR="007E07CD">
              <w:rPr>
                <w:sz w:val="20"/>
                <w:szCs w:val="20"/>
                <w:u w:val="single"/>
              </w:rPr>
              <w:t>254</w:t>
            </w:r>
          </w:p>
        </w:tc>
        <w:tc>
          <w:tcPr>
            <w:tcW w:w="900" w:type="dxa"/>
            <w:tcBorders>
              <w:top w:val="nil"/>
              <w:left w:val="nil"/>
              <w:bottom w:val="nil"/>
              <w:right w:val="nil"/>
            </w:tcBorders>
            <w:vAlign w:val="bottom"/>
          </w:tcPr>
          <w:p w14:paraId="5A6A906C" w14:textId="54A540BA" w:rsidR="001614C1" w:rsidRPr="00B8407F" w:rsidRDefault="007E07CD" w:rsidP="00B60A00">
            <w:pPr>
              <w:tabs>
                <w:tab w:val="left" w:pos="1134"/>
              </w:tabs>
              <w:ind w:left="0" w:firstLine="0"/>
              <w:jc w:val="right"/>
              <w:rPr>
                <w:sz w:val="20"/>
                <w:szCs w:val="20"/>
                <w:u w:val="single"/>
              </w:rPr>
            </w:pPr>
            <w:r>
              <w:rPr>
                <w:sz w:val="20"/>
                <w:szCs w:val="20"/>
                <w:u w:val="single"/>
              </w:rPr>
              <w:t>711,170</w:t>
            </w:r>
          </w:p>
        </w:tc>
      </w:tr>
      <w:tr w:rsidR="001614C1" w:rsidRPr="00B8407F" w14:paraId="5643C39D" w14:textId="77777777" w:rsidTr="003731D7">
        <w:tc>
          <w:tcPr>
            <w:tcW w:w="2430" w:type="dxa"/>
            <w:gridSpan w:val="4"/>
            <w:tcBorders>
              <w:top w:val="nil"/>
              <w:left w:val="nil"/>
              <w:bottom w:val="nil"/>
              <w:right w:val="nil"/>
            </w:tcBorders>
            <w:vAlign w:val="bottom"/>
          </w:tcPr>
          <w:p w14:paraId="438DD30C" w14:textId="77777777" w:rsidR="001614C1" w:rsidRDefault="001614C1" w:rsidP="00B60A00">
            <w:pPr>
              <w:tabs>
                <w:tab w:val="left" w:pos="1134"/>
              </w:tabs>
              <w:spacing w:line="180" w:lineRule="exact"/>
              <w:ind w:left="0" w:firstLine="0"/>
              <w:jc w:val="left"/>
              <w:rPr>
                <w:sz w:val="20"/>
                <w:szCs w:val="20"/>
              </w:rPr>
            </w:pPr>
          </w:p>
        </w:tc>
        <w:tc>
          <w:tcPr>
            <w:tcW w:w="900" w:type="dxa"/>
            <w:gridSpan w:val="4"/>
            <w:tcBorders>
              <w:top w:val="nil"/>
              <w:left w:val="nil"/>
              <w:bottom w:val="nil"/>
              <w:right w:val="nil"/>
            </w:tcBorders>
            <w:vAlign w:val="bottom"/>
          </w:tcPr>
          <w:p w14:paraId="32E64DE0" w14:textId="77777777" w:rsidR="001614C1" w:rsidRDefault="001614C1" w:rsidP="00B60A00">
            <w:pPr>
              <w:tabs>
                <w:tab w:val="left" w:pos="1134"/>
              </w:tabs>
              <w:ind w:left="0" w:firstLine="0"/>
              <w:jc w:val="right"/>
              <w:rPr>
                <w:sz w:val="20"/>
                <w:szCs w:val="20"/>
              </w:rPr>
            </w:pPr>
          </w:p>
        </w:tc>
        <w:tc>
          <w:tcPr>
            <w:tcW w:w="990" w:type="dxa"/>
            <w:tcBorders>
              <w:top w:val="nil"/>
              <w:left w:val="nil"/>
              <w:bottom w:val="nil"/>
              <w:right w:val="nil"/>
            </w:tcBorders>
            <w:vAlign w:val="bottom"/>
          </w:tcPr>
          <w:p w14:paraId="48464E09"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4C2C89EF" w14:textId="77777777" w:rsidR="001614C1" w:rsidRDefault="001614C1" w:rsidP="00B60A00">
            <w:pPr>
              <w:tabs>
                <w:tab w:val="left" w:pos="1134"/>
              </w:tabs>
              <w:ind w:left="0" w:firstLine="0"/>
              <w:jc w:val="right"/>
              <w:rPr>
                <w:sz w:val="20"/>
                <w:szCs w:val="20"/>
              </w:rPr>
            </w:pPr>
          </w:p>
        </w:tc>
        <w:tc>
          <w:tcPr>
            <w:tcW w:w="1242" w:type="dxa"/>
            <w:gridSpan w:val="2"/>
            <w:tcBorders>
              <w:top w:val="nil"/>
              <w:left w:val="nil"/>
              <w:bottom w:val="nil"/>
              <w:right w:val="nil"/>
            </w:tcBorders>
            <w:vAlign w:val="bottom"/>
          </w:tcPr>
          <w:p w14:paraId="63B4676B" w14:textId="77777777" w:rsidR="001614C1" w:rsidRDefault="001614C1" w:rsidP="00B60A00">
            <w:pPr>
              <w:tabs>
                <w:tab w:val="left" w:pos="1134"/>
              </w:tabs>
              <w:ind w:left="0" w:firstLine="0"/>
              <w:jc w:val="right"/>
              <w:rPr>
                <w:sz w:val="20"/>
                <w:szCs w:val="20"/>
              </w:rPr>
            </w:pPr>
          </w:p>
        </w:tc>
        <w:tc>
          <w:tcPr>
            <w:tcW w:w="1005" w:type="dxa"/>
            <w:tcBorders>
              <w:top w:val="nil"/>
              <w:left w:val="nil"/>
              <w:bottom w:val="nil"/>
              <w:right w:val="nil"/>
            </w:tcBorders>
            <w:vAlign w:val="bottom"/>
          </w:tcPr>
          <w:p w14:paraId="1AF06CA8" w14:textId="77777777" w:rsidR="001614C1" w:rsidRDefault="001614C1" w:rsidP="00B60A00">
            <w:pPr>
              <w:tabs>
                <w:tab w:val="left" w:pos="1134"/>
              </w:tabs>
              <w:ind w:left="0" w:firstLine="0"/>
              <w:jc w:val="right"/>
              <w:rPr>
                <w:sz w:val="20"/>
                <w:szCs w:val="20"/>
              </w:rPr>
            </w:pPr>
          </w:p>
        </w:tc>
        <w:tc>
          <w:tcPr>
            <w:tcW w:w="900" w:type="dxa"/>
            <w:tcBorders>
              <w:top w:val="nil"/>
              <w:left w:val="nil"/>
              <w:bottom w:val="nil"/>
              <w:right w:val="nil"/>
            </w:tcBorders>
            <w:vAlign w:val="bottom"/>
          </w:tcPr>
          <w:p w14:paraId="14853B61" w14:textId="77777777" w:rsidR="001614C1" w:rsidRDefault="001614C1" w:rsidP="00B60A00">
            <w:pPr>
              <w:tabs>
                <w:tab w:val="left" w:pos="1134"/>
              </w:tabs>
              <w:ind w:left="0" w:firstLine="0"/>
              <w:jc w:val="right"/>
              <w:rPr>
                <w:sz w:val="20"/>
                <w:szCs w:val="20"/>
              </w:rPr>
            </w:pPr>
          </w:p>
        </w:tc>
      </w:tr>
      <w:tr w:rsidR="001614C1" w:rsidRPr="00B8407F" w14:paraId="098CB3E8" w14:textId="77777777" w:rsidTr="003731D7">
        <w:tc>
          <w:tcPr>
            <w:tcW w:w="2430" w:type="dxa"/>
            <w:gridSpan w:val="4"/>
            <w:tcBorders>
              <w:top w:val="nil"/>
              <w:left w:val="nil"/>
              <w:bottom w:val="nil"/>
              <w:right w:val="nil"/>
            </w:tcBorders>
            <w:vAlign w:val="bottom"/>
          </w:tcPr>
          <w:p w14:paraId="01760B13" w14:textId="3BEC90D7" w:rsidR="001614C1" w:rsidRPr="00661FA1" w:rsidRDefault="001614C1" w:rsidP="00B60A00">
            <w:pPr>
              <w:tabs>
                <w:tab w:val="left" w:pos="1134"/>
              </w:tabs>
              <w:ind w:left="0" w:firstLine="0"/>
              <w:jc w:val="left"/>
              <w:rPr>
                <w:sz w:val="20"/>
                <w:szCs w:val="20"/>
                <w:u w:val="single"/>
              </w:rPr>
            </w:pPr>
            <w:r>
              <w:rPr>
                <w:sz w:val="20"/>
                <w:szCs w:val="20"/>
                <w:u w:val="single"/>
              </w:rPr>
              <w:t>Depreciated cost to 31 December 201</w:t>
            </w:r>
            <w:r w:rsidR="007E07CD">
              <w:rPr>
                <w:sz w:val="20"/>
                <w:szCs w:val="20"/>
                <w:u w:val="single"/>
              </w:rPr>
              <w:t>9</w:t>
            </w:r>
          </w:p>
        </w:tc>
        <w:tc>
          <w:tcPr>
            <w:tcW w:w="900" w:type="dxa"/>
            <w:gridSpan w:val="4"/>
            <w:tcBorders>
              <w:top w:val="nil"/>
              <w:left w:val="nil"/>
              <w:bottom w:val="nil"/>
              <w:right w:val="nil"/>
            </w:tcBorders>
            <w:vAlign w:val="bottom"/>
          </w:tcPr>
          <w:p w14:paraId="28938B02" w14:textId="4E606E4A" w:rsidR="001614C1" w:rsidRPr="00661FA1" w:rsidRDefault="007E07CD" w:rsidP="00B60A00">
            <w:pPr>
              <w:tabs>
                <w:tab w:val="left" w:pos="1134"/>
              </w:tabs>
              <w:ind w:left="0" w:firstLine="0"/>
              <w:jc w:val="right"/>
              <w:rPr>
                <w:sz w:val="20"/>
                <w:szCs w:val="20"/>
                <w:u w:val="double"/>
              </w:rPr>
            </w:pPr>
            <w:r>
              <w:rPr>
                <w:sz w:val="20"/>
                <w:szCs w:val="20"/>
                <w:u w:val="double"/>
              </w:rPr>
              <w:t xml:space="preserve">  100,165</w:t>
            </w:r>
          </w:p>
        </w:tc>
        <w:tc>
          <w:tcPr>
            <w:tcW w:w="990" w:type="dxa"/>
            <w:tcBorders>
              <w:top w:val="nil"/>
              <w:left w:val="nil"/>
              <w:bottom w:val="nil"/>
              <w:right w:val="nil"/>
            </w:tcBorders>
            <w:vAlign w:val="bottom"/>
          </w:tcPr>
          <w:p w14:paraId="3F48860E" w14:textId="27A6CAAE" w:rsidR="001614C1" w:rsidRPr="00661FA1" w:rsidRDefault="007E07CD" w:rsidP="00B60A00">
            <w:pPr>
              <w:tabs>
                <w:tab w:val="left" w:pos="1134"/>
              </w:tabs>
              <w:ind w:left="0" w:firstLine="0"/>
              <w:jc w:val="right"/>
              <w:rPr>
                <w:sz w:val="20"/>
                <w:szCs w:val="20"/>
                <w:u w:val="double"/>
              </w:rPr>
            </w:pPr>
            <w:r>
              <w:rPr>
                <w:sz w:val="20"/>
                <w:szCs w:val="20"/>
                <w:u w:val="double"/>
              </w:rPr>
              <w:t xml:space="preserve">  130,356</w:t>
            </w:r>
          </w:p>
        </w:tc>
        <w:tc>
          <w:tcPr>
            <w:tcW w:w="900" w:type="dxa"/>
            <w:tcBorders>
              <w:top w:val="nil"/>
              <w:left w:val="nil"/>
              <w:bottom w:val="nil"/>
              <w:right w:val="nil"/>
            </w:tcBorders>
            <w:vAlign w:val="bottom"/>
          </w:tcPr>
          <w:p w14:paraId="5C4BACBA" w14:textId="746C5373" w:rsidR="001614C1" w:rsidRPr="00661FA1" w:rsidRDefault="007E07CD" w:rsidP="00B60A00">
            <w:pPr>
              <w:tabs>
                <w:tab w:val="left" w:pos="1134"/>
              </w:tabs>
              <w:ind w:left="0" w:firstLine="0"/>
              <w:jc w:val="right"/>
              <w:rPr>
                <w:sz w:val="20"/>
                <w:szCs w:val="20"/>
                <w:u w:val="double"/>
              </w:rPr>
            </w:pPr>
            <w:r>
              <w:rPr>
                <w:sz w:val="20"/>
                <w:szCs w:val="20"/>
                <w:u w:val="double"/>
              </w:rPr>
              <w:t xml:space="preserve">   2,097</w:t>
            </w:r>
          </w:p>
        </w:tc>
        <w:tc>
          <w:tcPr>
            <w:tcW w:w="1242" w:type="dxa"/>
            <w:gridSpan w:val="2"/>
            <w:tcBorders>
              <w:top w:val="nil"/>
              <w:left w:val="nil"/>
              <w:bottom w:val="nil"/>
              <w:right w:val="nil"/>
            </w:tcBorders>
            <w:vAlign w:val="bottom"/>
          </w:tcPr>
          <w:p w14:paraId="5E2E3170" w14:textId="4BC65005" w:rsidR="001614C1" w:rsidRPr="00661FA1" w:rsidRDefault="007E07CD" w:rsidP="00B60A00">
            <w:pPr>
              <w:tabs>
                <w:tab w:val="left" w:pos="1134"/>
              </w:tabs>
              <w:ind w:left="0" w:firstLine="0"/>
              <w:jc w:val="right"/>
              <w:rPr>
                <w:sz w:val="20"/>
                <w:szCs w:val="20"/>
                <w:u w:val="double"/>
              </w:rPr>
            </w:pPr>
            <w:r>
              <w:rPr>
                <w:sz w:val="20"/>
                <w:szCs w:val="20"/>
                <w:u w:val="double"/>
              </w:rPr>
              <w:t xml:space="preserve">    14,465</w:t>
            </w:r>
          </w:p>
        </w:tc>
        <w:tc>
          <w:tcPr>
            <w:tcW w:w="1005" w:type="dxa"/>
            <w:tcBorders>
              <w:top w:val="nil"/>
              <w:left w:val="nil"/>
              <w:bottom w:val="nil"/>
              <w:right w:val="nil"/>
            </w:tcBorders>
            <w:vAlign w:val="bottom"/>
          </w:tcPr>
          <w:p w14:paraId="2D2B75AC" w14:textId="73CFCD60" w:rsidR="001614C1" w:rsidRPr="00661FA1" w:rsidRDefault="007E07CD" w:rsidP="00B60A00">
            <w:pPr>
              <w:tabs>
                <w:tab w:val="left" w:pos="1134"/>
              </w:tabs>
              <w:ind w:left="0" w:firstLine="0"/>
              <w:jc w:val="right"/>
              <w:rPr>
                <w:sz w:val="20"/>
                <w:szCs w:val="20"/>
                <w:u w:val="double"/>
              </w:rPr>
            </w:pPr>
            <w:r>
              <w:rPr>
                <w:sz w:val="20"/>
                <w:szCs w:val="20"/>
                <w:u w:val="double"/>
              </w:rPr>
              <w:t xml:space="preserve">        366</w:t>
            </w:r>
          </w:p>
        </w:tc>
        <w:tc>
          <w:tcPr>
            <w:tcW w:w="900" w:type="dxa"/>
            <w:tcBorders>
              <w:top w:val="nil"/>
              <w:left w:val="nil"/>
              <w:bottom w:val="nil"/>
              <w:right w:val="nil"/>
            </w:tcBorders>
            <w:vAlign w:val="bottom"/>
          </w:tcPr>
          <w:p w14:paraId="774E151B" w14:textId="23D734BF" w:rsidR="001614C1" w:rsidRPr="00661FA1" w:rsidRDefault="007E07CD" w:rsidP="00B60A00">
            <w:pPr>
              <w:tabs>
                <w:tab w:val="left" w:pos="1134"/>
              </w:tabs>
              <w:ind w:left="0" w:firstLine="0"/>
              <w:jc w:val="right"/>
              <w:rPr>
                <w:sz w:val="20"/>
                <w:szCs w:val="20"/>
                <w:u w:val="double"/>
              </w:rPr>
            </w:pPr>
            <w:r>
              <w:rPr>
                <w:sz w:val="20"/>
                <w:szCs w:val="20"/>
                <w:u w:val="double"/>
              </w:rPr>
              <w:t xml:space="preserve">  247,499</w:t>
            </w:r>
          </w:p>
        </w:tc>
      </w:tr>
      <w:tr w:rsidR="001614C1" w:rsidRPr="00B8407F" w14:paraId="166D5E3E" w14:textId="77777777" w:rsidTr="003731D7">
        <w:tc>
          <w:tcPr>
            <w:tcW w:w="2430" w:type="dxa"/>
            <w:gridSpan w:val="4"/>
            <w:tcBorders>
              <w:top w:val="nil"/>
              <w:left w:val="nil"/>
              <w:bottom w:val="nil"/>
              <w:right w:val="nil"/>
            </w:tcBorders>
            <w:vAlign w:val="bottom"/>
          </w:tcPr>
          <w:p w14:paraId="096FD64E" w14:textId="71C8F3A1" w:rsidR="001614C1" w:rsidRDefault="001614C1" w:rsidP="00B60A00">
            <w:pPr>
              <w:tabs>
                <w:tab w:val="left" w:pos="1134"/>
              </w:tabs>
              <w:ind w:left="0" w:firstLine="0"/>
              <w:jc w:val="left"/>
              <w:rPr>
                <w:sz w:val="20"/>
                <w:szCs w:val="20"/>
                <w:u w:val="single"/>
              </w:rPr>
            </w:pPr>
            <w:r>
              <w:rPr>
                <w:sz w:val="20"/>
                <w:szCs w:val="20"/>
                <w:u w:val="single"/>
              </w:rPr>
              <w:t>Depreciated cost to 31 December 201</w:t>
            </w:r>
            <w:r w:rsidR="007E07CD">
              <w:rPr>
                <w:sz w:val="20"/>
                <w:szCs w:val="20"/>
                <w:u w:val="single"/>
              </w:rPr>
              <w:t>8</w:t>
            </w:r>
          </w:p>
        </w:tc>
        <w:tc>
          <w:tcPr>
            <w:tcW w:w="900" w:type="dxa"/>
            <w:gridSpan w:val="4"/>
            <w:tcBorders>
              <w:top w:val="nil"/>
              <w:left w:val="nil"/>
              <w:bottom w:val="nil"/>
              <w:right w:val="nil"/>
            </w:tcBorders>
            <w:vAlign w:val="bottom"/>
          </w:tcPr>
          <w:p w14:paraId="227D11B4" w14:textId="646EE610" w:rsidR="001614C1" w:rsidRDefault="007E07CD" w:rsidP="00B60A00">
            <w:pPr>
              <w:tabs>
                <w:tab w:val="left" w:pos="1134"/>
              </w:tabs>
              <w:ind w:left="0" w:firstLine="0"/>
              <w:jc w:val="right"/>
              <w:rPr>
                <w:sz w:val="20"/>
                <w:szCs w:val="20"/>
                <w:u w:val="double"/>
              </w:rPr>
            </w:pPr>
            <w:r>
              <w:rPr>
                <w:sz w:val="20"/>
                <w:szCs w:val="20"/>
                <w:u w:val="double"/>
              </w:rPr>
              <w:t xml:space="preserve">  97,427</w:t>
            </w:r>
          </w:p>
        </w:tc>
        <w:tc>
          <w:tcPr>
            <w:tcW w:w="990" w:type="dxa"/>
            <w:tcBorders>
              <w:top w:val="nil"/>
              <w:left w:val="nil"/>
              <w:bottom w:val="nil"/>
              <w:right w:val="nil"/>
            </w:tcBorders>
            <w:vAlign w:val="bottom"/>
          </w:tcPr>
          <w:p w14:paraId="331CF60A" w14:textId="534C90E6" w:rsidR="001614C1" w:rsidRDefault="007E07CD" w:rsidP="00B60A00">
            <w:pPr>
              <w:tabs>
                <w:tab w:val="left" w:pos="1134"/>
              </w:tabs>
              <w:ind w:left="0" w:firstLine="0"/>
              <w:jc w:val="right"/>
              <w:rPr>
                <w:sz w:val="20"/>
                <w:szCs w:val="20"/>
                <w:u w:val="double"/>
              </w:rPr>
            </w:pPr>
            <w:r>
              <w:rPr>
                <w:sz w:val="20"/>
                <w:szCs w:val="20"/>
                <w:u w:val="double"/>
              </w:rPr>
              <w:t xml:space="preserve">  135,686</w:t>
            </w:r>
          </w:p>
        </w:tc>
        <w:tc>
          <w:tcPr>
            <w:tcW w:w="900" w:type="dxa"/>
            <w:tcBorders>
              <w:top w:val="nil"/>
              <w:left w:val="nil"/>
              <w:bottom w:val="nil"/>
              <w:right w:val="nil"/>
            </w:tcBorders>
            <w:vAlign w:val="bottom"/>
          </w:tcPr>
          <w:p w14:paraId="7917BAB1" w14:textId="14945025" w:rsidR="001614C1" w:rsidRDefault="007E07CD" w:rsidP="00B60A00">
            <w:pPr>
              <w:tabs>
                <w:tab w:val="left" w:pos="1134"/>
              </w:tabs>
              <w:ind w:left="0" w:firstLine="0"/>
              <w:jc w:val="right"/>
              <w:rPr>
                <w:sz w:val="20"/>
                <w:szCs w:val="20"/>
                <w:u w:val="double"/>
              </w:rPr>
            </w:pPr>
            <w:r>
              <w:rPr>
                <w:sz w:val="20"/>
                <w:szCs w:val="20"/>
                <w:u w:val="double"/>
              </w:rPr>
              <w:t xml:space="preserve">    3,319</w:t>
            </w:r>
          </w:p>
        </w:tc>
        <w:tc>
          <w:tcPr>
            <w:tcW w:w="1242" w:type="dxa"/>
            <w:gridSpan w:val="2"/>
            <w:tcBorders>
              <w:top w:val="nil"/>
              <w:left w:val="nil"/>
              <w:bottom w:val="nil"/>
              <w:right w:val="nil"/>
            </w:tcBorders>
            <w:vAlign w:val="bottom"/>
          </w:tcPr>
          <w:p w14:paraId="1E620912" w14:textId="229397EC" w:rsidR="001614C1" w:rsidRDefault="007E07CD" w:rsidP="00B60A00">
            <w:pPr>
              <w:tabs>
                <w:tab w:val="left" w:pos="1134"/>
              </w:tabs>
              <w:ind w:left="0" w:firstLine="0"/>
              <w:jc w:val="right"/>
              <w:rPr>
                <w:sz w:val="20"/>
                <w:szCs w:val="20"/>
                <w:u w:val="double"/>
              </w:rPr>
            </w:pPr>
            <w:r>
              <w:rPr>
                <w:sz w:val="20"/>
                <w:szCs w:val="20"/>
                <w:u w:val="double"/>
              </w:rPr>
              <w:t xml:space="preserve">   10,464</w:t>
            </w:r>
          </w:p>
        </w:tc>
        <w:tc>
          <w:tcPr>
            <w:tcW w:w="1005" w:type="dxa"/>
            <w:tcBorders>
              <w:top w:val="nil"/>
              <w:left w:val="nil"/>
              <w:bottom w:val="nil"/>
              <w:right w:val="nil"/>
            </w:tcBorders>
            <w:vAlign w:val="bottom"/>
          </w:tcPr>
          <w:p w14:paraId="3202B941" w14:textId="2CD52A3A" w:rsidR="001614C1" w:rsidRDefault="007E07CD" w:rsidP="00B60A00">
            <w:pPr>
              <w:tabs>
                <w:tab w:val="left" w:pos="1134"/>
              </w:tabs>
              <w:ind w:left="0" w:firstLine="0"/>
              <w:jc w:val="right"/>
              <w:rPr>
                <w:sz w:val="20"/>
                <w:szCs w:val="20"/>
                <w:u w:val="double"/>
              </w:rPr>
            </w:pPr>
            <w:r>
              <w:rPr>
                <w:sz w:val="20"/>
                <w:szCs w:val="20"/>
                <w:u w:val="double"/>
              </w:rPr>
              <w:t xml:space="preserve">         409</w:t>
            </w:r>
          </w:p>
        </w:tc>
        <w:tc>
          <w:tcPr>
            <w:tcW w:w="900" w:type="dxa"/>
            <w:tcBorders>
              <w:top w:val="nil"/>
              <w:left w:val="nil"/>
              <w:bottom w:val="nil"/>
              <w:right w:val="nil"/>
            </w:tcBorders>
            <w:vAlign w:val="bottom"/>
          </w:tcPr>
          <w:p w14:paraId="2D89B18E" w14:textId="65C01C8B" w:rsidR="001614C1" w:rsidRDefault="007E07CD" w:rsidP="00B60A00">
            <w:pPr>
              <w:tabs>
                <w:tab w:val="left" w:pos="1134"/>
              </w:tabs>
              <w:ind w:left="0" w:firstLine="0"/>
              <w:jc w:val="right"/>
              <w:rPr>
                <w:sz w:val="20"/>
                <w:szCs w:val="20"/>
                <w:u w:val="double"/>
              </w:rPr>
            </w:pPr>
            <w:r>
              <w:rPr>
                <w:sz w:val="20"/>
                <w:szCs w:val="20"/>
                <w:u w:val="double"/>
              </w:rPr>
              <w:t xml:space="preserve">   247,305</w:t>
            </w:r>
          </w:p>
        </w:tc>
      </w:tr>
    </w:tbl>
    <w:p w14:paraId="07EA7A16" w14:textId="77777777" w:rsidR="001E1606" w:rsidRDefault="001E1606" w:rsidP="00B60A00">
      <w:pPr>
        <w:pStyle w:val="ListParagraph"/>
        <w:tabs>
          <w:tab w:val="left" w:pos="1134"/>
        </w:tabs>
        <w:ind w:left="2061" w:firstLine="0"/>
        <w:jc w:val="right"/>
        <w:rPr>
          <w:b/>
          <w:bCs/>
        </w:rPr>
      </w:pPr>
    </w:p>
    <w:p w14:paraId="4E57944C" w14:textId="77777777" w:rsidR="00D139AF" w:rsidRDefault="00D139AF">
      <w:pPr>
        <w:rPr>
          <w:b/>
          <w:bCs/>
        </w:rPr>
      </w:pPr>
      <w:r>
        <w:rPr>
          <w:b/>
          <w:bCs/>
        </w:rPr>
        <w:br w:type="page"/>
      </w:r>
    </w:p>
    <w:p w14:paraId="3709D71B" w14:textId="1D4A8185" w:rsidR="0058618A" w:rsidRPr="00E73837" w:rsidRDefault="0058618A" w:rsidP="00B60A00">
      <w:pPr>
        <w:pStyle w:val="ListParagraph"/>
        <w:tabs>
          <w:tab w:val="left" w:pos="1134"/>
        </w:tabs>
        <w:ind w:left="2061" w:firstLine="0"/>
        <w:jc w:val="right"/>
        <w:rPr>
          <w:b/>
          <w:bCs/>
        </w:rPr>
      </w:pPr>
      <w:r w:rsidRPr="00E73837">
        <w:rPr>
          <w:b/>
          <w:bCs/>
        </w:rPr>
        <w:lastRenderedPageBreak/>
        <w:t>Keter Plastic Ltd.</w:t>
      </w:r>
    </w:p>
    <w:p w14:paraId="0F8DFC3B" w14:textId="77777777" w:rsidR="0058618A" w:rsidRPr="00E73837" w:rsidRDefault="0058618A"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699200" behindDoc="0" locked="0" layoutInCell="1" allowOverlap="1" wp14:anchorId="326D35A9" wp14:editId="22B072E2">
                <wp:simplePos x="0" y="0"/>
                <wp:positionH relativeFrom="column">
                  <wp:posOffset>0</wp:posOffset>
                </wp:positionH>
                <wp:positionV relativeFrom="paragraph">
                  <wp:posOffset>137720</wp:posOffset>
                </wp:positionV>
                <wp:extent cx="5948661" cy="60735"/>
                <wp:effectExtent l="0" t="0" r="33655" b="34925"/>
                <wp:wrapNone/>
                <wp:docPr id="23" name="Straight Connector 2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3312F" id="Straight Connector 2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DFmk/m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2784E5D1" w14:textId="26A00E5D" w:rsidR="005A1427" w:rsidRPr="00905623" w:rsidRDefault="0058618A" w:rsidP="00B60A00">
      <w:pPr>
        <w:tabs>
          <w:tab w:val="left" w:pos="1134"/>
          <w:tab w:val="left" w:pos="1701"/>
          <w:tab w:val="left" w:pos="2268"/>
          <w:tab w:val="left" w:pos="2835"/>
          <w:tab w:val="left" w:pos="3402"/>
          <w:tab w:val="left" w:pos="3969"/>
        </w:tabs>
        <w:ind w:left="0" w:firstLine="0"/>
        <w:contextualSpacing/>
      </w:pPr>
      <w:r>
        <w:t xml:space="preserve">Note 9: - </w:t>
      </w:r>
      <w:r>
        <w:tab/>
      </w:r>
      <w:r w:rsidRPr="0058618A">
        <w:rPr>
          <w:u w:val="single"/>
        </w:rPr>
        <w:t>Payables and credit balances</w:t>
      </w:r>
    </w:p>
    <w:p w14:paraId="2F1D7227" w14:textId="6553D342" w:rsidR="00EC61D6" w:rsidRDefault="00EC61D6" w:rsidP="00B60A00">
      <w:pPr>
        <w:tabs>
          <w:tab w:val="left" w:pos="1134"/>
          <w:tab w:val="left" w:pos="1701"/>
          <w:tab w:val="left" w:pos="2268"/>
          <w:tab w:val="left" w:pos="2835"/>
          <w:tab w:val="left" w:pos="3402"/>
          <w:tab w:val="left" w:pos="3969"/>
        </w:tabs>
        <w:ind w:left="0" w:firstLine="0"/>
        <w:contextualSpacing/>
      </w:pPr>
    </w:p>
    <w:p w14:paraId="47E9C1EF" w14:textId="77777777" w:rsidR="0058618A" w:rsidRPr="001006C0" w:rsidRDefault="0058618A" w:rsidP="00B60A00">
      <w:pPr>
        <w:tabs>
          <w:tab w:val="left" w:pos="1134"/>
        </w:tabs>
        <w:ind w:left="6804" w:firstLine="0"/>
        <w:contextualSpacing/>
        <w:jc w:val="center"/>
        <w:rPr>
          <w:u w:val="single"/>
        </w:rPr>
      </w:pPr>
      <w:r w:rsidRPr="001006C0">
        <w:rPr>
          <w:u w:val="single"/>
        </w:rPr>
        <w:t>31 December</w:t>
      </w:r>
    </w:p>
    <w:p w14:paraId="6DC1C783" w14:textId="3F187C7E" w:rsidR="0058618A" w:rsidRPr="001006C0" w:rsidRDefault="0058618A" w:rsidP="00B60A00">
      <w:pPr>
        <w:tabs>
          <w:tab w:val="left" w:pos="1134"/>
        </w:tabs>
        <w:ind w:left="6804" w:firstLine="0"/>
        <w:contextualSpacing/>
        <w:jc w:val="center"/>
        <w:rPr>
          <w:u w:val="single"/>
        </w:rPr>
      </w:pPr>
      <w:r w:rsidRPr="001006C0">
        <w:rPr>
          <w:u w:val="single"/>
        </w:rPr>
        <w:t>201</w:t>
      </w:r>
      <w:r w:rsidR="00D139AF">
        <w:rPr>
          <w:u w:val="single"/>
        </w:rPr>
        <w:t>9</w:t>
      </w:r>
      <w:r w:rsidRPr="001006C0">
        <w:rPr>
          <w:u w:val="single"/>
        </w:rPr>
        <w:tab/>
        <w:t xml:space="preserve">  </w:t>
      </w:r>
      <w:r>
        <w:rPr>
          <w:u w:val="single"/>
        </w:rPr>
        <w:t xml:space="preserve">           </w:t>
      </w:r>
      <w:r w:rsidRPr="001006C0">
        <w:rPr>
          <w:u w:val="single"/>
        </w:rPr>
        <w:t xml:space="preserve">    201</w:t>
      </w:r>
      <w:r w:rsidR="00D139AF">
        <w:rPr>
          <w:u w:val="single"/>
        </w:rPr>
        <w:t>8</w:t>
      </w:r>
    </w:p>
    <w:p w14:paraId="3E0FD6B0" w14:textId="77777777" w:rsidR="0058618A" w:rsidRDefault="0058618A"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2"/>
        <w:gridCol w:w="111"/>
        <w:gridCol w:w="739"/>
        <w:gridCol w:w="390"/>
        <w:gridCol w:w="1176"/>
        <w:gridCol w:w="1415"/>
      </w:tblGrid>
      <w:tr w:rsidR="0058618A" w14:paraId="14D9F3C1" w14:textId="77777777" w:rsidTr="00431B52">
        <w:tc>
          <w:tcPr>
            <w:tcW w:w="4506" w:type="dxa"/>
            <w:gridSpan w:val="3"/>
          </w:tcPr>
          <w:p w14:paraId="00ABFF93" w14:textId="77777777" w:rsidR="0058618A" w:rsidRPr="00996643" w:rsidRDefault="0058618A" w:rsidP="00B60A00">
            <w:pPr>
              <w:tabs>
                <w:tab w:val="left" w:pos="1134"/>
              </w:tabs>
              <w:ind w:left="0" w:firstLine="0"/>
              <w:contextualSpacing/>
              <w:jc w:val="left"/>
              <w:rPr>
                <w:sz w:val="14"/>
                <w:szCs w:val="14"/>
              </w:rPr>
            </w:pPr>
          </w:p>
        </w:tc>
        <w:tc>
          <w:tcPr>
            <w:tcW w:w="1129" w:type="dxa"/>
            <w:gridSpan w:val="2"/>
          </w:tcPr>
          <w:p w14:paraId="61785183" w14:textId="77777777" w:rsidR="0058618A" w:rsidRPr="00996643" w:rsidRDefault="0058618A" w:rsidP="00B60A00">
            <w:pPr>
              <w:tabs>
                <w:tab w:val="left" w:pos="1134"/>
              </w:tabs>
              <w:ind w:left="0" w:firstLine="0"/>
              <w:contextualSpacing/>
              <w:jc w:val="center"/>
              <w:rPr>
                <w:sz w:val="16"/>
                <w:szCs w:val="16"/>
              </w:rPr>
            </w:pPr>
          </w:p>
        </w:tc>
        <w:tc>
          <w:tcPr>
            <w:tcW w:w="1176" w:type="dxa"/>
          </w:tcPr>
          <w:p w14:paraId="5FDC07C0" w14:textId="77777777" w:rsidR="0058618A" w:rsidRPr="00996643" w:rsidRDefault="0058618A" w:rsidP="00B60A00">
            <w:pPr>
              <w:tabs>
                <w:tab w:val="left" w:pos="1134"/>
              </w:tabs>
              <w:ind w:left="0" w:firstLine="0"/>
              <w:contextualSpacing/>
              <w:jc w:val="right"/>
              <w:rPr>
                <w:sz w:val="16"/>
                <w:szCs w:val="16"/>
              </w:rPr>
            </w:pPr>
          </w:p>
        </w:tc>
        <w:tc>
          <w:tcPr>
            <w:tcW w:w="1415" w:type="dxa"/>
          </w:tcPr>
          <w:p w14:paraId="17222B0B" w14:textId="77777777" w:rsidR="0058618A" w:rsidRPr="00996643" w:rsidRDefault="0058618A" w:rsidP="00B60A00">
            <w:pPr>
              <w:tabs>
                <w:tab w:val="left" w:pos="1134"/>
              </w:tabs>
              <w:ind w:left="0" w:firstLine="0"/>
              <w:contextualSpacing/>
              <w:jc w:val="right"/>
              <w:rPr>
                <w:sz w:val="16"/>
                <w:szCs w:val="16"/>
              </w:rPr>
            </w:pPr>
          </w:p>
        </w:tc>
      </w:tr>
      <w:tr w:rsidR="00BE65B7" w14:paraId="07B361EC" w14:textId="77777777" w:rsidTr="00431B52">
        <w:tc>
          <w:tcPr>
            <w:tcW w:w="4253" w:type="dxa"/>
          </w:tcPr>
          <w:p w14:paraId="0868F3C8" w14:textId="16261E6F" w:rsidR="00BE65B7" w:rsidRDefault="00BE65B7" w:rsidP="00B60A00">
            <w:pPr>
              <w:tabs>
                <w:tab w:val="left" w:pos="1134"/>
              </w:tabs>
              <w:ind w:left="0" w:firstLine="0"/>
              <w:contextualSpacing/>
              <w:jc w:val="left"/>
            </w:pPr>
            <w:r>
              <w:t>Provision for vacation and recuperation</w:t>
            </w:r>
          </w:p>
        </w:tc>
        <w:tc>
          <w:tcPr>
            <w:tcW w:w="992" w:type="dxa"/>
            <w:gridSpan w:val="3"/>
          </w:tcPr>
          <w:p w14:paraId="3D5CE9C4" w14:textId="77777777" w:rsidR="00BE65B7" w:rsidRDefault="00BE65B7" w:rsidP="00B60A00">
            <w:pPr>
              <w:tabs>
                <w:tab w:val="left" w:pos="1134"/>
              </w:tabs>
              <w:ind w:left="0" w:firstLine="0"/>
              <w:contextualSpacing/>
              <w:jc w:val="center"/>
            </w:pPr>
          </w:p>
        </w:tc>
        <w:tc>
          <w:tcPr>
            <w:tcW w:w="1566" w:type="dxa"/>
            <w:gridSpan w:val="2"/>
          </w:tcPr>
          <w:p w14:paraId="3080E131" w14:textId="6F02D27B" w:rsidR="00BE65B7" w:rsidRDefault="00D139AF" w:rsidP="00B60A00">
            <w:pPr>
              <w:tabs>
                <w:tab w:val="left" w:pos="1134"/>
              </w:tabs>
              <w:ind w:left="0" w:firstLine="0"/>
              <w:contextualSpacing/>
              <w:jc w:val="right"/>
            </w:pPr>
            <w:r>
              <w:t>18,745</w:t>
            </w:r>
          </w:p>
        </w:tc>
        <w:tc>
          <w:tcPr>
            <w:tcW w:w="1415" w:type="dxa"/>
          </w:tcPr>
          <w:p w14:paraId="5B4BD83C" w14:textId="5F534342" w:rsidR="00BE65B7" w:rsidRDefault="00D139AF" w:rsidP="00B60A00">
            <w:pPr>
              <w:tabs>
                <w:tab w:val="left" w:pos="1134"/>
              </w:tabs>
              <w:ind w:left="0" w:firstLine="0"/>
              <w:contextualSpacing/>
              <w:jc w:val="right"/>
            </w:pPr>
            <w:r>
              <w:t>18,901</w:t>
            </w:r>
          </w:p>
        </w:tc>
      </w:tr>
      <w:tr w:rsidR="00BE65B7" w14:paraId="4BB283F4" w14:textId="77777777" w:rsidTr="00431B52">
        <w:tc>
          <w:tcPr>
            <w:tcW w:w="4253" w:type="dxa"/>
          </w:tcPr>
          <w:p w14:paraId="2CA1DC1C" w14:textId="14019B71" w:rsidR="00BE65B7" w:rsidRDefault="00BE65B7" w:rsidP="00B60A00">
            <w:pPr>
              <w:tabs>
                <w:tab w:val="left" w:pos="1134"/>
              </w:tabs>
              <w:ind w:left="0" w:firstLine="0"/>
              <w:contextualSpacing/>
              <w:jc w:val="left"/>
            </w:pPr>
            <w:r>
              <w:t>Employees and institutions for salary</w:t>
            </w:r>
          </w:p>
        </w:tc>
        <w:tc>
          <w:tcPr>
            <w:tcW w:w="992" w:type="dxa"/>
            <w:gridSpan w:val="3"/>
          </w:tcPr>
          <w:p w14:paraId="5885F52A" w14:textId="77777777" w:rsidR="00BE65B7" w:rsidRDefault="00BE65B7" w:rsidP="00B60A00">
            <w:pPr>
              <w:tabs>
                <w:tab w:val="left" w:pos="1134"/>
              </w:tabs>
              <w:ind w:left="0" w:firstLine="0"/>
              <w:contextualSpacing/>
              <w:jc w:val="center"/>
            </w:pPr>
          </w:p>
        </w:tc>
        <w:tc>
          <w:tcPr>
            <w:tcW w:w="1566" w:type="dxa"/>
            <w:gridSpan w:val="2"/>
          </w:tcPr>
          <w:p w14:paraId="261B21AE" w14:textId="1AE62398" w:rsidR="00BE65B7" w:rsidRDefault="00D139AF" w:rsidP="00B60A00">
            <w:pPr>
              <w:tabs>
                <w:tab w:val="left" w:pos="1134"/>
              </w:tabs>
              <w:ind w:left="0" w:firstLine="0"/>
              <w:contextualSpacing/>
              <w:jc w:val="right"/>
            </w:pPr>
            <w:r>
              <w:t>34,666</w:t>
            </w:r>
          </w:p>
        </w:tc>
        <w:tc>
          <w:tcPr>
            <w:tcW w:w="1415" w:type="dxa"/>
          </w:tcPr>
          <w:p w14:paraId="79E7C662" w14:textId="6397AA98" w:rsidR="00BE65B7" w:rsidRDefault="00D139AF" w:rsidP="00B60A00">
            <w:pPr>
              <w:tabs>
                <w:tab w:val="left" w:pos="1134"/>
              </w:tabs>
              <w:ind w:left="0" w:firstLine="0"/>
              <w:contextualSpacing/>
              <w:jc w:val="right"/>
            </w:pPr>
            <w:r>
              <w:t>28,516</w:t>
            </w:r>
          </w:p>
        </w:tc>
      </w:tr>
      <w:tr w:rsidR="00D139AF" w14:paraId="215567F9" w14:textId="77777777" w:rsidTr="00D139AF">
        <w:tc>
          <w:tcPr>
            <w:tcW w:w="4395" w:type="dxa"/>
            <w:gridSpan w:val="2"/>
          </w:tcPr>
          <w:p w14:paraId="69D17035" w14:textId="3C638E0F" w:rsidR="00D139AF" w:rsidRDefault="00D139AF" w:rsidP="00D139AF">
            <w:pPr>
              <w:tabs>
                <w:tab w:val="left" w:pos="1134"/>
              </w:tabs>
              <w:ind w:left="0" w:firstLine="0"/>
              <w:contextualSpacing/>
              <w:jc w:val="left"/>
            </w:pPr>
            <w:r>
              <w:t>Expenses to pay and provision for liability</w:t>
            </w:r>
          </w:p>
        </w:tc>
        <w:tc>
          <w:tcPr>
            <w:tcW w:w="850" w:type="dxa"/>
            <w:gridSpan w:val="2"/>
          </w:tcPr>
          <w:p w14:paraId="22CA88BB" w14:textId="77777777" w:rsidR="00D139AF" w:rsidRDefault="00D139AF" w:rsidP="00D139AF">
            <w:pPr>
              <w:tabs>
                <w:tab w:val="left" w:pos="1134"/>
              </w:tabs>
              <w:ind w:left="0" w:firstLine="0"/>
              <w:contextualSpacing/>
              <w:jc w:val="center"/>
            </w:pPr>
          </w:p>
        </w:tc>
        <w:tc>
          <w:tcPr>
            <w:tcW w:w="1566" w:type="dxa"/>
            <w:gridSpan w:val="2"/>
          </w:tcPr>
          <w:p w14:paraId="4EEC41DA" w14:textId="4C949496" w:rsidR="00D139AF" w:rsidRDefault="00D139AF" w:rsidP="00D139AF">
            <w:pPr>
              <w:tabs>
                <w:tab w:val="left" w:pos="1134"/>
              </w:tabs>
              <w:ind w:left="0" w:firstLine="0"/>
              <w:contextualSpacing/>
              <w:jc w:val="right"/>
            </w:pPr>
            <w:r>
              <w:t>15,486</w:t>
            </w:r>
          </w:p>
        </w:tc>
        <w:tc>
          <w:tcPr>
            <w:tcW w:w="1415" w:type="dxa"/>
          </w:tcPr>
          <w:p w14:paraId="58A732D1" w14:textId="5949489E" w:rsidR="00D139AF" w:rsidRDefault="00D139AF" w:rsidP="00D139AF">
            <w:pPr>
              <w:tabs>
                <w:tab w:val="left" w:pos="1134"/>
              </w:tabs>
              <w:ind w:left="0" w:firstLine="0"/>
              <w:contextualSpacing/>
              <w:jc w:val="right"/>
            </w:pPr>
            <w:r>
              <w:t>34,337</w:t>
            </w:r>
          </w:p>
        </w:tc>
      </w:tr>
      <w:tr w:rsidR="00D139AF" w14:paraId="5D4B505C" w14:textId="77777777" w:rsidTr="00431B52">
        <w:tc>
          <w:tcPr>
            <w:tcW w:w="4253" w:type="dxa"/>
          </w:tcPr>
          <w:p w14:paraId="52B7B593" w14:textId="41172132" w:rsidR="00D139AF" w:rsidRDefault="00D139AF" w:rsidP="00D139AF">
            <w:pPr>
              <w:tabs>
                <w:tab w:val="left" w:pos="1134"/>
              </w:tabs>
              <w:ind w:left="0" w:firstLine="0"/>
              <w:contextualSpacing/>
              <w:jc w:val="left"/>
            </w:pPr>
            <w:r>
              <w:t>Financial derivatives</w:t>
            </w:r>
          </w:p>
        </w:tc>
        <w:tc>
          <w:tcPr>
            <w:tcW w:w="992" w:type="dxa"/>
            <w:gridSpan w:val="3"/>
          </w:tcPr>
          <w:p w14:paraId="6CBDABAE" w14:textId="77777777" w:rsidR="00D139AF" w:rsidRDefault="00D139AF" w:rsidP="00D139AF">
            <w:pPr>
              <w:tabs>
                <w:tab w:val="left" w:pos="1134"/>
              </w:tabs>
              <w:ind w:left="0" w:firstLine="0"/>
              <w:contextualSpacing/>
              <w:jc w:val="center"/>
            </w:pPr>
          </w:p>
        </w:tc>
        <w:tc>
          <w:tcPr>
            <w:tcW w:w="1566" w:type="dxa"/>
            <w:gridSpan w:val="2"/>
          </w:tcPr>
          <w:p w14:paraId="437025E6" w14:textId="752398C8" w:rsidR="00D139AF" w:rsidRDefault="00D139AF" w:rsidP="00D139AF">
            <w:pPr>
              <w:tabs>
                <w:tab w:val="left" w:pos="1134"/>
              </w:tabs>
              <w:ind w:left="0" w:firstLine="0"/>
              <w:contextualSpacing/>
              <w:jc w:val="right"/>
            </w:pPr>
            <w:r>
              <w:t>3,393</w:t>
            </w:r>
          </w:p>
        </w:tc>
        <w:tc>
          <w:tcPr>
            <w:tcW w:w="1415" w:type="dxa"/>
          </w:tcPr>
          <w:p w14:paraId="406AD3C7" w14:textId="65EE34B6" w:rsidR="00D139AF" w:rsidRDefault="00D139AF" w:rsidP="00D139AF">
            <w:pPr>
              <w:tabs>
                <w:tab w:val="left" w:pos="1134"/>
              </w:tabs>
              <w:ind w:left="0" w:firstLine="0"/>
              <w:contextualSpacing/>
              <w:jc w:val="right"/>
            </w:pPr>
            <w:r>
              <w:t>2,084</w:t>
            </w:r>
          </w:p>
        </w:tc>
      </w:tr>
      <w:tr w:rsidR="00D139AF" w14:paraId="6D90F8D3" w14:textId="77777777" w:rsidTr="00431B52">
        <w:tc>
          <w:tcPr>
            <w:tcW w:w="4253" w:type="dxa"/>
          </w:tcPr>
          <w:p w14:paraId="1BA568BB" w14:textId="6BC1BD23" w:rsidR="00D139AF" w:rsidRDefault="00D139AF" w:rsidP="00D139AF">
            <w:pPr>
              <w:tabs>
                <w:tab w:val="left" w:pos="1134"/>
              </w:tabs>
              <w:ind w:left="0" w:firstLine="0"/>
              <w:contextualSpacing/>
              <w:jc w:val="left"/>
            </w:pPr>
            <w:r>
              <w:t>Advances from customers</w:t>
            </w:r>
          </w:p>
        </w:tc>
        <w:tc>
          <w:tcPr>
            <w:tcW w:w="992" w:type="dxa"/>
            <w:gridSpan w:val="3"/>
          </w:tcPr>
          <w:p w14:paraId="33AF80BC" w14:textId="77777777" w:rsidR="00D139AF" w:rsidRDefault="00D139AF" w:rsidP="00D139AF">
            <w:pPr>
              <w:tabs>
                <w:tab w:val="left" w:pos="1134"/>
              </w:tabs>
              <w:ind w:left="0" w:firstLine="0"/>
              <w:contextualSpacing/>
              <w:jc w:val="center"/>
            </w:pPr>
          </w:p>
        </w:tc>
        <w:tc>
          <w:tcPr>
            <w:tcW w:w="1566" w:type="dxa"/>
            <w:gridSpan w:val="2"/>
          </w:tcPr>
          <w:p w14:paraId="6EEA8BFA" w14:textId="2073F3F6" w:rsidR="00D139AF" w:rsidRDefault="00D139AF" w:rsidP="00D139AF">
            <w:pPr>
              <w:tabs>
                <w:tab w:val="left" w:pos="1134"/>
              </w:tabs>
              <w:ind w:left="0" w:firstLine="0"/>
              <w:contextualSpacing/>
              <w:jc w:val="right"/>
            </w:pPr>
            <w:r>
              <w:t>2,499</w:t>
            </w:r>
          </w:p>
        </w:tc>
        <w:tc>
          <w:tcPr>
            <w:tcW w:w="1415" w:type="dxa"/>
          </w:tcPr>
          <w:p w14:paraId="3708F44D" w14:textId="367A9C26" w:rsidR="00D139AF" w:rsidRDefault="00D139AF" w:rsidP="00D139AF">
            <w:pPr>
              <w:tabs>
                <w:tab w:val="left" w:pos="1134"/>
              </w:tabs>
              <w:ind w:left="0" w:firstLine="0"/>
              <w:contextualSpacing/>
              <w:jc w:val="right"/>
            </w:pPr>
            <w:r>
              <w:t>512</w:t>
            </w:r>
          </w:p>
        </w:tc>
      </w:tr>
      <w:tr w:rsidR="00D139AF" w14:paraId="33869D78" w14:textId="77777777" w:rsidTr="00431B52">
        <w:tc>
          <w:tcPr>
            <w:tcW w:w="4253" w:type="dxa"/>
          </w:tcPr>
          <w:p w14:paraId="308344CC" w14:textId="6F50B703" w:rsidR="00D139AF" w:rsidRDefault="00D139AF" w:rsidP="00D139AF">
            <w:pPr>
              <w:tabs>
                <w:tab w:val="left" w:pos="1134"/>
              </w:tabs>
              <w:ind w:left="0" w:firstLine="0"/>
              <w:contextualSpacing/>
              <w:jc w:val="left"/>
            </w:pPr>
            <w:r>
              <w:t>Other</w:t>
            </w:r>
          </w:p>
        </w:tc>
        <w:tc>
          <w:tcPr>
            <w:tcW w:w="992" w:type="dxa"/>
            <w:gridSpan w:val="3"/>
          </w:tcPr>
          <w:p w14:paraId="36F31DC7" w14:textId="388A6ACF" w:rsidR="00D139AF" w:rsidRDefault="00D139AF" w:rsidP="00D139AF">
            <w:pPr>
              <w:tabs>
                <w:tab w:val="left" w:pos="1134"/>
              </w:tabs>
              <w:ind w:left="0" w:firstLine="0"/>
              <w:contextualSpacing/>
              <w:jc w:val="center"/>
            </w:pPr>
          </w:p>
        </w:tc>
        <w:tc>
          <w:tcPr>
            <w:tcW w:w="1566" w:type="dxa"/>
            <w:gridSpan w:val="2"/>
          </w:tcPr>
          <w:p w14:paraId="27CA22B4" w14:textId="6D706B35" w:rsidR="00D139AF" w:rsidRPr="00EC61D6" w:rsidRDefault="00D139AF" w:rsidP="00D139AF">
            <w:pPr>
              <w:tabs>
                <w:tab w:val="left" w:pos="1134"/>
              </w:tabs>
              <w:ind w:left="0" w:firstLine="0"/>
              <w:contextualSpacing/>
              <w:jc w:val="right"/>
              <w:rPr>
                <w:u w:val="single"/>
              </w:rPr>
            </w:pPr>
            <w:r>
              <w:rPr>
                <w:u w:val="single"/>
              </w:rPr>
              <w:t xml:space="preserve">               73</w:t>
            </w:r>
          </w:p>
        </w:tc>
        <w:tc>
          <w:tcPr>
            <w:tcW w:w="1415" w:type="dxa"/>
          </w:tcPr>
          <w:p w14:paraId="10A20AD7" w14:textId="0A48C94B" w:rsidR="00D139AF" w:rsidRPr="00EC61D6" w:rsidRDefault="00D139AF" w:rsidP="00D139AF">
            <w:pPr>
              <w:tabs>
                <w:tab w:val="left" w:pos="1134"/>
              </w:tabs>
              <w:ind w:left="0" w:firstLine="0"/>
              <w:contextualSpacing/>
              <w:jc w:val="right"/>
              <w:rPr>
                <w:u w:val="single"/>
              </w:rPr>
            </w:pPr>
            <w:r>
              <w:rPr>
                <w:u w:val="single"/>
              </w:rPr>
              <w:t xml:space="preserve">             73</w:t>
            </w:r>
          </w:p>
        </w:tc>
      </w:tr>
      <w:tr w:rsidR="00D139AF" w14:paraId="65DBDC1C" w14:textId="77777777" w:rsidTr="00431B52">
        <w:tc>
          <w:tcPr>
            <w:tcW w:w="4253" w:type="dxa"/>
          </w:tcPr>
          <w:p w14:paraId="4E53C362" w14:textId="77777777" w:rsidR="00D139AF" w:rsidRDefault="00D139AF" w:rsidP="00D139AF">
            <w:pPr>
              <w:tabs>
                <w:tab w:val="left" w:pos="1134"/>
              </w:tabs>
              <w:ind w:left="0" w:firstLine="0"/>
              <w:contextualSpacing/>
              <w:jc w:val="left"/>
            </w:pPr>
          </w:p>
        </w:tc>
        <w:tc>
          <w:tcPr>
            <w:tcW w:w="992" w:type="dxa"/>
            <w:gridSpan w:val="3"/>
          </w:tcPr>
          <w:p w14:paraId="7E7B68AE" w14:textId="77777777" w:rsidR="00D139AF" w:rsidRDefault="00D139AF" w:rsidP="00D139AF">
            <w:pPr>
              <w:tabs>
                <w:tab w:val="left" w:pos="1134"/>
              </w:tabs>
              <w:ind w:left="0" w:firstLine="0"/>
              <w:contextualSpacing/>
              <w:jc w:val="center"/>
            </w:pPr>
          </w:p>
        </w:tc>
        <w:tc>
          <w:tcPr>
            <w:tcW w:w="1566" w:type="dxa"/>
            <w:gridSpan w:val="2"/>
          </w:tcPr>
          <w:p w14:paraId="5F6BD27F" w14:textId="77777777" w:rsidR="00D139AF" w:rsidRDefault="00D139AF" w:rsidP="00D139AF">
            <w:pPr>
              <w:tabs>
                <w:tab w:val="left" w:pos="1134"/>
              </w:tabs>
              <w:ind w:left="0" w:firstLine="0"/>
              <w:contextualSpacing/>
              <w:jc w:val="right"/>
            </w:pPr>
          </w:p>
        </w:tc>
        <w:tc>
          <w:tcPr>
            <w:tcW w:w="1415" w:type="dxa"/>
          </w:tcPr>
          <w:p w14:paraId="46773292" w14:textId="77777777" w:rsidR="00D139AF" w:rsidRDefault="00D139AF" w:rsidP="00D139AF">
            <w:pPr>
              <w:tabs>
                <w:tab w:val="left" w:pos="1134"/>
              </w:tabs>
              <w:ind w:left="0" w:firstLine="0"/>
              <w:contextualSpacing/>
              <w:jc w:val="right"/>
            </w:pPr>
          </w:p>
        </w:tc>
      </w:tr>
      <w:tr w:rsidR="00D139AF" w14:paraId="41358141" w14:textId="77777777" w:rsidTr="00431B52">
        <w:tc>
          <w:tcPr>
            <w:tcW w:w="4253" w:type="dxa"/>
          </w:tcPr>
          <w:p w14:paraId="3E980C8B" w14:textId="77777777" w:rsidR="00D139AF" w:rsidRDefault="00D139AF" w:rsidP="00D139AF">
            <w:pPr>
              <w:tabs>
                <w:tab w:val="left" w:pos="1134"/>
              </w:tabs>
              <w:ind w:left="0" w:firstLine="0"/>
              <w:contextualSpacing/>
              <w:jc w:val="left"/>
            </w:pPr>
          </w:p>
        </w:tc>
        <w:tc>
          <w:tcPr>
            <w:tcW w:w="992" w:type="dxa"/>
            <w:gridSpan w:val="3"/>
          </w:tcPr>
          <w:p w14:paraId="6A25F953" w14:textId="77777777" w:rsidR="00D139AF" w:rsidRDefault="00D139AF" w:rsidP="00D139AF">
            <w:pPr>
              <w:tabs>
                <w:tab w:val="left" w:pos="1134"/>
              </w:tabs>
              <w:ind w:left="0" w:firstLine="0"/>
              <w:contextualSpacing/>
              <w:jc w:val="center"/>
            </w:pPr>
          </w:p>
        </w:tc>
        <w:tc>
          <w:tcPr>
            <w:tcW w:w="1566" w:type="dxa"/>
            <w:gridSpan w:val="2"/>
          </w:tcPr>
          <w:p w14:paraId="4DDAD445" w14:textId="738CC3BC" w:rsidR="00D139AF" w:rsidRPr="007663E4" w:rsidRDefault="00D139AF" w:rsidP="00D139AF">
            <w:pPr>
              <w:tabs>
                <w:tab w:val="left" w:pos="1134"/>
              </w:tabs>
              <w:ind w:left="0" w:firstLine="0"/>
              <w:contextualSpacing/>
              <w:jc w:val="right"/>
              <w:rPr>
                <w:u w:val="double"/>
              </w:rPr>
            </w:pPr>
            <w:r>
              <w:rPr>
                <w:u w:val="double"/>
              </w:rPr>
              <w:t xml:space="preserve">         74,862</w:t>
            </w:r>
          </w:p>
        </w:tc>
        <w:tc>
          <w:tcPr>
            <w:tcW w:w="1415" w:type="dxa"/>
          </w:tcPr>
          <w:p w14:paraId="5F0E4337" w14:textId="1C9CDC16" w:rsidR="00D139AF" w:rsidRPr="007663E4" w:rsidRDefault="00D139AF" w:rsidP="00D139AF">
            <w:pPr>
              <w:tabs>
                <w:tab w:val="left" w:pos="1134"/>
              </w:tabs>
              <w:ind w:left="0" w:firstLine="0"/>
              <w:contextualSpacing/>
              <w:jc w:val="right"/>
              <w:rPr>
                <w:u w:val="double"/>
              </w:rPr>
            </w:pPr>
            <w:r>
              <w:rPr>
                <w:u w:val="double"/>
              </w:rPr>
              <w:t xml:space="preserve">       84,424</w:t>
            </w:r>
          </w:p>
        </w:tc>
      </w:tr>
    </w:tbl>
    <w:p w14:paraId="37CADEBC" w14:textId="7A3DFBDA" w:rsidR="00055FDA" w:rsidRDefault="00055FDA" w:rsidP="00B60A00">
      <w:pPr>
        <w:tabs>
          <w:tab w:val="left" w:pos="1134"/>
          <w:tab w:val="left" w:pos="1701"/>
          <w:tab w:val="left" w:pos="2268"/>
          <w:tab w:val="left" w:pos="2835"/>
          <w:tab w:val="left" w:pos="3402"/>
          <w:tab w:val="left" w:pos="3969"/>
        </w:tabs>
        <w:ind w:firstLine="0"/>
        <w:contextualSpacing/>
      </w:pPr>
    </w:p>
    <w:p w14:paraId="36F3E470" w14:textId="458F7B79" w:rsidR="00D139AF" w:rsidRDefault="00D139AF" w:rsidP="00B60A00">
      <w:pPr>
        <w:tabs>
          <w:tab w:val="left" w:pos="1134"/>
          <w:tab w:val="left" w:pos="1701"/>
          <w:tab w:val="left" w:pos="2268"/>
          <w:tab w:val="left" w:pos="2835"/>
          <w:tab w:val="left" w:pos="3402"/>
          <w:tab w:val="left" w:pos="3969"/>
        </w:tabs>
        <w:ind w:firstLine="0"/>
        <w:contextualSpacing/>
      </w:pPr>
    </w:p>
    <w:p w14:paraId="2C80A22E" w14:textId="77777777" w:rsidR="00D139AF" w:rsidRDefault="00D139AF" w:rsidP="00B60A00">
      <w:pPr>
        <w:tabs>
          <w:tab w:val="left" w:pos="1134"/>
          <w:tab w:val="left" w:pos="1701"/>
          <w:tab w:val="left" w:pos="2268"/>
          <w:tab w:val="left" w:pos="2835"/>
          <w:tab w:val="left" w:pos="3402"/>
          <w:tab w:val="left" w:pos="3969"/>
        </w:tabs>
        <w:ind w:firstLine="0"/>
        <w:contextualSpacing/>
      </w:pPr>
    </w:p>
    <w:p w14:paraId="429BF3F6" w14:textId="5DDA94A7" w:rsidR="00055FDA" w:rsidRPr="00055FDA" w:rsidRDefault="00055FDA" w:rsidP="00B60A00">
      <w:pPr>
        <w:tabs>
          <w:tab w:val="left" w:pos="1134"/>
          <w:tab w:val="left" w:pos="1701"/>
          <w:tab w:val="left" w:pos="2268"/>
          <w:tab w:val="left" w:pos="2835"/>
          <w:tab w:val="left" w:pos="3402"/>
          <w:tab w:val="left" w:pos="3969"/>
        </w:tabs>
        <w:ind w:left="0" w:firstLine="0"/>
        <w:contextualSpacing/>
        <w:rPr>
          <w:u w:val="single"/>
        </w:rPr>
      </w:pPr>
      <w:r>
        <w:t>Note 10: -</w:t>
      </w:r>
      <w:r>
        <w:tab/>
      </w:r>
      <w:r>
        <w:rPr>
          <w:u w:val="single"/>
        </w:rPr>
        <w:t xml:space="preserve">Liability for termination of </w:t>
      </w:r>
      <w:r w:rsidR="00031D1A">
        <w:rPr>
          <w:u w:val="single"/>
        </w:rPr>
        <w:t>employee-employer relationship</w:t>
      </w:r>
      <w:r w:rsidR="0003384B">
        <w:rPr>
          <w:u w:val="single"/>
        </w:rPr>
        <w:t>s</w:t>
      </w:r>
      <w:r w:rsidR="00031D1A">
        <w:rPr>
          <w:u w:val="single"/>
        </w:rPr>
        <w:t>, net</w:t>
      </w:r>
    </w:p>
    <w:p w14:paraId="26E684AD" w14:textId="0D97ADC6" w:rsidR="00055FDA" w:rsidRDefault="00055FDA" w:rsidP="00B60A00">
      <w:pPr>
        <w:tabs>
          <w:tab w:val="left" w:pos="1134"/>
          <w:tab w:val="left" w:pos="1701"/>
          <w:tab w:val="left" w:pos="2268"/>
          <w:tab w:val="left" w:pos="2835"/>
          <w:tab w:val="left" w:pos="3402"/>
          <w:tab w:val="left" w:pos="3969"/>
        </w:tabs>
        <w:ind w:left="0" w:firstLine="0"/>
        <w:contextualSpacing/>
      </w:pPr>
    </w:p>
    <w:p w14:paraId="0EF2314A" w14:textId="77777777" w:rsidR="00B57AB8" w:rsidRDefault="00B57AB8" w:rsidP="00B60A00">
      <w:pPr>
        <w:tabs>
          <w:tab w:val="left" w:pos="1134"/>
          <w:tab w:val="left" w:pos="1701"/>
          <w:tab w:val="left" w:pos="2268"/>
          <w:tab w:val="left" w:pos="2835"/>
          <w:tab w:val="left" w:pos="3402"/>
          <w:tab w:val="left" w:pos="3969"/>
        </w:tabs>
        <w:ind w:left="0" w:firstLine="0"/>
        <w:contextualSpacing/>
      </w:pPr>
    </w:p>
    <w:p w14:paraId="59966A8C" w14:textId="77777777" w:rsidR="00031D1A" w:rsidRPr="001006C0" w:rsidRDefault="00031D1A" w:rsidP="00B60A00">
      <w:pPr>
        <w:tabs>
          <w:tab w:val="left" w:pos="1134"/>
        </w:tabs>
        <w:ind w:left="6804" w:firstLine="0"/>
        <w:contextualSpacing/>
        <w:jc w:val="center"/>
        <w:rPr>
          <w:u w:val="single"/>
        </w:rPr>
      </w:pPr>
      <w:r w:rsidRPr="001006C0">
        <w:rPr>
          <w:u w:val="single"/>
        </w:rPr>
        <w:t>31 December</w:t>
      </w:r>
    </w:p>
    <w:p w14:paraId="7A825FE9" w14:textId="0F2875FD" w:rsidR="00031D1A" w:rsidRPr="001006C0" w:rsidRDefault="00031D1A" w:rsidP="00B60A00">
      <w:pPr>
        <w:tabs>
          <w:tab w:val="left" w:pos="1134"/>
        </w:tabs>
        <w:ind w:left="6804" w:firstLine="0"/>
        <w:contextualSpacing/>
        <w:jc w:val="center"/>
        <w:rPr>
          <w:u w:val="single"/>
        </w:rPr>
      </w:pPr>
      <w:r w:rsidRPr="001006C0">
        <w:rPr>
          <w:u w:val="single"/>
        </w:rPr>
        <w:t>201</w:t>
      </w:r>
      <w:r w:rsidR="00D139AF">
        <w:rPr>
          <w:u w:val="single"/>
        </w:rPr>
        <w:t>9</w:t>
      </w:r>
      <w:r w:rsidRPr="001006C0">
        <w:rPr>
          <w:u w:val="single"/>
        </w:rPr>
        <w:tab/>
        <w:t xml:space="preserve">  </w:t>
      </w:r>
      <w:r>
        <w:rPr>
          <w:u w:val="single"/>
        </w:rPr>
        <w:t xml:space="preserve">           </w:t>
      </w:r>
      <w:r w:rsidRPr="001006C0">
        <w:rPr>
          <w:u w:val="single"/>
        </w:rPr>
        <w:t xml:space="preserve">    201</w:t>
      </w:r>
      <w:r w:rsidR="00D139AF">
        <w:rPr>
          <w:u w:val="single"/>
        </w:rPr>
        <w:t>8</w:t>
      </w:r>
    </w:p>
    <w:p w14:paraId="76A672CA" w14:textId="77777777" w:rsidR="00031D1A" w:rsidRDefault="00031D1A" w:rsidP="00B60A00">
      <w:pPr>
        <w:tabs>
          <w:tab w:val="left" w:pos="1134"/>
        </w:tabs>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4478"/>
        <w:gridCol w:w="1334"/>
        <w:gridCol w:w="142"/>
        <w:gridCol w:w="96"/>
        <w:gridCol w:w="46"/>
        <w:gridCol w:w="718"/>
        <w:gridCol w:w="274"/>
        <w:gridCol w:w="1138"/>
      </w:tblGrid>
      <w:tr w:rsidR="00031D1A" w14:paraId="64E36A4B" w14:textId="77777777" w:rsidTr="00C331DD">
        <w:trPr>
          <w:gridBefore w:val="1"/>
          <w:wBefore w:w="141" w:type="dxa"/>
        </w:trPr>
        <w:tc>
          <w:tcPr>
            <w:tcW w:w="4478" w:type="dxa"/>
          </w:tcPr>
          <w:p w14:paraId="6A8EA70B" w14:textId="77777777" w:rsidR="00031D1A" w:rsidRPr="00996643" w:rsidRDefault="00031D1A" w:rsidP="00B60A00">
            <w:pPr>
              <w:tabs>
                <w:tab w:val="left" w:pos="1134"/>
              </w:tabs>
              <w:ind w:left="0" w:firstLine="0"/>
              <w:contextualSpacing/>
              <w:jc w:val="left"/>
              <w:rPr>
                <w:sz w:val="14"/>
                <w:szCs w:val="14"/>
              </w:rPr>
            </w:pPr>
          </w:p>
        </w:tc>
        <w:tc>
          <w:tcPr>
            <w:tcW w:w="1476" w:type="dxa"/>
            <w:gridSpan w:val="2"/>
          </w:tcPr>
          <w:p w14:paraId="7DAB2DFB" w14:textId="77777777" w:rsidR="00031D1A" w:rsidRPr="00996643" w:rsidRDefault="00031D1A" w:rsidP="00B60A00">
            <w:pPr>
              <w:tabs>
                <w:tab w:val="left" w:pos="1134"/>
              </w:tabs>
              <w:ind w:left="0" w:firstLine="0"/>
              <w:contextualSpacing/>
              <w:jc w:val="center"/>
              <w:rPr>
                <w:sz w:val="16"/>
                <w:szCs w:val="16"/>
              </w:rPr>
            </w:pPr>
          </w:p>
        </w:tc>
        <w:tc>
          <w:tcPr>
            <w:tcW w:w="860" w:type="dxa"/>
            <w:gridSpan w:val="3"/>
          </w:tcPr>
          <w:p w14:paraId="2B0FDFFC" w14:textId="77777777" w:rsidR="00031D1A" w:rsidRPr="00996643" w:rsidRDefault="00031D1A" w:rsidP="00B60A00">
            <w:pPr>
              <w:tabs>
                <w:tab w:val="left" w:pos="1134"/>
              </w:tabs>
              <w:ind w:left="0" w:firstLine="0"/>
              <w:contextualSpacing/>
              <w:jc w:val="right"/>
              <w:rPr>
                <w:sz w:val="16"/>
                <w:szCs w:val="16"/>
              </w:rPr>
            </w:pPr>
          </w:p>
        </w:tc>
        <w:tc>
          <w:tcPr>
            <w:tcW w:w="1412" w:type="dxa"/>
            <w:gridSpan w:val="2"/>
          </w:tcPr>
          <w:p w14:paraId="1B108C4F" w14:textId="77777777" w:rsidR="00031D1A" w:rsidRPr="00996643" w:rsidRDefault="00031D1A" w:rsidP="00B60A00">
            <w:pPr>
              <w:tabs>
                <w:tab w:val="left" w:pos="1134"/>
              </w:tabs>
              <w:ind w:left="0" w:firstLine="0"/>
              <w:contextualSpacing/>
              <w:jc w:val="right"/>
              <w:rPr>
                <w:sz w:val="16"/>
                <w:szCs w:val="16"/>
              </w:rPr>
            </w:pPr>
          </w:p>
        </w:tc>
      </w:tr>
      <w:tr w:rsidR="00C331DD" w14:paraId="3078F8AC" w14:textId="77777777" w:rsidTr="00C331DD">
        <w:trPr>
          <w:gridBefore w:val="1"/>
          <w:wBefore w:w="141" w:type="dxa"/>
        </w:trPr>
        <w:tc>
          <w:tcPr>
            <w:tcW w:w="6096" w:type="dxa"/>
            <w:gridSpan w:val="5"/>
            <w:vAlign w:val="bottom"/>
          </w:tcPr>
          <w:p w14:paraId="3C82BF31" w14:textId="3CACF6D2" w:rsidR="00C331DD" w:rsidRPr="00C331DD" w:rsidRDefault="00C331DD" w:rsidP="00C331DD">
            <w:pPr>
              <w:tabs>
                <w:tab w:val="left" w:pos="1134"/>
              </w:tabs>
              <w:ind w:left="0" w:firstLine="0"/>
              <w:contextualSpacing/>
              <w:jc w:val="left"/>
              <w:rPr>
                <w:spacing w:val="-8"/>
              </w:rPr>
            </w:pPr>
            <w:r w:rsidRPr="00C331DD">
              <w:rPr>
                <w:spacing w:val="-8"/>
              </w:rPr>
              <w:t>Liability due to termination of employee-employer relationships</w:t>
            </w:r>
          </w:p>
        </w:tc>
        <w:tc>
          <w:tcPr>
            <w:tcW w:w="992" w:type="dxa"/>
            <w:gridSpan w:val="2"/>
            <w:vAlign w:val="bottom"/>
          </w:tcPr>
          <w:p w14:paraId="7EED9DA1" w14:textId="023C1A73" w:rsidR="00C331DD" w:rsidRDefault="00C331DD" w:rsidP="00B60A00">
            <w:pPr>
              <w:tabs>
                <w:tab w:val="left" w:pos="1134"/>
              </w:tabs>
              <w:ind w:left="0" w:firstLine="0"/>
              <w:contextualSpacing/>
              <w:jc w:val="right"/>
            </w:pPr>
            <w:r>
              <w:t>55,669</w:t>
            </w:r>
          </w:p>
        </w:tc>
        <w:tc>
          <w:tcPr>
            <w:tcW w:w="1138" w:type="dxa"/>
            <w:vAlign w:val="bottom"/>
          </w:tcPr>
          <w:p w14:paraId="7CC519BA" w14:textId="5FFB8719" w:rsidR="00C331DD" w:rsidRDefault="00C331DD" w:rsidP="00B60A00">
            <w:pPr>
              <w:tabs>
                <w:tab w:val="left" w:pos="1134"/>
              </w:tabs>
              <w:ind w:left="0" w:firstLine="0"/>
              <w:contextualSpacing/>
              <w:jc w:val="right"/>
            </w:pPr>
            <w:r>
              <w:t>72,310</w:t>
            </w:r>
          </w:p>
        </w:tc>
      </w:tr>
      <w:tr w:rsidR="00BE65B7" w14:paraId="711266D0" w14:textId="77777777" w:rsidTr="00C331DD">
        <w:trPr>
          <w:gridBefore w:val="1"/>
          <w:wBefore w:w="141" w:type="dxa"/>
        </w:trPr>
        <w:tc>
          <w:tcPr>
            <w:tcW w:w="5812" w:type="dxa"/>
            <w:gridSpan w:val="2"/>
            <w:vAlign w:val="bottom"/>
          </w:tcPr>
          <w:p w14:paraId="2BE89AF4" w14:textId="218A6371" w:rsidR="00BE65B7" w:rsidRDefault="00BE65B7" w:rsidP="00B60A00">
            <w:pPr>
              <w:tabs>
                <w:tab w:val="left" w:pos="1134"/>
              </w:tabs>
              <w:ind w:left="0" w:firstLine="0"/>
              <w:contextualSpacing/>
              <w:jc w:val="left"/>
            </w:pPr>
            <w:r>
              <w:t>Less – reserve deposited in personal compensation funds</w:t>
            </w:r>
          </w:p>
        </w:tc>
        <w:tc>
          <w:tcPr>
            <w:tcW w:w="238" w:type="dxa"/>
            <w:gridSpan w:val="2"/>
            <w:vAlign w:val="bottom"/>
          </w:tcPr>
          <w:p w14:paraId="158D4C86" w14:textId="77777777" w:rsidR="00BE65B7" w:rsidRDefault="00BE65B7" w:rsidP="00B60A00">
            <w:pPr>
              <w:tabs>
                <w:tab w:val="left" w:pos="1134"/>
              </w:tabs>
              <w:ind w:left="0" w:firstLine="0"/>
              <w:contextualSpacing/>
              <w:jc w:val="center"/>
            </w:pPr>
          </w:p>
        </w:tc>
        <w:tc>
          <w:tcPr>
            <w:tcW w:w="1038" w:type="dxa"/>
            <w:gridSpan w:val="3"/>
            <w:vAlign w:val="bottom"/>
          </w:tcPr>
          <w:p w14:paraId="68BD67E6" w14:textId="6D2DBDFB" w:rsidR="00BE65B7" w:rsidRDefault="00D139AF" w:rsidP="00B60A00">
            <w:pPr>
              <w:tabs>
                <w:tab w:val="left" w:pos="1134"/>
              </w:tabs>
              <w:ind w:left="0" w:firstLine="0"/>
              <w:contextualSpacing/>
              <w:jc w:val="right"/>
            </w:pPr>
            <w:r>
              <w:t>(47,150)</w:t>
            </w:r>
          </w:p>
        </w:tc>
        <w:tc>
          <w:tcPr>
            <w:tcW w:w="1138" w:type="dxa"/>
            <w:vAlign w:val="bottom"/>
          </w:tcPr>
          <w:p w14:paraId="4547DDBD" w14:textId="1874F2AE" w:rsidR="00BE65B7" w:rsidRDefault="00D139AF" w:rsidP="00B60A00">
            <w:pPr>
              <w:tabs>
                <w:tab w:val="left" w:pos="1134"/>
              </w:tabs>
              <w:ind w:left="0" w:firstLine="0"/>
              <w:contextualSpacing/>
              <w:jc w:val="right"/>
            </w:pPr>
            <w:r>
              <w:t>(54,557)</w:t>
            </w:r>
          </w:p>
        </w:tc>
      </w:tr>
      <w:tr w:rsidR="002B401D" w14:paraId="0F0FE2FE" w14:textId="77777777" w:rsidTr="00C331DD">
        <w:tc>
          <w:tcPr>
            <w:tcW w:w="6237" w:type="dxa"/>
            <w:gridSpan w:val="6"/>
            <w:vAlign w:val="bottom"/>
          </w:tcPr>
          <w:p w14:paraId="7AA93BF3" w14:textId="4CB96C5E" w:rsidR="002B401D" w:rsidRDefault="002B401D" w:rsidP="00C331DD">
            <w:pPr>
              <w:tabs>
                <w:tab w:val="left" w:pos="1134"/>
              </w:tabs>
              <w:ind w:left="0" w:firstLine="0"/>
              <w:contextualSpacing/>
              <w:jc w:val="center"/>
            </w:pPr>
            <w:r>
              <w:t>Less – reserve deposited in central compensation funds (B)</w:t>
            </w:r>
          </w:p>
        </w:tc>
        <w:tc>
          <w:tcPr>
            <w:tcW w:w="992" w:type="dxa"/>
            <w:gridSpan w:val="2"/>
            <w:vAlign w:val="bottom"/>
          </w:tcPr>
          <w:p w14:paraId="496DDF19" w14:textId="37A98036" w:rsidR="002B401D" w:rsidRPr="00031D1A" w:rsidRDefault="002B401D" w:rsidP="00B60A00">
            <w:pPr>
              <w:tabs>
                <w:tab w:val="left" w:pos="1134"/>
              </w:tabs>
              <w:ind w:left="0" w:firstLine="0"/>
              <w:contextualSpacing/>
              <w:jc w:val="right"/>
              <w:rPr>
                <w:u w:val="single"/>
              </w:rPr>
            </w:pPr>
            <w:r>
              <w:rPr>
                <w:u w:val="single"/>
              </w:rPr>
              <w:t xml:space="preserve"> (5,490)</w:t>
            </w:r>
          </w:p>
        </w:tc>
        <w:tc>
          <w:tcPr>
            <w:tcW w:w="1138" w:type="dxa"/>
            <w:vAlign w:val="bottom"/>
          </w:tcPr>
          <w:p w14:paraId="1714ABCF" w14:textId="6685569F" w:rsidR="002B401D" w:rsidRPr="00031D1A" w:rsidRDefault="002B401D" w:rsidP="00B60A00">
            <w:pPr>
              <w:tabs>
                <w:tab w:val="left" w:pos="1134"/>
              </w:tabs>
              <w:ind w:left="0" w:firstLine="0"/>
              <w:contextualSpacing/>
              <w:jc w:val="right"/>
              <w:rPr>
                <w:u w:val="single"/>
              </w:rPr>
            </w:pPr>
            <w:r>
              <w:rPr>
                <w:u w:val="single"/>
              </w:rPr>
              <w:t xml:space="preserve"> (13,720)</w:t>
            </w:r>
          </w:p>
        </w:tc>
      </w:tr>
      <w:tr w:rsidR="00C331DD" w14:paraId="1F302A4E" w14:textId="77777777" w:rsidTr="00C331DD">
        <w:trPr>
          <w:gridBefore w:val="1"/>
          <w:wBefore w:w="141" w:type="dxa"/>
        </w:trPr>
        <w:tc>
          <w:tcPr>
            <w:tcW w:w="6096" w:type="dxa"/>
            <w:gridSpan w:val="5"/>
            <w:vAlign w:val="bottom"/>
          </w:tcPr>
          <w:p w14:paraId="791FA86F" w14:textId="4305696B" w:rsidR="00C331DD" w:rsidRPr="00C331DD" w:rsidRDefault="00C331DD" w:rsidP="00C331DD">
            <w:pPr>
              <w:tabs>
                <w:tab w:val="left" w:pos="1134"/>
              </w:tabs>
              <w:ind w:left="0" w:firstLine="0"/>
              <w:contextualSpacing/>
              <w:jc w:val="left"/>
              <w:rPr>
                <w:spacing w:val="-10"/>
              </w:rPr>
            </w:pPr>
            <w:r w:rsidRPr="00C331DD">
              <w:rPr>
                <w:spacing w:val="-10"/>
              </w:rPr>
              <w:t>Surplus liability for termination of employee-employer relationship</w:t>
            </w:r>
          </w:p>
        </w:tc>
        <w:tc>
          <w:tcPr>
            <w:tcW w:w="992" w:type="dxa"/>
            <w:gridSpan w:val="2"/>
            <w:vAlign w:val="bottom"/>
          </w:tcPr>
          <w:p w14:paraId="4E8DA608" w14:textId="5A33AA73" w:rsidR="00C331DD" w:rsidRPr="007663E4" w:rsidRDefault="00C331DD" w:rsidP="00B60A00">
            <w:pPr>
              <w:tabs>
                <w:tab w:val="left" w:pos="1134"/>
              </w:tabs>
              <w:ind w:left="0" w:firstLine="0"/>
              <w:contextualSpacing/>
              <w:jc w:val="right"/>
              <w:rPr>
                <w:u w:val="double"/>
              </w:rPr>
            </w:pPr>
            <w:r>
              <w:rPr>
                <w:u w:val="double"/>
              </w:rPr>
              <w:t xml:space="preserve">   3,029</w:t>
            </w:r>
          </w:p>
        </w:tc>
        <w:tc>
          <w:tcPr>
            <w:tcW w:w="1138" w:type="dxa"/>
            <w:vAlign w:val="bottom"/>
          </w:tcPr>
          <w:p w14:paraId="2B27568D" w14:textId="7298814A" w:rsidR="00C331DD" w:rsidRPr="007663E4" w:rsidRDefault="00C331DD" w:rsidP="00B60A00">
            <w:pPr>
              <w:tabs>
                <w:tab w:val="left" w:pos="1134"/>
              </w:tabs>
              <w:ind w:left="0" w:firstLine="0"/>
              <w:contextualSpacing/>
              <w:jc w:val="right"/>
              <w:rPr>
                <w:u w:val="double"/>
              </w:rPr>
            </w:pPr>
            <w:r>
              <w:rPr>
                <w:u w:val="double"/>
              </w:rPr>
              <w:t xml:space="preserve">      4,033</w:t>
            </w:r>
          </w:p>
        </w:tc>
      </w:tr>
    </w:tbl>
    <w:p w14:paraId="3069E6C6" w14:textId="69C6FC77" w:rsidR="00031D1A" w:rsidRDefault="00031D1A" w:rsidP="00B60A00">
      <w:pPr>
        <w:tabs>
          <w:tab w:val="left" w:pos="1134"/>
          <w:tab w:val="left" w:pos="1701"/>
          <w:tab w:val="left" w:pos="2268"/>
          <w:tab w:val="left" w:pos="2835"/>
          <w:tab w:val="left" w:pos="3402"/>
          <w:tab w:val="left" w:pos="3969"/>
        </w:tabs>
        <w:ind w:firstLine="0"/>
        <w:contextualSpacing/>
      </w:pPr>
    </w:p>
    <w:p w14:paraId="11D04676" w14:textId="4B14C68E" w:rsidR="00031D1A" w:rsidRDefault="00031D1A" w:rsidP="00B60A00">
      <w:pPr>
        <w:tabs>
          <w:tab w:val="left" w:pos="1134"/>
          <w:tab w:val="left" w:pos="1701"/>
          <w:tab w:val="left" w:pos="2268"/>
          <w:tab w:val="left" w:pos="2835"/>
          <w:tab w:val="left" w:pos="3402"/>
          <w:tab w:val="left" w:pos="3969"/>
        </w:tabs>
        <w:ind w:left="0" w:firstLine="0"/>
        <w:contextualSpacing/>
      </w:pPr>
    </w:p>
    <w:p w14:paraId="2F809F0B" w14:textId="524A75D7" w:rsidR="001025DE" w:rsidRDefault="00B57AB8" w:rsidP="00B60A00">
      <w:pPr>
        <w:tabs>
          <w:tab w:val="left" w:pos="1134"/>
          <w:tab w:val="left" w:pos="1701"/>
          <w:tab w:val="left" w:pos="2268"/>
          <w:tab w:val="left" w:pos="2835"/>
          <w:tab w:val="left" w:pos="3402"/>
          <w:tab w:val="left" w:pos="3969"/>
        </w:tabs>
        <w:ind w:left="1701"/>
        <w:contextualSpacing/>
      </w:pPr>
      <w:r>
        <w:tab/>
      </w:r>
      <w:r w:rsidR="00951196">
        <w:t>A.</w:t>
      </w:r>
      <w:r w:rsidR="00951196">
        <w:tab/>
        <w:t xml:space="preserve">The Company liabilities for the termination of employee-employer relationships has been calculated on the basis of the last salary of the employees to the date of the </w:t>
      </w:r>
      <w:r>
        <w:t>report</w:t>
      </w:r>
      <w:r w:rsidR="00951196">
        <w:t xml:space="preserve"> and in accordance with the Severance Compensation Law and are fully covered by current payments to insurance companies for managers’ insurance policies and provident funds as well as by means of the balance of the liabilities due to the termination of employee-employer relationships shown in the balance sheet.</w:t>
      </w:r>
    </w:p>
    <w:p w14:paraId="6B054E60" w14:textId="4435430C" w:rsidR="00951196" w:rsidRDefault="00951196" w:rsidP="00B60A00">
      <w:pPr>
        <w:tabs>
          <w:tab w:val="left" w:pos="1134"/>
          <w:tab w:val="left" w:pos="1701"/>
          <w:tab w:val="left" w:pos="2268"/>
          <w:tab w:val="left" w:pos="2835"/>
          <w:tab w:val="left" w:pos="3402"/>
          <w:tab w:val="left" w:pos="3969"/>
        </w:tabs>
        <w:ind w:left="1701" w:firstLine="0"/>
        <w:contextualSpacing/>
      </w:pPr>
    </w:p>
    <w:p w14:paraId="2C8BC714" w14:textId="77777777" w:rsidR="00D03F8C" w:rsidRDefault="00D03F8C" w:rsidP="00B60A00">
      <w:pPr>
        <w:tabs>
          <w:tab w:val="left" w:pos="1134"/>
          <w:tab w:val="left" w:pos="1701"/>
          <w:tab w:val="left" w:pos="2268"/>
          <w:tab w:val="left" w:pos="2835"/>
          <w:tab w:val="left" w:pos="3402"/>
          <w:tab w:val="left" w:pos="3969"/>
        </w:tabs>
        <w:ind w:left="1701" w:firstLine="0"/>
        <w:contextualSpacing/>
      </w:pPr>
    </w:p>
    <w:p w14:paraId="160FFE89" w14:textId="77777777" w:rsidR="003533AE" w:rsidRDefault="003533AE" w:rsidP="00B60A00">
      <w:pPr>
        <w:pStyle w:val="ListParagraph"/>
        <w:tabs>
          <w:tab w:val="left" w:pos="1134"/>
        </w:tabs>
        <w:ind w:left="2061" w:firstLine="0"/>
        <w:jc w:val="right"/>
        <w:rPr>
          <w:b/>
          <w:bCs/>
        </w:rPr>
      </w:pPr>
    </w:p>
    <w:p w14:paraId="39F4D20E" w14:textId="77777777" w:rsidR="00C331DD" w:rsidRDefault="00C331DD">
      <w:pPr>
        <w:rPr>
          <w:b/>
          <w:bCs/>
        </w:rPr>
      </w:pPr>
      <w:r>
        <w:rPr>
          <w:b/>
          <w:bCs/>
        </w:rPr>
        <w:br w:type="page"/>
      </w:r>
    </w:p>
    <w:p w14:paraId="542E174F" w14:textId="0B1EDC44" w:rsidR="00D03F8C" w:rsidRPr="00E73837" w:rsidRDefault="00D03F8C" w:rsidP="00B60A00">
      <w:pPr>
        <w:pStyle w:val="ListParagraph"/>
        <w:tabs>
          <w:tab w:val="left" w:pos="1134"/>
        </w:tabs>
        <w:ind w:left="2061" w:firstLine="0"/>
        <w:jc w:val="right"/>
        <w:rPr>
          <w:b/>
          <w:bCs/>
        </w:rPr>
      </w:pPr>
      <w:r w:rsidRPr="00E73837">
        <w:rPr>
          <w:b/>
          <w:bCs/>
        </w:rPr>
        <w:lastRenderedPageBreak/>
        <w:t>Keter Plastic Ltd.</w:t>
      </w:r>
    </w:p>
    <w:p w14:paraId="0741126F" w14:textId="77777777" w:rsidR="00D03F8C" w:rsidRPr="00E73837" w:rsidRDefault="00D03F8C"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01248" behindDoc="0" locked="0" layoutInCell="1" allowOverlap="1" wp14:anchorId="7CAF8C2A" wp14:editId="75A117F2">
                <wp:simplePos x="0" y="0"/>
                <wp:positionH relativeFrom="column">
                  <wp:posOffset>0</wp:posOffset>
                </wp:positionH>
                <wp:positionV relativeFrom="paragraph">
                  <wp:posOffset>137720</wp:posOffset>
                </wp:positionV>
                <wp:extent cx="5948661" cy="60735"/>
                <wp:effectExtent l="0" t="0" r="33655" b="34925"/>
                <wp:wrapNone/>
                <wp:docPr id="25" name="Straight Connector 2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97F54" id="Straight Connector 2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70OYz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2EF965D8" w14:textId="751026ED" w:rsidR="00D03F8C" w:rsidRPr="00D03F8C" w:rsidRDefault="00D03F8C" w:rsidP="00B60A00">
      <w:pPr>
        <w:tabs>
          <w:tab w:val="left" w:pos="1134"/>
          <w:tab w:val="left" w:pos="1701"/>
          <w:tab w:val="left" w:pos="2268"/>
          <w:tab w:val="left" w:pos="2835"/>
          <w:tab w:val="left" w:pos="3402"/>
          <w:tab w:val="left" w:pos="3969"/>
        </w:tabs>
        <w:ind w:left="0" w:firstLine="0"/>
        <w:contextualSpacing/>
      </w:pPr>
      <w:r>
        <w:t>Note 10: -</w:t>
      </w:r>
      <w:r>
        <w:tab/>
      </w:r>
      <w:r>
        <w:rPr>
          <w:u w:val="single"/>
        </w:rPr>
        <w:t>Liability for termination of employee-employer relationship</w:t>
      </w:r>
      <w:r w:rsidR="001025DE">
        <w:rPr>
          <w:u w:val="single"/>
        </w:rPr>
        <w:t>s</w:t>
      </w:r>
      <w:r>
        <w:rPr>
          <w:u w:val="single"/>
        </w:rPr>
        <w:t>, net</w:t>
      </w:r>
      <w:r>
        <w:t xml:space="preserve"> (cont.)</w:t>
      </w:r>
    </w:p>
    <w:p w14:paraId="6C152F9C" w14:textId="77777777" w:rsidR="00D03F8C" w:rsidRDefault="00D03F8C" w:rsidP="00B60A00">
      <w:pPr>
        <w:tabs>
          <w:tab w:val="left" w:pos="1134"/>
          <w:tab w:val="left" w:pos="1701"/>
          <w:tab w:val="left" w:pos="2268"/>
          <w:tab w:val="left" w:pos="2835"/>
          <w:tab w:val="left" w:pos="3402"/>
          <w:tab w:val="left" w:pos="3969"/>
        </w:tabs>
        <w:ind w:left="0" w:firstLine="0"/>
        <w:contextualSpacing/>
      </w:pPr>
    </w:p>
    <w:p w14:paraId="59EA5545" w14:textId="77777777" w:rsidR="00C43A4D" w:rsidRDefault="00C43A4D" w:rsidP="00B60A00">
      <w:pPr>
        <w:tabs>
          <w:tab w:val="left" w:pos="1134"/>
          <w:tab w:val="left" w:pos="1701"/>
          <w:tab w:val="left" w:pos="2268"/>
          <w:tab w:val="left" w:pos="2835"/>
          <w:tab w:val="left" w:pos="3402"/>
          <w:tab w:val="left" w:pos="3969"/>
        </w:tabs>
        <w:ind w:left="1701"/>
        <w:contextualSpacing/>
      </w:pPr>
    </w:p>
    <w:p w14:paraId="38B23BC7" w14:textId="45327A82" w:rsidR="00BC3EE8" w:rsidRDefault="00B57AB8" w:rsidP="00B60A00">
      <w:pPr>
        <w:tabs>
          <w:tab w:val="left" w:pos="1134"/>
          <w:tab w:val="left" w:pos="1701"/>
          <w:tab w:val="left" w:pos="2268"/>
          <w:tab w:val="left" w:pos="2835"/>
          <w:tab w:val="left" w:pos="3402"/>
          <w:tab w:val="left" w:pos="3969"/>
        </w:tabs>
        <w:ind w:left="1701"/>
        <w:contextualSpacing/>
      </w:pPr>
      <w:r>
        <w:tab/>
      </w:r>
      <w:r>
        <w:tab/>
      </w:r>
      <w:r w:rsidR="00BC3EE8">
        <w:t xml:space="preserve">The reserve deposited in compensation funds includes profits which have accumulated to the date of the </w:t>
      </w:r>
      <w:r>
        <w:t>report</w:t>
      </w:r>
      <w:r w:rsidR="00BC3EE8">
        <w:t>. The money deposited can be withdrawn only after the undertakings under the Severance Compensation Law or under work agreements have been complied with.</w:t>
      </w:r>
    </w:p>
    <w:p w14:paraId="0576C96F" w14:textId="419037A7" w:rsidR="00D03F8C" w:rsidRDefault="00D03F8C" w:rsidP="00B60A00">
      <w:pPr>
        <w:tabs>
          <w:tab w:val="left" w:pos="1134"/>
          <w:tab w:val="left" w:pos="1701"/>
          <w:tab w:val="left" w:pos="2268"/>
          <w:tab w:val="left" w:pos="2835"/>
          <w:tab w:val="left" w:pos="3402"/>
          <w:tab w:val="left" w:pos="3969"/>
        </w:tabs>
        <w:ind w:left="1701" w:firstLine="0"/>
        <w:contextualSpacing/>
      </w:pPr>
      <w:r>
        <w:t>As of 31 December 201</w:t>
      </w:r>
      <w:r w:rsidR="00B57AB8">
        <w:t>8</w:t>
      </w:r>
      <w:r>
        <w:t>, a sum of about NIS 7,</w:t>
      </w:r>
      <w:r w:rsidR="00B57AB8">
        <w:t>364</w:t>
      </w:r>
      <w:r>
        <w:t xml:space="preserve"> thousand</w:t>
      </w:r>
      <w:del w:id="14" w:author="Liron Kranzler" w:date="2020-10-22T18:02:00Z">
        <w:r w:rsidDel="00BC2A81">
          <w:delText xml:space="preserve"> </w:delText>
        </w:r>
      </w:del>
      <w:r w:rsidR="00BC3EE8">
        <w:t xml:space="preserve"> from the </w:t>
      </w:r>
      <w:r w:rsidR="00AF5227">
        <w:t>compensation</w:t>
      </w:r>
      <w:r w:rsidR="00BC3EE8">
        <w:t xml:space="preserve"> funds</w:t>
      </w:r>
      <w:r w:rsidR="0022736C">
        <w:t xml:space="preserve"> is recorded in the name of the former Parent Company, Keter Holdings Ltd.; the Company </w:t>
      </w:r>
      <w:r w:rsidR="00B57AB8">
        <w:t>worked</w:t>
      </w:r>
      <w:r w:rsidR="0022736C">
        <w:t xml:space="preserve"> to </w:t>
      </w:r>
      <w:r w:rsidR="00BC3EE8">
        <w:t>transfer</w:t>
      </w:r>
      <w:r w:rsidR="0022736C">
        <w:t xml:space="preserve"> the funds to personal funds of the employees. The former Parent Company endorsed the rights and obligations resulting from the central funds for compensation to the Company.</w:t>
      </w:r>
      <w:r w:rsidR="00367C48">
        <w:t xml:space="preserve"> During 2019, all the compensation funds were transferred to the name of the Company, and the Company is continuing to work for their liquidation to the personal funds of the employees.</w:t>
      </w:r>
    </w:p>
    <w:p w14:paraId="3700104D" w14:textId="187E3A1C" w:rsidR="0022736C" w:rsidRDefault="0022736C" w:rsidP="00B60A00">
      <w:pPr>
        <w:tabs>
          <w:tab w:val="left" w:pos="1134"/>
          <w:tab w:val="left" w:pos="1701"/>
          <w:tab w:val="left" w:pos="2268"/>
          <w:tab w:val="left" w:pos="2835"/>
          <w:tab w:val="left" w:pos="3402"/>
          <w:tab w:val="left" w:pos="3969"/>
        </w:tabs>
        <w:ind w:left="1701" w:firstLine="0"/>
        <w:contextualSpacing/>
      </w:pPr>
    </w:p>
    <w:p w14:paraId="3D87F95F" w14:textId="4EA6EAC6" w:rsidR="0022736C" w:rsidRDefault="00B57AB8" w:rsidP="00B60A00">
      <w:pPr>
        <w:tabs>
          <w:tab w:val="left" w:pos="1134"/>
          <w:tab w:val="left" w:pos="1701"/>
          <w:tab w:val="left" w:pos="2268"/>
          <w:tab w:val="left" w:pos="2835"/>
          <w:tab w:val="left" w:pos="3402"/>
          <w:tab w:val="left" w:pos="3969"/>
        </w:tabs>
        <w:ind w:left="1701"/>
        <w:contextualSpacing/>
      </w:pPr>
      <w:r>
        <w:tab/>
      </w:r>
      <w:r w:rsidR="004D5984">
        <w:t>B</w:t>
      </w:r>
      <w:r w:rsidR="00BC3EE8">
        <w:t>.</w:t>
      </w:r>
      <w:r w:rsidR="00BC3EE8">
        <w:tab/>
      </w:r>
      <w:r w:rsidR="0022736C">
        <w:t xml:space="preserve">In 2016, new salary agreements were signed with the managers in the Company, which include adaptation grants in the event of the termination of </w:t>
      </w:r>
      <w:r w:rsidR="003474CA">
        <w:t>employee-employer relationships. The Company included a provision in its Financial Statements in accordance with the terms and conditions in these agreements.</w:t>
      </w:r>
    </w:p>
    <w:p w14:paraId="49C6F63A" w14:textId="77777777" w:rsidR="003474CA" w:rsidRDefault="003474CA" w:rsidP="00B60A00">
      <w:pPr>
        <w:tabs>
          <w:tab w:val="left" w:pos="1134"/>
          <w:tab w:val="left" w:pos="1701"/>
          <w:tab w:val="left" w:pos="2268"/>
          <w:tab w:val="left" w:pos="2835"/>
          <w:tab w:val="left" w:pos="3402"/>
          <w:tab w:val="left" w:pos="3969"/>
        </w:tabs>
        <w:ind w:left="1701" w:firstLine="0"/>
        <w:contextualSpacing/>
      </w:pPr>
    </w:p>
    <w:p w14:paraId="742C1762" w14:textId="70E0F040" w:rsidR="00031D1A" w:rsidRDefault="00031D1A" w:rsidP="00B60A00">
      <w:pPr>
        <w:tabs>
          <w:tab w:val="left" w:pos="1134"/>
          <w:tab w:val="left" w:pos="1701"/>
          <w:tab w:val="left" w:pos="2268"/>
          <w:tab w:val="left" w:pos="2835"/>
          <w:tab w:val="left" w:pos="3402"/>
          <w:tab w:val="left" w:pos="3969"/>
        </w:tabs>
        <w:ind w:left="0" w:firstLine="0"/>
        <w:contextualSpacing/>
      </w:pPr>
    </w:p>
    <w:p w14:paraId="006DB7A6" w14:textId="20720685" w:rsidR="003474CA" w:rsidRDefault="003474CA" w:rsidP="00B60A00">
      <w:pPr>
        <w:tabs>
          <w:tab w:val="left" w:pos="1134"/>
          <w:tab w:val="left" w:pos="1701"/>
          <w:tab w:val="left" w:pos="2268"/>
          <w:tab w:val="left" w:pos="2835"/>
          <w:tab w:val="left" w:pos="3402"/>
          <w:tab w:val="left" w:pos="3969"/>
        </w:tabs>
        <w:ind w:left="0" w:firstLine="0"/>
        <w:contextualSpacing/>
      </w:pPr>
      <w:r>
        <w:t xml:space="preserve">Note 11: - </w:t>
      </w:r>
      <w:r>
        <w:tab/>
      </w:r>
      <w:r w:rsidRPr="003474CA">
        <w:rPr>
          <w:u w:val="single"/>
        </w:rPr>
        <w:t>Contingent liabilities, commitments, guarantees and encumbrances</w:t>
      </w:r>
    </w:p>
    <w:p w14:paraId="5170E3B9" w14:textId="72DD0E04" w:rsidR="003474CA" w:rsidRDefault="003474CA" w:rsidP="00B60A00">
      <w:pPr>
        <w:tabs>
          <w:tab w:val="left" w:pos="1134"/>
          <w:tab w:val="left" w:pos="1701"/>
          <w:tab w:val="left" w:pos="2268"/>
          <w:tab w:val="left" w:pos="2835"/>
          <w:tab w:val="left" w:pos="3402"/>
          <w:tab w:val="left" w:pos="3969"/>
        </w:tabs>
        <w:ind w:left="0" w:firstLine="0"/>
        <w:contextualSpacing/>
      </w:pPr>
    </w:p>
    <w:p w14:paraId="6A90774B" w14:textId="3877EC98" w:rsidR="003474CA" w:rsidRDefault="003474CA" w:rsidP="00B60A00">
      <w:pPr>
        <w:tabs>
          <w:tab w:val="left" w:pos="1134"/>
          <w:tab w:val="left" w:pos="1701"/>
          <w:tab w:val="left" w:pos="2268"/>
          <w:tab w:val="left" w:pos="2835"/>
          <w:tab w:val="left" w:pos="3402"/>
          <w:tab w:val="left" w:pos="3969"/>
        </w:tabs>
        <w:ind w:left="0" w:firstLine="0"/>
        <w:contextualSpacing/>
      </w:pPr>
      <w:r>
        <w:tab/>
        <w:t>A.</w:t>
      </w:r>
      <w:r>
        <w:tab/>
      </w:r>
      <w:r w:rsidRPr="003474CA">
        <w:rPr>
          <w:u w:val="single"/>
        </w:rPr>
        <w:t>Contingent liabilities and commitments</w:t>
      </w:r>
    </w:p>
    <w:p w14:paraId="2465D1F0" w14:textId="5542D5BE" w:rsidR="003474CA" w:rsidRDefault="003474CA" w:rsidP="00B60A00">
      <w:pPr>
        <w:pStyle w:val="ListParagraph"/>
        <w:numPr>
          <w:ilvl w:val="0"/>
          <w:numId w:val="8"/>
        </w:numPr>
        <w:tabs>
          <w:tab w:val="left" w:pos="1134"/>
          <w:tab w:val="left" w:pos="1701"/>
          <w:tab w:val="left" w:pos="2268"/>
          <w:tab w:val="left" w:pos="2835"/>
          <w:tab w:val="left" w:pos="3402"/>
          <w:tab w:val="left" w:pos="3969"/>
        </w:tabs>
        <w:ind w:left="2268" w:hanging="567"/>
        <w:contextualSpacing w:val="0"/>
      </w:pPr>
      <w:r>
        <w:t xml:space="preserve">There exist a number of claims against the Company for liability for damage from use of its products. </w:t>
      </w:r>
      <w:r w:rsidR="00502974">
        <w:t>C</w:t>
      </w:r>
      <w:r>
        <w:t xml:space="preserve">laims </w:t>
      </w:r>
      <w:r w:rsidR="00502974">
        <w:t>of sums in excess of NIS 1.2 million are insured under the Company insurance, and claims of sums lower than this are being handled directly by the Company. As of 31 December 201</w:t>
      </w:r>
      <w:r w:rsidR="00542656">
        <w:t>9</w:t>
      </w:r>
      <w:r w:rsidR="00502974">
        <w:t>, on the basis of the expert opinion of the legal consultants of the Company, the Company has included in its Financial Statements a sufficient provision for those claims.</w:t>
      </w:r>
    </w:p>
    <w:p w14:paraId="0B27932C" w14:textId="66A72A8D" w:rsidR="00502974" w:rsidRDefault="007159C7" w:rsidP="00B60A00">
      <w:pPr>
        <w:pStyle w:val="ListParagraph"/>
        <w:numPr>
          <w:ilvl w:val="0"/>
          <w:numId w:val="8"/>
        </w:numPr>
        <w:tabs>
          <w:tab w:val="left" w:pos="1134"/>
          <w:tab w:val="left" w:pos="1701"/>
          <w:tab w:val="left" w:pos="2268"/>
          <w:tab w:val="left" w:pos="2835"/>
          <w:tab w:val="left" w:pos="3402"/>
          <w:tab w:val="left" w:pos="3969"/>
        </w:tabs>
        <w:ind w:left="2268" w:hanging="567"/>
        <w:contextualSpacing w:val="0"/>
      </w:pPr>
      <w:r>
        <w:t>In</w:t>
      </w:r>
      <w:r w:rsidR="00502974">
        <w:t xml:space="preserve"> 2013, a company competing with the Company filed a claim against an agent of the Company in France (hereinafter – “Agent”). The Company, </w:t>
      </w:r>
      <w:r w:rsidR="00502974" w:rsidRPr="00502974">
        <w:rPr>
          <w:i/>
          <w:iCs/>
        </w:rPr>
        <w:t>ex gratia</w:t>
      </w:r>
      <w:r w:rsidR="00502974">
        <w:t xml:space="preserve">, is willing to indemnify the Agent for half of the amount ruled against him, for a sum of about 0.5 million Euros, for which a provision was included in the Financial Statements to 31 December 2015. </w:t>
      </w:r>
      <w:r w:rsidR="00510030">
        <w:t xml:space="preserve">Both parties to the claim filed an appeal against the ruling of the court. </w:t>
      </w:r>
      <w:r>
        <w:t>In</w:t>
      </w:r>
      <w:r w:rsidR="00510030">
        <w:t xml:space="preserve"> 2016, the Company and the Agent of the Company reached an agreement that each party would bear 50% of the cost to be ruled by the court, and the Company transferred said amount to the attorney of the Agent in trust.</w:t>
      </w:r>
    </w:p>
    <w:p w14:paraId="17DF2FE6" w14:textId="77777777" w:rsidR="00C43A4D" w:rsidRDefault="00C43A4D" w:rsidP="00B60A00">
      <w:pPr>
        <w:pStyle w:val="ListParagraph"/>
        <w:tabs>
          <w:tab w:val="left" w:pos="1134"/>
        </w:tabs>
        <w:ind w:left="2061" w:firstLine="0"/>
        <w:jc w:val="right"/>
        <w:rPr>
          <w:b/>
          <w:bCs/>
        </w:rPr>
      </w:pPr>
    </w:p>
    <w:p w14:paraId="13478AA3" w14:textId="77777777" w:rsidR="00C43A4D" w:rsidRDefault="00C43A4D" w:rsidP="00B60A00">
      <w:pPr>
        <w:pStyle w:val="ListParagraph"/>
        <w:tabs>
          <w:tab w:val="left" w:pos="1134"/>
        </w:tabs>
        <w:ind w:left="2061" w:firstLine="0"/>
        <w:jc w:val="right"/>
        <w:rPr>
          <w:b/>
          <w:bCs/>
        </w:rPr>
      </w:pPr>
    </w:p>
    <w:p w14:paraId="670F13D6" w14:textId="77777777" w:rsidR="00C43A4D" w:rsidRDefault="00C43A4D" w:rsidP="00B60A00">
      <w:pPr>
        <w:pStyle w:val="ListParagraph"/>
        <w:tabs>
          <w:tab w:val="left" w:pos="1134"/>
        </w:tabs>
        <w:ind w:left="2061" w:firstLine="0"/>
        <w:jc w:val="right"/>
        <w:rPr>
          <w:b/>
          <w:bCs/>
        </w:rPr>
      </w:pPr>
    </w:p>
    <w:p w14:paraId="63B6D04D" w14:textId="77777777" w:rsidR="00C43A4D" w:rsidRDefault="00C43A4D" w:rsidP="00B60A00">
      <w:pPr>
        <w:pStyle w:val="ListParagraph"/>
        <w:tabs>
          <w:tab w:val="left" w:pos="1134"/>
        </w:tabs>
        <w:ind w:left="2061" w:firstLine="0"/>
        <w:jc w:val="right"/>
        <w:rPr>
          <w:b/>
          <w:bCs/>
        </w:rPr>
      </w:pPr>
    </w:p>
    <w:p w14:paraId="5387F5D7" w14:textId="4878F75F" w:rsidR="00A641FC" w:rsidRPr="00E73837" w:rsidRDefault="00A641FC" w:rsidP="00B60A00">
      <w:pPr>
        <w:pStyle w:val="ListParagraph"/>
        <w:tabs>
          <w:tab w:val="left" w:pos="1134"/>
        </w:tabs>
        <w:ind w:left="2061" w:firstLine="0"/>
        <w:jc w:val="right"/>
        <w:rPr>
          <w:b/>
          <w:bCs/>
        </w:rPr>
      </w:pPr>
      <w:r w:rsidRPr="00E73837">
        <w:rPr>
          <w:b/>
          <w:bCs/>
        </w:rPr>
        <w:t>Keter Plastic Ltd.</w:t>
      </w:r>
    </w:p>
    <w:p w14:paraId="21EF0D7A" w14:textId="77777777" w:rsidR="00A641FC" w:rsidRPr="00E73837" w:rsidRDefault="00A641FC"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03296" behindDoc="0" locked="0" layoutInCell="1" allowOverlap="1" wp14:anchorId="6AE4C906" wp14:editId="6600E4DC">
                <wp:simplePos x="0" y="0"/>
                <wp:positionH relativeFrom="column">
                  <wp:posOffset>0</wp:posOffset>
                </wp:positionH>
                <wp:positionV relativeFrom="paragraph">
                  <wp:posOffset>137720</wp:posOffset>
                </wp:positionV>
                <wp:extent cx="5948661" cy="60735"/>
                <wp:effectExtent l="0" t="0" r="33655" b="34925"/>
                <wp:wrapNone/>
                <wp:docPr id="27" name="Straight Connector 2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954D8" id="Straight Connector 2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RFn5/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58DE05FB" w14:textId="7E750662" w:rsidR="00A641FC" w:rsidRDefault="00A641FC" w:rsidP="00B60A00">
      <w:pPr>
        <w:pStyle w:val="ListParagraph"/>
        <w:tabs>
          <w:tab w:val="left" w:pos="1134"/>
          <w:tab w:val="left" w:pos="1701"/>
          <w:tab w:val="left" w:pos="2268"/>
          <w:tab w:val="left" w:pos="2835"/>
          <w:tab w:val="left" w:pos="3402"/>
          <w:tab w:val="left" w:pos="3969"/>
        </w:tabs>
        <w:ind w:left="0" w:firstLine="0"/>
        <w:contextualSpacing w:val="0"/>
      </w:pPr>
    </w:p>
    <w:p w14:paraId="6A82EC1D" w14:textId="52B34CF8" w:rsidR="00A641FC" w:rsidRPr="00A641FC" w:rsidRDefault="00A641FC" w:rsidP="00B60A00">
      <w:pPr>
        <w:tabs>
          <w:tab w:val="left" w:pos="1134"/>
          <w:tab w:val="left" w:pos="1701"/>
          <w:tab w:val="left" w:pos="2268"/>
          <w:tab w:val="left" w:pos="2835"/>
          <w:tab w:val="left" w:pos="3402"/>
          <w:tab w:val="left" w:pos="3969"/>
        </w:tabs>
        <w:ind w:left="0" w:firstLine="0"/>
        <w:contextualSpacing/>
      </w:pPr>
      <w:r>
        <w:t xml:space="preserve">Note 11: - </w:t>
      </w:r>
      <w:r>
        <w:tab/>
      </w:r>
      <w:r w:rsidRPr="003474CA">
        <w:rPr>
          <w:u w:val="single"/>
        </w:rPr>
        <w:t>Contingent liabilities, commitments, guarantees and encumbrances</w:t>
      </w:r>
      <w:r>
        <w:t xml:space="preserve"> (cont.)</w:t>
      </w:r>
    </w:p>
    <w:p w14:paraId="301FF4AE" w14:textId="77777777" w:rsidR="00A641FC" w:rsidRDefault="00A641FC" w:rsidP="00B60A00">
      <w:pPr>
        <w:tabs>
          <w:tab w:val="left" w:pos="1134"/>
          <w:tab w:val="left" w:pos="1701"/>
          <w:tab w:val="left" w:pos="2268"/>
          <w:tab w:val="left" w:pos="2835"/>
          <w:tab w:val="left" w:pos="3402"/>
          <w:tab w:val="left" w:pos="3969"/>
        </w:tabs>
        <w:ind w:left="0" w:firstLine="0"/>
        <w:contextualSpacing/>
      </w:pPr>
    </w:p>
    <w:p w14:paraId="206FD1D7" w14:textId="000ECBD8" w:rsidR="00C43A4D" w:rsidRDefault="00C43A4D" w:rsidP="00B60A00">
      <w:pPr>
        <w:pStyle w:val="ListParagraph"/>
        <w:tabs>
          <w:tab w:val="left" w:pos="1134"/>
          <w:tab w:val="left" w:pos="1701"/>
          <w:tab w:val="left" w:pos="2268"/>
          <w:tab w:val="left" w:pos="2835"/>
          <w:tab w:val="left" w:pos="3402"/>
          <w:tab w:val="left" w:pos="3969"/>
        </w:tabs>
        <w:spacing w:after="0"/>
        <w:ind w:left="2268" w:firstLine="0"/>
        <w:contextualSpacing w:val="0"/>
      </w:pPr>
      <w:r>
        <w:t>In January 2017, the appeal of the Agent was accepted in full by the appeals court in France, and the money was repaid to the Company.</w:t>
      </w:r>
    </w:p>
    <w:p w14:paraId="52AECD92" w14:textId="77777777" w:rsidR="00542656" w:rsidRDefault="00542656" w:rsidP="00B60A00">
      <w:pPr>
        <w:pStyle w:val="ListParagraph"/>
        <w:tabs>
          <w:tab w:val="left" w:pos="1134"/>
          <w:tab w:val="left" w:pos="1701"/>
          <w:tab w:val="left" w:pos="2268"/>
          <w:tab w:val="left" w:pos="2835"/>
          <w:tab w:val="left" w:pos="3402"/>
          <w:tab w:val="left" w:pos="3969"/>
        </w:tabs>
        <w:spacing w:after="0"/>
        <w:ind w:left="2268" w:firstLine="0"/>
        <w:contextualSpacing w:val="0"/>
      </w:pPr>
    </w:p>
    <w:p w14:paraId="10D3C1FE" w14:textId="5DE31AEB" w:rsidR="00510030" w:rsidRDefault="00C43A4D" w:rsidP="00542656">
      <w:pPr>
        <w:pStyle w:val="ListParagraph"/>
        <w:tabs>
          <w:tab w:val="left" w:pos="1134"/>
          <w:tab w:val="left" w:pos="1701"/>
          <w:tab w:val="left" w:pos="2268"/>
          <w:tab w:val="left" w:pos="2835"/>
          <w:tab w:val="left" w:pos="3402"/>
          <w:tab w:val="left" w:pos="3969"/>
        </w:tabs>
        <w:ind w:left="2268" w:firstLine="0"/>
        <w:contextualSpacing w:val="0"/>
      </w:pPr>
      <w:r>
        <w:t>In December 2017, the competing company filed an appeal to the supreme court in France.</w:t>
      </w:r>
      <w:r w:rsidR="00542656">
        <w:t xml:space="preserve"> In January 2019, the supreme court in France accepted the appeal of the competing company. In March 2019, the parties reached a compromise in the framework of which the sum of about 450 thousand Euros was paid. The Company and the Agent reached an agreement that the Company would participate with an amount of about 200 thousand Euros, which was paid during 2019.</w:t>
      </w:r>
    </w:p>
    <w:p w14:paraId="73FC233E" w14:textId="1F29A2EF" w:rsidR="00510030" w:rsidRDefault="007159C7" w:rsidP="00B60A00">
      <w:pPr>
        <w:pStyle w:val="ListParagraph"/>
        <w:numPr>
          <w:ilvl w:val="0"/>
          <w:numId w:val="8"/>
        </w:numPr>
        <w:tabs>
          <w:tab w:val="left" w:pos="1134"/>
          <w:tab w:val="left" w:pos="1701"/>
          <w:tab w:val="left" w:pos="2268"/>
          <w:tab w:val="left" w:pos="2835"/>
          <w:tab w:val="left" w:pos="3402"/>
          <w:tab w:val="left" w:pos="3969"/>
        </w:tabs>
        <w:spacing w:after="0"/>
        <w:ind w:left="2268" w:hanging="567"/>
        <w:contextualSpacing w:val="0"/>
      </w:pPr>
      <w:r>
        <w:t>In</w:t>
      </w:r>
      <w:r w:rsidR="00F36767">
        <w:t xml:space="preserve"> April 2017, an indictment was filed in the traffic court in Acre against the former Parent Company of the Company and against nine employees of Keter Plastic Ltd., including the CEO of the Company. The background to the filing of the indictment is the identification of faults in trucks registered in the name of the former Parent Company which, according to </w:t>
      </w:r>
      <w:r w:rsidR="00471CDA">
        <w:t>the contention of the accuser</w:t>
      </w:r>
      <w:r w:rsidR="009506C0">
        <w:t>,</w:t>
      </w:r>
      <w:r w:rsidR="00F36767">
        <w:t xml:space="preserve"> are contrary to the traffic </w:t>
      </w:r>
      <w:r w:rsidR="00E32840">
        <w:t>ordinance and the relevant regulations while endangering human life.</w:t>
      </w:r>
    </w:p>
    <w:p w14:paraId="589BE24A" w14:textId="4EEA4F7C" w:rsidR="00E32840" w:rsidRDefault="00E32840" w:rsidP="00082175">
      <w:pPr>
        <w:pStyle w:val="ListParagraph"/>
        <w:tabs>
          <w:tab w:val="left" w:pos="1134"/>
          <w:tab w:val="left" w:pos="1701"/>
          <w:tab w:val="left" w:pos="2268"/>
          <w:tab w:val="left" w:pos="2835"/>
          <w:tab w:val="left" w:pos="3402"/>
          <w:tab w:val="left" w:pos="3969"/>
        </w:tabs>
        <w:spacing w:after="0"/>
        <w:ind w:left="2268" w:firstLine="0"/>
        <w:contextualSpacing w:val="0"/>
      </w:pPr>
      <w:r>
        <w:t>These trucks were supposed to be moved in the framework of the sale of the Keter Group to the BC Partners Fund, but for technical reasons, the ownership was not transferred, and on the date on which the faults were discovered in a police check, the trucks were still registered in the name of the former Parent Company.</w:t>
      </w:r>
    </w:p>
    <w:p w14:paraId="0DF816F3" w14:textId="2B3BEA90" w:rsidR="00082175" w:rsidRDefault="00082175" w:rsidP="00B60A00">
      <w:pPr>
        <w:pStyle w:val="ListParagraph"/>
        <w:tabs>
          <w:tab w:val="left" w:pos="1134"/>
          <w:tab w:val="left" w:pos="1701"/>
          <w:tab w:val="left" w:pos="2268"/>
          <w:tab w:val="left" w:pos="2835"/>
          <w:tab w:val="left" w:pos="3402"/>
          <w:tab w:val="left" w:pos="3969"/>
        </w:tabs>
        <w:ind w:left="2268" w:firstLine="0"/>
        <w:contextualSpacing w:val="0"/>
      </w:pPr>
      <w:r>
        <w:t>Following an application by the Company, the court removed the charge against the Company managers, and at present, the accused in the claim are a number of Company drivers and the safety officers of its fleet of vehicles.</w:t>
      </w:r>
    </w:p>
    <w:p w14:paraId="34A259F9" w14:textId="643313CF" w:rsidR="00082175" w:rsidRDefault="00082175" w:rsidP="00B60A00">
      <w:pPr>
        <w:pStyle w:val="ListParagraph"/>
        <w:tabs>
          <w:tab w:val="left" w:pos="1134"/>
          <w:tab w:val="left" w:pos="1701"/>
          <w:tab w:val="left" w:pos="2268"/>
          <w:tab w:val="left" w:pos="2835"/>
          <w:tab w:val="left" w:pos="3402"/>
          <w:tab w:val="left" w:pos="3969"/>
        </w:tabs>
        <w:ind w:left="2268" w:firstLine="0"/>
        <w:contextualSpacing w:val="0"/>
      </w:pPr>
      <w:r>
        <w:t xml:space="preserve">During 2019, the Company reached a compromise in the framework of which the sum of NIS 16 thousand was paid and an undertaking was signed according to which the Company would avoid committing similar offenses for a period of two years at a sum of NIS 15 thousand; in addition, the safety officer and the drivers were convicted of light offenses and </w:t>
      </w:r>
      <w:r w:rsidR="002D4F64">
        <w:t>to a monetary fine.</w:t>
      </w:r>
    </w:p>
    <w:p w14:paraId="5AD3E833" w14:textId="0FC65734" w:rsidR="00E32840" w:rsidRDefault="007159C7" w:rsidP="00B60A00">
      <w:pPr>
        <w:pStyle w:val="ListParagraph"/>
        <w:numPr>
          <w:ilvl w:val="0"/>
          <w:numId w:val="8"/>
        </w:numPr>
        <w:tabs>
          <w:tab w:val="left" w:pos="1134"/>
          <w:tab w:val="left" w:pos="1701"/>
          <w:tab w:val="left" w:pos="2268"/>
          <w:tab w:val="left" w:pos="2835"/>
          <w:tab w:val="left" w:pos="3402"/>
          <w:tab w:val="left" w:pos="3969"/>
        </w:tabs>
        <w:spacing w:after="0"/>
        <w:ind w:left="2268" w:hanging="567"/>
        <w:contextualSpacing w:val="0"/>
      </w:pPr>
      <w:r>
        <w:t>In</w:t>
      </w:r>
      <w:r w:rsidR="00D17E7D">
        <w:t xml:space="preserve"> September 2017, a lessor of one of the properties being leased by the Company filed a claim against it. According to the contention of the lessor, the Company owes the lessor the sum of about NIS 2.6 million for amounts which, </w:t>
      </w:r>
      <w:r w:rsidR="009506C0">
        <w:t>according to</w:t>
      </w:r>
      <w:r w:rsidR="00D17E7D">
        <w:t xml:space="preserve"> its contention, were not paid in accordance with the leasing agreement.</w:t>
      </w:r>
    </w:p>
    <w:p w14:paraId="64D6A1ED" w14:textId="77777777" w:rsidR="007159C7" w:rsidRPr="00E73837" w:rsidRDefault="007159C7" w:rsidP="00B60A00">
      <w:pPr>
        <w:pStyle w:val="ListParagraph"/>
        <w:tabs>
          <w:tab w:val="left" w:pos="1134"/>
        </w:tabs>
        <w:ind w:left="2061" w:firstLine="0"/>
        <w:jc w:val="right"/>
        <w:rPr>
          <w:b/>
          <w:bCs/>
        </w:rPr>
      </w:pPr>
      <w:r w:rsidRPr="00E73837">
        <w:rPr>
          <w:b/>
          <w:bCs/>
        </w:rPr>
        <w:lastRenderedPageBreak/>
        <w:t>Keter Plastic Ltd.</w:t>
      </w:r>
    </w:p>
    <w:p w14:paraId="190EE98D" w14:textId="77777777" w:rsidR="007159C7" w:rsidRPr="00E73837" w:rsidRDefault="007159C7"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05344" behindDoc="0" locked="0" layoutInCell="1" allowOverlap="1" wp14:anchorId="720FA997" wp14:editId="5DE9F2F3">
                <wp:simplePos x="0" y="0"/>
                <wp:positionH relativeFrom="column">
                  <wp:posOffset>0</wp:posOffset>
                </wp:positionH>
                <wp:positionV relativeFrom="paragraph">
                  <wp:posOffset>137720</wp:posOffset>
                </wp:positionV>
                <wp:extent cx="5948661" cy="60735"/>
                <wp:effectExtent l="0" t="0" r="33655" b="34925"/>
                <wp:wrapNone/>
                <wp:docPr id="28" name="Straight Connector 2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00EFA" id="Straight Connector 2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BMhiWX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C2281A3" w14:textId="77777777" w:rsidR="007159C7" w:rsidRDefault="007159C7" w:rsidP="00B60A00">
      <w:pPr>
        <w:pStyle w:val="ListParagraph"/>
        <w:tabs>
          <w:tab w:val="left" w:pos="1134"/>
          <w:tab w:val="left" w:pos="1701"/>
          <w:tab w:val="left" w:pos="2268"/>
          <w:tab w:val="left" w:pos="2835"/>
          <w:tab w:val="left" w:pos="3402"/>
          <w:tab w:val="left" w:pos="3969"/>
        </w:tabs>
        <w:ind w:left="0" w:firstLine="0"/>
        <w:contextualSpacing w:val="0"/>
      </w:pPr>
    </w:p>
    <w:p w14:paraId="02D44BFF" w14:textId="77777777" w:rsidR="007159C7" w:rsidRPr="00A641FC" w:rsidRDefault="007159C7" w:rsidP="00B60A00">
      <w:pPr>
        <w:tabs>
          <w:tab w:val="left" w:pos="1134"/>
          <w:tab w:val="left" w:pos="1701"/>
          <w:tab w:val="left" w:pos="2268"/>
          <w:tab w:val="left" w:pos="2835"/>
          <w:tab w:val="left" w:pos="3402"/>
          <w:tab w:val="left" w:pos="3969"/>
        </w:tabs>
        <w:ind w:left="0" w:firstLine="0"/>
        <w:contextualSpacing/>
      </w:pPr>
      <w:r>
        <w:t xml:space="preserve">Note 11: - </w:t>
      </w:r>
      <w:r>
        <w:tab/>
      </w:r>
      <w:r w:rsidRPr="003474CA">
        <w:rPr>
          <w:u w:val="single"/>
        </w:rPr>
        <w:t>Contingent liabilities, commitments, guarantees and encumbrances</w:t>
      </w:r>
      <w:r>
        <w:t xml:space="preserve"> (cont.)</w:t>
      </w:r>
    </w:p>
    <w:p w14:paraId="685C81DC" w14:textId="5BDC0662" w:rsidR="002D4F64" w:rsidRDefault="002D4F64" w:rsidP="002D4F64">
      <w:pPr>
        <w:pStyle w:val="ListParagraph"/>
        <w:tabs>
          <w:tab w:val="left" w:pos="1134"/>
          <w:tab w:val="left" w:pos="1701"/>
          <w:tab w:val="left" w:pos="2268"/>
          <w:tab w:val="left" w:pos="2835"/>
          <w:tab w:val="left" w:pos="3402"/>
          <w:tab w:val="left" w:pos="3969"/>
        </w:tabs>
        <w:ind w:left="2268" w:firstLine="0"/>
        <w:contextualSpacing w:val="0"/>
      </w:pPr>
      <w:r>
        <w:t xml:space="preserve">In January 2018, the Company submitted a statement of defense and a counter-claim in which the Company contended, </w:t>
      </w:r>
      <w:r w:rsidRPr="00AC4AD1">
        <w:rPr>
          <w:i/>
          <w:iCs/>
        </w:rPr>
        <w:t>inter alia</w:t>
      </w:r>
      <w:r>
        <w:t>, that it does not owe amounts to the lessor, but rather is entitled to the sum of about NIS 1.8 million from the lessor.</w:t>
      </w:r>
    </w:p>
    <w:p w14:paraId="0F7CDE96" w14:textId="77777777" w:rsidR="002D4F64" w:rsidRDefault="00471CDA" w:rsidP="002D4F64">
      <w:pPr>
        <w:pStyle w:val="ListParagraph"/>
        <w:tabs>
          <w:tab w:val="left" w:pos="1134"/>
          <w:tab w:val="left" w:pos="1701"/>
          <w:tab w:val="left" w:pos="2268"/>
          <w:tab w:val="left" w:pos="2835"/>
          <w:tab w:val="left" w:pos="3402"/>
          <w:tab w:val="left" w:pos="3969"/>
        </w:tabs>
        <w:ind w:left="2268" w:firstLine="0"/>
        <w:contextualSpacing w:val="0"/>
      </w:pPr>
      <w:r>
        <w:t xml:space="preserve">In April 2018, the lessor supplied an affidavit and responded to the claim of the Company, and in the statement of defense rejected the contentions of the Company. </w:t>
      </w:r>
    </w:p>
    <w:p w14:paraId="29FF499F" w14:textId="3DF160DE" w:rsidR="002D4F64" w:rsidRDefault="002D4F64" w:rsidP="002D4F64">
      <w:pPr>
        <w:pStyle w:val="ListParagraph"/>
        <w:tabs>
          <w:tab w:val="left" w:pos="1134"/>
          <w:tab w:val="left" w:pos="1701"/>
          <w:tab w:val="left" w:pos="2268"/>
          <w:tab w:val="left" w:pos="2835"/>
          <w:tab w:val="left" w:pos="3402"/>
          <w:tab w:val="left" w:pos="3969"/>
        </w:tabs>
        <w:ind w:left="2268" w:firstLine="0"/>
        <w:contextualSpacing w:val="0"/>
      </w:pPr>
      <w:r>
        <w:t>During July 2018, the Company submitted an affidavit according to which the lessor owes it an amount higher than the amount written in the original statement of defense. In October 2018, the lessor submitted his objection. The mediator has not yet given his decision regarding this demand. During that same month, the lessor transmitted transcripts following the application of the Company for the submission of the original recordings and transcripts. The Company also submitted the original recordings, which had</w:t>
      </w:r>
      <w:del w:id="15" w:author="Liron Kranzler" w:date="2020-10-22T18:03:00Z">
        <w:r w:rsidDel="00BC2A81">
          <w:delText xml:space="preserve"> </w:delText>
        </w:r>
      </w:del>
      <w:r>
        <w:t xml:space="preserve"> not been submitted.</w:t>
      </w:r>
    </w:p>
    <w:p w14:paraId="701DFAD0" w14:textId="1EF821CE" w:rsidR="002D4F64" w:rsidRDefault="002D4F64" w:rsidP="002D4F64">
      <w:pPr>
        <w:pStyle w:val="ListParagraph"/>
        <w:tabs>
          <w:tab w:val="left" w:pos="1134"/>
          <w:tab w:val="left" w:pos="1701"/>
          <w:tab w:val="left" w:pos="2268"/>
          <w:tab w:val="left" w:pos="2835"/>
          <w:tab w:val="left" w:pos="3402"/>
          <w:tab w:val="left" w:pos="3969"/>
        </w:tabs>
        <w:ind w:left="2268" w:firstLine="0"/>
        <w:contextualSpacing w:val="0"/>
      </w:pPr>
      <w:r>
        <w:t xml:space="preserve">During March 2019, the lessor filed an application for the discovery of documents regarding the electric bills paid by the Company during the period relevant to the claim. The Company </w:t>
      </w:r>
      <w:r w:rsidR="004D5984">
        <w:t>submitted</w:t>
      </w:r>
      <w:r w:rsidR="002C7FFB">
        <w:t xml:space="preserve"> its response to the application during the month of May 2019, and in June 2019, the mediator gave his decision in the matter, ordering the delivery of the information to the lessor directly from the Electric Company.</w:t>
      </w:r>
    </w:p>
    <w:p w14:paraId="6C7CA61D" w14:textId="31BB526A" w:rsidR="002C7FFB" w:rsidRDefault="00072985" w:rsidP="00B60A00">
      <w:pPr>
        <w:pStyle w:val="ListParagraph"/>
        <w:tabs>
          <w:tab w:val="left" w:pos="1134"/>
          <w:tab w:val="left" w:pos="1701"/>
          <w:tab w:val="left" w:pos="2268"/>
          <w:tab w:val="left" w:pos="2835"/>
          <w:tab w:val="left" w:pos="3402"/>
          <w:tab w:val="left" w:pos="3969"/>
        </w:tabs>
        <w:ind w:left="2268" w:firstLine="0"/>
        <w:contextualSpacing w:val="0"/>
      </w:pPr>
      <w:r>
        <w:t>As of 31 December 201</w:t>
      </w:r>
      <w:r w:rsidR="002C7FFB">
        <w:t>9</w:t>
      </w:r>
      <w:r>
        <w:t>,</w:t>
      </w:r>
      <w:r w:rsidR="002C7FFB">
        <w:t xml:space="preserve"> in accordance with the recommendation of its legal consultants, the Company included the </w:t>
      </w:r>
      <w:r w:rsidR="007F5558">
        <w:t>provision</w:t>
      </w:r>
      <w:r w:rsidR="002C7FFB">
        <w:t xml:space="preserve"> for this claim.</w:t>
      </w:r>
    </w:p>
    <w:p w14:paraId="0A46811A" w14:textId="673AD113" w:rsidR="00D17E7D" w:rsidRDefault="00251E95" w:rsidP="00B60A00">
      <w:pPr>
        <w:pStyle w:val="ListParagraph"/>
        <w:numPr>
          <w:ilvl w:val="0"/>
          <w:numId w:val="8"/>
        </w:numPr>
        <w:tabs>
          <w:tab w:val="left" w:pos="1134"/>
          <w:tab w:val="left" w:pos="1701"/>
          <w:tab w:val="left" w:pos="2268"/>
          <w:tab w:val="left" w:pos="2835"/>
          <w:tab w:val="left" w:pos="3402"/>
          <w:tab w:val="left" w:pos="3969"/>
        </w:tabs>
        <w:ind w:left="2268" w:hanging="567"/>
        <w:contextualSpacing w:val="0"/>
      </w:pPr>
      <w:r>
        <w:t xml:space="preserve">In </w:t>
      </w:r>
      <w:r w:rsidR="00C5078E">
        <w:t>August</w:t>
      </w:r>
      <w:r>
        <w:t xml:space="preserve"> 2015, the </w:t>
      </w:r>
      <w:r w:rsidRPr="00251E95">
        <w:t>Investment Authority Administration</w:t>
      </w:r>
      <w:r>
        <w:t xml:space="preserve"> decided retroactively to cancel the investment plan of the Company under the </w:t>
      </w:r>
      <w:r w:rsidRPr="00251E95">
        <w:t>Encouragement of Capital Investments Law</w:t>
      </w:r>
      <w:r>
        <w:t>, 5719-1959 (“Law”) and demanded that the Company return 5/7 of the amount of the grants given to it plus linkage differentials to the Consumer Price Index and interest; the amount of the demand came to about NIS 5</w:t>
      </w:r>
      <w:r w:rsidR="003E7AE5">
        <w:t>.5</w:t>
      </w:r>
      <w:r>
        <w:t xml:space="preserve"> </w:t>
      </w:r>
      <w:r w:rsidR="00C5078E">
        <w:t>million</w:t>
      </w:r>
      <w:r>
        <w:t xml:space="preserve">. The above-mentioned investment plan </w:t>
      </w:r>
      <w:r w:rsidR="00A77326">
        <w:t>had been approved in March 2005.</w:t>
      </w:r>
    </w:p>
    <w:p w14:paraId="069A4A2D" w14:textId="3FF4FBC4" w:rsidR="003E7AE5" w:rsidRDefault="00CE05E0" w:rsidP="00B60A00">
      <w:pPr>
        <w:pStyle w:val="ListParagraph"/>
        <w:tabs>
          <w:tab w:val="left" w:pos="1134"/>
          <w:tab w:val="left" w:pos="1701"/>
          <w:tab w:val="left" w:pos="2268"/>
          <w:tab w:val="left" w:pos="2835"/>
          <w:tab w:val="left" w:pos="3402"/>
          <w:tab w:val="left" w:pos="3969"/>
        </w:tabs>
        <w:ind w:left="2268" w:firstLine="0"/>
        <w:contextualSpacing w:val="0"/>
      </w:pPr>
      <w:r>
        <w:t>On 29 October 2017, the Company filed an administrative appeal against the Ministry of Economy and Industry in the Jerusalem District Court. It was agreed between the parties that the Company would not be required to return the money until after the first hearing in the appeal, which would take place on 30 April 2018. With the consent of both parties at the hearing, it was decided that the</w:t>
      </w:r>
      <w:r w:rsidR="007004FD">
        <w:t xml:space="preserve"> appeals committee of the</w:t>
      </w:r>
      <w:r>
        <w:t xml:space="preserve"> Investment Authority would be required to re-hear </w:t>
      </w:r>
      <w:r w:rsidR="007004FD">
        <w:t xml:space="preserve">the application of the Company and decide </w:t>
      </w:r>
    </w:p>
    <w:p w14:paraId="08DD8DB5" w14:textId="77777777" w:rsidR="003E7AE5" w:rsidRDefault="003E7AE5" w:rsidP="003E7AE5">
      <w:pPr>
        <w:tabs>
          <w:tab w:val="left" w:pos="1134"/>
        </w:tabs>
        <w:spacing w:after="0"/>
        <w:jc w:val="right"/>
        <w:rPr>
          <w:b/>
          <w:bCs/>
        </w:rPr>
      </w:pPr>
      <w:r w:rsidRPr="00E73837">
        <w:rPr>
          <w:b/>
          <w:bCs/>
        </w:rPr>
        <w:lastRenderedPageBreak/>
        <w:t>Keter Plastic Ltd.</w:t>
      </w:r>
    </w:p>
    <w:p w14:paraId="36921BAA" w14:textId="77777777" w:rsidR="003E7AE5" w:rsidRPr="00E73837" w:rsidRDefault="003E7AE5" w:rsidP="003E7AE5">
      <w:pPr>
        <w:pStyle w:val="ListParagraph"/>
        <w:tabs>
          <w:tab w:val="left" w:pos="1134"/>
        </w:tabs>
        <w:ind w:left="0" w:firstLine="0"/>
        <w:rPr>
          <w:b/>
          <w:bCs/>
        </w:rPr>
      </w:pPr>
      <w:r w:rsidRPr="000767D5">
        <w:rPr>
          <w:noProof/>
        </w:rPr>
        <mc:AlternateContent>
          <mc:Choice Requires="wps">
            <w:drawing>
              <wp:anchor distT="0" distB="0" distL="114300" distR="114300" simplePos="0" relativeHeight="251770880" behindDoc="0" locked="0" layoutInCell="1" allowOverlap="1" wp14:anchorId="1E3C2A77" wp14:editId="0535EBAE">
                <wp:simplePos x="0" y="0"/>
                <wp:positionH relativeFrom="column">
                  <wp:posOffset>0</wp:posOffset>
                </wp:positionH>
                <wp:positionV relativeFrom="paragraph">
                  <wp:posOffset>137720</wp:posOffset>
                </wp:positionV>
                <wp:extent cx="5948661" cy="60735"/>
                <wp:effectExtent l="0" t="0" r="33655" b="34925"/>
                <wp:wrapNone/>
                <wp:docPr id="33" name="Straight Connector 3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26B7F" id="Straight Connector 3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BNMrSL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6CA1B1A8" w14:textId="77777777" w:rsidR="003E7AE5" w:rsidRDefault="003E7AE5" w:rsidP="003E7AE5">
      <w:pPr>
        <w:pStyle w:val="ListParagraph"/>
        <w:tabs>
          <w:tab w:val="left" w:pos="1134"/>
          <w:tab w:val="left" w:pos="1701"/>
          <w:tab w:val="left" w:pos="2268"/>
          <w:tab w:val="left" w:pos="2835"/>
          <w:tab w:val="left" w:pos="3402"/>
          <w:tab w:val="left" w:pos="3969"/>
        </w:tabs>
        <w:ind w:left="0" w:firstLine="0"/>
      </w:pPr>
    </w:p>
    <w:p w14:paraId="5FC9DEE7" w14:textId="3DF25F74" w:rsidR="003E7AE5" w:rsidRDefault="003E7AE5" w:rsidP="003E7AE5">
      <w:pPr>
        <w:pStyle w:val="ListParagraph"/>
        <w:tabs>
          <w:tab w:val="left" w:pos="1134"/>
          <w:tab w:val="left" w:pos="1701"/>
          <w:tab w:val="left" w:pos="2268"/>
          <w:tab w:val="left" w:pos="2835"/>
          <w:tab w:val="left" w:pos="3402"/>
          <w:tab w:val="left" w:pos="3969"/>
        </w:tabs>
        <w:spacing w:before="240"/>
        <w:ind w:left="0" w:firstLine="0"/>
      </w:pPr>
      <w:r>
        <w:t xml:space="preserve">Note 11: - </w:t>
      </w:r>
      <w:r>
        <w:tab/>
      </w:r>
      <w:r w:rsidRPr="00970767">
        <w:rPr>
          <w:u w:val="single"/>
        </w:rPr>
        <w:t>Contingent liabilities, commitments, guarantees and encumbrances</w:t>
      </w:r>
      <w:r>
        <w:t xml:space="preserve"> (cont.)</w:t>
      </w:r>
    </w:p>
    <w:p w14:paraId="1644C9C6" w14:textId="77777777" w:rsidR="003E7AE5" w:rsidRPr="00A641FC" w:rsidRDefault="003E7AE5" w:rsidP="003E7AE5">
      <w:pPr>
        <w:pStyle w:val="ListParagraph"/>
        <w:tabs>
          <w:tab w:val="left" w:pos="1134"/>
          <w:tab w:val="left" w:pos="1701"/>
          <w:tab w:val="left" w:pos="2268"/>
          <w:tab w:val="left" w:pos="2835"/>
          <w:tab w:val="left" w:pos="3402"/>
          <w:tab w:val="left" w:pos="3969"/>
        </w:tabs>
        <w:spacing w:before="240"/>
        <w:ind w:left="0" w:firstLine="0"/>
      </w:pPr>
    </w:p>
    <w:p w14:paraId="396A79D9" w14:textId="5836778C" w:rsidR="00A77326" w:rsidRDefault="00CE05E0" w:rsidP="003E7AE5">
      <w:pPr>
        <w:pStyle w:val="ListParagraph"/>
        <w:tabs>
          <w:tab w:val="left" w:pos="1134"/>
          <w:tab w:val="left" w:pos="1701"/>
          <w:tab w:val="left" w:pos="2268"/>
          <w:tab w:val="left" w:pos="2835"/>
          <w:tab w:val="left" w:pos="3402"/>
          <w:tab w:val="left" w:pos="3969"/>
        </w:tabs>
        <w:spacing w:before="240"/>
        <w:ind w:left="2268" w:firstLine="0"/>
        <w:contextualSpacing w:val="0"/>
      </w:pPr>
      <w:r>
        <w:t xml:space="preserve">what portion of the grants given to the Company the Company would be required to return. </w:t>
      </w:r>
    </w:p>
    <w:p w14:paraId="30C63F87" w14:textId="6633A297" w:rsidR="003E7AE5" w:rsidRDefault="008B69C1" w:rsidP="00B60A00">
      <w:pPr>
        <w:pStyle w:val="ListParagraph"/>
        <w:tabs>
          <w:tab w:val="left" w:pos="1134"/>
          <w:tab w:val="left" w:pos="1701"/>
          <w:tab w:val="left" w:pos="2268"/>
          <w:tab w:val="left" w:pos="2835"/>
          <w:tab w:val="left" w:pos="3402"/>
          <w:tab w:val="left" w:pos="3969"/>
        </w:tabs>
        <w:ind w:left="2268" w:firstLine="0"/>
        <w:contextualSpacing w:val="0"/>
      </w:pPr>
      <w:r>
        <w:t xml:space="preserve">On 22 January 2019, the appeals committee of the </w:t>
      </w:r>
      <w:r w:rsidR="007004FD">
        <w:t>I</w:t>
      </w:r>
      <w:r>
        <w:t xml:space="preserve">nvestment </w:t>
      </w:r>
      <w:r w:rsidR="007004FD">
        <w:t>Authority</w:t>
      </w:r>
      <w:r>
        <w:t xml:space="preserve"> decided that the Company must return the amount fixed in the claim. In April 2019, the Company filed an appeal against the decision on the </w:t>
      </w:r>
      <w:r w:rsidR="00CD69B6">
        <w:t>contention</w:t>
      </w:r>
      <w:r>
        <w:t xml:space="preserve"> that it was received after the date fixed by law and therefore was invalid.</w:t>
      </w:r>
    </w:p>
    <w:p w14:paraId="2066D4AC" w14:textId="03B00979" w:rsidR="008B69C1" w:rsidRDefault="008B69C1" w:rsidP="00B60A00">
      <w:pPr>
        <w:pStyle w:val="ListParagraph"/>
        <w:tabs>
          <w:tab w:val="left" w:pos="1134"/>
          <w:tab w:val="left" w:pos="1701"/>
          <w:tab w:val="left" w:pos="2268"/>
          <w:tab w:val="left" w:pos="2835"/>
          <w:tab w:val="left" w:pos="3402"/>
          <w:tab w:val="left" w:pos="3969"/>
        </w:tabs>
        <w:ind w:left="2268" w:firstLine="0"/>
        <w:contextualSpacing w:val="0"/>
      </w:pPr>
      <w:r>
        <w:t>On 8 August 2019, the Company filed an appeal</w:t>
      </w:r>
      <w:r w:rsidR="003028B4">
        <w:t xml:space="preserve"> with the Supreme Court</w:t>
      </w:r>
      <w:r>
        <w:t xml:space="preserve"> against the ruling of the Administrative Court </w:t>
      </w:r>
      <w:r w:rsidR="003028B4">
        <w:t xml:space="preserve">in Jerusalem. In the ruling, the court annulled the decision of the appeals committee and returned the hearing of the appeal on the decision of the </w:t>
      </w:r>
      <w:r w:rsidR="000B7324">
        <w:t>A</w:t>
      </w:r>
      <w:r w:rsidR="003028B4">
        <w:t xml:space="preserve">uthority to the appeals committee. The Company appealed the decision, </w:t>
      </w:r>
      <w:r w:rsidR="003028B4" w:rsidRPr="003028B4">
        <w:rPr>
          <w:i/>
          <w:iCs/>
        </w:rPr>
        <w:t>inter alia</w:t>
      </w:r>
      <w:r w:rsidR="003028B4">
        <w:t>, in light of the explicit provisions of Claus 24A of the Capital Investment Encouragement Law 5719-1959</w:t>
      </w:r>
      <w:r w:rsidR="008D0FB1">
        <w:t xml:space="preserve"> that since the decision of the committee was not reached on the date fixed by </w:t>
      </w:r>
      <w:r w:rsidR="00CD69B6">
        <w:t>law</w:t>
      </w:r>
      <w:r w:rsidR="008D0FB1">
        <w:t xml:space="preserve">, the appeal should be viewed as an appeal which was received. The Company filed an application to delay the ruling of the district court dealing with the return of the case to the appeals committee; the </w:t>
      </w:r>
      <w:r w:rsidR="008D0FB1" w:rsidRPr="007004FD">
        <w:t xml:space="preserve">application of </w:t>
      </w:r>
      <w:r w:rsidR="007004FD" w:rsidRPr="007004FD">
        <w:t>Keter</w:t>
      </w:r>
      <w:r w:rsidR="008D0FB1" w:rsidRPr="007004FD">
        <w:t xml:space="preserve"> was dismissed</w:t>
      </w:r>
      <w:r w:rsidR="008D0FB1">
        <w:t>.</w:t>
      </w:r>
    </w:p>
    <w:p w14:paraId="4752C792" w14:textId="1DE89E8F" w:rsidR="008D0FB1" w:rsidRDefault="008D0FB1" w:rsidP="00B60A00">
      <w:pPr>
        <w:pStyle w:val="ListParagraph"/>
        <w:tabs>
          <w:tab w:val="left" w:pos="1134"/>
          <w:tab w:val="left" w:pos="1701"/>
          <w:tab w:val="left" w:pos="2268"/>
          <w:tab w:val="left" w:pos="2835"/>
          <w:tab w:val="left" w:pos="3402"/>
          <w:tab w:val="left" w:pos="3969"/>
        </w:tabs>
        <w:ind w:left="2268" w:firstLine="0"/>
        <w:contextualSpacing w:val="0"/>
      </w:pPr>
      <w:r>
        <w:t xml:space="preserve">In February 2020, the committee returned its decision, according to which the Company must return about 50% of the grant – about NIS 3.7 million; the Company filed an application for an </w:t>
      </w:r>
      <w:r w:rsidR="00CD69B6">
        <w:t>extension</w:t>
      </w:r>
      <w:r>
        <w:t xml:space="preserve"> of the date for filing an administrative appeal on the decision of the committee, and the court accepted the application of the Company.</w:t>
      </w:r>
    </w:p>
    <w:p w14:paraId="18D288D8" w14:textId="365A11C4" w:rsidR="008D0FB1" w:rsidRDefault="008D0FB1" w:rsidP="00B60A00">
      <w:pPr>
        <w:pStyle w:val="ListParagraph"/>
        <w:tabs>
          <w:tab w:val="left" w:pos="1134"/>
          <w:tab w:val="left" w:pos="1701"/>
          <w:tab w:val="left" w:pos="2268"/>
          <w:tab w:val="left" w:pos="2835"/>
          <w:tab w:val="left" w:pos="3402"/>
          <w:tab w:val="left" w:pos="3969"/>
        </w:tabs>
        <w:ind w:left="2268" w:firstLine="0"/>
        <w:contextualSpacing w:val="0"/>
      </w:pPr>
      <w:r>
        <w:t xml:space="preserve">As of 31 December 2019, the Company included a </w:t>
      </w:r>
      <w:r w:rsidR="007F5558">
        <w:t>provision</w:t>
      </w:r>
      <w:r>
        <w:t xml:space="preserve"> for this claim in accordance with the opinion of its legal consultants.</w:t>
      </w:r>
    </w:p>
    <w:p w14:paraId="57376ECF" w14:textId="37360C82" w:rsidR="00D818EB" w:rsidRDefault="008D0FB1" w:rsidP="008D0FB1">
      <w:pPr>
        <w:pStyle w:val="ListParagraph"/>
        <w:tabs>
          <w:tab w:val="left" w:pos="1134"/>
          <w:tab w:val="left" w:pos="1701"/>
          <w:tab w:val="left" w:pos="2268"/>
          <w:tab w:val="left" w:pos="2835"/>
          <w:tab w:val="left" w:pos="3402"/>
          <w:tab w:val="left" w:pos="3969"/>
        </w:tabs>
        <w:spacing w:after="0"/>
        <w:ind w:left="2268" w:hanging="567"/>
        <w:contextualSpacing w:val="0"/>
      </w:pPr>
      <w:r>
        <w:t>6.</w:t>
      </w:r>
      <w:r>
        <w:tab/>
      </w:r>
      <w:r w:rsidR="00CB13C7">
        <w:t>The Haifa municipality issued two payment demands for city tax differentials for properties located in Haifa Port. The parties reached a compromise in the framework of which Keter paid the Haifa municipality NIS 4,900 thousand for a final settlement of all the disputes over the properties.</w:t>
      </w:r>
    </w:p>
    <w:p w14:paraId="2F8AA9CD" w14:textId="75A0D764" w:rsidR="00CB13C7" w:rsidRDefault="00CB13C7" w:rsidP="008D0FB1">
      <w:pPr>
        <w:pStyle w:val="ListParagraph"/>
        <w:tabs>
          <w:tab w:val="left" w:pos="1134"/>
          <w:tab w:val="left" w:pos="1701"/>
          <w:tab w:val="left" w:pos="2268"/>
          <w:tab w:val="left" w:pos="2835"/>
          <w:tab w:val="left" w:pos="3402"/>
          <w:tab w:val="left" w:pos="3969"/>
        </w:tabs>
        <w:spacing w:after="0"/>
        <w:ind w:left="2268" w:hanging="567"/>
        <w:contextualSpacing w:val="0"/>
      </w:pPr>
    </w:p>
    <w:p w14:paraId="367400D4" w14:textId="62893D49" w:rsidR="00CB13C7" w:rsidRDefault="00CB13C7" w:rsidP="008D0FB1">
      <w:pPr>
        <w:pStyle w:val="ListParagraph"/>
        <w:tabs>
          <w:tab w:val="left" w:pos="1134"/>
          <w:tab w:val="left" w:pos="1701"/>
          <w:tab w:val="left" w:pos="2268"/>
          <w:tab w:val="left" w:pos="2835"/>
          <w:tab w:val="left" w:pos="3402"/>
          <w:tab w:val="left" w:pos="3969"/>
        </w:tabs>
        <w:spacing w:after="0"/>
        <w:ind w:left="2268" w:hanging="567"/>
        <w:contextualSpacing w:val="0"/>
      </w:pPr>
      <w:r>
        <w:t>7.</w:t>
      </w:r>
      <w:r>
        <w:tab/>
        <w:t>On 13 December 2013, the Company sold its activity in the Barkan Lerd Karol Ltd. plant. In the framework of the agreement, the Company undertook to bear the legal exposure connected with claims of Palestinian employees who began to work in the company prior to the date of its sale.</w:t>
      </w:r>
    </w:p>
    <w:p w14:paraId="46010B56" w14:textId="311CB8B6" w:rsidR="00CB13C7" w:rsidRDefault="00CB13C7" w:rsidP="008D0FB1">
      <w:pPr>
        <w:pStyle w:val="ListParagraph"/>
        <w:tabs>
          <w:tab w:val="left" w:pos="1134"/>
          <w:tab w:val="left" w:pos="1701"/>
          <w:tab w:val="left" w:pos="2268"/>
          <w:tab w:val="left" w:pos="2835"/>
          <w:tab w:val="left" w:pos="3402"/>
          <w:tab w:val="left" w:pos="3969"/>
        </w:tabs>
        <w:spacing w:after="0"/>
        <w:ind w:left="2268" w:hanging="567"/>
        <w:contextualSpacing w:val="0"/>
      </w:pPr>
    </w:p>
    <w:p w14:paraId="1749568F" w14:textId="77777777" w:rsidR="00CB13C7" w:rsidRDefault="00CB13C7" w:rsidP="008D0FB1">
      <w:pPr>
        <w:pStyle w:val="ListParagraph"/>
        <w:tabs>
          <w:tab w:val="left" w:pos="1134"/>
          <w:tab w:val="left" w:pos="1701"/>
          <w:tab w:val="left" w:pos="2268"/>
          <w:tab w:val="left" w:pos="2835"/>
          <w:tab w:val="left" w:pos="3402"/>
          <w:tab w:val="left" w:pos="3969"/>
        </w:tabs>
        <w:spacing w:after="0"/>
        <w:ind w:left="2268" w:hanging="567"/>
        <w:contextualSpacing w:val="0"/>
      </w:pPr>
      <w:r>
        <w:tab/>
      </w:r>
      <w:r>
        <w:tab/>
      </w:r>
    </w:p>
    <w:p w14:paraId="1E69F960" w14:textId="77777777" w:rsidR="00CB13C7" w:rsidRDefault="00CB13C7" w:rsidP="008D0FB1">
      <w:pPr>
        <w:pStyle w:val="ListParagraph"/>
        <w:tabs>
          <w:tab w:val="left" w:pos="1134"/>
          <w:tab w:val="left" w:pos="1701"/>
          <w:tab w:val="left" w:pos="2268"/>
          <w:tab w:val="left" w:pos="2835"/>
          <w:tab w:val="left" w:pos="3402"/>
          <w:tab w:val="left" w:pos="3969"/>
        </w:tabs>
        <w:spacing w:after="0"/>
        <w:ind w:left="2268" w:hanging="567"/>
        <w:contextualSpacing w:val="0"/>
      </w:pPr>
      <w:r>
        <w:tab/>
      </w:r>
    </w:p>
    <w:p w14:paraId="64541FC2" w14:textId="77777777" w:rsidR="00C46289" w:rsidRDefault="00C46289" w:rsidP="008D0FB1">
      <w:pPr>
        <w:pStyle w:val="ListParagraph"/>
        <w:tabs>
          <w:tab w:val="left" w:pos="1134"/>
          <w:tab w:val="left" w:pos="1701"/>
          <w:tab w:val="left" w:pos="2268"/>
          <w:tab w:val="left" w:pos="2835"/>
          <w:tab w:val="left" w:pos="3402"/>
          <w:tab w:val="left" w:pos="3969"/>
        </w:tabs>
        <w:spacing w:after="0"/>
        <w:ind w:left="2268" w:hanging="567"/>
        <w:contextualSpacing w:val="0"/>
      </w:pPr>
    </w:p>
    <w:p w14:paraId="765CD66A" w14:textId="77777777" w:rsidR="00C46289" w:rsidRDefault="00C46289" w:rsidP="00C46289">
      <w:pPr>
        <w:tabs>
          <w:tab w:val="left" w:pos="1134"/>
        </w:tabs>
        <w:spacing w:after="0"/>
        <w:jc w:val="right"/>
        <w:rPr>
          <w:b/>
          <w:bCs/>
        </w:rPr>
      </w:pPr>
      <w:r w:rsidRPr="00E73837">
        <w:rPr>
          <w:b/>
          <w:bCs/>
        </w:rPr>
        <w:lastRenderedPageBreak/>
        <w:t>Keter Plastic Ltd.</w:t>
      </w:r>
    </w:p>
    <w:p w14:paraId="629A90D3" w14:textId="77777777" w:rsidR="00C46289" w:rsidRPr="00E73837" w:rsidRDefault="00C46289" w:rsidP="00C46289">
      <w:pPr>
        <w:pStyle w:val="ListParagraph"/>
        <w:tabs>
          <w:tab w:val="left" w:pos="1134"/>
        </w:tabs>
        <w:ind w:left="0" w:firstLine="0"/>
        <w:rPr>
          <w:b/>
          <w:bCs/>
        </w:rPr>
      </w:pPr>
      <w:r w:rsidRPr="000767D5">
        <w:rPr>
          <w:noProof/>
        </w:rPr>
        <mc:AlternateContent>
          <mc:Choice Requires="wps">
            <w:drawing>
              <wp:anchor distT="0" distB="0" distL="114300" distR="114300" simplePos="0" relativeHeight="251772928" behindDoc="0" locked="0" layoutInCell="1" allowOverlap="1" wp14:anchorId="41D68E0F" wp14:editId="5F14B342">
                <wp:simplePos x="0" y="0"/>
                <wp:positionH relativeFrom="column">
                  <wp:posOffset>0</wp:posOffset>
                </wp:positionH>
                <wp:positionV relativeFrom="paragraph">
                  <wp:posOffset>137720</wp:posOffset>
                </wp:positionV>
                <wp:extent cx="5948661" cy="60735"/>
                <wp:effectExtent l="0" t="0" r="33655" b="34925"/>
                <wp:wrapNone/>
                <wp:docPr id="20" name="Straight Connector 20"/>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F4D7E" id="Straight Connector 20"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Po/m4z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5EB2D348" w14:textId="77777777" w:rsidR="00C46289" w:rsidRDefault="00C46289" w:rsidP="00C46289">
      <w:pPr>
        <w:pStyle w:val="ListParagraph"/>
        <w:tabs>
          <w:tab w:val="left" w:pos="1134"/>
          <w:tab w:val="left" w:pos="1701"/>
          <w:tab w:val="left" w:pos="2268"/>
          <w:tab w:val="left" w:pos="2835"/>
          <w:tab w:val="left" w:pos="3402"/>
          <w:tab w:val="left" w:pos="3969"/>
        </w:tabs>
        <w:ind w:left="0" w:firstLine="0"/>
      </w:pPr>
    </w:p>
    <w:p w14:paraId="0D6048D3" w14:textId="77777777" w:rsidR="00C46289" w:rsidRDefault="00C46289" w:rsidP="00C46289">
      <w:pPr>
        <w:pStyle w:val="ListParagraph"/>
        <w:tabs>
          <w:tab w:val="left" w:pos="1134"/>
          <w:tab w:val="left" w:pos="1701"/>
          <w:tab w:val="left" w:pos="2268"/>
          <w:tab w:val="left" w:pos="2835"/>
          <w:tab w:val="left" w:pos="3402"/>
          <w:tab w:val="left" w:pos="3969"/>
        </w:tabs>
        <w:spacing w:before="240"/>
        <w:ind w:left="0" w:firstLine="0"/>
      </w:pPr>
      <w:r>
        <w:t xml:space="preserve">Note 11: - </w:t>
      </w:r>
      <w:r>
        <w:tab/>
      </w:r>
      <w:r w:rsidRPr="00970767">
        <w:rPr>
          <w:u w:val="single"/>
        </w:rPr>
        <w:t>Contingent liabilities, commitments, guarantees and encumbrances</w:t>
      </w:r>
      <w:r>
        <w:t xml:space="preserve"> (cont.)</w:t>
      </w:r>
    </w:p>
    <w:p w14:paraId="3924D03B" w14:textId="77777777" w:rsidR="00C46289" w:rsidRDefault="00C46289" w:rsidP="00C46289">
      <w:pPr>
        <w:pStyle w:val="ListParagraph"/>
        <w:tabs>
          <w:tab w:val="left" w:pos="1134"/>
          <w:tab w:val="left" w:pos="1701"/>
          <w:tab w:val="left" w:pos="2268"/>
          <w:tab w:val="left" w:pos="2835"/>
          <w:tab w:val="left" w:pos="3402"/>
          <w:tab w:val="left" w:pos="3969"/>
        </w:tabs>
        <w:spacing w:after="0"/>
        <w:ind w:left="567" w:hanging="567"/>
        <w:contextualSpacing w:val="0"/>
      </w:pPr>
    </w:p>
    <w:p w14:paraId="35E6E91F" w14:textId="7B5112CA" w:rsidR="00CB13C7" w:rsidRDefault="00C46289" w:rsidP="008D0FB1">
      <w:pPr>
        <w:pStyle w:val="ListParagraph"/>
        <w:tabs>
          <w:tab w:val="left" w:pos="1134"/>
          <w:tab w:val="left" w:pos="1701"/>
          <w:tab w:val="left" w:pos="2268"/>
          <w:tab w:val="left" w:pos="2835"/>
          <w:tab w:val="left" w:pos="3402"/>
          <w:tab w:val="left" w:pos="3969"/>
        </w:tabs>
        <w:spacing w:after="0"/>
        <w:ind w:left="2268" w:hanging="567"/>
        <w:contextualSpacing w:val="0"/>
      </w:pPr>
      <w:r>
        <w:tab/>
      </w:r>
      <w:r>
        <w:tab/>
      </w:r>
      <w:r w:rsidR="00CB13C7">
        <w:t>On 12 February 2019, a statement of claim was filed in the name of fifty-one Palestinian employees for the sum of NIS 294 thousand. The parties reached a compromise agreement in the framework of which, Keter paid the plaintiffs the sum of NIS 175 thousand.</w:t>
      </w:r>
    </w:p>
    <w:p w14:paraId="704AC6AB" w14:textId="7FB46E8D" w:rsidR="00C46289" w:rsidRDefault="00C46289" w:rsidP="008D0FB1">
      <w:pPr>
        <w:pStyle w:val="ListParagraph"/>
        <w:tabs>
          <w:tab w:val="left" w:pos="1134"/>
          <w:tab w:val="left" w:pos="1701"/>
          <w:tab w:val="left" w:pos="2268"/>
          <w:tab w:val="left" w:pos="2835"/>
          <w:tab w:val="left" w:pos="3402"/>
          <w:tab w:val="left" w:pos="3969"/>
        </w:tabs>
        <w:spacing w:after="0"/>
        <w:ind w:left="2268" w:hanging="567"/>
        <w:contextualSpacing w:val="0"/>
      </w:pPr>
    </w:p>
    <w:p w14:paraId="48020EBC" w14:textId="25C31B9E" w:rsidR="00C46289" w:rsidRDefault="00C46289" w:rsidP="008D0FB1">
      <w:pPr>
        <w:pStyle w:val="ListParagraph"/>
        <w:tabs>
          <w:tab w:val="left" w:pos="1134"/>
          <w:tab w:val="left" w:pos="1701"/>
          <w:tab w:val="left" w:pos="2268"/>
          <w:tab w:val="left" w:pos="2835"/>
          <w:tab w:val="left" w:pos="3402"/>
          <w:tab w:val="left" w:pos="3969"/>
        </w:tabs>
        <w:spacing w:after="0"/>
        <w:ind w:left="2268" w:hanging="567"/>
        <w:contextualSpacing w:val="0"/>
      </w:pPr>
      <w:r>
        <w:tab/>
      </w:r>
      <w:r>
        <w:tab/>
        <w:t xml:space="preserve">As of 31 December 2019, after the above-mentioned claim, the Company remained exposed to claims on the part of 3 Palestinian </w:t>
      </w:r>
      <w:r w:rsidR="00CD69B6">
        <w:t>employees</w:t>
      </w:r>
      <w:r>
        <w:t xml:space="preserve"> for a total of about NIS 8 thousand. The exposure amounts are declining in the light of the statute of limitation period. However, according to past experience, a compromise has been submitted at a cost of about 75% of the maximum amount of exposure.</w:t>
      </w:r>
    </w:p>
    <w:p w14:paraId="04A0964B" w14:textId="1FB2704C" w:rsidR="00C46289" w:rsidRDefault="00C46289" w:rsidP="008D0FB1">
      <w:pPr>
        <w:pStyle w:val="ListParagraph"/>
        <w:tabs>
          <w:tab w:val="left" w:pos="1134"/>
          <w:tab w:val="left" w:pos="1701"/>
          <w:tab w:val="left" w:pos="2268"/>
          <w:tab w:val="left" w:pos="2835"/>
          <w:tab w:val="left" w:pos="3402"/>
          <w:tab w:val="left" w:pos="3969"/>
        </w:tabs>
        <w:spacing w:after="0"/>
        <w:ind w:left="2268" w:hanging="567"/>
        <w:contextualSpacing w:val="0"/>
      </w:pPr>
    </w:p>
    <w:p w14:paraId="1B8ADE2A" w14:textId="40685FFD" w:rsidR="00C46289" w:rsidRDefault="00C46289" w:rsidP="008D0FB1">
      <w:pPr>
        <w:pStyle w:val="ListParagraph"/>
        <w:tabs>
          <w:tab w:val="left" w:pos="1134"/>
          <w:tab w:val="left" w:pos="1701"/>
          <w:tab w:val="left" w:pos="2268"/>
          <w:tab w:val="left" w:pos="2835"/>
          <w:tab w:val="left" w:pos="3402"/>
          <w:tab w:val="left" w:pos="3969"/>
        </w:tabs>
        <w:spacing w:after="0"/>
        <w:ind w:left="2268" w:hanging="567"/>
        <w:contextualSpacing w:val="0"/>
      </w:pPr>
      <w:r>
        <w:t>8.</w:t>
      </w:r>
      <w:r>
        <w:tab/>
      </w:r>
      <w:r w:rsidR="001D3997">
        <w:t xml:space="preserve">The National Insurance Institute filed a subrogation claim against the Company for a work accident which happened to a female worker who was employed by a manpower company in the kitchen of the Company plant in Carmiel. As a result of the accident, the National Insurance Institute fixed a permanent disability for the manpower worker at the rate of 53%. The damage was estimated at a sum of NIS 440 thousand. A statement of defense was submitted on behalf of the Company as well as a </w:t>
      </w:r>
      <w:del w:id="16" w:author="Liron Kranzler" w:date="2020-10-22T18:11:00Z">
        <w:r w:rsidR="001D3997" w:rsidDel="004D7472">
          <w:delText>third party</w:delText>
        </w:r>
      </w:del>
      <w:ins w:id="17" w:author="Liron Kranzler" w:date="2020-10-22T18:11:00Z">
        <w:r w:rsidR="004D7472">
          <w:t>third-party</w:t>
        </w:r>
      </w:ins>
      <w:r w:rsidR="001D3997">
        <w:t xml:space="preserve"> notice against the catering company which employed the worker via the manpower company.</w:t>
      </w:r>
    </w:p>
    <w:p w14:paraId="2933BF35" w14:textId="354BC3ED" w:rsidR="001D3997" w:rsidRDefault="001D3997" w:rsidP="008D0FB1">
      <w:pPr>
        <w:pStyle w:val="ListParagraph"/>
        <w:tabs>
          <w:tab w:val="left" w:pos="1134"/>
          <w:tab w:val="left" w:pos="1701"/>
          <w:tab w:val="left" w:pos="2268"/>
          <w:tab w:val="left" w:pos="2835"/>
          <w:tab w:val="left" w:pos="3402"/>
          <w:tab w:val="left" w:pos="3969"/>
        </w:tabs>
        <w:spacing w:after="0"/>
        <w:ind w:left="2268" w:hanging="567"/>
        <w:contextualSpacing w:val="0"/>
      </w:pPr>
    </w:p>
    <w:p w14:paraId="36A82ABF" w14:textId="1A43987F" w:rsidR="001D3997" w:rsidRDefault="001D3997" w:rsidP="001D3997">
      <w:pPr>
        <w:pStyle w:val="ListParagraph"/>
        <w:tabs>
          <w:tab w:val="left" w:pos="1134"/>
          <w:tab w:val="left" w:pos="1701"/>
          <w:tab w:val="left" w:pos="2268"/>
          <w:tab w:val="left" w:pos="2835"/>
          <w:tab w:val="left" w:pos="3402"/>
          <w:tab w:val="left" w:pos="3969"/>
        </w:tabs>
        <w:spacing w:after="0"/>
        <w:ind w:left="2268" w:hanging="567"/>
        <w:contextualSpacing w:val="0"/>
      </w:pPr>
      <w:r>
        <w:tab/>
      </w:r>
      <w:r>
        <w:tab/>
        <w:t xml:space="preserve">As of 31 December 2019, the Company included a </w:t>
      </w:r>
      <w:r w:rsidR="007F5558">
        <w:t>provision</w:t>
      </w:r>
      <w:r>
        <w:t xml:space="preserve"> according to the opinion of its legal consultants, for a grand total of about NIS 500 thousand.</w:t>
      </w:r>
    </w:p>
    <w:p w14:paraId="26E07380" w14:textId="0BBBC12E" w:rsidR="001D3997" w:rsidRDefault="001D3997"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3CEEC6B8" w14:textId="19A0A0BF" w:rsidR="001D3997" w:rsidRDefault="001D3997" w:rsidP="001D3997">
      <w:pPr>
        <w:pStyle w:val="ListParagraph"/>
        <w:tabs>
          <w:tab w:val="left" w:pos="1134"/>
          <w:tab w:val="left" w:pos="1701"/>
          <w:tab w:val="left" w:pos="2268"/>
          <w:tab w:val="left" w:pos="2835"/>
          <w:tab w:val="left" w:pos="3402"/>
          <w:tab w:val="left" w:pos="3969"/>
        </w:tabs>
        <w:spacing w:after="0"/>
        <w:ind w:left="2268" w:hanging="567"/>
        <w:contextualSpacing w:val="0"/>
      </w:pPr>
      <w:r>
        <w:t>9.</w:t>
      </w:r>
      <w:r>
        <w:tab/>
        <w:t xml:space="preserve">On 26 October 2018, a former employee in the Company submitted a demand letter for NIS 546 thousand for </w:t>
      </w:r>
      <w:r w:rsidR="004B1041">
        <w:t xml:space="preserve">unlawful dismissal, a sales bonus, annual bonuses, compensation for a worsening of conditions and compensation for nonpayment for standby hours. On 12 December 2018, the Company replied to the demand letter and rejected all the contentions of the former employee. </w:t>
      </w:r>
      <w:r w:rsidR="001E663F">
        <w:t xml:space="preserve">No response has been received from the plaintiff. In the opinion of the legal consultants of the Company, the chances of the claim are poor, and therefore no </w:t>
      </w:r>
      <w:r w:rsidR="007F5558">
        <w:t>provision</w:t>
      </w:r>
      <w:r w:rsidR="001E663F">
        <w:t xml:space="preserve"> was included for this claim.</w:t>
      </w:r>
    </w:p>
    <w:p w14:paraId="2D33A5E2" w14:textId="316FA3B2" w:rsidR="001E663F" w:rsidRDefault="001E663F"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22E7C047" w14:textId="64AC905F" w:rsidR="001E663F" w:rsidRDefault="001E663F" w:rsidP="001D3997">
      <w:pPr>
        <w:pStyle w:val="ListParagraph"/>
        <w:tabs>
          <w:tab w:val="left" w:pos="1134"/>
          <w:tab w:val="left" w:pos="1701"/>
          <w:tab w:val="left" w:pos="2268"/>
          <w:tab w:val="left" w:pos="2835"/>
          <w:tab w:val="left" w:pos="3402"/>
          <w:tab w:val="left" w:pos="3969"/>
        </w:tabs>
        <w:spacing w:after="0"/>
        <w:ind w:left="2268" w:hanging="567"/>
        <w:contextualSpacing w:val="0"/>
      </w:pPr>
      <w:r>
        <w:t>10.</w:t>
      </w:r>
      <w:r>
        <w:tab/>
        <w:t>On 1 November 2018, a former service provider of the Company filed a claim against the Company for the sum of NIS 1,622 thousand on the contention of the existence of an employee-employer relationship between the parties despite the fact that he was employed as an independent contractor, for unlawful dismissal and for aggravation. During 2019, the claim was clarified, and the Company paid the plaintiff the sum of about NIS 180 thousand.</w:t>
      </w:r>
    </w:p>
    <w:p w14:paraId="4B2B781C" w14:textId="5DAB9DB7" w:rsidR="001E663F" w:rsidRDefault="001E663F"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72963606" w14:textId="77777777" w:rsidR="001E663F" w:rsidRDefault="001E663F" w:rsidP="001E663F">
      <w:pPr>
        <w:tabs>
          <w:tab w:val="left" w:pos="1134"/>
        </w:tabs>
        <w:spacing w:after="0"/>
        <w:jc w:val="right"/>
        <w:rPr>
          <w:b/>
          <w:bCs/>
        </w:rPr>
      </w:pPr>
      <w:r w:rsidRPr="00E73837">
        <w:rPr>
          <w:b/>
          <w:bCs/>
        </w:rPr>
        <w:lastRenderedPageBreak/>
        <w:t>Keter Plastic Ltd.</w:t>
      </w:r>
    </w:p>
    <w:p w14:paraId="07A385CF" w14:textId="77777777" w:rsidR="001E663F" w:rsidRPr="00E73837" w:rsidRDefault="001E663F" w:rsidP="001E663F">
      <w:pPr>
        <w:pStyle w:val="ListParagraph"/>
        <w:tabs>
          <w:tab w:val="left" w:pos="1134"/>
        </w:tabs>
        <w:ind w:left="0" w:firstLine="0"/>
        <w:rPr>
          <w:b/>
          <w:bCs/>
        </w:rPr>
      </w:pPr>
      <w:r w:rsidRPr="000767D5">
        <w:rPr>
          <w:noProof/>
        </w:rPr>
        <mc:AlternateContent>
          <mc:Choice Requires="wps">
            <w:drawing>
              <wp:anchor distT="0" distB="0" distL="114300" distR="114300" simplePos="0" relativeHeight="251777024" behindDoc="0" locked="0" layoutInCell="1" allowOverlap="1" wp14:anchorId="0BC82927" wp14:editId="18DF6D33">
                <wp:simplePos x="0" y="0"/>
                <wp:positionH relativeFrom="column">
                  <wp:posOffset>0</wp:posOffset>
                </wp:positionH>
                <wp:positionV relativeFrom="paragraph">
                  <wp:posOffset>137720</wp:posOffset>
                </wp:positionV>
                <wp:extent cx="5948661" cy="60735"/>
                <wp:effectExtent l="0" t="0" r="33655" b="34925"/>
                <wp:wrapNone/>
                <wp:docPr id="29" name="Straight Connector 29"/>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C7DBA" id="Straight Connector 29"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GQsVD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275112F8" w14:textId="77777777" w:rsidR="001E663F" w:rsidRDefault="001E663F" w:rsidP="001E663F">
      <w:pPr>
        <w:pStyle w:val="ListParagraph"/>
        <w:tabs>
          <w:tab w:val="left" w:pos="1134"/>
          <w:tab w:val="left" w:pos="1701"/>
          <w:tab w:val="left" w:pos="2268"/>
          <w:tab w:val="left" w:pos="2835"/>
          <w:tab w:val="left" w:pos="3402"/>
          <w:tab w:val="left" w:pos="3969"/>
        </w:tabs>
        <w:ind w:left="0" w:firstLine="0"/>
      </w:pPr>
    </w:p>
    <w:p w14:paraId="6C51737B" w14:textId="77777777" w:rsidR="001E663F" w:rsidRDefault="001E663F" w:rsidP="001E663F">
      <w:pPr>
        <w:pStyle w:val="ListParagraph"/>
        <w:tabs>
          <w:tab w:val="left" w:pos="1134"/>
          <w:tab w:val="left" w:pos="1701"/>
          <w:tab w:val="left" w:pos="2268"/>
          <w:tab w:val="left" w:pos="2835"/>
          <w:tab w:val="left" w:pos="3402"/>
          <w:tab w:val="left" w:pos="3969"/>
        </w:tabs>
        <w:spacing w:before="240"/>
        <w:ind w:left="0" w:firstLine="0"/>
      </w:pPr>
      <w:r>
        <w:t xml:space="preserve">Note 11: - </w:t>
      </w:r>
      <w:r>
        <w:tab/>
      </w:r>
      <w:r w:rsidRPr="00970767">
        <w:rPr>
          <w:u w:val="single"/>
        </w:rPr>
        <w:t>Contingent liabilities, commitments, guarantees and encumbrances</w:t>
      </w:r>
      <w:r>
        <w:t xml:space="preserve"> (cont.)</w:t>
      </w:r>
    </w:p>
    <w:p w14:paraId="1BCE63A1" w14:textId="7D987D33" w:rsidR="001E663F" w:rsidRDefault="001E663F"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21D7DEDA" w14:textId="4A855596" w:rsidR="001E663F" w:rsidRDefault="001E663F" w:rsidP="001D3997">
      <w:pPr>
        <w:pStyle w:val="ListParagraph"/>
        <w:tabs>
          <w:tab w:val="left" w:pos="1134"/>
          <w:tab w:val="left" w:pos="1701"/>
          <w:tab w:val="left" w:pos="2268"/>
          <w:tab w:val="left" w:pos="2835"/>
          <w:tab w:val="left" w:pos="3402"/>
          <w:tab w:val="left" w:pos="3969"/>
        </w:tabs>
        <w:spacing w:after="0"/>
        <w:ind w:left="2268" w:hanging="567"/>
        <w:contextualSpacing w:val="0"/>
      </w:pPr>
      <w:r>
        <w:t xml:space="preserve">11. </w:t>
      </w:r>
      <w:r w:rsidR="003675BC">
        <w:tab/>
      </w:r>
      <w:r w:rsidR="00F80B78">
        <w:t>On 10 September 2018, a translation service provider of the Company filed a claim against the Company for the sum of about NIS 94 thousand for money it contended was owed to it for document translation services.</w:t>
      </w:r>
    </w:p>
    <w:p w14:paraId="783126A4" w14:textId="10A468E7" w:rsidR="00F80B78" w:rsidRDefault="00F80B78"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0E591B32" w14:textId="329241A2" w:rsidR="00F80B78" w:rsidRDefault="00F80B78" w:rsidP="001D3997">
      <w:pPr>
        <w:pStyle w:val="ListParagraph"/>
        <w:tabs>
          <w:tab w:val="left" w:pos="1134"/>
          <w:tab w:val="left" w:pos="1701"/>
          <w:tab w:val="left" w:pos="2268"/>
          <w:tab w:val="left" w:pos="2835"/>
          <w:tab w:val="left" w:pos="3402"/>
          <w:tab w:val="left" w:pos="3969"/>
        </w:tabs>
        <w:spacing w:after="0"/>
        <w:ind w:left="2268" w:hanging="567"/>
        <w:contextualSpacing w:val="0"/>
      </w:pPr>
      <w:r>
        <w:tab/>
      </w:r>
      <w:r>
        <w:tab/>
        <w:t>On 12 November 2019, it was clarified that the statement of claim had been filed against another company, and therefore the provider filed an application for the amendment of the statement of claim, an application which was approved by the court on 24 November 2019.</w:t>
      </w:r>
    </w:p>
    <w:p w14:paraId="2FECACAF" w14:textId="25A99556" w:rsidR="00F80B78" w:rsidRDefault="00F80B78"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75D2BCF6" w14:textId="1305A1ED" w:rsidR="00F80B78" w:rsidRDefault="00F80B78" w:rsidP="001D3997">
      <w:pPr>
        <w:pStyle w:val="ListParagraph"/>
        <w:tabs>
          <w:tab w:val="left" w:pos="1134"/>
          <w:tab w:val="left" w:pos="1701"/>
          <w:tab w:val="left" w:pos="2268"/>
          <w:tab w:val="left" w:pos="2835"/>
          <w:tab w:val="left" w:pos="3402"/>
          <w:tab w:val="left" w:pos="3969"/>
        </w:tabs>
        <w:spacing w:after="0"/>
        <w:ind w:left="2268" w:hanging="567"/>
        <w:contextualSpacing w:val="0"/>
      </w:pPr>
      <w:r>
        <w:tab/>
      </w:r>
      <w:r>
        <w:tab/>
        <w:t xml:space="preserve">As of 31 December 2019, in accordance with the recommendation of its legal consultants, the Company included a </w:t>
      </w:r>
      <w:r w:rsidR="007F5558">
        <w:t>provision</w:t>
      </w:r>
      <w:r>
        <w:t xml:space="preserve"> for this claim.</w:t>
      </w:r>
    </w:p>
    <w:p w14:paraId="0EC08130" w14:textId="0A28BEFF" w:rsidR="00F80B78" w:rsidRDefault="00F80B78"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5833E4B9" w14:textId="59BA6157" w:rsidR="00F80B78" w:rsidRDefault="00F80B78" w:rsidP="001D3997">
      <w:pPr>
        <w:pStyle w:val="ListParagraph"/>
        <w:tabs>
          <w:tab w:val="left" w:pos="1134"/>
          <w:tab w:val="left" w:pos="1701"/>
          <w:tab w:val="left" w:pos="2268"/>
          <w:tab w:val="left" w:pos="2835"/>
          <w:tab w:val="left" w:pos="3402"/>
          <w:tab w:val="left" w:pos="3969"/>
        </w:tabs>
        <w:spacing w:after="0"/>
        <w:ind w:left="2268" w:hanging="567"/>
        <w:contextualSpacing w:val="0"/>
      </w:pPr>
      <w:r>
        <w:t>12.</w:t>
      </w:r>
      <w:r>
        <w:tab/>
        <w:t xml:space="preserve">During 2019, a former female employee of the Company submitted a letter of demand for the completion of severance pay and </w:t>
      </w:r>
      <w:r w:rsidR="007F5558">
        <w:t>provision</w:t>
      </w:r>
      <w:r w:rsidR="00373EC9">
        <w:t>s for compensation for the sum of about NIS 66 thousand. The Company submitted to the former employee a compromise offer; her response has not yet been received.</w:t>
      </w:r>
    </w:p>
    <w:p w14:paraId="04ABCC7A" w14:textId="4DD006C9"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40A13C23" w14:textId="0EA41C89"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r>
        <w:tab/>
      </w:r>
      <w:r>
        <w:tab/>
        <w:t xml:space="preserve">As of 31 December 2019, in accordance with the recommendation of its legal consultants, the Company included a </w:t>
      </w:r>
      <w:r w:rsidR="007F5558">
        <w:t>provision</w:t>
      </w:r>
      <w:r>
        <w:t xml:space="preserve"> for this claim.</w:t>
      </w:r>
    </w:p>
    <w:p w14:paraId="5B960709" w14:textId="2598B917"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6F017282" w14:textId="27B10086"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r>
        <w:t>13.</w:t>
      </w:r>
      <w:r>
        <w:tab/>
        <w:t>The National Insurance Institute filed a subrogation claim against the Company for a work accident which happened to a worker who was employed by a manpower company.</w:t>
      </w:r>
    </w:p>
    <w:p w14:paraId="4C6DCCE0" w14:textId="2B59900F"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25F84B65" w14:textId="4CE81000"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r>
        <w:tab/>
      </w:r>
      <w:r>
        <w:tab/>
        <w:t xml:space="preserve">As of 31 December 2019, the Company included a </w:t>
      </w:r>
      <w:r w:rsidR="007F5558">
        <w:t>provision</w:t>
      </w:r>
      <w:r>
        <w:t>, in accordance with the recommendation of its legal consultants, at a grand total of about NIS 55 thousand.</w:t>
      </w:r>
    </w:p>
    <w:p w14:paraId="50130D08" w14:textId="05E7C5D3"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279CE1EE" w14:textId="4888A464" w:rsidR="00373EC9" w:rsidRDefault="00373EC9" w:rsidP="001D3997">
      <w:pPr>
        <w:pStyle w:val="ListParagraph"/>
        <w:tabs>
          <w:tab w:val="left" w:pos="1134"/>
          <w:tab w:val="left" w:pos="1701"/>
          <w:tab w:val="left" w:pos="2268"/>
          <w:tab w:val="left" w:pos="2835"/>
          <w:tab w:val="left" w:pos="3402"/>
          <w:tab w:val="left" w:pos="3969"/>
        </w:tabs>
        <w:spacing w:after="0"/>
        <w:ind w:left="2268" w:hanging="567"/>
        <w:contextualSpacing w:val="0"/>
      </w:pPr>
      <w:r>
        <w:t>14.</w:t>
      </w:r>
      <w:r>
        <w:tab/>
        <w:t xml:space="preserve">During </w:t>
      </w:r>
      <w:del w:id="18" w:author="Liron Kranzler" w:date="2020-10-22T18:11:00Z">
        <w:r w:rsidDel="004D7472">
          <w:delText>May  2019</w:delText>
        </w:r>
      </w:del>
      <w:ins w:id="19" w:author="Liron Kranzler" w:date="2020-10-22T18:11:00Z">
        <w:r w:rsidR="004D7472">
          <w:t>May 2019</w:t>
        </w:r>
      </w:ins>
      <w:r>
        <w:t>, a company in competition with the Company sent a letter to a marketer of the Company in the United States (hereinafter – “Marketer”), in which it was contended that one of the products made by the Company and sold under the label of the Marketer was in breach of a patent of the competing company. There are indemnification agreements between the Company and the Marketer for third part</w:t>
      </w:r>
      <w:r w:rsidR="000B7324">
        <w:t>y claims</w:t>
      </w:r>
      <w:r>
        <w:t xml:space="preserve">. However, the Company and the Marketer </w:t>
      </w:r>
      <w:r w:rsidR="00073D82">
        <w:t>are in dispute regarding the question of whether the Marketer must bear half of the legal expenses.</w:t>
      </w:r>
    </w:p>
    <w:p w14:paraId="587DEB40" w14:textId="71B6D64E" w:rsidR="00073D82" w:rsidRDefault="00073D82"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0333AF21" w14:textId="7FCDD4F7" w:rsidR="00073D82" w:rsidRDefault="00073D82" w:rsidP="00073D82">
      <w:pPr>
        <w:pStyle w:val="ListParagraph"/>
        <w:tabs>
          <w:tab w:val="left" w:pos="1134"/>
          <w:tab w:val="left" w:pos="1701"/>
          <w:tab w:val="left" w:pos="2268"/>
          <w:tab w:val="left" w:pos="2835"/>
          <w:tab w:val="left" w:pos="3402"/>
          <w:tab w:val="left" w:pos="3969"/>
        </w:tabs>
        <w:spacing w:after="0"/>
        <w:ind w:left="2268" w:hanging="567"/>
        <w:contextualSpacing w:val="0"/>
      </w:pPr>
      <w:r>
        <w:tab/>
      </w:r>
      <w:r>
        <w:tab/>
        <w:t xml:space="preserve">As of 31 December 2019, the Company and the competing company were conducting negotiations in order to end the dispute in a compromise. Therefore, the Company included a </w:t>
      </w:r>
      <w:r w:rsidR="007F5558">
        <w:t>provision</w:t>
      </w:r>
      <w:r>
        <w:t xml:space="preserve"> in the Financial Statements, in accordance with the opinion of its legal consultants.</w:t>
      </w:r>
    </w:p>
    <w:p w14:paraId="567884A8" w14:textId="6885F5A0" w:rsidR="003675BC" w:rsidRDefault="003675BC" w:rsidP="001D3997">
      <w:pPr>
        <w:pStyle w:val="ListParagraph"/>
        <w:tabs>
          <w:tab w:val="left" w:pos="1134"/>
          <w:tab w:val="left" w:pos="1701"/>
          <w:tab w:val="left" w:pos="2268"/>
          <w:tab w:val="left" w:pos="2835"/>
          <w:tab w:val="left" w:pos="3402"/>
          <w:tab w:val="left" w:pos="3969"/>
        </w:tabs>
        <w:spacing w:after="0"/>
        <w:ind w:left="2268" w:hanging="567"/>
        <w:contextualSpacing w:val="0"/>
      </w:pPr>
    </w:p>
    <w:p w14:paraId="08B702FF" w14:textId="77777777" w:rsidR="00C46289" w:rsidRDefault="00C46289" w:rsidP="00C46289">
      <w:pPr>
        <w:tabs>
          <w:tab w:val="left" w:pos="1134"/>
        </w:tabs>
        <w:spacing w:after="0"/>
        <w:jc w:val="right"/>
        <w:rPr>
          <w:b/>
          <w:bCs/>
        </w:rPr>
      </w:pPr>
      <w:r w:rsidRPr="00E73837">
        <w:rPr>
          <w:b/>
          <w:bCs/>
        </w:rPr>
        <w:lastRenderedPageBreak/>
        <w:t>Keter Plastic Ltd.</w:t>
      </w:r>
    </w:p>
    <w:p w14:paraId="6FFA9CD8" w14:textId="77777777" w:rsidR="00C46289" w:rsidRPr="00E73837" w:rsidRDefault="00C46289" w:rsidP="00C46289">
      <w:pPr>
        <w:pStyle w:val="ListParagraph"/>
        <w:tabs>
          <w:tab w:val="left" w:pos="1134"/>
        </w:tabs>
        <w:ind w:left="0" w:firstLine="0"/>
        <w:rPr>
          <w:b/>
          <w:bCs/>
        </w:rPr>
      </w:pPr>
      <w:r w:rsidRPr="000767D5">
        <w:rPr>
          <w:noProof/>
        </w:rPr>
        <mc:AlternateContent>
          <mc:Choice Requires="wps">
            <w:drawing>
              <wp:anchor distT="0" distB="0" distL="114300" distR="114300" simplePos="0" relativeHeight="251774976" behindDoc="0" locked="0" layoutInCell="1" allowOverlap="1" wp14:anchorId="36489472" wp14:editId="1973A458">
                <wp:simplePos x="0" y="0"/>
                <wp:positionH relativeFrom="column">
                  <wp:posOffset>0</wp:posOffset>
                </wp:positionH>
                <wp:positionV relativeFrom="paragraph">
                  <wp:posOffset>137720</wp:posOffset>
                </wp:positionV>
                <wp:extent cx="5948661" cy="60735"/>
                <wp:effectExtent l="0" t="0" r="33655" b="34925"/>
                <wp:wrapNone/>
                <wp:docPr id="24" name="Straight Connector 2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042E9" id="Straight Connector 24"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us6oV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7C5FEAC0" w14:textId="77777777" w:rsidR="00C46289" w:rsidRDefault="00C46289" w:rsidP="00C46289">
      <w:pPr>
        <w:pStyle w:val="ListParagraph"/>
        <w:tabs>
          <w:tab w:val="left" w:pos="1134"/>
          <w:tab w:val="left" w:pos="1701"/>
          <w:tab w:val="left" w:pos="2268"/>
          <w:tab w:val="left" w:pos="2835"/>
          <w:tab w:val="left" w:pos="3402"/>
          <w:tab w:val="left" w:pos="3969"/>
        </w:tabs>
        <w:ind w:left="0" w:firstLine="0"/>
      </w:pPr>
    </w:p>
    <w:p w14:paraId="06BDB154" w14:textId="77777777" w:rsidR="00C46289" w:rsidRDefault="00C46289" w:rsidP="00C46289">
      <w:pPr>
        <w:pStyle w:val="ListParagraph"/>
        <w:tabs>
          <w:tab w:val="left" w:pos="1134"/>
          <w:tab w:val="left" w:pos="1701"/>
          <w:tab w:val="left" w:pos="2268"/>
          <w:tab w:val="left" w:pos="2835"/>
          <w:tab w:val="left" w:pos="3402"/>
          <w:tab w:val="left" w:pos="3969"/>
        </w:tabs>
        <w:spacing w:before="240"/>
        <w:ind w:left="0" w:firstLine="0"/>
      </w:pPr>
      <w:r>
        <w:t xml:space="preserve">Note 11: - </w:t>
      </w:r>
      <w:r>
        <w:tab/>
      </w:r>
      <w:r w:rsidRPr="00970767">
        <w:rPr>
          <w:u w:val="single"/>
        </w:rPr>
        <w:t>Contingent liabilities, commitments, guarantees and encumbrances</w:t>
      </w:r>
      <w:r>
        <w:t xml:space="preserve"> (cont.)</w:t>
      </w:r>
    </w:p>
    <w:p w14:paraId="4F9E5887" w14:textId="11259CF6" w:rsidR="00C46289" w:rsidRDefault="00073D82" w:rsidP="00073D82">
      <w:pPr>
        <w:tabs>
          <w:tab w:val="left" w:pos="1134"/>
          <w:tab w:val="left" w:pos="1701"/>
          <w:tab w:val="left" w:pos="2268"/>
          <w:tab w:val="left" w:pos="2835"/>
          <w:tab w:val="left" w:pos="3402"/>
          <w:tab w:val="left" w:pos="3969"/>
        </w:tabs>
        <w:ind w:hanging="567"/>
        <w:contextualSpacing/>
      </w:pPr>
      <w:r>
        <w:t xml:space="preserve">15. </w:t>
      </w:r>
      <w:r>
        <w:tab/>
        <w:t xml:space="preserve">A number of claims have been filed against the Company for employer liability. The Company included in the Financial Statements a </w:t>
      </w:r>
      <w:r w:rsidR="007F5558">
        <w:t>provision</w:t>
      </w:r>
      <w:r>
        <w:t xml:space="preserve"> in accordance with the opinion of its legal consultants.</w:t>
      </w:r>
    </w:p>
    <w:p w14:paraId="789D473E" w14:textId="77777777" w:rsidR="00073D82" w:rsidRDefault="00073D82" w:rsidP="00B60A00">
      <w:pPr>
        <w:tabs>
          <w:tab w:val="left" w:pos="1134"/>
          <w:tab w:val="left" w:pos="1701"/>
          <w:tab w:val="left" w:pos="2268"/>
          <w:tab w:val="left" w:pos="2835"/>
          <w:tab w:val="left" w:pos="3402"/>
          <w:tab w:val="left" w:pos="3969"/>
        </w:tabs>
        <w:ind w:left="0" w:firstLine="0"/>
        <w:contextualSpacing/>
      </w:pPr>
    </w:p>
    <w:p w14:paraId="0835E846" w14:textId="3668C722" w:rsidR="0058618A" w:rsidRPr="00E040D8" w:rsidRDefault="00E040D8" w:rsidP="00073D82">
      <w:pPr>
        <w:tabs>
          <w:tab w:val="left" w:pos="1134"/>
          <w:tab w:val="left" w:pos="1701"/>
          <w:tab w:val="left" w:pos="2268"/>
          <w:tab w:val="left" w:pos="2835"/>
          <w:tab w:val="left" w:pos="3402"/>
          <w:tab w:val="left" w:pos="3969"/>
        </w:tabs>
        <w:ind w:left="1134" w:firstLine="0"/>
        <w:contextualSpacing/>
        <w:rPr>
          <w:u w:val="single"/>
        </w:rPr>
      </w:pPr>
      <w:r>
        <w:t>B.</w:t>
      </w:r>
      <w:r>
        <w:tab/>
      </w:r>
      <w:r w:rsidRPr="00E040D8">
        <w:rPr>
          <w:u w:val="single"/>
        </w:rPr>
        <w:t>Guarantees</w:t>
      </w:r>
    </w:p>
    <w:p w14:paraId="6F11BF0E" w14:textId="16DB78D8" w:rsidR="00E040D8" w:rsidRDefault="00E040D8" w:rsidP="00B60A00">
      <w:pPr>
        <w:tabs>
          <w:tab w:val="left" w:pos="1134"/>
          <w:tab w:val="left" w:pos="1701"/>
          <w:tab w:val="left" w:pos="2268"/>
          <w:tab w:val="left" w:pos="2835"/>
          <w:tab w:val="left" w:pos="3402"/>
          <w:tab w:val="left" w:pos="3969"/>
        </w:tabs>
        <w:ind w:firstLine="0"/>
        <w:contextualSpacing/>
      </w:pPr>
    </w:p>
    <w:p w14:paraId="7CB7BA93" w14:textId="4A062E85" w:rsidR="00E040D8" w:rsidRDefault="00073D82" w:rsidP="00073D82">
      <w:pPr>
        <w:tabs>
          <w:tab w:val="left" w:pos="1134"/>
          <w:tab w:val="left" w:pos="1701"/>
          <w:tab w:val="left" w:pos="2268"/>
          <w:tab w:val="left" w:pos="2835"/>
          <w:tab w:val="left" w:pos="3402"/>
          <w:tab w:val="left" w:pos="3969"/>
        </w:tabs>
        <w:ind w:left="1701"/>
        <w:contextualSpacing/>
      </w:pPr>
      <w:r>
        <w:tab/>
      </w:r>
      <w:r>
        <w:tab/>
      </w:r>
      <w:r w:rsidR="00E040D8">
        <w:t xml:space="preserve">The Company has guarantees in the </w:t>
      </w:r>
      <w:r w:rsidR="00C5078E">
        <w:t>framework</w:t>
      </w:r>
      <w:r w:rsidR="00E040D8">
        <w:t xml:space="preserve"> of its work with suppliers</w:t>
      </w:r>
      <w:r>
        <w:t>. A</w:t>
      </w:r>
      <w:r w:rsidR="006A3AC4">
        <w:t>s of 31 December 20</w:t>
      </w:r>
      <w:r>
        <w:t>19, the guarantees come to a grand total of about NIS 4.6 million.</w:t>
      </w:r>
    </w:p>
    <w:p w14:paraId="6A338BA4" w14:textId="5680FEEC" w:rsidR="00BA75AA" w:rsidRDefault="00BA75AA" w:rsidP="00073D82">
      <w:pPr>
        <w:tabs>
          <w:tab w:val="left" w:pos="1134"/>
          <w:tab w:val="left" w:pos="1701"/>
          <w:tab w:val="left" w:pos="2268"/>
          <w:tab w:val="left" w:pos="2835"/>
          <w:tab w:val="left" w:pos="3402"/>
          <w:tab w:val="left" w:pos="3969"/>
        </w:tabs>
        <w:ind w:left="1701"/>
        <w:contextualSpacing/>
      </w:pPr>
    </w:p>
    <w:p w14:paraId="2DC0969A" w14:textId="6047233B" w:rsidR="00BA75AA" w:rsidRDefault="00BA75AA" w:rsidP="00073D82">
      <w:pPr>
        <w:tabs>
          <w:tab w:val="left" w:pos="1134"/>
          <w:tab w:val="left" w:pos="1701"/>
          <w:tab w:val="left" w:pos="2268"/>
          <w:tab w:val="left" w:pos="2835"/>
          <w:tab w:val="left" w:pos="3402"/>
          <w:tab w:val="left" w:pos="3969"/>
        </w:tabs>
        <w:ind w:left="1701"/>
        <w:contextualSpacing/>
      </w:pPr>
      <w:r>
        <w:tab/>
      </w:r>
      <w:r>
        <w:tab/>
        <w:t>After the date of the report, the Company undertook to grant financial and monetary support as required to a Related Company for a period of 12 months starting from 31 December 2019.</w:t>
      </w:r>
    </w:p>
    <w:p w14:paraId="011E799D" w14:textId="53FC5682" w:rsidR="00E040D8" w:rsidRDefault="00E040D8" w:rsidP="00B60A00">
      <w:pPr>
        <w:tabs>
          <w:tab w:val="left" w:pos="1134"/>
          <w:tab w:val="left" w:pos="1701"/>
          <w:tab w:val="left" w:pos="2268"/>
          <w:tab w:val="left" w:pos="2835"/>
          <w:tab w:val="left" w:pos="3402"/>
          <w:tab w:val="left" w:pos="3969"/>
        </w:tabs>
        <w:ind w:firstLine="0"/>
        <w:contextualSpacing/>
      </w:pPr>
    </w:p>
    <w:p w14:paraId="3F506B71" w14:textId="01951C0F" w:rsidR="00E040D8" w:rsidRDefault="00E040D8" w:rsidP="00BA75AA">
      <w:pPr>
        <w:tabs>
          <w:tab w:val="left" w:pos="1134"/>
          <w:tab w:val="left" w:pos="1701"/>
          <w:tab w:val="left" w:pos="2268"/>
          <w:tab w:val="left" w:pos="2835"/>
          <w:tab w:val="left" w:pos="3402"/>
          <w:tab w:val="left" w:pos="3969"/>
        </w:tabs>
        <w:ind w:left="1134" w:firstLine="0"/>
        <w:contextualSpacing/>
      </w:pPr>
      <w:r>
        <w:t xml:space="preserve">C. </w:t>
      </w:r>
      <w:r>
        <w:tab/>
      </w:r>
      <w:r w:rsidRPr="00E040D8">
        <w:rPr>
          <w:u w:val="single"/>
        </w:rPr>
        <w:t>Encumbrances</w:t>
      </w:r>
    </w:p>
    <w:p w14:paraId="48866203" w14:textId="72881AA1" w:rsidR="00E040D8" w:rsidRDefault="009F60AC" w:rsidP="00B60A00">
      <w:pPr>
        <w:pStyle w:val="ListParagraph"/>
        <w:numPr>
          <w:ilvl w:val="0"/>
          <w:numId w:val="9"/>
        </w:numPr>
        <w:tabs>
          <w:tab w:val="left" w:pos="1134"/>
          <w:tab w:val="left" w:pos="1701"/>
          <w:tab w:val="left" w:pos="2268"/>
          <w:tab w:val="left" w:pos="2835"/>
          <w:tab w:val="left" w:pos="3402"/>
          <w:tab w:val="left" w:pos="3969"/>
        </w:tabs>
        <w:spacing w:after="0"/>
        <w:ind w:left="2268" w:hanging="567"/>
        <w:contextualSpacing w:val="0"/>
      </w:pPr>
      <w:r>
        <w:t xml:space="preserve">In accordance with the </w:t>
      </w:r>
      <w:r w:rsidRPr="00251E95">
        <w:t>Encouragement of Capital Investments Law</w:t>
      </w:r>
      <w:r>
        <w:t xml:space="preserve">, 5719-1959, the former Parent Company received grants from the State for investments in fixed assets carried out in the framework of plans for the enlargement of the plants which were approved by the investment center. As a part of the transfer of the Company activity from the former Parent Company (see Note 1B), the Company received approvals from the </w:t>
      </w:r>
      <w:r w:rsidR="00773504">
        <w:t xml:space="preserve">Investment Center </w:t>
      </w:r>
      <w:r>
        <w:t xml:space="preserve">in the </w:t>
      </w:r>
      <w:r w:rsidRPr="009F60AC">
        <w:t>Ministry of Industry and Trade</w:t>
      </w:r>
      <w:r>
        <w:t xml:space="preserve"> for the transfer of the rights and obligations under the written approval for the investment grants from the former Parent Company to the Company. The receipt of said grants was stipulated on compliance with the terms and conditions of the written approval; if the Company did not comply with the required terms and conditions, it would have to return the grants plus arrears interest from the date of their receipt. </w:t>
      </w:r>
      <w:r w:rsidR="00F4421C">
        <w:t>In the opinion of the management, the Company complied with the terms and conditions of the written approval.</w:t>
      </w:r>
    </w:p>
    <w:p w14:paraId="18E75DBE" w14:textId="0460F4EE" w:rsidR="00F4421C" w:rsidRDefault="002A4C30" w:rsidP="00B60A00">
      <w:pPr>
        <w:pStyle w:val="ListParagraph"/>
        <w:tabs>
          <w:tab w:val="left" w:pos="1134"/>
          <w:tab w:val="left" w:pos="1701"/>
          <w:tab w:val="left" w:pos="2268"/>
          <w:tab w:val="left" w:pos="2835"/>
          <w:tab w:val="left" w:pos="3402"/>
          <w:tab w:val="left" w:pos="3969"/>
        </w:tabs>
        <w:spacing w:after="0"/>
        <w:ind w:left="2268" w:firstLine="0"/>
        <w:contextualSpacing w:val="0"/>
      </w:pPr>
      <w:r>
        <w:t>In the framework of the transfer of rights and obligations, the Company recorded encumbrances on all the fixed assets without limitation of amount in favor of the State of Israel.</w:t>
      </w:r>
    </w:p>
    <w:p w14:paraId="1F0CDC73" w14:textId="6DC9D2E9" w:rsidR="002A4C30" w:rsidRDefault="002A4C30" w:rsidP="00B60A00">
      <w:pPr>
        <w:pStyle w:val="ListParagraph"/>
        <w:tabs>
          <w:tab w:val="left" w:pos="1134"/>
          <w:tab w:val="left" w:pos="1701"/>
          <w:tab w:val="left" w:pos="2268"/>
          <w:tab w:val="left" w:pos="2835"/>
          <w:tab w:val="left" w:pos="3402"/>
          <w:tab w:val="left" w:pos="3969"/>
        </w:tabs>
        <w:spacing w:after="0"/>
        <w:ind w:left="2268" w:firstLine="0"/>
        <w:contextualSpacing w:val="0"/>
      </w:pPr>
      <w:r>
        <w:t>During 2017, the encumbrance was replaced by a guarantee of NIS 5.8 million</w:t>
      </w:r>
      <w:r w:rsidR="006A3AC4">
        <w:t>, which will expire on 31 December 2018.</w:t>
      </w:r>
    </w:p>
    <w:p w14:paraId="72AD37B1" w14:textId="77777777" w:rsidR="006A3AC4" w:rsidRDefault="006A3AC4" w:rsidP="00B60A00">
      <w:pPr>
        <w:pStyle w:val="ListParagraph"/>
        <w:tabs>
          <w:tab w:val="left" w:pos="1134"/>
          <w:tab w:val="left" w:pos="1701"/>
          <w:tab w:val="left" w:pos="2268"/>
          <w:tab w:val="left" w:pos="2835"/>
          <w:tab w:val="left" w:pos="3402"/>
          <w:tab w:val="left" w:pos="3969"/>
        </w:tabs>
        <w:spacing w:after="0"/>
        <w:ind w:left="2268" w:firstLine="0"/>
        <w:contextualSpacing w:val="0"/>
      </w:pPr>
    </w:p>
    <w:p w14:paraId="1E7D3EB7" w14:textId="64572780" w:rsidR="00F4421C" w:rsidRDefault="002A4C30" w:rsidP="00B60A00">
      <w:pPr>
        <w:pStyle w:val="ListParagraph"/>
        <w:numPr>
          <w:ilvl w:val="0"/>
          <w:numId w:val="9"/>
        </w:numPr>
        <w:tabs>
          <w:tab w:val="left" w:pos="1134"/>
          <w:tab w:val="left" w:pos="1701"/>
          <w:tab w:val="left" w:pos="2268"/>
          <w:tab w:val="left" w:pos="2835"/>
          <w:tab w:val="left" w:pos="3402"/>
          <w:tab w:val="left" w:pos="3969"/>
        </w:tabs>
        <w:ind w:left="2268" w:hanging="567"/>
        <w:contextualSpacing w:val="0"/>
      </w:pPr>
      <w:r>
        <w:t>For the guarantee of the undertaking of Keter Group B.V</w:t>
      </w:r>
      <w:r w:rsidR="00773504">
        <w:t>.</w:t>
      </w:r>
      <w:r>
        <w:t xml:space="preserve">, a company incorporated in Holland, which holds 100% of the Parent Company, </w:t>
      </w:r>
      <w:r w:rsidR="00C92B3D">
        <w:t xml:space="preserve">to banking corporations abroad, together with additional </w:t>
      </w:r>
      <w:r w:rsidR="00773504">
        <w:t>Related Companies</w:t>
      </w:r>
      <w:r w:rsidR="00C92B3D">
        <w:t xml:space="preserve">, the Company placed a floating charge on its tangible and intangible assets of every kind whatsoever and a first degree fixed charge </w:t>
      </w:r>
      <w:r w:rsidR="00C261F5">
        <w:t>for the banking corporation.</w:t>
      </w:r>
    </w:p>
    <w:p w14:paraId="7664BDCE" w14:textId="77777777" w:rsidR="006A3AC4" w:rsidRDefault="006A3AC4" w:rsidP="00B60A00">
      <w:pPr>
        <w:pStyle w:val="ListParagraph"/>
        <w:tabs>
          <w:tab w:val="left" w:pos="1134"/>
        </w:tabs>
        <w:ind w:left="2061" w:firstLine="0"/>
        <w:jc w:val="right"/>
        <w:rPr>
          <w:b/>
          <w:bCs/>
        </w:rPr>
      </w:pPr>
      <w:r w:rsidRPr="00E73837">
        <w:rPr>
          <w:b/>
          <w:bCs/>
        </w:rPr>
        <w:t>Keter Plastic Ltd.</w:t>
      </w:r>
    </w:p>
    <w:p w14:paraId="11D271CA" w14:textId="77777777" w:rsidR="006A3AC4" w:rsidRPr="00E73837" w:rsidRDefault="006A3AC4" w:rsidP="00B60A00">
      <w:pPr>
        <w:pStyle w:val="ListParagraph"/>
        <w:tabs>
          <w:tab w:val="left" w:pos="1134"/>
        </w:tabs>
        <w:ind w:left="0" w:firstLine="0"/>
        <w:rPr>
          <w:b/>
          <w:bCs/>
        </w:rPr>
      </w:pPr>
      <w:r w:rsidRPr="000767D5">
        <w:rPr>
          <w:noProof/>
        </w:rPr>
        <w:lastRenderedPageBreak/>
        <mc:AlternateContent>
          <mc:Choice Requires="wps">
            <w:drawing>
              <wp:anchor distT="0" distB="0" distL="114300" distR="114300" simplePos="0" relativeHeight="251750400" behindDoc="0" locked="0" layoutInCell="1" allowOverlap="1" wp14:anchorId="4AD37B5B" wp14:editId="2E3028AD">
                <wp:simplePos x="0" y="0"/>
                <wp:positionH relativeFrom="column">
                  <wp:posOffset>0</wp:posOffset>
                </wp:positionH>
                <wp:positionV relativeFrom="paragraph">
                  <wp:posOffset>137720</wp:posOffset>
                </wp:positionV>
                <wp:extent cx="5948661" cy="60735"/>
                <wp:effectExtent l="0" t="0" r="33655" b="34925"/>
                <wp:wrapNone/>
                <wp:docPr id="43" name="Straight Connector 4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72998" id="Straight Connector 4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0bydR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39CD7ABE" w14:textId="77777777" w:rsidR="0009514F" w:rsidRDefault="0009514F" w:rsidP="0009514F">
      <w:pPr>
        <w:pStyle w:val="ListParagraph"/>
        <w:tabs>
          <w:tab w:val="left" w:pos="1134"/>
          <w:tab w:val="left" w:pos="1701"/>
          <w:tab w:val="left" w:pos="2268"/>
          <w:tab w:val="left" w:pos="2835"/>
          <w:tab w:val="left" w:pos="3402"/>
          <w:tab w:val="left" w:pos="3969"/>
        </w:tabs>
        <w:spacing w:before="240"/>
        <w:ind w:left="0" w:firstLine="0"/>
      </w:pPr>
    </w:p>
    <w:p w14:paraId="7338023F" w14:textId="361E0C5F" w:rsidR="0009514F" w:rsidRDefault="0009514F" w:rsidP="0009514F">
      <w:pPr>
        <w:pStyle w:val="ListParagraph"/>
        <w:tabs>
          <w:tab w:val="left" w:pos="1134"/>
          <w:tab w:val="left" w:pos="1701"/>
          <w:tab w:val="left" w:pos="2268"/>
          <w:tab w:val="left" w:pos="2835"/>
          <w:tab w:val="left" w:pos="3402"/>
          <w:tab w:val="left" w:pos="3969"/>
        </w:tabs>
        <w:spacing w:before="240"/>
        <w:ind w:left="0" w:firstLine="0"/>
      </w:pPr>
      <w:r>
        <w:t xml:space="preserve">Note 11: - </w:t>
      </w:r>
      <w:r>
        <w:tab/>
      </w:r>
      <w:r w:rsidRPr="00970767">
        <w:rPr>
          <w:u w:val="single"/>
        </w:rPr>
        <w:t>Contingent liabilities, commitments, guarantees and encumbrances</w:t>
      </w:r>
      <w:r>
        <w:t xml:space="preserve"> (cont.)</w:t>
      </w:r>
    </w:p>
    <w:p w14:paraId="647A178F" w14:textId="77777777" w:rsidR="00154295" w:rsidRDefault="00154295" w:rsidP="00154295">
      <w:pPr>
        <w:pStyle w:val="ListParagraph"/>
        <w:tabs>
          <w:tab w:val="left" w:pos="1134"/>
          <w:tab w:val="left" w:pos="1701"/>
          <w:tab w:val="left" w:pos="2268"/>
          <w:tab w:val="left" w:pos="2835"/>
          <w:tab w:val="left" w:pos="3402"/>
          <w:tab w:val="left" w:pos="3969"/>
        </w:tabs>
        <w:ind w:left="1134" w:firstLine="0"/>
        <w:contextualSpacing w:val="0"/>
      </w:pPr>
    </w:p>
    <w:p w14:paraId="165D35A3" w14:textId="10DF6032" w:rsidR="00154295" w:rsidRDefault="00154295" w:rsidP="00154295">
      <w:pPr>
        <w:pStyle w:val="ListParagraph"/>
        <w:tabs>
          <w:tab w:val="left" w:pos="1134"/>
          <w:tab w:val="left" w:pos="1701"/>
          <w:tab w:val="left" w:pos="2268"/>
          <w:tab w:val="left" w:pos="2835"/>
          <w:tab w:val="left" w:pos="3402"/>
          <w:tab w:val="left" w:pos="3969"/>
        </w:tabs>
        <w:ind w:left="1134" w:firstLine="0"/>
        <w:contextualSpacing w:val="0"/>
      </w:pPr>
      <w:r>
        <w:t>D.</w:t>
      </w:r>
      <w:r>
        <w:tab/>
      </w:r>
      <w:r w:rsidRPr="00E51687">
        <w:rPr>
          <w:u w:val="single"/>
        </w:rPr>
        <w:t>Contractual engagements</w:t>
      </w:r>
    </w:p>
    <w:p w14:paraId="582D56DD" w14:textId="1878FC97" w:rsidR="00E51687" w:rsidRDefault="00E51687" w:rsidP="00E51687">
      <w:pPr>
        <w:tabs>
          <w:tab w:val="left" w:pos="1134"/>
          <w:tab w:val="left" w:pos="1701"/>
          <w:tab w:val="left" w:pos="2268"/>
          <w:tab w:val="left" w:pos="2835"/>
          <w:tab w:val="left" w:pos="3402"/>
          <w:tab w:val="left" w:pos="3969"/>
        </w:tabs>
        <w:ind w:left="1701" w:firstLine="0"/>
        <w:contextualSpacing/>
      </w:pPr>
      <w:r>
        <w:t>During 2019, the Company was incorporated in</w:t>
      </w:r>
      <w:r w:rsidR="004E21E0">
        <w:t xml:space="preserve"> Magnet (Hebrew acronym for: g</w:t>
      </w:r>
      <w:r w:rsidR="004E21E0" w:rsidRPr="004E21E0">
        <w:t>eneric technological research and development</w:t>
      </w:r>
      <w:r w:rsidR="004E21E0">
        <w:t>) circle programs of the Israel Innovation Authority together with additional industrial corporations and research institutions</w:t>
      </w:r>
      <w:r w:rsidR="000C5B14">
        <w:t xml:space="preserve">; their aim </w:t>
      </w:r>
      <w:r w:rsidR="004E21E0">
        <w:t>is to encourage research and development of innovative technologies.</w:t>
      </w:r>
    </w:p>
    <w:p w14:paraId="35DE60FB" w14:textId="77777777" w:rsidR="00E91648" w:rsidRDefault="004E21E0" w:rsidP="00E51687">
      <w:pPr>
        <w:tabs>
          <w:tab w:val="left" w:pos="1134"/>
          <w:tab w:val="left" w:pos="1701"/>
          <w:tab w:val="left" w:pos="2268"/>
          <w:tab w:val="left" w:pos="2835"/>
          <w:tab w:val="left" w:pos="3402"/>
          <w:tab w:val="left" w:pos="3969"/>
        </w:tabs>
        <w:ind w:left="1701" w:firstLine="0"/>
        <w:contextualSpacing/>
      </w:pPr>
      <w:r>
        <w:t xml:space="preserve">The first circle is a circle the purpose of which is the development of recycling technologies and use of recycled materials in the plastics industry in Israel. In this framework, the Company will be entitled to grants for one and a half years starting from July 2019 </w:t>
      </w:r>
      <w:r w:rsidR="00E91648">
        <w:t>according to an approved budget and execution reports.</w:t>
      </w:r>
    </w:p>
    <w:p w14:paraId="71386DFC" w14:textId="747EE9EB" w:rsidR="004E21E0" w:rsidRDefault="00E91648" w:rsidP="00E51687">
      <w:pPr>
        <w:tabs>
          <w:tab w:val="left" w:pos="1134"/>
          <w:tab w:val="left" w:pos="1701"/>
          <w:tab w:val="left" w:pos="2268"/>
          <w:tab w:val="left" w:pos="2835"/>
          <w:tab w:val="left" w:pos="3402"/>
          <w:tab w:val="left" w:pos="3969"/>
        </w:tabs>
        <w:ind w:left="1701" w:firstLine="0"/>
        <w:contextualSpacing/>
      </w:pPr>
      <w:r>
        <w:t>The second is a robotics circle the purpose of which is the development of generic robotic technologies for implementation in assembly processes and in intra-plant logistics tasks in industry. Within this framework, the Company will be entitled to grants for one and a half years, starting from 1 August 2019 according to an approved budget and execution reports.</w:t>
      </w:r>
    </w:p>
    <w:p w14:paraId="2F880ECF" w14:textId="77777777" w:rsidR="00E51687" w:rsidRDefault="00E51687" w:rsidP="00B60A00">
      <w:pPr>
        <w:tabs>
          <w:tab w:val="left" w:pos="1134"/>
          <w:tab w:val="left" w:pos="1701"/>
          <w:tab w:val="left" w:pos="2268"/>
          <w:tab w:val="left" w:pos="2835"/>
          <w:tab w:val="left" w:pos="3402"/>
          <w:tab w:val="left" w:pos="3969"/>
        </w:tabs>
        <w:ind w:left="0" w:firstLine="0"/>
        <w:contextualSpacing/>
      </w:pPr>
    </w:p>
    <w:p w14:paraId="513F8E00" w14:textId="5E6A4FE6" w:rsidR="00E040D8" w:rsidRDefault="00C261F5" w:rsidP="00B60A00">
      <w:pPr>
        <w:tabs>
          <w:tab w:val="left" w:pos="1134"/>
          <w:tab w:val="left" w:pos="1701"/>
          <w:tab w:val="left" w:pos="2268"/>
          <w:tab w:val="left" w:pos="2835"/>
          <w:tab w:val="left" w:pos="3402"/>
          <w:tab w:val="left" w:pos="3969"/>
        </w:tabs>
        <w:ind w:left="0" w:firstLine="0"/>
        <w:contextualSpacing/>
      </w:pPr>
      <w:r>
        <w:t xml:space="preserve">Note 12: - </w:t>
      </w:r>
      <w:r>
        <w:tab/>
      </w:r>
      <w:r w:rsidRPr="00C261F5">
        <w:rPr>
          <w:u w:val="single"/>
        </w:rPr>
        <w:t>Equity</w:t>
      </w:r>
    </w:p>
    <w:p w14:paraId="309F5A01" w14:textId="6C4CA589" w:rsidR="00C261F5" w:rsidRDefault="00C261F5" w:rsidP="00B60A00">
      <w:pPr>
        <w:tabs>
          <w:tab w:val="left" w:pos="1134"/>
          <w:tab w:val="left" w:pos="1701"/>
          <w:tab w:val="left" w:pos="2268"/>
          <w:tab w:val="left" w:pos="2835"/>
          <w:tab w:val="left" w:pos="3402"/>
          <w:tab w:val="left" w:pos="3969"/>
        </w:tabs>
        <w:ind w:left="0" w:firstLine="0"/>
        <w:contextualSpacing/>
      </w:pPr>
    </w:p>
    <w:p w14:paraId="53777C6B" w14:textId="0BE48F4D" w:rsidR="00C261F5" w:rsidRDefault="00C261F5" w:rsidP="001D261D">
      <w:pPr>
        <w:tabs>
          <w:tab w:val="left" w:pos="1134"/>
          <w:tab w:val="left" w:pos="1701"/>
          <w:tab w:val="left" w:pos="2268"/>
          <w:tab w:val="left" w:pos="2835"/>
          <w:tab w:val="left" w:pos="3402"/>
          <w:tab w:val="left" w:pos="3969"/>
        </w:tabs>
        <w:ind w:left="1134" w:firstLine="0"/>
        <w:contextualSpacing/>
      </w:pPr>
      <w:r>
        <w:t>A.</w:t>
      </w:r>
      <w:r>
        <w:tab/>
      </w:r>
      <w:r w:rsidRPr="00C261F5">
        <w:rPr>
          <w:u w:val="single"/>
        </w:rPr>
        <w:t>Share capital</w:t>
      </w:r>
    </w:p>
    <w:p w14:paraId="5A5A25CF" w14:textId="4F694FD0" w:rsidR="00C261F5" w:rsidRDefault="00C261F5" w:rsidP="00B60A00">
      <w:pPr>
        <w:tabs>
          <w:tab w:val="left" w:pos="1134"/>
          <w:tab w:val="left" w:pos="1701"/>
          <w:tab w:val="left" w:pos="2268"/>
          <w:tab w:val="left" w:pos="2835"/>
          <w:tab w:val="left" w:pos="3402"/>
          <w:tab w:val="left" w:pos="3969"/>
        </w:tabs>
        <w:ind w:firstLine="0"/>
        <w:contextualSpacing/>
      </w:pPr>
    </w:p>
    <w:p w14:paraId="1AB0D786" w14:textId="54375D05" w:rsidR="00C261F5" w:rsidRPr="001006C0" w:rsidRDefault="00773504" w:rsidP="00B60A00">
      <w:pPr>
        <w:tabs>
          <w:tab w:val="left" w:pos="1134"/>
        </w:tabs>
        <w:ind w:left="5670" w:firstLine="0"/>
        <w:contextualSpacing/>
        <w:jc w:val="center"/>
        <w:rPr>
          <w:u w:val="single"/>
        </w:rPr>
      </w:pPr>
      <w:r>
        <w:t xml:space="preserve">            </w:t>
      </w:r>
      <w:r>
        <w:rPr>
          <w:u w:val="single"/>
        </w:rPr>
        <w:t>3</w:t>
      </w:r>
      <w:r w:rsidR="00C261F5" w:rsidRPr="001006C0">
        <w:rPr>
          <w:u w:val="single"/>
        </w:rPr>
        <w:t>1 December</w:t>
      </w:r>
      <w:r w:rsidR="00C261F5">
        <w:rPr>
          <w:u w:val="single"/>
        </w:rPr>
        <w:t xml:space="preserve"> 201</w:t>
      </w:r>
      <w:r w:rsidR="001D261D">
        <w:rPr>
          <w:u w:val="single"/>
        </w:rPr>
        <w:t>9</w:t>
      </w:r>
      <w:r w:rsidR="00C261F5">
        <w:rPr>
          <w:u w:val="single"/>
        </w:rPr>
        <w:t xml:space="preserve"> and 201</w:t>
      </w:r>
      <w:r w:rsidR="001D261D">
        <w:rPr>
          <w:u w:val="single"/>
        </w:rPr>
        <w:t>8</w:t>
      </w:r>
    </w:p>
    <w:p w14:paraId="0D49010E" w14:textId="74E79A2E" w:rsidR="00C261F5" w:rsidRPr="001006C0" w:rsidRDefault="009B51B4" w:rsidP="00B60A00">
      <w:pPr>
        <w:tabs>
          <w:tab w:val="left" w:pos="1134"/>
        </w:tabs>
        <w:ind w:left="5670" w:firstLine="0"/>
        <w:contextualSpacing/>
        <w:jc w:val="center"/>
        <w:rPr>
          <w:u w:val="single"/>
        </w:rPr>
      </w:pPr>
      <w:r>
        <w:t xml:space="preserve">         </w:t>
      </w:r>
      <w:r w:rsidR="00C261F5">
        <w:rPr>
          <w:u w:val="single"/>
        </w:rPr>
        <w:t>Registered</w:t>
      </w:r>
      <w:r w:rsidR="00C261F5" w:rsidRPr="009B51B4">
        <w:t xml:space="preserve"> </w:t>
      </w:r>
      <w:r>
        <w:t xml:space="preserve"> </w:t>
      </w:r>
      <w:r w:rsidR="003533AE">
        <w:t xml:space="preserve">   </w:t>
      </w:r>
      <w:r w:rsidR="00C261F5">
        <w:rPr>
          <w:u w:val="single"/>
        </w:rPr>
        <w:t>Issued and paid up</w:t>
      </w:r>
    </w:p>
    <w:p w14:paraId="44BA339A" w14:textId="39951AA7" w:rsidR="00C261F5" w:rsidRDefault="00C261F5" w:rsidP="00B60A00">
      <w:pPr>
        <w:tabs>
          <w:tab w:val="left" w:pos="1134"/>
        </w:tabs>
        <w:ind w:left="4536" w:firstLine="0"/>
        <w:contextualSpacing/>
        <w:jc w:val="center"/>
        <w:rPr>
          <w:u w:val="single"/>
        </w:rPr>
      </w:pPr>
      <w:r>
        <w:tab/>
      </w:r>
      <w:r>
        <w:tab/>
      </w:r>
      <w:r w:rsidRPr="007663E4">
        <w:rPr>
          <w:color w:val="FFFFFF" w:themeColor="background1"/>
          <w:u w:val="single"/>
        </w:rPr>
        <w:t>Note</w:t>
      </w:r>
      <w:r w:rsidR="009B51B4">
        <w:rPr>
          <w:color w:val="FFFFFF" w:themeColor="background1"/>
          <w:u w:val="single"/>
        </w:rPr>
        <w:t xml:space="preserve">   </w:t>
      </w:r>
      <w:r>
        <w:tab/>
      </w:r>
      <w:r w:rsidR="009B51B4">
        <w:rPr>
          <w:u w:val="single"/>
        </w:rPr>
        <w:t>Number of shares</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993"/>
        <w:gridCol w:w="121"/>
        <w:gridCol w:w="1055"/>
        <w:gridCol w:w="290"/>
        <w:gridCol w:w="1252"/>
        <w:gridCol w:w="146"/>
      </w:tblGrid>
      <w:tr w:rsidR="009B51B4" w14:paraId="69A134C7" w14:textId="77777777" w:rsidTr="009B51B4">
        <w:tc>
          <w:tcPr>
            <w:tcW w:w="4085" w:type="dxa"/>
          </w:tcPr>
          <w:p w14:paraId="365A79A8" w14:textId="77777777" w:rsidR="00C261F5" w:rsidRPr="00996643" w:rsidRDefault="00C261F5" w:rsidP="00B60A00">
            <w:pPr>
              <w:tabs>
                <w:tab w:val="left" w:pos="1134"/>
              </w:tabs>
              <w:ind w:left="0" w:firstLine="0"/>
              <w:contextualSpacing/>
              <w:jc w:val="left"/>
              <w:rPr>
                <w:sz w:val="14"/>
                <w:szCs w:val="14"/>
              </w:rPr>
            </w:pPr>
          </w:p>
        </w:tc>
        <w:tc>
          <w:tcPr>
            <w:tcW w:w="1114" w:type="dxa"/>
            <w:gridSpan w:val="2"/>
          </w:tcPr>
          <w:p w14:paraId="47F9EC49" w14:textId="77777777" w:rsidR="00C261F5" w:rsidRPr="00996643" w:rsidRDefault="00C261F5" w:rsidP="00B60A00">
            <w:pPr>
              <w:tabs>
                <w:tab w:val="left" w:pos="1134"/>
              </w:tabs>
              <w:ind w:left="0" w:firstLine="0"/>
              <w:contextualSpacing/>
              <w:jc w:val="center"/>
              <w:rPr>
                <w:sz w:val="16"/>
                <w:szCs w:val="16"/>
              </w:rPr>
            </w:pPr>
          </w:p>
        </w:tc>
        <w:tc>
          <w:tcPr>
            <w:tcW w:w="1345" w:type="dxa"/>
            <w:gridSpan w:val="2"/>
          </w:tcPr>
          <w:p w14:paraId="59EA8695" w14:textId="77777777" w:rsidR="00C261F5" w:rsidRPr="00996643" w:rsidRDefault="00C261F5" w:rsidP="00B60A00">
            <w:pPr>
              <w:tabs>
                <w:tab w:val="left" w:pos="1134"/>
              </w:tabs>
              <w:ind w:left="0" w:firstLine="0"/>
              <w:contextualSpacing/>
              <w:jc w:val="right"/>
              <w:rPr>
                <w:sz w:val="16"/>
                <w:szCs w:val="16"/>
              </w:rPr>
            </w:pPr>
          </w:p>
        </w:tc>
        <w:tc>
          <w:tcPr>
            <w:tcW w:w="1398" w:type="dxa"/>
            <w:gridSpan w:val="2"/>
          </w:tcPr>
          <w:p w14:paraId="1539E8B5" w14:textId="77777777" w:rsidR="00C261F5" w:rsidRPr="00996643" w:rsidRDefault="00C261F5" w:rsidP="00B60A00">
            <w:pPr>
              <w:tabs>
                <w:tab w:val="left" w:pos="1134"/>
              </w:tabs>
              <w:ind w:left="0" w:firstLine="0"/>
              <w:contextualSpacing/>
              <w:jc w:val="right"/>
              <w:rPr>
                <w:sz w:val="16"/>
                <w:szCs w:val="16"/>
              </w:rPr>
            </w:pPr>
          </w:p>
        </w:tc>
      </w:tr>
      <w:tr w:rsidR="009B51B4" w14:paraId="64D29DB8" w14:textId="77777777" w:rsidTr="009B51B4">
        <w:trPr>
          <w:gridAfter w:val="1"/>
          <w:wAfter w:w="146" w:type="dxa"/>
        </w:trPr>
        <w:tc>
          <w:tcPr>
            <w:tcW w:w="5078" w:type="dxa"/>
            <w:gridSpan w:val="2"/>
          </w:tcPr>
          <w:p w14:paraId="123D89EB" w14:textId="3C3E0243" w:rsidR="009B51B4" w:rsidRPr="00431B52" w:rsidRDefault="009B51B4" w:rsidP="00B60A00">
            <w:pPr>
              <w:tabs>
                <w:tab w:val="left" w:pos="1134"/>
              </w:tabs>
              <w:ind w:left="0" w:firstLine="0"/>
              <w:contextualSpacing/>
              <w:jc w:val="left"/>
              <w:rPr>
                <w:spacing w:val="-6"/>
              </w:rPr>
            </w:pPr>
            <w:r w:rsidRPr="00431B52">
              <w:rPr>
                <w:spacing w:val="-6"/>
              </w:rPr>
              <w:t>Ordinary shares with a par value of NIS 0.01 each *)</w:t>
            </w:r>
          </w:p>
        </w:tc>
        <w:tc>
          <w:tcPr>
            <w:tcW w:w="1176" w:type="dxa"/>
            <w:gridSpan w:val="2"/>
          </w:tcPr>
          <w:p w14:paraId="5DE0B0E5" w14:textId="497AE707" w:rsidR="009B51B4" w:rsidRPr="009B51B4" w:rsidRDefault="009B51B4" w:rsidP="00B60A00">
            <w:pPr>
              <w:tabs>
                <w:tab w:val="left" w:pos="1134"/>
              </w:tabs>
              <w:ind w:left="0" w:firstLine="0"/>
              <w:contextualSpacing/>
              <w:jc w:val="right"/>
              <w:rPr>
                <w:u w:val="double"/>
              </w:rPr>
            </w:pPr>
            <w:r>
              <w:rPr>
                <w:u w:val="double"/>
              </w:rPr>
              <w:t>3,800,000</w:t>
            </w:r>
          </w:p>
        </w:tc>
        <w:tc>
          <w:tcPr>
            <w:tcW w:w="1542" w:type="dxa"/>
            <w:gridSpan w:val="2"/>
          </w:tcPr>
          <w:p w14:paraId="0FEF27B2" w14:textId="3982A7CF" w:rsidR="009B51B4" w:rsidRPr="009B51B4" w:rsidRDefault="009B51B4" w:rsidP="00B60A00">
            <w:pPr>
              <w:tabs>
                <w:tab w:val="left" w:pos="1134"/>
              </w:tabs>
              <w:ind w:left="0" w:firstLine="0"/>
              <w:contextualSpacing/>
              <w:jc w:val="right"/>
              <w:rPr>
                <w:u w:val="double"/>
              </w:rPr>
            </w:pPr>
            <w:r>
              <w:rPr>
                <w:u w:val="double"/>
              </w:rPr>
              <w:t>1,2400,001</w:t>
            </w:r>
          </w:p>
        </w:tc>
      </w:tr>
    </w:tbl>
    <w:p w14:paraId="1627C1B2" w14:textId="638D04EA" w:rsidR="00C261F5" w:rsidRDefault="00C261F5" w:rsidP="00B60A00">
      <w:pPr>
        <w:tabs>
          <w:tab w:val="left" w:pos="1134"/>
          <w:tab w:val="left" w:pos="1701"/>
          <w:tab w:val="left" w:pos="2268"/>
          <w:tab w:val="left" w:pos="2835"/>
          <w:tab w:val="left" w:pos="3402"/>
          <w:tab w:val="left" w:pos="3969"/>
        </w:tabs>
        <w:ind w:left="1701" w:firstLine="0"/>
        <w:contextualSpacing/>
      </w:pPr>
    </w:p>
    <w:p w14:paraId="3402746D" w14:textId="7FFE1324" w:rsidR="00652106" w:rsidRDefault="00652106" w:rsidP="00B60A00">
      <w:pPr>
        <w:tabs>
          <w:tab w:val="left" w:pos="1134"/>
          <w:tab w:val="left" w:pos="1701"/>
          <w:tab w:val="left" w:pos="2268"/>
          <w:tab w:val="left" w:pos="2835"/>
          <w:tab w:val="left" w:pos="3402"/>
          <w:tab w:val="left" w:pos="3969"/>
        </w:tabs>
        <w:ind w:left="1701" w:firstLine="0"/>
        <w:contextualSpacing/>
      </w:pPr>
      <w:r>
        <w:t xml:space="preserve">*) </w:t>
      </w:r>
      <w:r>
        <w:tab/>
        <w:t>See also Note 1B.</w:t>
      </w:r>
    </w:p>
    <w:p w14:paraId="7B432E7A" w14:textId="77777777" w:rsidR="00652106" w:rsidRDefault="00652106" w:rsidP="00B60A00">
      <w:pPr>
        <w:tabs>
          <w:tab w:val="left" w:pos="1134"/>
          <w:tab w:val="left" w:pos="1701"/>
          <w:tab w:val="left" w:pos="2268"/>
          <w:tab w:val="left" w:pos="2835"/>
          <w:tab w:val="left" w:pos="3402"/>
          <w:tab w:val="left" w:pos="3969"/>
        </w:tabs>
        <w:ind w:left="1701" w:firstLine="0"/>
        <w:contextualSpacing/>
      </w:pPr>
    </w:p>
    <w:p w14:paraId="503B9D8B" w14:textId="7F838958" w:rsidR="00C261F5" w:rsidRDefault="00C261F5" w:rsidP="001D261D">
      <w:pPr>
        <w:tabs>
          <w:tab w:val="left" w:pos="1134"/>
          <w:tab w:val="left" w:pos="1701"/>
          <w:tab w:val="left" w:pos="2268"/>
          <w:tab w:val="left" w:pos="2835"/>
          <w:tab w:val="left" w:pos="3402"/>
          <w:tab w:val="left" w:pos="3969"/>
        </w:tabs>
        <w:ind w:left="1134" w:firstLine="0"/>
        <w:contextualSpacing/>
      </w:pPr>
      <w:r>
        <w:t>B.</w:t>
      </w:r>
      <w:r w:rsidR="00431B52">
        <w:tab/>
      </w:r>
      <w:r w:rsidR="00431B52" w:rsidRPr="00431B52">
        <w:rPr>
          <w:u w:val="single"/>
        </w:rPr>
        <w:t>Share rights</w:t>
      </w:r>
    </w:p>
    <w:p w14:paraId="743900C8" w14:textId="19DCA88B" w:rsidR="00431B52" w:rsidRDefault="00431B52" w:rsidP="00B60A00">
      <w:pPr>
        <w:tabs>
          <w:tab w:val="left" w:pos="1134"/>
          <w:tab w:val="left" w:pos="1701"/>
          <w:tab w:val="left" w:pos="2268"/>
          <w:tab w:val="left" w:pos="2835"/>
          <w:tab w:val="left" w:pos="3402"/>
          <w:tab w:val="left" w:pos="3969"/>
        </w:tabs>
        <w:ind w:firstLine="0"/>
        <w:contextualSpacing/>
      </w:pPr>
    </w:p>
    <w:p w14:paraId="59706EAA" w14:textId="6AF85CA9" w:rsidR="00431B52" w:rsidRDefault="00431B52" w:rsidP="00B60A00">
      <w:pPr>
        <w:tabs>
          <w:tab w:val="left" w:pos="1134"/>
          <w:tab w:val="left" w:pos="1701"/>
          <w:tab w:val="left" w:pos="2268"/>
          <w:tab w:val="left" w:pos="2835"/>
          <w:tab w:val="left" w:pos="3402"/>
          <w:tab w:val="left" w:pos="3969"/>
        </w:tabs>
        <w:ind w:left="1701" w:firstLine="0"/>
        <w:contextualSpacing/>
      </w:pPr>
      <w:r>
        <w:t>Voting rights in general meetings, right to a dividend, rights in liquidation of the Company and a right to appoint directors in the Company.</w:t>
      </w:r>
    </w:p>
    <w:p w14:paraId="5507A30C" w14:textId="2106F3AE" w:rsidR="001D261D" w:rsidRDefault="001D261D" w:rsidP="00B60A00">
      <w:pPr>
        <w:tabs>
          <w:tab w:val="left" w:pos="1134"/>
          <w:tab w:val="left" w:pos="1701"/>
          <w:tab w:val="left" w:pos="2268"/>
          <w:tab w:val="left" w:pos="2835"/>
          <w:tab w:val="left" w:pos="3402"/>
          <w:tab w:val="left" w:pos="3969"/>
        </w:tabs>
        <w:ind w:left="1701" w:firstLine="0"/>
        <w:contextualSpacing/>
      </w:pPr>
    </w:p>
    <w:p w14:paraId="22BF1867" w14:textId="25FE3BF1" w:rsidR="001D261D" w:rsidRDefault="001D261D" w:rsidP="001D261D">
      <w:pPr>
        <w:tabs>
          <w:tab w:val="left" w:pos="1134"/>
          <w:tab w:val="left" w:pos="1701"/>
          <w:tab w:val="left" w:pos="2268"/>
          <w:tab w:val="left" w:pos="2835"/>
          <w:tab w:val="left" w:pos="3402"/>
          <w:tab w:val="left" w:pos="3969"/>
        </w:tabs>
        <w:ind w:left="1134" w:firstLine="0"/>
        <w:contextualSpacing/>
      </w:pPr>
      <w:r>
        <w:t>C.</w:t>
      </w:r>
      <w:r>
        <w:tab/>
      </w:r>
      <w:r w:rsidRPr="001D261D">
        <w:rPr>
          <w:u w:val="single"/>
        </w:rPr>
        <w:t>Distribution of a dividend</w:t>
      </w:r>
    </w:p>
    <w:p w14:paraId="254E49C6" w14:textId="4770E468" w:rsidR="001D261D" w:rsidRDefault="001D261D" w:rsidP="001D261D">
      <w:pPr>
        <w:tabs>
          <w:tab w:val="left" w:pos="1134"/>
          <w:tab w:val="left" w:pos="1701"/>
          <w:tab w:val="left" w:pos="2268"/>
          <w:tab w:val="left" w:pos="2835"/>
          <w:tab w:val="left" w:pos="3402"/>
          <w:tab w:val="left" w:pos="3969"/>
        </w:tabs>
        <w:ind w:left="1134" w:firstLine="0"/>
        <w:contextualSpacing/>
      </w:pPr>
    </w:p>
    <w:p w14:paraId="50F73B74" w14:textId="558955FE" w:rsidR="001D261D" w:rsidRDefault="001D261D" w:rsidP="001D261D">
      <w:pPr>
        <w:tabs>
          <w:tab w:val="left" w:pos="1134"/>
          <w:tab w:val="left" w:pos="1701"/>
          <w:tab w:val="left" w:pos="2268"/>
          <w:tab w:val="left" w:pos="2835"/>
          <w:tab w:val="left" w:pos="3402"/>
          <w:tab w:val="left" w:pos="3969"/>
        </w:tabs>
        <w:ind w:left="1701" w:firstLine="0"/>
        <w:contextualSpacing/>
      </w:pPr>
      <w:r>
        <w:t>On 24 June 2019, the Company declared and distributed a dividend totaling NIS 240 million.</w:t>
      </w:r>
    </w:p>
    <w:p w14:paraId="6A96626D" w14:textId="77777777" w:rsidR="001D261D" w:rsidRDefault="001D261D" w:rsidP="00B60A00">
      <w:pPr>
        <w:tabs>
          <w:tab w:val="left" w:pos="1134"/>
          <w:tab w:val="left" w:pos="1701"/>
          <w:tab w:val="left" w:pos="2268"/>
          <w:tab w:val="left" w:pos="2835"/>
          <w:tab w:val="left" w:pos="3402"/>
          <w:tab w:val="left" w:pos="3969"/>
        </w:tabs>
        <w:ind w:left="1701" w:firstLine="0"/>
        <w:contextualSpacing/>
      </w:pPr>
    </w:p>
    <w:p w14:paraId="02634439" w14:textId="535CF387" w:rsidR="00C261F5" w:rsidRDefault="00C261F5" w:rsidP="00B60A00">
      <w:pPr>
        <w:tabs>
          <w:tab w:val="left" w:pos="1134"/>
          <w:tab w:val="left" w:pos="1701"/>
          <w:tab w:val="left" w:pos="2268"/>
          <w:tab w:val="left" w:pos="2835"/>
          <w:tab w:val="left" w:pos="3402"/>
          <w:tab w:val="left" w:pos="3969"/>
        </w:tabs>
        <w:ind w:left="0" w:firstLine="0"/>
        <w:contextualSpacing/>
      </w:pPr>
    </w:p>
    <w:p w14:paraId="37841B4B" w14:textId="77777777" w:rsidR="0009514F" w:rsidRDefault="0009514F">
      <w:r>
        <w:br w:type="page"/>
      </w:r>
    </w:p>
    <w:p w14:paraId="3C1F59FE" w14:textId="77777777" w:rsidR="0009514F" w:rsidRDefault="0009514F" w:rsidP="0009514F">
      <w:pPr>
        <w:pStyle w:val="ListParagraph"/>
        <w:tabs>
          <w:tab w:val="left" w:pos="1134"/>
        </w:tabs>
        <w:ind w:left="0" w:firstLine="0"/>
        <w:jc w:val="right"/>
        <w:rPr>
          <w:b/>
          <w:bCs/>
        </w:rPr>
      </w:pPr>
      <w:r w:rsidRPr="00E73837">
        <w:rPr>
          <w:b/>
          <w:bCs/>
        </w:rPr>
        <w:lastRenderedPageBreak/>
        <w:t>Keter Plastic Ltd.</w:t>
      </w:r>
    </w:p>
    <w:p w14:paraId="19CC46AF" w14:textId="77777777" w:rsidR="0009514F" w:rsidRPr="00E73837" w:rsidRDefault="0009514F" w:rsidP="0009514F">
      <w:pPr>
        <w:pStyle w:val="ListParagraph"/>
        <w:tabs>
          <w:tab w:val="left" w:pos="1134"/>
        </w:tabs>
        <w:ind w:left="0" w:firstLine="0"/>
        <w:rPr>
          <w:b/>
          <w:bCs/>
        </w:rPr>
      </w:pPr>
      <w:r w:rsidRPr="000767D5">
        <w:rPr>
          <w:noProof/>
        </w:rPr>
        <mc:AlternateContent>
          <mc:Choice Requires="wps">
            <w:drawing>
              <wp:anchor distT="0" distB="0" distL="114300" distR="114300" simplePos="0" relativeHeight="251779072" behindDoc="0" locked="0" layoutInCell="1" allowOverlap="1" wp14:anchorId="4CC06025" wp14:editId="0B354A9B">
                <wp:simplePos x="0" y="0"/>
                <wp:positionH relativeFrom="column">
                  <wp:posOffset>0</wp:posOffset>
                </wp:positionH>
                <wp:positionV relativeFrom="paragraph">
                  <wp:posOffset>137720</wp:posOffset>
                </wp:positionV>
                <wp:extent cx="5948661" cy="60735"/>
                <wp:effectExtent l="0" t="0" r="33655" b="34925"/>
                <wp:wrapNone/>
                <wp:docPr id="30" name="Straight Connector 30"/>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0269A" id="Straight Connector 30"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HKXYOH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37A26456" w14:textId="32519E96" w:rsidR="0009514F" w:rsidRDefault="0009514F" w:rsidP="0009514F">
      <w:pPr>
        <w:tabs>
          <w:tab w:val="left" w:pos="1134"/>
        </w:tabs>
        <w:ind w:left="1134"/>
      </w:pPr>
      <w:r>
        <w:t xml:space="preserve">Note 13: - </w:t>
      </w:r>
      <w:r>
        <w:tab/>
      </w:r>
      <w:r>
        <w:rPr>
          <w:u w:val="single"/>
        </w:rPr>
        <w:t>Compensation plan for employees</w:t>
      </w:r>
      <w:r>
        <w:t xml:space="preserve"> </w:t>
      </w:r>
    </w:p>
    <w:p w14:paraId="0D5D0F28" w14:textId="22BADCD7" w:rsidR="00566164" w:rsidRDefault="0009514F" w:rsidP="00566164">
      <w:pPr>
        <w:tabs>
          <w:tab w:val="left" w:pos="1134"/>
          <w:tab w:val="left" w:pos="1701"/>
          <w:tab w:val="left" w:pos="2268"/>
          <w:tab w:val="left" w:pos="2835"/>
          <w:tab w:val="left" w:pos="3402"/>
          <w:tab w:val="left" w:pos="3969"/>
        </w:tabs>
        <w:ind w:left="1701" w:firstLine="0"/>
        <w:contextualSpacing/>
      </w:pPr>
      <w:r>
        <w:t>The management of the group decided to implement a Managers Incentive Plan  (</w:t>
      </w:r>
      <w:r w:rsidR="00652106">
        <w:t>“</w:t>
      </w:r>
      <w:r w:rsidR="000C5B14">
        <w:t>Plan</w:t>
      </w:r>
      <w:r w:rsidR="00652106">
        <w:t xml:space="preserve">”) </w:t>
      </w:r>
      <w:r>
        <w:t>in the framework of which certain employees were entitled, at the discretion of the management, to purchase a</w:t>
      </w:r>
      <w:r w:rsidR="00566164">
        <w:t xml:space="preserve"> share package containing ordinary shares, preferred shares and preferred Ratchet shares of Krona</w:t>
      </w:r>
      <w:r w:rsidR="00652106">
        <w:t xml:space="preserve"> Management SA</w:t>
      </w:r>
      <w:r w:rsidR="00566164">
        <w:t>, according to a mix determined in an agreement and at a price to be determined by the Company. In the event of a disagreement regarding the value, there are mechanisms in the agreement for the determination of the value of the shares (other than</w:t>
      </w:r>
      <w:r w:rsidR="000C5B14">
        <w:t xml:space="preserve"> in</w:t>
      </w:r>
      <w:r w:rsidR="00566164">
        <w:t xml:space="preserve"> a number of cases where ordinary shares were granted to a number of employees </w:t>
      </w:r>
      <w:r w:rsidR="000C5B14">
        <w:t>with no</w:t>
      </w:r>
      <w:r w:rsidR="00566164">
        <w:t xml:space="preserve"> consideration). The shares were granted by Krona Investments S.A.R.L., which is a company which indirectly holds shares in the Company.</w:t>
      </w:r>
    </w:p>
    <w:p w14:paraId="4DDB998D" w14:textId="57BFCDAA" w:rsidR="00566164" w:rsidRDefault="00566164" w:rsidP="00566164">
      <w:pPr>
        <w:tabs>
          <w:tab w:val="left" w:pos="1134"/>
          <w:tab w:val="left" w:pos="1701"/>
          <w:tab w:val="left" w:pos="2268"/>
          <w:tab w:val="left" w:pos="2835"/>
          <w:tab w:val="left" w:pos="3402"/>
          <w:tab w:val="left" w:pos="3969"/>
        </w:tabs>
        <w:ind w:left="1701" w:firstLine="0"/>
        <w:contextualSpacing/>
      </w:pPr>
      <w:r>
        <w:t xml:space="preserve">In cases of recruitment of additional capital, the employees were given the possibility of purchasing an addition package of shares </w:t>
      </w:r>
      <w:r w:rsidR="000C5B14">
        <w:t>following</w:t>
      </w:r>
      <w:r>
        <w:t xml:space="preserve"> the purchase of the base package as stated in the agreement</w:t>
      </w:r>
      <w:r w:rsidR="005D0CAA">
        <w:t>, according to the mix fixed in the Plan.</w:t>
      </w:r>
    </w:p>
    <w:p w14:paraId="5F9A589F" w14:textId="25DD1A47" w:rsidR="005D0CAA" w:rsidRDefault="005D0CAA" w:rsidP="00566164">
      <w:pPr>
        <w:tabs>
          <w:tab w:val="left" w:pos="1134"/>
          <w:tab w:val="left" w:pos="1701"/>
          <w:tab w:val="left" w:pos="2268"/>
          <w:tab w:val="left" w:pos="2835"/>
          <w:tab w:val="left" w:pos="3402"/>
          <w:tab w:val="left" w:pos="3969"/>
        </w:tabs>
        <w:ind w:left="1701" w:firstLine="0"/>
        <w:contextualSpacing/>
      </w:pPr>
      <w:r>
        <w:t>In the framework of the Plan, the Company was granted the right to purchase the shares of the employees in the case of</w:t>
      </w:r>
      <w:r w:rsidR="000C5B14">
        <w:t xml:space="preserve"> their</w:t>
      </w:r>
      <w:r>
        <w:t xml:space="preserve"> leaving, as determined in the agreement, according to the circumstances for which the employee left and in accordance with what is stated in the agreement.</w:t>
      </w:r>
    </w:p>
    <w:p w14:paraId="1C4278CE" w14:textId="3D212B23" w:rsidR="005D0CAA" w:rsidRDefault="005D0CAA" w:rsidP="00566164">
      <w:pPr>
        <w:tabs>
          <w:tab w:val="left" w:pos="1134"/>
          <w:tab w:val="left" w:pos="1701"/>
          <w:tab w:val="left" w:pos="2268"/>
          <w:tab w:val="left" w:pos="2835"/>
          <w:tab w:val="left" w:pos="3402"/>
          <w:tab w:val="left" w:pos="3969"/>
        </w:tabs>
        <w:ind w:left="1701" w:firstLine="0"/>
        <w:contextualSpacing/>
      </w:pPr>
    </w:p>
    <w:p w14:paraId="3C80AF50" w14:textId="47891F41" w:rsidR="005D0CAA" w:rsidRDefault="005D0CAA" w:rsidP="00566164">
      <w:pPr>
        <w:tabs>
          <w:tab w:val="left" w:pos="1134"/>
          <w:tab w:val="left" w:pos="1701"/>
          <w:tab w:val="left" w:pos="2268"/>
          <w:tab w:val="left" w:pos="2835"/>
          <w:tab w:val="left" w:pos="3402"/>
          <w:tab w:val="left" w:pos="3969"/>
        </w:tabs>
        <w:ind w:left="1701" w:firstLine="0"/>
        <w:contextualSpacing/>
      </w:pPr>
      <w:r>
        <w:t xml:space="preserve">The Company granted a number of employees ordinary shares for free which were allocated under </w:t>
      </w:r>
      <w:r w:rsidR="000C5B14">
        <w:t>C</w:t>
      </w:r>
      <w:r>
        <w:t xml:space="preserve">apital Plan 102 and were deposited with a trustee. In the rolling framework of the Tax Authority, mechanisms were fixed, </w:t>
      </w:r>
      <w:r w:rsidRPr="005D0CAA">
        <w:rPr>
          <w:i/>
          <w:iCs/>
        </w:rPr>
        <w:t>inter alia</w:t>
      </w:r>
      <w:r>
        <w:t>, for the manner in which the employees were taxed, if the Company were to purchase the shares of the employees which were allocated under 102 by means of a re</w:t>
      </w:r>
      <w:r w:rsidR="009A1334">
        <w:noBreakHyphen/>
      </w:r>
      <w:r>
        <w:t xml:space="preserve">purchase mechanism </w:t>
      </w:r>
      <w:r w:rsidR="009A1334">
        <w:t>in accordance with the conditions fixed in the Plan.</w:t>
      </w:r>
    </w:p>
    <w:p w14:paraId="684B0AB1" w14:textId="21E61B78" w:rsidR="009A1334" w:rsidRDefault="009A1334" w:rsidP="00566164">
      <w:pPr>
        <w:tabs>
          <w:tab w:val="left" w:pos="1134"/>
          <w:tab w:val="left" w:pos="1701"/>
          <w:tab w:val="left" w:pos="2268"/>
          <w:tab w:val="left" w:pos="2835"/>
          <w:tab w:val="left" w:pos="3402"/>
          <w:tab w:val="left" w:pos="3969"/>
        </w:tabs>
        <w:ind w:left="1701" w:firstLine="0"/>
        <w:contextualSpacing/>
      </w:pPr>
    </w:p>
    <w:p w14:paraId="13B8850A" w14:textId="7280D8CD" w:rsidR="009A1334" w:rsidRDefault="009A1334" w:rsidP="00566164">
      <w:pPr>
        <w:tabs>
          <w:tab w:val="left" w:pos="1134"/>
          <w:tab w:val="left" w:pos="1701"/>
          <w:tab w:val="left" w:pos="2268"/>
          <w:tab w:val="left" w:pos="2835"/>
          <w:tab w:val="left" w:pos="3402"/>
          <w:tab w:val="left" w:pos="3969"/>
        </w:tabs>
        <w:ind w:left="1701" w:firstLine="0"/>
        <w:contextualSpacing/>
      </w:pPr>
      <w:r>
        <w:t xml:space="preserve">Every participant in the Plan may finance his share with a </w:t>
      </w:r>
      <w:r w:rsidR="007F5558">
        <w:t>provision</w:t>
      </w:r>
      <w:r>
        <w:t xml:space="preserve"> either by means of a cash payment or by receiving a loan from an entity related to BC Partners (it is possible to combine the two alternatives).</w:t>
      </w:r>
    </w:p>
    <w:p w14:paraId="7B8602FB" w14:textId="5F2D43D4" w:rsidR="009A1334" w:rsidRDefault="009A1334" w:rsidP="00566164">
      <w:pPr>
        <w:tabs>
          <w:tab w:val="left" w:pos="1134"/>
          <w:tab w:val="left" w:pos="1701"/>
          <w:tab w:val="left" w:pos="2268"/>
          <w:tab w:val="left" w:pos="2835"/>
          <w:tab w:val="left" w:pos="3402"/>
          <w:tab w:val="left" w:pos="3969"/>
        </w:tabs>
        <w:ind w:left="1701" w:firstLine="0"/>
        <w:contextualSpacing/>
      </w:pPr>
    </w:p>
    <w:p w14:paraId="6690048A" w14:textId="46F77DCB" w:rsidR="009A1334" w:rsidRDefault="009A1334" w:rsidP="00566164">
      <w:pPr>
        <w:tabs>
          <w:tab w:val="left" w:pos="1134"/>
          <w:tab w:val="left" w:pos="1701"/>
          <w:tab w:val="left" w:pos="2268"/>
          <w:tab w:val="left" w:pos="2835"/>
          <w:tab w:val="left" w:pos="3402"/>
          <w:tab w:val="left" w:pos="3969"/>
        </w:tabs>
        <w:ind w:left="1701" w:firstLine="0"/>
        <w:contextualSpacing/>
      </w:pPr>
      <w:r>
        <w:t>The Plan, including the purchase of the shares by means of a loan, was handled in accordance with Regulation 24 of the Accounting Standards Board. As of 31 </w:t>
      </w:r>
      <w:del w:id="20" w:author="Liron Kranzler" w:date="2020-10-22T18:11:00Z">
        <w:r w:rsidDel="004D7472">
          <w:delText>December  2019</w:delText>
        </w:r>
      </w:del>
      <w:ins w:id="21" w:author="Liron Kranzler" w:date="2020-10-22T18:11:00Z">
        <w:r w:rsidR="004D7472">
          <w:t>December 2019</w:t>
        </w:r>
      </w:ins>
      <w:r>
        <w:t>, the Company recorded an expense for the compensation plan for its managers at the sum of about NIS 3,118 thousand; the total expense in 2019 came to a total of NIS 221 thousand.</w:t>
      </w:r>
    </w:p>
    <w:p w14:paraId="1B9281F3" w14:textId="77777777" w:rsidR="00566164" w:rsidRDefault="00566164" w:rsidP="00566164">
      <w:pPr>
        <w:tabs>
          <w:tab w:val="left" w:pos="1134"/>
          <w:tab w:val="left" w:pos="1701"/>
          <w:tab w:val="left" w:pos="2268"/>
          <w:tab w:val="left" w:pos="2835"/>
          <w:tab w:val="left" w:pos="3402"/>
          <w:tab w:val="left" w:pos="3969"/>
        </w:tabs>
        <w:ind w:left="1701" w:firstLine="0"/>
        <w:contextualSpacing/>
      </w:pPr>
    </w:p>
    <w:p w14:paraId="6E2CD75F" w14:textId="77777777" w:rsidR="009F2C94" w:rsidRDefault="009F2C94">
      <w:r>
        <w:br w:type="page"/>
      </w:r>
    </w:p>
    <w:p w14:paraId="4FCEB4B4" w14:textId="77777777" w:rsidR="009F2C94" w:rsidRPr="00E73837" w:rsidRDefault="009F2C94" w:rsidP="009F2C94">
      <w:pPr>
        <w:pStyle w:val="ListParagraph"/>
        <w:tabs>
          <w:tab w:val="left" w:pos="1134"/>
        </w:tabs>
        <w:ind w:left="2061" w:firstLine="0"/>
        <w:jc w:val="right"/>
        <w:rPr>
          <w:b/>
          <w:bCs/>
        </w:rPr>
      </w:pPr>
      <w:r w:rsidRPr="00E73837">
        <w:rPr>
          <w:b/>
          <w:bCs/>
        </w:rPr>
        <w:lastRenderedPageBreak/>
        <w:t>Keter Plastic Ltd.</w:t>
      </w:r>
    </w:p>
    <w:p w14:paraId="47F739DA" w14:textId="77777777" w:rsidR="009F2C94" w:rsidRPr="00E73837" w:rsidRDefault="009F2C94" w:rsidP="009F2C94">
      <w:pPr>
        <w:pStyle w:val="ListParagraph"/>
        <w:tabs>
          <w:tab w:val="left" w:pos="1134"/>
        </w:tabs>
        <w:spacing w:after="0"/>
        <w:ind w:left="0" w:firstLine="0"/>
        <w:rPr>
          <w:b/>
          <w:bCs/>
        </w:rPr>
      </w:pPr>
      <w:r w:rsidRPr="000767D5">
        <w:rPr>
          <w:noProof/>
        </w:rPr>
        <mc:AlternateContent>
          <mc:Choice Requires="wps">
            <w:drawing>
              <wp:anchor distT="0" distB="0" distL="114300" distR="114300" simplePos="0" relativeHeight="251781120" behindDoc="0" locked="0" layoutInCell="1" allowOverlap="1" wp14:anchorId="72733F94" wp14:editId="4A5AF35F">
                <wp:simplePos x="0" y="0"/>
                <wp:positionH relativeFrom="column">
                  <wp:posOffset>0</wp:posOffset>
                </wp:positionH>
                <wp:positionV relativeFrom="paragraph">
                  <wp:posOffset>137720</wp:posOffset>
                </wp:positionV>
                <wp:extent cx="5948661" cy="60735"/>
                <wp:effectExtent l="0" t="0" r="33655" b="34925"/>
                <wp:wrapNone/>
                <wp:docPr id="31" name="Straight Connector 31"/>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8AF75" id="Straight Connector 3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Gf0LMf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7FC308D1" w14:textId="77777777" w:rsidR="009F2C94" w:rsidRDefault="009F2C94" w:rsidP="00B60A00">
      <w:pPr>
        <w:tabs>
          <w:tab w:val="left" w:pos="1134"/>
          <w:tab w:val="left" w:pos="1701"/>
          <w:tab w:val="left" w:pos="2268"/>
          <w:tab w:val="left" w:pos="2835"/>
          <w:tab w:val="left" w:pos="3402"/>
          <w:tab w:val="left" w:pos="3969"/>
        </w:tabs>
        <w:ind w:left="0" w:firstLine="0"/>
        <w:contextualSpacing/>
      </w:pPr>
    </w:p>
    <w:p w14:paraId="0A7EC742" w14:textId="494F3C24" w:rsidR="009B71DE" w:rsidRPr="00431B52" w:rsidRDefault="009B71DE" w:rsidP="00B60A00">
      <w:pPr>
        <w:tabs>
          <w:tab w:val="left" w:pos="1134"/>
          <w:tab w:val="left" w:pos="1701"/>
          <w:tab w:val="left" w:pos="2268"/>
          <w:tab w:val="left" w:pos="2835"/>
          <w:tab w:val="left" w:pos="3402"/>
          <w:tab w:val="left" w:pos="3969"/>
        </w:tabs>
        <w:ind w:left="0" w:firstLine="0"/>
        <w:contextualSpacing/>
      </w:pPr>
      <w:r>
        <w:t>Note 1</w:t>
      </w:r>
      <w:r w:rsidR="001A0EA8">
        <w:t>4</w:t>
      </w:r>
      <w:r>
        <w:t xml:space="preserve">: - </w:t>
      </w:r>
      <w:r>
        <w:tab/>
      </w:r>
      <w:r w:rsidR="001A0EA8">
        <w:rPr>
          <w:u w:val="single"/>
        </w:rPr>
        <w:t>Taxes on income</w:t>
      </w:r>
      <w:r>
        <w:t xml:space="preserve"> </w:t>
      </w:r>
    </w:p>
    <w:p w14:paraId="55C56081" w14:textId="4E6570C8" w:rsidR="009B71DE" w:rsidRDefault="009B71DE" w:rsidP="00B60A00">
      <w:pPr>
        <w:tabs>
          <w:tab w:val="left" w:pos="1134"/>
          <w:tab w:val="left" w:pos="1701"/>
          <w:tab w:val="left" w:pos="2268"/>
          <w:tab w:val="left" w:pos="2835"/>
          <w:tab w:val="left" w:pos="3402"/>
          <w:tab w:val="left" w:pos="3969"/>
        </w:tabs>
        <w:ind w:left="0" w:firstLine="0"/>
        <w:contextualSpacing/>
      </w:pPr>
    </w:p>
    <w:p w14:paraId="24A48CB0" w14:textId="08E4F6E2" w:rsidR="001A0EA8" w:rsidRPr="001A0EA8" w:rsidRDefault="001A0EA8" w:rsidP="009A1334">
      <w:pPr>
        <w:tabs>
          <w:tab w:val="left" w:pos="1134"/>
          <w:tab w:val="left" w:pos="1701"/>
          <w:tab w:val="left" w:pos="2268"/>
          <w:tab w:val="left" w:pos="2835"/>
          <w:tab w:val="left" w:pos="3402"/>
          <w:tab w:val="left" w:pos="3969"/>
        </w:tabs>
        <w:ind w:left="1134" w:firstLine="0"/>
        <w:contextualSpacing/>
        <w:rPr>
          <w:u w:val="single"/>
        </w:rPr>
      </w:pPr>
      <w:r>
        <w:t>A.</w:t>
      </w:r>
      <w:r>
        <w:tab/>
      </w:r>
      <w:r>
        <w:rPr>
          <w:u w:val="single"/>
        </w:rPr>
        <w:t>Tax laws applicable to the Company</w:t>
      </w:r>
    </w:p>
    <w:p w14:paraId="101EE18F" w14:textId="52DFEAEE" w:rsidR="001A0EA8" w:rsidRDefault="001A0EA8" w:rsidP="00B60A00">
      <w:pPr>
        <w:tabs>
          <w:tab w:val="left" w:pos="1134"/>
          <w:tab w:val="left" w:pos="1701"/>
          <w:tab w:val="left" w:pos="2268"/>
          <w:tab w:val="left" w:pos="2835"/>
          <w:tab w:val="left" w:pos="3402"/>
          <w:tab w:val="left" w:pos="3969"/>
        </w:tabs>
        <w:ind w:firstLine="0"/>
        <w:contextualSpacing/>
      </w:pPr>
    </w:p>
    <w:p w14:paraId="73449A74" w14:textId="315E56C8" w:rsidR="001A0EA8" w:rsidRPr="001A0EA8" w:rsidRDefault="001A0EA8" w:rsidP="00B60A00">
      <w:pPr>
        <w:tabs>
          <w:tab w:val="left" w:pos="1134"/>
          <w:tab w:val="left" w:pos="1701"/>
          <w:tab w:val="left" w:pos="2268"/>
          <w:tab w:val="left" w:pos="2835"/>
          <w:tab w:val="left" w:pos="3402"/>
          <w:tab w:val="left" w:pos="3969"/>
        </w:tabs>
        <w:ind w:left="1701" w:firstLine="0"/>
        <w:contextualSpacing/>
        <w:rPr>
          <w:u w:val="single"/>
        </w:rPr>
      </w:pPr>
      <w:r w:rsidRPr="001A0EA8">
        <w:rPr>
          <w:u w:val="single"/>
        </w:rPr>
        <w:t>Income Tax Law (Adjustments Due to Inflation), 5745-1985</w:t>
      </w:r>
    </w:p>
    <w:p w14:paraId="0B33F719" w14:textId="639B35A6" w:rsidR="001A0EA8" w:rsidRDefault="001A0EA8" w:rsidP="00B60A00">
      <w:pPr>
        <w:tabs>
          <w:tab w:val="left" w:pos="1134"/>
          <w:tab w:val="left" w:pos="1701"/>
          <w:tab w:val="left" w:pos="2268"/>
          <w:tab w:val="left" w:pos="2835"/>
          <w:tab w:val="left" w:pos="3402"/>
          <w:tab w:val="left" w:pos="3969"/>
        </w:tabs>
        <w:ind w:left="1701" w:firstLine="0"/>
        <w:contextualSpacing/>
      </w:pPr>
    </w:p>
    <w:p w14:paraId="54660AA7" w14:textId="5FE2D96E" w:rsidR="001A0EA8" w:rsidRDefault="001A0EA8" w:rsidP="00B60A00">
      <w:pPr>
        <w:tabs>
          <w:tab w:val="left" w:pos="1134"/>
          <w:tab w:val="left" w:pos="1701"/>
          <w:tab w:val="left" w:pos="2268"/>
          <w:tab w:val="left" w:pos="2835"/>
          <w:tab w:val="left" w:pos="3402"/>
          <w:tab w:val="left" w:pos="3969"/>
        </w:tabs>
        <w:ind w:left="1701" w:firstLine="0"/>
        <w:contextualSpacing/>
      </w:pPr>
      <w:r>
        <w:t>According to the law, until the end of 2007, the results were measured for tax purposes in Israel when adjusted for changes in the Consumer Price Index.</w:t>
      </w:r>
    </w:p>
    <w:p w14:paraId="1CBC2F13" w14:textId="7A66A4C5" w:rsidR="001A0EA8" w:rsidRDefault="001A0EA8" w:rsidP="00B60A00">
      <w:pPr>
        <w:tabs>
          <w:tab w:val="left" w:pos="1134"/>
          <w:tab w:val="left" w:pos="1701"/>
          <w:tab w:val="left" w:pos="2268"/>
          <w:tab w:val="left" w:pos="2835"/>
          <w:tab w:val="left" w:pos="3402"/>
          <w:tab w:val="left" w:pos="3969"/>
        </w:tabs>
        <w:ind w:left="1701" w:firstLine="0"/>
        <w:contextualSpacing/>
      </w:pPr>
    </w:p>
    <w:p w14:paraId="54028827" w14:textId="679CDD1D" w:rsidR="001A0EA8" w:rsidRDefault="001A0EA8" w:rsidP="009F2C94">
      <w:pPr>
        <w:tabs>
          <w:tab w:val="left" w:pos="1134"/>
          <w:tab w:val="left" w:pos="1701"/>
          <w:tab w:val="left" w:pos="2268"/>
          <w:tab w:val="left" w:pos="2835"/>
          <w:tab w:val="left" w:pos="3402"/>
          <w:tab w:val="left" w:pos="3969"/>
        </w:tabs>
        <w:ind w:left="1701" w:firstLine="0"/>
        <w:contextualSpacing/>
      </w:pPr>
      <w:r>
        <w:t xml:space="preserve">In February 2008, an amendment to the Income Tax Law (Adjustments Due to Inflation), 5745-1985 passed in the Knesset, which limits the application of the </w:t>
      </w:r>
      <w:r w:rsidR="00FB7A18">
        <w:t xml:space="preserve">Adjustment Law </w:t>
      </w:r>
      <w:r w:rsidR="00D75C8A">
        <w:t xml:space="preserve">from 2008 and forward. Starting from 2008, the results are measured for tax purposes in nominal values, other than certain adjustments for changes in the Consumer Price Index during the period up to 31 December 2007. Adjustments referring to capital gains, such as for the financing of real estate (betterment) and securities, continue to apply until the date of realization. The amendment to the law includes, </w:t>
      </w:r>
      <w:r w:rsidR="00D75C8A" w:rsidRPr="00D75C8A">
        <w:rPr>
          <w:i/>
          <w:iCs/>
        </w:rPr>
        <w:t>inter alia</w:t>
      </w:r>
      <w:r w:rsidR="00D75C8A">
        <w:t xml:space="preserve">, the </w:t>
      </w:r>
      <w:r w:rsidR="00FB7A18">
        <w:t>cancellation</w:t>
      </w:r>
      <w:r w:rsidR="00D75C8A">
        <w:t xml:space="preserve"> of the adjustment of the supplement and the deduction for inflation and the additional deduction for depreciation (for depreciable assets purchased after the 2007 tax year) starting from 2008.</w:t>
      </w:r>
    </w:p>
    <w:p w14:paraId="0CE4EE70" w14:textId="459C0545" w:rsidR="00D75C8A" w:rsidRDefault="00D75C8A" w:rsidP="00B60A00">
      <w:pPr>
        <w:tabs>
          <w:tab w:val="left" w:pos="1134"/>
          <w:tab w:val="left" w:pos="1701"/>
          <w:tab w:val="left" w:pos="2268"/>
          <w:tab w:val="left" w:pos="2835"/>
          <w:tab w:val="left" w:pos="3402"/>
          <w:tab w:val="left" w:pos="3969"/>
        </w:tabs>
        <w:ind w:left="1701" w:firstLine="0"/>
        <w:contextualSpacing/>
      </w:pPr>
    </w:p>
    <w:p w14:paraId="0D8305F4" w14:textId="1AB2782D" w:rsidR="00D75C8A" w:rsidRPr="00D75C8A" w:rsidRDefault="00D75C8A" w:rsidP="00B60A00">
      <w:pPr>
        <w:tabs>
          <w:tab w:val="left" w:pos="1134"/>
          <w:tab w:val="left" w:pos="1701"/>
          <w:tab w:val="left" w:pos="2268"/>
          <w:tab w:val="left" w:pos="2835"/>
          <w:tab w:val="left" w:pos="3402"/>
          <w:tab w:val="left" w:pos="3969"/>
        </w:tabs>
        <w:spacing w:before="240"/>
        <w:ind w:left="1701" w:firstLine="0"/>
        <w:contextualSpacing/>
        <w:rPr>
          <w:u w:val="single"/>
        </w:rPr>
      </w:pPr>
      <w:r w:rsidRPr="00D75C8A">
        <w:rPr>
          <w:u w:val="single"/>
        </w:rPr>
        <w:t>Amendment to the Capital Investment Encouragement Law, 5719-1959 (Amendment 68)</w:t>
      </w:r>
    </w:p>
    <w:p w14:paraId="610BAA20" w14:textId="178A7029" w:rsidR="00D75C8A" w:rsidRDefault="00D75C8A" w:rsidP="00B60A00">
      <w:pPr>
        <w:tabs>
          <w:tab w:val="left" w:pos="1134"/>
          <w:tab w:val="left" w:pos="1701"/>
          <w:tab w:val="left" w:pos="2268"/>
          <w:tab w:val="left" w:pos="2835"/>
          <w:tab w:val="left" w:pos="3402"/>
          <w:tab w:val="left" w:pos="3969"/>
        </w:tabs>
        <w:ind w:left="1701" w:firstLine="0"/>
        <w:contextualSpacing/>
      </w:pPr>
    </w:p>
    <w:p w14:paraId="34FD82E7" w14:textId="7FAA577A" w:rsidR="00D75C8A" w:rsidRDefault="00113AD4" w:rsidP="00B60A00">
      <w:pPr>
        <w:tabs>
          <w:tab w:val="left" w:pos="1134"/>
          <w:tab w:val="left" w:pos="1701"/>
          <w:tab w:val="left" w:pos="2268"/>
          <w:tab w:val="left" w:pos="2835"/>
          <w:tab w:val="left" w:pos="3402"/>
          <w:tab w:val="left" w:pos="3969"/>
        </w:tabs>
        <w:ind w:left="1701" w:firstLine="0"/>
        <w:contextualSpacing/>
      </w:pPr>
      <w:r>
        <w:t xml:space="preserve">In December 2010, the Knesset approved the Economic Policy Law for 2011 and 2012 (Legislative Amendments), 5771-2011, which established, </w:t>
      </w:r>
      <w:r w:rsidRPr="00113AD4">
        <w:rPr>
          <w:i/>
          <w:iCs/>
        </w:rPr>
        <w:t>inter alia</w:t>
      </w:r>
      <w:r>
        <w:t xml:space="preserve">, amendments in the Capital Investment Encouragement Law, 5719-1959 (hereinafter – Law). The application of the amendment is from 1 January 2011. The amendment changes the benefit tracks in the law and applies a single tax rate to all the preferred income of the </w:t>
      </w:r>
      <w:r w:rsidR="00C5078E">
        <w:t>Company</w:t>
      </w:r>
      <w:r>
        <w:t>, which will be deemed a preferred company with a preferred plant. Starting from the 2011 tax year, the Company may choose (without the possibility of changing its choice) whether to change to the application of the amendment, and starting from that same tax year regarding which the choice was made</w:t>
      </w:r>
      <w:r w:rsidR="009164FB">
        <w:t>, the amended tax rates will apply to all the preferred income from the preferred plant. The tax rates under the amendment to the Law are: in 2011 and 2012, 15% (in Development Area A – 10%), in 2013, 12.5% (in Development Area A – 7%).</w:t>
      </w:r>
    </w:p>
    <w:p w14:paraId="54450429" w14:textId="76BD6C83" w:rsidR="009164FB" w:rsidRDefault="009164FB" w:rsidP="00B60A00">
      <w:pPr>
        <w:tabs>
          <w:tab w:val="left" w:pos="1134"/>
          <w:tab w:val="left" w:pos="1701"/>
          <w:tab w:val="left" w:pos="2268"/>
          <w:tab w:val="left" w:pos="2835"/>
          <w:tab w:val="left" w:pos="3402"/>
          <w:tab w:val="left" w:pos="3969"/>
        </w:tabs>
        <w:ind w:left="1701" w:firstLine="0"/>
        <w:contextualSpacing/>
      </w:pPr>
    </w:p>
    <w:p w14:paraId="0B01B913" w14:textId="77777777" w:rsidR="009F2C94" w:rsidRDefault="009F2C94">
      <w:pPr>
        <w:rPr>
          <w:u w:val="single"/>
        </w:rPr>
      </w:pPr>
      <w:r>
        <w:rPr>
          <w:u w:val="single"/>
        </w:rPr>
        <w:br w:type="page"/>
      </w:r>
    </w:p>
    <w:p w14:paraId="0E0BCCF7" w14:textId="77777777" w:rsidR="009F2C94" w:rsidRPr="00E73837" w:rsidRDefault="009F2C94" w:rsidP="009F2C94">
      <w:pPr>
        <w:pStyle w:val="ListParagraph"/>
        <w:tabs>
          <w:tab w:val="left" w:pos="1134"/>
        </w:tabs>
        <w:ind w:left="2061" w:firstLine="0"/>
        <w:jc w:val="right"/>
        <w:rPr>
          <w:b/>
          <w:bCs/>
        </w:rPr>
      </w:pPr>
      <w:r w:rsidRPr="00E73837">
        <w:rPr>
          <w:b/>
          <w:bCs/>
        </w:rPr>
        <w:lastRenderedPageBreak/>
        <w:t>Keter Plastic Ltd.</w:t>
      </w:r>
    </w:p>
    <w:p w14:paraId="75C2D84C" w14:textId="77777777" w:rsidR="009F2C94" w:rsidRPr="00E73837" w:rsidRDefault="009F2C94" w:rsidP="009F2C94">
      <w:pPr>
        <w:pStyle w:val="ListParagraph"/>
        <w:tabs>
          <w:tab w:val="left" w:pos="1134"/>
        </w:tabs>
        <w:ind w:left="0" w:firstLine="0"/>
        <w:rPr>
          <w:b/>
          <w:bCs/>
        </w:rPr>
      </w:pPr>
      <w:r w:rsidRPr="000767D5">
        <w:rPr>
          <w:noProof/>
        </w:rPr>
        <mc:AlternateContent>
          <mc:Choice Requires="wps">
            <w:drawing>
              <wp:anchor distT="0" distB="0" distL="114300" distR="114300" simplePos="0" relativeHeight="251783168" behindDoc="0" locked="0" layoutInCell="1" allowOverlap="1" wp14:anchorId="4EF0E122" wp14:editId="09F9A335">
                <wp:simplePos x="0" y="0"/>
                <wp:positionH relativeFrom="column">
                  <wp:posOffset>0</wp:posOffset>
                </wp:positionH>
                <wp:positionV relativeFrom="paragraph">
                  <wp:posOffset>137720</wp:posOffset>
                </wp:positionV>
                <wp:extent cx="5948661" cy="60735"/>
                <wp:effectExtent l="0" t="0" r="33655" b="34925"/>
                <wp:wrapNone/>
                <wp:docPr id="34" name="Straight Connector 3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8F586" id="Straight Connector 34"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mG1F4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311F04E7" w14:textId="507B0438" w:rsidR="009F2C94" w:rsidRPr="009F2C94" w:rsidRDefault="009F2C94" w:rsidP="009F2C94">
      <w:pPr>
        <w:tabs>
          <w:tab w:val="left" w:pos="1134"/>
          <w:tab w:val="left" w:pos="1701"/>
          <w:tab w:val="left" w:pos="2268"/>
          <w:tab w:val="left" w:pos="2835"/>
          <w:tab w:val="left" w:pos="3402"/>
          <w:tab w:val="left" w:pos="3969"/>
        </w:tabs>
        <w:spacing w:before="240"/>
        <w:ind w:left="0" w:firstLine="0"/>
        <w:contextualSpacing/>
      </w:pPr>
      <w:r>
        <w:t xml:space="preserve">Note 14: - </w:t>
      </w:r>
      <w:r>
        <w:tab/>
      </w:r>
      <w:r>
        <w:rPr>
          <w:u w:val="single"/>
        </w:rPr>
        <w:t>Taxes on income</w:t>
      </w:r>
      <w:r>
        <w:t xml:space="preserve"> (cont.)</w:t>
      </w:r>
    </w:p>
    <w:p w14:paraId="3906BE79" w14:textId="77777777" w:rsidR="009F2C94" w:rsidRDefault="009F2C94" w:rsidP="009F2C94">
      <w:pPr>
        <w:tabs>
          <w:tab w:val="left" w:pos="1134"/>
          <w:tab w:val="left" w:pos="1701"/>
          <w:tab w:val="left" w:pos="2268"/>
          <w:tab w:val="left" w:pos="2835"/>
          <w:tab w:val="left" w:pos="3402"/>
          <w:tab w:val="left" w:pos="3969"/>
        </w:tabs>
        <w:spacing w:before="240"/>
        <w:ind w:left="0" w:firstLine="0"/>
        <w:contextualSpacing/>
        <w:rPr>
          <w:u w:val="single"/>
        </w:rPr>
      </w:pPr>
    </w:p>
    <w:p w14:paraId="0C69F5C6" w14:textId="5C25CC64" w:rsidR="009164FB" w:rsidRPr="00D75C8A" w:rsidRDefault="009164FB" w:rsidP="00B60A00">
      <w:pPr>
        <w:tabs>
          <w:tab w:val="left" w:pos="1134"/>
          <w:tab w:val="left" w:pos="1701"/>
          <w:tab w:val="left" w:pos="2268"/>
          <w:tab w:val="left" w:pos="2835"/>
          <w:tab w:val="left" w:pos="3402"/>
          <w:tab w:val="left" w:pos="3969"/>
        </w:tabs>
        <w:spacing w:before="240"/>
        <w:ind w:left="1701" w:firstLine="0"/>
        <w:contextualSpacing/>
        <w:rPr>
          <w:u w:val="single"/>
        </w:rPr>
      </w:pPr>
      <w:r w:rsidRPr="00D75C8A">
        <w:rPr>
          <w:u w:val="single"/>
        </w:rPr>
        <w:t xml:space="preserve">Amendment to the Capital Investment Encouragement Law, 5719-1959 (Amendment </w:t>
      </w:r>
      <w:r>
        <w:rPr>
          <w:u w:val="single"/>
        </w:rPr>
        <w:t>71</w:t>
      </w:r>
      <w:r w:rsidRPr="00D75C8A">
        <w:rPr>
          <w:u w:val="single"/>
        </w:rPr>
        <w:t>)</w:t>
      </w:r>
    </w:p>
    <w:p w14:paraId="73688958" w14:textId="77777777" w:rsidR="009164FB" w:rsidRDefault="009164FB" w:rsidP="00B60A00">
      <w:pPr>
        <w:tabs>
          <w:tab w:val="left" w:pos="1134"/>
          <w:tab w:val="left" w:pos="1701"/>
          <w:tab w:val="left" w:pos="2268"/>
          <w:tab w:val="left" w:pos="2835"/>
          <w:tab w:val="left" w:pos="3402"/>
          <w:tab w:val="left" w:pos="3969"/>
        </w:tabs>
        <w:ind w:left="1701" w:firstLine="0"/>
        <w:contextualSpacing/>
      </w:pPr>
    </w:p>
    <w:p w14:paraId="5BF8D2B4" w14:textId="48E0DAD9" w:rsidR="009164FB" w:rsidRDefault="009164FB" w:rsidP="00B60A00">
      <w:pPr>
        <w:tabs>
          <w:tab w:val="left" w:pos="1134"/>
          <w:tab w:val="left" w:pos="1701"/>
          <w:tab w:val="left" w:pos="2268"/>
          <w:tab w:val="left" w:pos="2835"/>
          <w:tab w:val="left" w:pos="3402"/>
          <w:tab w:val="left" w:pos="3969"/>
        </w:tabs>
        <w:ind w:left="1701" w:firstLine="0"/>
        <w:contextualSpacing/>
      </w:pPr>
      <w:r>
        <w:t xml:space="preserve">In August 2013, the Change in </w:t>
      </w:r>
      <w:r w:rsidRPr="009164FB">
        <w:t>National Priorities Law (Legislative Amendments to Achieve Budget Goals for 2013 and 2014),</w:t>
      </w:r>
      <w:r>
        <w:t xml:space="preserve"> 5773-2013, which includes Amendment 71 to the Capital Investment Encouragement Law (hereinafter – Amendment). The Amendment states that the tax rate on preferred income from a preferred plant in 2014 and henceforth is 16% (in Development Area A – 9%).</w:t>
      </w:r>
    </w:p>
    <w:p w14:paraId="75388880" w14:textId="14D99641" w:rsidR="009164FB" w:rsidRDefault="009164FB" w:rsidP="00B60A00">
      <w:pPr>
        <w:tabs>
          <w:tab w:val="left" w:pos="1134"/>
          <w:tab w:val="left" w:pos="1701"/>
          <w:tab w:val="left" w:pos="2268"/>
          <w:tab w:val="left" w:pos="2835"/>
          <w:tab w:val="left" w:pos="3402"/>
          <w:tab w:val="left" w:pos="3969"/>
        </w:tabs>
        <w:ind w:left="1701" w:firstLine="0"/>
        <w:contextualSpacing/>
      </w:pPr>
    </w:p>
    <w:p w14:paraId="7A6609E9" w14:textId="3AC45C4E" w:rsidR="009164FB" w:rsidRDefault="00634A6E" w:rsidP="00B60A00">
      <w:pPr>
        <w:tabs>
          <w:tab w:val="left" w:pos="1134"/>
          <w:tab w:val="left" w:pos="1701"/>
          <w:tab w:val="left" w:pos="2268"/>
          <w:tab w:val="left" w:pos="2835"/>
          <w:tab w:val="left" w:pos="3402"/>
          <w:tab w:val="left" w:pos="3969"/>
        </w:tabs>
        <w:ind w:left="1701" w:firstLine="0"/>
        <w:contextualSpacing/>
      </w:pPr>
      <w:r>
        <w:t>In addition, the Amendment states that if a dividend is applied to an individual or a foreign resident from the profits of the preferred plant as stated above, tax at a rate of 20% will apply.</w:t>
      </w:r>
    </w:p>
    <w:p w14:paraId="0DDF5484" w14:textId="77777777" w:rsidR="006C263B" w:rsidRDefault="006C263B" w:rsidP="00B60A00">
      <w:pPr>
        <w:tabs>
          <w:tab w:val="left" w:pos="1134"/>
          <w:tab w:val="left" w:pos="1701"/>
          <w:tab w:val="left" w:pos="2268"/>
          <w:tab w:val="left" w:pos="2835"/>
          <w:tab w:val="left" w:pos="3402"/>
          <w:tab w:val="left" w:pos="3969"/>
        </w:tabs>
        <w:ind w:left="1701" w:firstLine="0"/>
        <w:contextualSpacing/>
      </w:pPr>
    </w:p>
    <w:p w14:paraId="67FB0145" w14:textId="48C97794" w:rsidR="006C263B" w:rsidRPr="009F2C94" w:rsidRDefault="00634A6E" w:rsidP="009F2C94">
      <w:pPr>
        <w:tabs>
          <w:tab w:val="left" w:pos="1134"/>
          <w:tab w:val="left" w:pos="1701"/>
          <w:tab w:val="left" w:pos="2268"/>
          <w:tab w:val="left" w:pos="2835"/>
          <w:tab w:val="left" w:pos="3402"/>
          <w:tab w:val="left" w:pos="3969"/>
        </w:tabs>
        <w:ind w:left="1701" w:firstLine="0"/>
        <w:contextualSpacing/>
      </w:pPr>
      <w:r>
        <w:t>The Company chose to work for the application of the Amendment and delivered its final decision to the tax authorities. Therefore</w:t>
      </w:r>
      <w:r w:rsidR="003533AE">
        <w:t>,</w:t>
      </w:r>
      <w:r>
        <w:t xml:space="preserve"> starting from the 2011 tax year, Amendment 71 applies to the Company.</w:t>
      </w:r>
    </w:p>
    <w:p w14:paraId="34F11586" w14:textId="77777777" w:rsidR="006C263B" w:rsidRDefault="006C263B" w:rsidP="00B60A00">
      <w:pPr>
        <w:tabs>
          <w:tab w:val="left" w:pos="1134"/>
          <w:tab w:val="left" w:pos="1701"/>
          <w:tab w:val="left" w:pos="2268"/>
          <w:tab w:val="left" w:pos="2835"/>
          <w:tab w:val="left" w:pos="3402"/>
          <w:tab w:val="left" w:pos="3969"/>
        </w:tabs>
        <w:ind w:left="1701" w:firstLine="0"/>
        <w:contextualSpacing/>
        <w:rPr>
          <w:u w:val="single"/>
        </w:rPr>
      </w:pPr>
    </w:p>
    <w:p w14:paraId="10099383" w14:textId="1CCDE772" w:rsidR="00634A6E" w:rsidRPr="00634A6E" w:rsidRDefault="00634A6E" w:rsidP="00B60A00">
      <w:pPr>
        <w:tabs>
          <w:tab w:val="left" w:pos="1134"/>
          <w:tab w:val="left" w:pos="1701"/>
          <w:tab w:val="left" w:pos="2268"/>
          <w:tab w:val="left" w:pos="2835"/>
          <w:tab w:val="left" w:pos="3402"/>
          <w:tab w:val="left" w:pos="3969"/>
        </w:tabs>
        <w:ind w:left="1701" w:firstLine="0"/>
        <w:contextualSpacing/>
        <w:rPr>
          <w:u w:val="single"/>
        </w:rPr>
      </w:pPr>
      <w:r w:rsidRPr="00634A6E">
        <w:rPr>
          <w:u w:val="single"/>
        </w:rPr>
        <w:t>The Industry Encouragement Law (Taxes), 5729-1969</w:t>
      </w:r>
    </w:p>
    <w:p w14:paraId="133F2628" w14:textId="78A78F5D" w:rsidR="00634A6E" w:rsidRDefault="00634A6E" w:rsidP="00B60A00">
      <w:pPr>
        <w:tabs>
          <w:tab w:val="left" w:pos="1134"/>
          <w:tab w:val="left" w:pos="1701"/>
          <w:tab w:val="left" w:pos="2268"/>
          <w:tab w:val="left" w:pos="2835"/>
          <w:tab w:val="left" w:pos="3402"/>
          <w:tab w:val="left" w:pos="3969"/>
        </w:tabs>
        <w:ind w:left="1701" w:firstLine="0"/>
        <w:contextualSpacing/>
      </w:pPr>
    </w:p>
    <w:p w14:paraId="4F33E3E3" w14:textId="30CADB11" w:rsidR="00634A6E" w:rsidRDefault="00634A6E" w:rsidP="00B60A00">
      <w:pPr>
        <w:tabs>
          <w:tab w:val="left" w:pos="1134"/>
          <w:tab w:val="left" w:pos="1701"/>
          <w:tab w:val="left" w:pos="2268"/>
          <w:tab w:val="left" w:pos="2835"/>
          <w:tab w:val="left" w:pos="3402"/>
          <w:tab w:val="left" w:pos="3969"/>
        </w:tabs>
        <w:ind w:left="1701" w:firstLine="0"/>
        <w:contextualSpacing/>
      </w:pPr>
      <w:r>
        <w:t>The Company has the status of an “industrial company” as this term is defined in this law. According to this status</w:t>
      </w:r>
      <w:r w:rsidR="00811BA2">
        <w:t xml:space="preserve"> and under amendments which have been published, the Company is entitled to demand a depreciation deduction at increased rates with regard to </w:t>
      </w:r>
      <w:r w:rsidR="00C5078E">
        <w:t>equipment</w:t>
      </w:r>
      <w:r w:rsidR="00811BA2">
        <w:t xml:space="preserve"> used in industrial activity, as stated in the amendments under the Adjustment Law. In addition, the Company is entitled to a reduction for a patent or right to </w:t>
      </w:r>
      <w:r w:rsidR="00C5078E">
        <w:t>exploit</w:t>
      </w:r>
      <w:r w:rsidR="00811BA2">
        <w:t xml:space="preserve"> a patent or knowhow used for the development or the promotion of the plant, to a deduction of expenses for the issuing of shares registered for trade on the stock exchange and to submit a later report under certain conditions.</w:t>
      </w:r>
    </w:p>
    <w:p w14:paraId="765853C5" w14:textId="35929E15" w:rsidR="00811BA2" w:rsidRDefault="00811BA2" w:rsidP="00B60A00">
      <w:pPr>
        <w:tabs>
          <w:tab w:val="left" w:pos="1134"/>
          <w:tab w:val="left" w:pos="1701"/>
          <w:tab w:val="left" w:pos="2268"/>
          <w:tab w:val="left" w:pos="2835"/>
          <w:tab w:val="left" w:pos="3402"/>
          <w:tab w:val="left" w:pos="3969"/>
        </w:tabs>
        <w:ind w:left="1701" w:firstLine="0"/>
        <w:contextualSpacing/>
      </w:pPr>
    </w:p>
    <w:p w14:paraId="54C76CA9" w14:textId="368D932E" w:rsidR="00811BA2" w:rsidRPr="00811BA2" w:rsidRDefault="00811BA2" w:rsidP="009F2C94">
      <w:pPr>
        <w:tabs>
          <w:tab w:val="left" w:pos="1134"/>
          <w:tab w:val="left" w:pos="1701"/>
          <w:tab w:val="left" w:pos="2268"/>
          <w:tab w:val="left" w:pos="2835"/>
          <w:tab w:val="left" w:pos="3402"/>
          <w:tab w:val="left" w:pos="3969"/>
        </w:tabs>
        <w:ind w:left="1134" w:firstLine="0"/>
        <w:contextualSpacing/>
        <w:rPr>
          <w:u w:val="single"/>
        </w:rPr>
      </w:pPr>
      <w:r>
        <w:t>B.</w:t>
      </w:r>
      <w:r>
        <w:tab/>
      </w:r>
      <w:r>
        <w:rPr>
          <w:u w:val="single"/>
        </w:rPr>
        <w:t>The tax rates applying to the Company</w:t>
      </w:r>
    </w:p>
    <w:p w14:paraId="033C859A" w14:textId="3F478A33" w:rsidR="00811BA2" w:rsidRDefault="00811BA2" w:rsidP="00B60A00">
      <w:pPr>
        <w:tabs>
          <w:tab w:val="left" w:pos="1134"/>
          <w:tab w:val="left" w:pos="1701"/>
          <w:tab w:val="left" w:pos="2268"/>
          <w:tab w:val="left" w:pos="2835"/>
          <w:tab w:val="left" w:pos="3402"/>
          <w:tab w:val="left" w:pos="3969"/>
        </w:tabs>
        <w:ind w:left="1701" w:firstLine="0"/>
        <w:contextualSpacing/>
      </w:pPr>
    </w:p>
    <w:p w14:paraId="38423C97" w14:textId="4005045B" w:rsidR="00811BA2" w:rsidRDefault="00811BA2" w:rsidP="009F2C94">
      <w:pPr>
        <w:tabs>
          <w:tab w:val="left" w:pos="1134"/>
          <w:tab w:val="left" w:pos="1701"/>
          <w:tab w:val="left" w:pos="2268"/>
          <w:tab w:val="left" w:pos="2835"/>
          <w:tab w:val="left" w:pos="3402"/>
          <w:tab w:val="left" w:pos="3969"/>
        </w:tabs>
        <w:ind w:left="1701" w:firstLine="0"/>
        <w:contextualSpacing/>
      </w:pPr>
      <w:r>
        <w:t>The company tax rate in Israel in 201</w:t>
      </w:r>
      <w:r w:rsidR="009F2C94">
        <w:t>8 and 2019</w:t>
      </w:r>
      <w:r>
        <w:t xml:space="preserve"> was 2</w:t>
      </w:r>
      <w:r w:rsidR="009F2C94">
        <w:t>3</w:t>
      </w:r>
      <w:r>
        <w:t>%</w:t>
      </w:r>
      <w:r w:rsidR="009F2C94">
        <w:t>.</w:t>
      </w:r>
      <w:r>
        <w:t xml:space="preserve"> </w:t>
      </w:r>
    </w:p>
    <w:p w14:paraId="2748A849" w14:textId="296CC28D" w:rsidR="00811BA2" w:rsidRDefault="00811BA2" w:rsidP="00B60A00">
      <w:pPr>
        <w:tabs>
          <w:tab w:val="left" w:pos="1134"/>
          <w:tab w:val="left" w:pos="1701"/>
          <w:tab w:val="left" w:pos="2268"/>
          <w:tab w:val="left" w:pos="2835"/>
          <w:tab w:val="left" w:pos="3402"/>
          <w:tab w:val="left" w:pos="3969"/>
        </w:tabs>
        <w:ind w:left="1701" w:firstLine="0"/>
        <w:contextualSpacing/>
      </w:pPr>
    </w:p>
    <w:p w14:paraId="4C706062" w14:textId="3A648B22" w:rsidR="00811BA2" w:rsidRDefault="00811BA2" w:rsidP="00B60A00">
      <w:pPr>
        <w:tabs>
          <w:tab w:val="left" w:pos="1134"/>
          <w:tab w:val="left" w:pos="1701"/>
          <w:tab w:val="left" w:pos="2268"/>
          <w:tab w:val="left" w:pos="2835"/>
          <w:tab w:val="left" w:pos="3402"/>
          <w:tab w:val="left" w:pos="3969"/>
        </w:tabs>
        <w:ind w:left="1701" w:firstLine="0"/>
        <w:contextualSpacing/>
      </w:pPr>
      <w:r>
        <w:t xml:space="preserve">A human </w:t>
      </w:r>
      <w:r w:rsidR="0034203C">
        <w:t>being</w:t>
      </w:r>
      <w:r>
        <w:t xml:space="preserve"> owes tax on real capital gains at the company tax rate applicable in the year of the sale. </w:t>
      </w:r>
    </w:p>
    <w:p w14:paraId="6854737E" w14:textId="0ADF8FE1" w:rsidR="00811BA2" w:rsidRDefault="00811BA2" w:rsidP="00B60A00">
      <w:pPr>
        <w:tabs>
          <w:tab w:val="left" w:pos="1134"/>
          <w:tab w:val="left" w:pos="1701"/>
          <w:tab w:val="left" w:pos="2268"/>
          <w:tab w:val="left" w:pos="2835"/>
          <w:tab w:val="left" w:pos="3402"/>
          <w:tab w:val="left" w:pos="3969"/>
        </w:tabs>
        <w:ind w:left="1701" w:firstLine="0"/>
        <w:contextualSpacing/>
      </w:pPr>
    </w:p>
    <w:p w14:paraId="3D9F5BD1" w14:textId="2CFBA439" w:rsidR="00811BA2" w:rsidRDefault="00A03911" w:rsidP="00B60A00">
      <w:pPr>
        <w:tabs>
          <w:tab w:val="left" w:pos="1134"/>
          <w:tab w:val="left" w:pos="1701"/>
          <w:tab w:val="left" w:pos="2268"/>
          <w:tab w:val="left" w:pos="2835"/>
          <w:tab w:val="left" w:pos="3402"/>
          <w:tab w:val="left" w:pos="3969"/>
        </w:tabs>
        <w:ind w:left="1701" w:firstLine="0"/>
        <w:contextualSpacing/>
      </w:pPr>
      <w:r>
        <w:t>I</w:t>
      </w:r>
      <w:r w:rsidR="00D22933">
        <w:t>n</w:t>
      </w:r>
      <w:r w:rsidR="00811BA2">
        <w:t xml:space="preserve"> December 2016, </w:t>
      </w:r>
      <w:r w:rsidR="00144FE9">
        <w:t xml:space="preserve">the </w:t>
      </w:r>
      <w:r w:rsidR="00144FE9" w:rsidRPr="00144FE9">
        <w:t xml:space="preserve">Economic Efficiency Law (Legislative Amendments to Implement Economic Policy </w:t>
      </w:r>
      <w:r w:rsidR="00144FE9">
        <w:t xml:space="preserve">for </w:t>
      </w:r>
      <w:r w:rsidR="00144FE9" w:rsidRPr="00144FE9">
        <w:t>Budget</w:t>
      </w:r>
      <w:r w:rsidR="00144FE9">
        <w:t xml:space="preserve"> Years</w:t>
      </w:r>
      <w:r w:rsidR="00144FE9" w:rsidRPr="00144FE9">
        <w:t xml:space="preserve"> 2017 and 2018)</w:t>
      </w:r>
      <w:r w:rsidR="00144FE9">
        <w:t>, 5777-2016</w:t>
      </w:r>
      <w:r w:rsidR="0034203C">
        <w:t xml:space="preserve"> was approved; it</w:t>
      </w:r>
      <w:r w:rsidR="00144FE9">
        <w:t xml:space="preserve"> includes a reduction in the company tax rate starting from 1 January 2017 to a rate of 24% (instead of 25%), and starting from 1</w:t>
      </w:r>
      <w:r w:rsidR="00D22933">
        <w:t> </w:t>
      </w:r>
      <w:r w:rsidR="00144FE9">
        <w:t>January 2018, to a rate of 23%.</w:t>
      </w:r>
    </w:p>
    <w:p w14:paraId="7E5A8D59" w14:textId="77777777" w:rsidR="00C05334" w:rsidRDefault="00C05334" w:rsidP="00B60A00">
      <w:pPr>
        <w:tabs>
          <w:tab w:val="left" w:pos="1134"/>
          <w:tab w:val="left" w:pos="1701"/>
          <w:tab w:val="left" w:pos="2268"/>
          <w:tab w:val="left" w:pos="2835"/>
          <w:tab w:val="left" w:pos="3402"/>
          <w:tab w:val="left" w:pos="3969"/>
        </w:tabs>
        <w:ind w:left="1701" w:firstLine="0"/>
        <w:contextualSpacing/>
      </w:pPr>
    </w:p>
    <w:p w14:paraId="1324F305" w14:textId="77777777" w:rsidR="00A03911" w:rsidRDefault="00A03911" w:rsidP="00B60A00">
      <w:pPr>
        <w:tabs>
          <w:tab w:val="left" w:pos="1134"/>
          <w:tab w:val="left" w:pos="1701"/>
          <w:tab w:val="left" w:pos="2268"/>
          <w:tab w:val="left" w:pos="2835"/>
          <w:tab w:val="left" w:pos="3402"/>
          <w:tab w:val="left" w:pos="3969"/>
        </w:tabs>
        <w:ind w:left="1701" w:firstLine="0"/>
        <w:contextualSpacing/>
        <w:rPr>
          <w:color w:val="222222"/>
          <w:shd w:val="clear" w:color="auto" w:fill="FFFFFF"/>
        </w:rPr>
      </w:pPr>
    </w:p>
    <w:p w14:paraId="52C853AB" w14:textId="77777777" w:rsidR="00A03911" w:rsidRPr="00E73837" w:rsidRDefault="00A03911" w:rsidP="00A03911">
      <w:pPr>
        <w:pStyle w:val="ListParagraph"/>
        <w:tabs>
          <w:tab w:val="left" w:pos="1134"/>
        </w:tabs>
        <w:ind w:left="2061" w:firstLine="0"/>
        <w:jc w:val="right"/>
        <w:rPr>
          <w:b/>
          <w:bCs/>
        </w:rPr>
      </w:pPr>
      <w:r w:rsidRPr="00E73837">
        <w:rPr>
          <w:b/>
          <w:bCs/>
        </w:rPr>
        <w:lastRenderedPageBreak/>
        <w:t>Keter Plastic Ltd.</w:t>
      </w:r>
    </w:p>
    <w:p w14:paraId="6A3E9917" w14:textId="77777777" w:rsidR="00A03911" w:rsidRPr="00E73837" w:rsidRDefault="00A03911" w:rsidP="00A03911">
      <w:pPr>
        <w:pStyle w:val="ListParagraph"/>
        <w:tabs>
          <w:tab w:val="left" w:pos="1134"/>
        </w:tabs>
        <w:ind w:left="0" w:firstLine="0"/>
        <w:rPr>
          <w:b/>
          <w:bCs/>
        </w:rPr>
      </w:pPr>
      <w:r w:rsidRPr="000767D5">
        <w:rPr>
          <w:noProof/>
        </w:rPr>
        <mc:AlternateContent>
          <mc:Choice Requires="wps">
            <w:drawing>
              <wp:anchor distT="0" distB="0" distL="114300" distR="114300" simplePos="0" relativeHeight="251785216" behindDoc="0" locked="0" layoutInCell="1" allowOverlap="1" wp14:anchorId="2F9BAB1E" wp14:editId="02005BCB">
                <wp:simplePos x="0" y="0"/>
                <wp:positionH relativeFrom="column">
                  <wp:posOffset>0</wp:posOffset>
                </wp:positionH>
                <wp:positionV relativeFrom="paragraph">
                  <wp:posOffset>137720</wp:posOffset>
                </wp:positionV>
                <wp:extent cx="5948661" cy="60735"/>
                <wp:effectExtent l="0" t="0" r="33655" b="34925"/>
                <wp:wrapNone/>
                <wp:docPr id="36" name="Straight Connector 36"/>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A4BD1" id="Straight Connector 36"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M3ck0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7E83FC9D" w14:textId="77777777" w:rsidR="00A03911" w:rsidRDefault="00A03911" w:rsidP="00A03911">
      <w:pPr>
        <w:pStyle w:val="ListParagraph"/>
        <w:tabs>
          <w:tab w:val="left" w:pos="1134"/>
          <w:tab w:val="left" w:pos="1701"/>
          <w:tab w:val="left" w:pos="2268"/>
          <w:tab w:val="left" w:pos="2835"/>
          <w:tab w:val="left" w:pos="3402"/>
          <w:tab w:val="left" w:pos="3969"/>
        </w:tabs>
        <w:spacing w:after="0"/>
        <w:ind w:left="2061" w:firstLine="0"/>
        <w:contextualSpacing w:val="0"/>
      </w:pPr>
    </w:p>
    <w:p w14:paraId="287F1D81" w14:textId="77777777" w:rsidR="00A03911" w:rsidRPr="00431B52" w:rsidRDefault="00A03911" w:rsidP="00A03911">
      <w:pPr>
        <w:tabs>
          <w:tab w:val="left" w:pos="1134"/>
          <w:tab w:val="left" w:pos="1701"/>
          <w:tab w:val="left" w:pos="2268"/>
          <w:tab w:val="left" w:pos="2835"/>
          <w:tab w:val="left" w:pos="3402"/>
          <w:tab w:val="left" w:pos="3969"/>
        </w:tabs>
        <w:ind w:left="0" w:firstLine="0"/>
        <w:contextualSpacing/>
      </w:pPr>
      <w:r>
        <w:t xml:space="preserve">Note 14: - </w:t>
      </w:r>
      <w:r>
        <w:tab/>
      </w:r>
      <w:r>
        <w:rPr>
          <w:u w:val="single"/>
        </w:rPr>
        <w:t>Taxes on income</w:t>
      </w:r>
      <w:r>
        <w:t xml:space="preserve"> (cont.)</w:t>
      </w:r>
    </w:p>
    <w:p w14:paraId="0A935FA1" w14:textId="77777777" w:rsidR="00A03911" w:rsidRDefault="00A03911" w:rsidP="00B60A00">
      <w:pPr>
        <w:tabs>
          <w:tab w:val="left" w:pos="1134"/>
          <w:tab w:val="left" w:pos="1701"/>
          <w:tab w:val="left" w:pos="2268"/>
          <w:tab w:val="left" w:pos="2835"/>
          <w:tab w:val="left" w:pos="3402"/>
          <w:tab w:val="left" w:pos="3969"/>
        </w:tabs>
        <w:ind w:left="1701" w:firstLine="0"/>
        <w:contextualSpacing/>
        <w:rPr>
          <w:color w:val="222222"/>
          <w:shd w:val="clear" w:color="auto" w:fill="FFFFFF"/>
        </w:rPr>
      </w:pPr>
    </w:p>
    <w:p w14:paraId="2086BF78" w14:textId="0F2293A7" w:rsidR="00144FE9" w:rsidRDefault="00835933" w:rsidP="00A03911">
      <w:pPr>
        <w:tabs>
          <w:tab w:val="left" w:pos="1134"/>
          <w:tab w:val="left" w:pos="1701"/>
          <w:tab w:val="left" w:pos="2268"/>
          <w:tab w:val="left" w:pos="2835"/>
          <w:tab w:val="left" w:pos="3402"/>
          <w:tab w:val="left" w:pos="3969"/>
        </w:tabs>
        <w:ind w:left="1134" w:firstLine="0"/>
        <w:contextualSpacing/>
      </w:pPr>
      <w:r>
        <w:t>C.</w:t>
      </w:r>
      <w:r>
        <w:tab/>
      </w:r>
      <w:r>
        <w:rPr>
          <w:u w:val="single"/>
        </w:rPr>
        <w:t>Deferred taxes</w:t>
      </w:r>
    </w:p>
    <w:p w14:paraId="0E93B042" w14:textId="77777777" w:rsidR="00835933" w:rsidRDefault="00835933" w:rsidP="00B60A00">
      <w:pPr>
        <w:tabs>
          <w:tab w:val="left" w:pos="1134"/>
          <w:tab w:val="left" w:pos="1701"/>
          <w:tab w:val="left" w:pos="2268"/>
          <w:tab w:val="left" w:pos="2835"/>
          <w:tab w:val="left" w:pos="3402"/>
          <w:tab w:val="left" w:pos="3969"/>
        </w:tabs>
        <w:ind w:firstLine="0"/>
        <w:contextualSpacing/>
      </w:pPr>
    </w:p>
    <w:p w14:paraId="614F4F56" w14:textId="7EBD3A17" w:rsidR="00835933" w:rsidRDefault="00835933" w:rsidP="00B60A00">
      <w:pPr>
        <w:tabs>
          <w:tab w:val="left" w:pos="1134"/>
          <w:tab w:val="left" w:pos="1701"/>
          <w:tab w:val="left" w:pos="2268"/>
          <w:tab w:val="left" w:pos="2835"/>
          <w:tab w:val="left" w:pos="3402"/>
          <w:tab w:val="left" w:pos="3969"/>
        </w:tabs>
        <w:ind w:left="1701" w:firstLine="0"/>
        <w:contextualSpacing/>
      </w:pPr>
      <w:r>
        <w:t>1.</w:t>
      </w:r>
      <w:r>
        <w:tab/>
        <w:t>The composition:</w:t>
      </w:r>
    </w:p>
    <w:p w14:paraId="0D481CD0" w14:textId="77777777" w:rsidR="00144FE9" w:rsidRDefault="00144FE9" w:rsidP="00B60A00">
      <w:pPr>
        <w:tabs>
          <w:tab w:val="left" w:pos="1134"/>
          <w:tab w:val="left" w:pos="1701"/>
          <w:tab w:val="left" w:pos="2268"/>
          <w:tab w:val="left" w:pos="2835"/>
          <w:tab w:val="left" w:pos="3402"/>
          <w:tab w:val="left" w:pos="3969"/>
        </w:tabs>
        <w:ind w:left="1701" w:firstLine="0"/>
        <w:contextualSpacing/>
      </w:pP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7"/>
        <w:gridCol w:w="283"/>
        <w:gridCol w:w="704"/>
        <w:gridCol w:w="714"/>
        <w:gridCol w:w="136"/>
        <w:gridCol w:w="998"/>
        <w:gridCol w:w="278"/>
        <w:gridCol w:w="856"/>
        <w:gridCol w:w="136"/>
        <w:gridCol w:w="572"/>
        <w:gridCol w:w="137"/>
        <w:gridCol w:w="708"/>
      </w:tblGrid>
      <w:tr w:rsidR="00C071FA" w14:paraId="5D6F5F26" w14:textId="77777777" w:rsidTr="00605FDB">
        <w:tc>
          <w:tcPr>
            <w:tcW w:w="2268" w:type="dxa"/>
            <w:vAlign w:val="bottom"/>
          </w:tcPr>
          <w:p w14:paraId="30E3842B" w14:textId="77777777"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p>
        </w:tc>
        <w:tc>
          <w:tcPr>
            <w:tcW w:w="1134" w:type="dxa"/>
            <w:gridSpan w:val="3"/>
            <w:tcBorders>
              <w:bottom w:val="single" w:sz="4" w:space="0" w:color="auto"/>
            </w:tcBorders>
            <w:vAlign w:val="bottom"/>
          </w:tcPr>
          <w:p w14:paraId="2352228A" w14:textId="278AF498"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Liabilities for termination of employee-employer relationship</w:t>
            </w:r>
            <w:r w:rsidR="0034203C">
              <w:rPr>
                <w:sz w:val="16"/>
                <w:szCs w:val="16"/>
              </w:rPr>
              <w:t>s</w:t>
            </w:r>
          </w:p>
        </w:tc>
        <w:tc>
          <w:tcPr>
            <w:tcW w:w="850" w:type="dxa"/>
            <w:gridSpan w:val="2"/>
            <w:tcBorders>
              <w:bottom w:val="single" w:sz="4" w:space="0" w:color="auto"/>
            </w:tcBorders>
            <w:vAlign w:val="bottom"/>
          </w:tcPr>
          <w:p w14:paraId="2103D576" w14:textId="61AC2F03"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Fixed assets</w:t>
            </w:r>
          </w:p>
        </w:tc>
        <w:tc>
          <w:tcPr>
            <w:tcW w:w="1276" w:type="dxa"/>
            <w:gridSpan w:val="2"/>
            <w:tcBorders>
              <w:bottom w:val="single" w:sz="4" w:space="0" w:color="auto"/>
            </w:tcBorders>
            <w:vAlign w:val="bottom"/>
          </w:tcPr>
          <w:p w14:paraId="2B20D4BA" w14:textId="1ADE7942"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Provision for vacation and rehabilitation</w:t>
            </w:r>
          </w:p>
        </w:tc>
        <w:tc>
          <w:tcPr>
            <w:tcW w:w="992" w:type="dxa"/>
            <w:gridSpan w:val="2"/>
            <w:tcBorders>
              <w:bottom w:val="single" w:sz="4" w:space="0" w:color="auto"/>
            </w:tcBorders>
            <w:vAlign w:val="bottom"/>
          </w:tcPr>
          <w:p w14:paraId="258DBAA4" w14:textId="5ABCF09B"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Reserve for sick pay</w:t>
            </w:r>
          </w:p>
        </w:tc>
        <w:tc>
          <w:tcPr>
            <w:tcW w:w="709" w:type="dxa"/>
            <w:gridSpan w:val="2"/>
            <w:tcBorders>
              <w:bottom w:val="single" w:sz="4" w:space="0" w:color="auto"/>
            </w:tcBorders>
            <w:vAlign w:val="bottom"/>
          </w:tcPr>
          <w:p w14:paraId="493DDB9A" w14:textId="6C319137"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Other</w:t>
            </w:r>
          </w:p>
        </w:tc>
        <w:tc>
          <w:tcPr>
            <w:tcW w:w="708" w:type="dxa"/>
            <w:tcBorders>
              <w:bottom w:val="single" w:sz="4" w:space="0" w:color="auto"/>
            </w:tcBorders>
            <w:vAlign w:val="bottom"/>
          </w:tcPr>
          <w:p w14:paraId="651E7B5C" w14:textId="3C32B733" w:rsidR="00861949" w:rsidRDefault="00861949"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Total</w:t>
            </w:r>
          </w:p>
        </w:tc>
      </w:tr>
      <w:tr w:rsidR="00C071FA" w14:paraId="241FA92A" w14:textId="77777777" w:rsidTr="00605FDB">
        <w:trPr>
          <w:gridBefore w:val="2"/>
          <w:wBefore w:w="2415" w:type="dxa"/>
        </w:trPr>
        <w:tc>
          <w:tcPr>
            <w:tcW w:w="5522" w:type="dxa"/>
            <w:gridSpan w:val="11"/>
            <w:tcBorders>
              <w:top w:val="single" w:sz="4" w:space="0" w:color="auto"/>
              <w:bottom w:val="single" w:sz="4" w:space="0" w:color="auto"/>
            </w:tcBorders>
            <w:vAlign w:val="bottom"/>
          </w:tcPr>
          <w:p w14:paraId="332B6DCA" w14:textId="1DD0A780" w:rsidR="00C071FA" w:rsidRDefault="00C071FA" w:rsidP="00B60A00">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In NIS thousand</w:t>
            </w:r>
          </w:p>
        </w:tc>
      </w:tr>
      <w:tr w:rsidR="00C071FA" w14:paraId="459F74D2" w14:textId="77777777" w:rsidTr="00605FDB">
        <w:tc>
          <w:tcPr>
            <w:tcW w:w="2268" w:type="dxa"/>
            <w:vAlign w:val="bottom"/>
          </w:tcPr>
          <w:p w14:paraId="17FC229B"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c>
          <w:tcPr>
            <w:tcW w:w="1134" w:type="dxa"/>
            <w:gridSpan w:val="3"/>
            <w:tcBorders>
              <w:top w:val="single" w:sz="4" w:space="0" w:color="auto"/>
            </w:tcBorders>
            <w:vAlign w:val="bottom"/>
          </w:tcPr>
          <w:p w14:paraId="3EC863F5"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c>
          <w:tcPr>
            <w:tcW w:w="850" w:type="dxa"/>
            <w:gridSpan w:val="2"/>
            <w:tcBorders>
              <w:top w:val="single" w:sz="4" w:space="0" w:color="auto"/>
            </w:tcBorders>
            <w:vAlign w:val="bottom"/>
          </w:tcPr>
          <w:p w14:paraId="28AF8B11"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c>
          <w:tcPr>
            <w:tcW w:w="1276" w:type="dxa"/>
            <w:gridSpan w:val="2"/>
            <w:tcBorders>
              <w:top w:val="single" w:sz="4" w:space="0" w:color="auto"/>
            </w:tcBorders>
            <w:vAlign w:val="bottom"/>
          </w:tcPr>
          <w:p w14:paraId="7176D594"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c>
          <w:tcPr>
            <w:tcW w:w="992" w:type="dxa"/>
            <w:gridSpan w:val="2"/>
            <w:tcBorders>
              <w:top w:val="single" w:sz="4" w:space="0" w:color="auto"/>
            </w:tcBorders>
            <w:vAlign w:val="bottom"/>
          </w:tcPr>
          <w:p w14:paraId="76EC76C3"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c>
          <w:tcPr>
            <w:tcW w:w="709" w:type="dxa"/>
            <w:gridSpan w:val="2"/>
            <w:tcBorders>
              <w:top w:val="single" w:sz="4" w:space="0" w:color="auto"/>
            </w:tcBorders>
            <w:vAlign w:val="bottom"/>
          </w:tcPr>
          <w:p w14:paraId="68951B89"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c>
          <w:tcPr>
            <w:tcW w:w="708" w:type="dxa"/>
            <w:tcBorders>
              <w:top w:val="single" w:sz="4" w:space="0" w:color="auto"/>
            </w:tcBorders>
            <w:vAlign w:val="bottom"/>
          </w:tcPr>
          <w:p w14:paraId="3B4E4AFC" w14:textId="77777777" w:rsidR="00861949" w:rsidRDefault="00861949" w:rsidP="00B60A00">
            <w:pPr>
              <w:tabs>
                <w:tab w:val="left" w:pos="1134"/>
                <w:tab w:val="left" w:pos="1701"/>
                <w:tab w:val="left" w:pos="2268"/>
                <w:tab w:val="left" w:pos="2835"/>
                <w:tab w:val="left" w:pos="3402"/>
                <w:tab w:val="left" w:pos="3969"/>
              </w:tabs>
              <w:ind w:left="0" w:firstLine="0"/>
              <w:contextualSpacing/>
              <w:rPr>
                <w:sz w:val="16"/>
                <w:szCs w:val="16"/>
              </w:rPr>
            </w:pPr>
          </w:p>
        </w:tc>
      </w:tr>
      <w:tr w:rsidR="00861949" w14:paraId="08329FE8" w14:textId="77777777" w:rsidTr="00AF43CE">
        <w:tc>
          <w:tcPr>
            <w:tcW w:w="2268" w:type="dxa"/>
            <w:vAlign w:val="bottom"/>
          </w:tcPr>
          <w:p w14:paraId="00DAB7AD" w14:textId="17396E63" w:rsidR="00861949" w:rsidRPr="00861949" w:rsidRDefault="00861949" w:rsidP="00B60A00">
            <w:pPr>
              <w:tabs>
                <w:tab w:val="left" w:pos="1134"/>
                <w:tab w:val="left" w:pos="1701"/>
                <w:tab w:val="left" w:pos="2268"/>
                <w:tab w:val="left" w:pos="2835"/>
                <w:tab w:val="left" w:pos="3402"/>
                <w:tab w:val="left" w:pos="3969"/>
              </w:tabs>
              <w:ind w:left="0" w:firstLine="0"/>
              <w:contextualSpacing/>
              <w:jc w:val="left"/>
              <w:rPr>
                <w:sz w:val="16"/>
                <w:szCs w:val="16"/>
                <w:u w:val="single"/>
              </w:rPr>
            </w:pPr>
            <w:r w:rsidRPr="00861949">
              <w:rPr>
                <w:sz w:val="16"/>
                <w:szCs w:val="16"/>
                <w:u w:val="single"/>
              </w:rPr>
              <w:t>Balance to 1 January 201</w:t>
            </w:r>
            <w:r w:rsidR="007F5558">
              <w:rPr>
                <w:sz w:val="16"/>
                <w:szCs w:val="16"/>
                <w:u w:val="single"/>
              </w:rPr>
              <w:t>8</w:t>
            </w:r>
          </w:p>
        </w:tc>
        <w:tc>
          <w:tcPr>
            <w:tcW w:w="1134" w:type="dxa"/>
            <w:gridSpan w:val="3"/>
            <w:vAlign w:val="bottom"/>
          </w:tcPr>
          <w:p w14:paraId="61C51DCB" w14:textId="35589574" w:rsidR="00861949" w:rsidRDefault="00605FDB" w:rsidP="00605FDB">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 xml:space="preserve">    </w:t>
            </w:r>
            <w:r w:rsidR="007F5558">
              <w:rPr>
                <w:sz w:val="16"/>
                <w:szCs w:val="16"/>
              </w:rPr>
              <w:t>163</w:t>
            </w:r>
          </w:p>
        </w:tc>
        <w:tc>
          <w:tcPr>
            <w:tcW w:w="714" w:type="dxa"/>
            <w:vAlign w:val="bottom"/>
          </w:tcPr>
          <w:p w14:paraId="6214EC8E" w14:textId="70CA98E2"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(9,357)</w:t>
            </w:r>
          </w:p>
        </w:tc>
        <w:tc>
          <w:tcPr>
            <w:tcW w:w="1134" w:type="dxa"/>
            <w:gridSpan w:val="2"/>
            <w:vAlign w:val="bottom"/>
          </w:tcPr>
          <w:p w14:paraId="57C3F9E6" w14:textId="5933603F"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1,597</w:t>
            </w:r>
          </w:p>
        </w:tc>
        <w:tc>
          <w:tcPr>
            <w:tcW w:w="1134" w:type="dxa"/>
            <w:gridSpan w:val="2"/>
            <w:vAlign w:val="bottom"/>
          </w:tcPr>
          <w:p w14:paraId="1456BF21" w14:textId="797A924D"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(277)</w:t>
            </w:r>
          </w:p>
        </w:tc>
        <w:tc>
          <w:tcPr>
            <w:tcW w:w="708" w:type="dxa"/>
            <w:gridSpan w:val="2"/>
            <w:vAlign w:val="bottom"/>
          </w:tcPr>
          <w:p w14:paraId="5EEF0EE8" w14:textId="40C75C13"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173</w:t>
            </w:r>
          </w:p>
        </w:tc>
        <w:tc>
          <w:tcPr>
            <w:tcW w:w="845" w:type="dxa"/>
            <w:gridSpan w:val="2"/>
            <w:vAlign w:val="bottom"/>
          </w:tcPr>
          <w:p w14:paraId="141BC3C9" w14:textId="55B9887E"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(7,701)</w:t>
            </w:r>
          </w:p>
        </w:tc>
      </w:tr>
      <w:tr w:rsidR="00861949" w14:paraId="23E31837" w14:textId="77777777" w:rsidTr="00AF43CE">
        <w:tc>
          <w:tcPr>
            <w:tcW w:w="2268" w:type="dxa"/>
            <w:vAlign w:val="bottom"/>
          </w:tcPr>
          <w:p w14:paraId="715E39E1" w14:textId="77777777" w:rsidR="00861949" w:rsidRDefault="00861949" w:rsidP="00B60A00">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3"/>
            <w:vAlign w:val="bottom"/>
          </w:tcPr>
          <w:p w14:paraId="46DF5C02"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14" w:type="dxa"/>
            <w:vAlign w:val="bottom"/>
          </w:tcPr>
          <w:p w14:paraId="01D98888"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115767AE"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61314060"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gridSpan w:val="2"/>
            <w:vAlign w:val="bottom"/>
          </w:tcPr>
          <w:p w14:paraId="397F7C44"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845" w:type="dxa"/>
            <w:gridSpan w:val="2"/>
            <w:vAlign w:val="bottom"/>
          </w:tcPr>
          <w:p w14:paraId="6ACF0AED"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r>
      <w:tr w:rsidR="00861949" w14:paraId="3AE7964A" w14:textId="77777777" w:rsidTr="00AF43CE">
        <w:tc>
          <w:tcPr>
            <w:tcW w:w="2698" w:type="dxa"/>
            <w:gridSpan w:val="3"/>
            <w:vAlign w:val="bottom"/>
          </w:tcPr>
          <w:p w14:paraId="215AF92B" w14:textId="5AE68494" w:rsidR="00861949" w:rsidRDefault="00237C1B" w:rsidP="00B60A00">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Charged</w:t>
            </w:r>
            <w:r w:rsidR="00861949">
              <w:rPr>
                <w:sz w:val="16"/>
                <w:szCs w:val="16"/>
              </w:rPr>
              <w:t xml:space="preserve"> to Profit and Loss Statement</w:t>
            </w:r>
          </w:p>
        </w:tc>
        <w:tc>
          <w:tcPr>
            <w:tcW w:w="704" w:type="dxa"/>
            <w:tcBorders>
              <w:bottom w:val="single" w:sz="4" w:space="0" w:color="auto"/>
            </w:tcBorders>
            <w:vAlign w:val="bottom"/>
          </w:tcPr>
          <w:p w14:paraId="3A15A290" w14:textId="2F081371" w:rsidR="00861949" w:rsidRDefault="007F5558" w:rsidP="00605FDB">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139</w:t>
            </w:r>
          </w:p>
        </w:tc>
        <w:tc>
          <w:tcPr>
            <w:tcW w:w="714" w:type="dxa"/>
            <w:tcBorders>
              <w:bottom w:val="single" w:sz="4" w:space="0" w:color="auto"/>
            </w:tcBorders>
            <w:vAlign w:val="bottom"/>
          </w:tcPr>
          <w:p w14:paraId="6B0A5423" w14:textId="7E0A279C"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(156)</w:t>
            </w:r>
          </w:p>
        </w:tc>
        <w:tc>
          <w:tcPr>
            <w:tcW w:w="1134" w:type="dxa"/>
            <w:gridSpan w:val="2"/>
            <w:tcBorders>
              <w:bottom w:val="single" w:sz="4" w:space="0" w:color="auto"/>
            </w:tcBorders>
            <w:vAlign w:val="bottom"/>
          </w:tcPr>
          <w:p w14:paraId="064ABD27" w14:textId="1B6A6EC1"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(180)</w:t>
            </w:r>
          </w:p>
        </w:tc>
        <w:tc>
          <w:tcPr>
            <w:tcW w:w="1134" w:type="dxa"/>
            <w:gridSpan w:val="2"/>
            <w:tcBorders>
              <w:bottom w:val="single" w:sz="4" w:space="0" w:color="auto"/>
            </w:tcBorders>
            <w:vAlign w:val="bottom"/>
          </w:tcPr>
          <w:p w14:paraId="7C472D26" w14:textId="52BC725D"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5</w:t>
            </w:r>
          </w:p>
        </w:tc>
        <w:tc>
          <w:tcPr>
            <w:tcW w:w="708" w:type="dxa"/>
            <w:gridSpan w:val="2"/>
            <w:tcBorders>
              <w:bottom w:val="single" w:sz="4" w:space="0" w:color="auto"/>
            </w:tcBorders>
            <w:vAlign w:val="bottom"/>
          </w:tcPr>
          <w:p w14:paraId="519BFC8C" w14:textId="262295F0"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905</w:t>
            </w:r>
          </w:p>
        </w:tc>
        <w:tc>
          <w:tcPr>
            <w:tcW w:w="845" w:type="dxa"/>
            <w:gridSpan w:val="2"/>
            <w:tcBorders>
              <w:bottom w:val="single" w:sz="4" w:space="0" w:color="auto"/>
            </w:tcBorders>
            <w:vAlign w:val="bottom"/>
          </w:tcPr>
          <w:p w14:paraId="68345682" w14:textId="072BB9DF"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713</w:t>
            </w:r>
          </w:p>
        </w:tc>
      </w:tr>
      <w:tr w:rsidR="00861949" w14:paraId="70E69648" w14:textId="77777777" w:rsidTr="00AF43CE">
        <w:tc>
          <w:tcPr>
            <w:tcW w:w="2268" w:type="dxa"/>
            <w:vAlign w:val="bottom"/>
          </w:tcPr>
          <w:p w14:paraId="0705D258" w14:textId="77777777" w:rsidR="00861949" w:rsidRDefault="00861949" w:rsidP="00B60A00">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3"/>
            <w:vAlign w:val="bottom"/>
          </w:tcPr>
          <w:p w14:paraId="056327BF"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14" w:type="dxa"/>
            <w:vAlign w:val="bottom"/>
          </w:tcPr>
          <w:p w14:paraId="47F86DEE"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209E2875"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6E82D55C"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gridSpan w:val="2"/>
            <w:vAlign w:val="bottom"/>
          </w:tcPr>
          <w:p w14:paraId="2C4027DA"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845" w:type="dxa"/>
            <w:gridSpan w:val="2"/>
            <w:vAlign w:val="bottom"/>
          </w:tcPr>
          <w:p w14:paraId="3445B2BC" w14:textId="77777777" w:rsidR="00861949" w:rsidRDefault="00861949" w:rsidP="00B60A00">
            <w:pPr>
              <w:tabs>
                <w:tab w:val="left" w:pos="1134"/>
                <w:tab w:val="left" w:pos="1701"/>
                <w:tab w:val="left" w:pos="2268"/>
                <w:tab w:val="left" w:pos="2835"/>
                <w:tab w:val="left" w:pos="3402"/>
                <w:tab w:val="left" w:pos="3969"/>
              </w:tabs>
              <w:ind w:left="0" w:firstLine="0"/>
              <w:contextualSpacing/>
              <w:jc w:val="right"/>
              <w:rPr>
                <w:sz w:val="16"/>
                <w:szCs w:val="16"/>
              </w:rPr>
            </w:pPr>
          </w:p>
        </w:tc>
      </w:tr>
      <w:tr w:rsidR="00861949" w14:paraId="2286E582" w14:textId="77777777" w:rsidTr="00AF43CE">
        <w:tc>
          <w:tcPr>
            <w:tcW w:w="2268" w:type="dxa"/>
            <w:vAlign w:val="bottom"/>
          </w:tcPr>
          <w:p w14:paraId="0F57F620" w14:textId="5A3F349B" w:rsidR="00861949" w:rsidRPr="00C071FA" w:rsidRDefault="00861949" w:rsidP="00B60A00">
            <w:pPr>
              <w:tabs>
                <w:tab w:val="left" w:pos="1134"/>
                <w:tab w:val="left" w:pos="1701"/>
                <w:tab w:val="left" w:pos="2268"/>
                <w:tab w:val="left" w:pos="2835"/>
                <w:tab w:val="left" w:pos="3402"/>
                <w:tab w:val="left" w:pos="3969"/>
              </w:tabs>
              <w:ind w:left="0" w:firstLine="0"/>
              <w:contextualSpacing/>
              <w:jc w:val="left"/>
              <w:rPr>
                <w:sz w:val="16"/>
                <w:szCs w:val="16"/>
                <w:u w:val="single"/>
              </w:rPr>
            </w:pPr>
            <w:r w:rsidRPr="00C071FA">
              <w:rPr>
                <w:sz w:val="16"/>
                <w:szCs w:val="16"/>
                <w:u w:val="single"/>
              </w:rPr>
              <w:t>Balance to 31 December 201</w:t>
            </w:r>
            <w:r w:rsidR="007F5558">
              <w:rPr>
                <w:sz w:val="16"/>
                <w:szCs w:val="16"/>
                <w:u w:val="single"/>
              </w:rPr>
              <w:t>8</w:t>
            </w:r>
          </w:p>
        </w:tc>
        <w:tc>
          <w:tcPr>
            <w:tcW w:w="1134" w:type="dxa"/>
            <w:gridSpan w:val="3"/>
            <w:vAlign w:val="bottom"/>
          </w:tcPr>
          <w:p w14:paraId="3C89DB14" w14:textId="333ED78C" w:rsidR="00861949" w:rsidRDefault="00605FDB" w:rsidP="00605FDB">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 xml:space="preserve">    </w:t>
            </w:r>
            <w:r w:rsidR="007F5558">
              <w:rPr>
                <w:sz w:val="16"/>
                <w:szCs w:val="16"/>
              </w:rPr>
              <w:t>302</w:t>
            </w:r>
          </w:p>
        </w:tc>
        <w:tc>
          <w:tcPr>
            <w:tcW w:w="714" w:type="dxa"/>
            <w:vAlign w:val="bottom"/>
          </w:tcPr>
          <w:p w14:paraId="0FA6639D" w14:textId="63D27B07"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(9,513)</w:t>
            </w:r>
          </w:p>
        </w:tc>
        <w:tc>
          <w:tcPr>
            <w:tcW w:w="1134" w:type="dxa"/>
            <w:gridSpan w:val="2"/>
            <w:vAlign w:val="bottom"/>
          </w:tcPr>
          <w:p w14:paraId="7D482D3D" w14:textId="0C9243A9"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1,417</w:t>
            </w:r>
          </w:p>
        </w:tc>
        <w:tc>
          <w:tcPr>
            <w:tcW w:w="1134" w:type="dxa"/>
            <w:gridSpan w:val="2"/>
            <w:vAlign w:val="bottom"/>
          </w:tcPr>
          <w:p w14:paraId="54FC67A2" w14:textId="1B65129C"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(272)</w:t>
            </w:r>
          </w:p>
        </w:tc>
        <w:tc>
          <w:tcPr>
            <w:tcW w:w="708" w:type="dxa"/>
            <w:gridSpan w:val="2"/>
            <w:vAlign w:val="bottom"/>
          </w:tcPr>
          <w:p w14:paraId="72209009" w14:textId="08DD4AF4"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1,078</w:t>
            </w:r>
          </w:p>
        </w:tc>
        <w:tc>
          <w:tcPr>
            <w:tcW w:w="845" w:type="dxa"/>
            <w:gridSpan w:val="2"/>
            <w:vAlign w:val="bottom"/>
          </w:tcPr>
          <w:p w14:paraId="66428F78" w14:textId="31A0EAAE" w:rsidR="00861949"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(6,988)</w:t>
            </w:r>
          </w:p>
        </w:tc>
      </w:tr>
      <w:tr w:rsidR="00C071FA" w14:paraId="3438379D" w14:textId="77777777" w:rsidTr="00AF43CE">
        <w:tc>
          <w:tcPr>
            <w:tcW w:w="2268" w:type="dxa"/>
            <w:vAlign w:val="bottom"/>
          </w:tcPr>
          <w:p w14:paraId="5E80AC8C" w14:textId="77777777" w:rsidR="00C071FA" w:rsidRDefault="00C071FA" w:rsidP="00B60A00">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3"/>
            <w:vAlign w:val="bottom"/>
          </w:tcPr>
          <w:p w14:paraId="09685F2A" w14:textId="77777777" w:rsidR="00C071FA" w:rsidRDefault="00C071FA" w:rsidP="00605FDB">
            <w:pPr>
              <w:tabs>
                <w:tab w:val="left" w:pos="1134"/>
                <w:tab w:val="left" w:pos="1701"/>
                <w:tab w:val="left" w:pos="2268"/>
                <w:tab w:val="left" w:pos="2835"/>
                <w:tab w:val="left" w:pos="3402"/>
                <w:tab w:val="left" w:pos="3969"/>
              </w:tabs>
              <w:ind w:left="0" w:firstLine="0"/>
              <w:contextualSpacing/>
              <w:jc w:val="center"/>
              <w:rPr>
                <w:sz w:val="16"/>
                <w:szCs w:val="16"/>
              </w:rPr>
            </w:pPr>
          </w:p>
        </w:tc>
        <w:tc>
          <w:tcPr>
            <w:tcW w:w="714" w:type="dxa"/>
            <w:vAlign w:val="bottom"/>
          </w:tcPr>
          <w:p w14:paraId="04177BBE"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13F2E551"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68541E3A"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gridSpan w:val="2"/>
            <w:vAlign w:val="bottom"/>
          </w:tcPr>
          <w:p w14:paraId="7E18940C"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845" w:type="dxa"/>
            <w:gridSpan w:val="2"/>
            <w:vAlign w:val="bottom"/>
          </w:tcPr>
          <w:p w14:paraId="0FF48FAA"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r>
      <w:tr w:rsidR="00C071FA" w14:paraId="783B86F1" w14:textId="77777777" w:rsidTr="00AF43CE">
        <w:tc>
          <w:tcPr>
            <w:tcW w:w="2698" w:type="dxa"/>
            <w:gridSpan w:val="3"/>
            <w:vAlign w:val="bottom"/>
          </w:tcPr>
          <w:p w14:paraId="1303FE11" w14:textId="2E6A4896" w:rsidR="00C071FA" w:rsidRDefault="00237C1B" w:rsidP="00B60A00">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Charged</w:t>
            </w:r>
            <w:r w:rsidR="00C071FA">
              <w:rPr>
                <w:sz w:val="16"/>
                <w:szCs w:val="16"/>
              </w:rPr>
              <w:t xml:space="preserve"> to Profit and Loss Statement</w:t>
            </w:r>
          </w:p>
        </w:tc>
        <w:tc>
          <w:tcPr>
            <w:tcW w:w="704" w:type="dxa"/>
            <w:tcBorders>
              <w:bottom w:val="single" w:sz="4" w:space="0" w:color="auto"/>
            </w:tcBorders>
            <w:vAlign w:val="bottom"/>
          </w:tcPr>
          <w:p w14:paraId="1B368654" w14:textId="1D80E42B" w:rsidR="00C071FA" w:rsidRDefault="007F5558" w:rsidP="00605FDB">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(75)</w:t>
            </w:r>
          </w:p>
        </w:tc>
        <w:tc>
          <w:tcPr>
            <w:tcW w:w="714" w:type="dxa"/>
            <w:tcBorders>
              <w:bottom w:val="single" w:sz="4" w:space="0" w:color="auto"/>
            </w:tcBorders>
            <w:vAlign w:val="bottom"/>
          </w:tcPr>
          <w:p w14:paraId="15CC082E" w14:textId="70725697"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(482)</w:t>
            </w:r>
          </w:p>
        </w:tc>
        <w:tc>
          <w:tcPr>
            <w:tcW w:w="1134" w:type="dxa"/>
            <w:gridSpan w:val="2"/>
            <w:tcBorders>
              <w:bottom w:val="single" w:sz="4" w:space="0" w:color="auto"/>
            </w:tcBorders>
            <w:vAlign w:val="bottom"/>
          </w:tcPr>
          <w:p w14:paraId="4F628103" w14:textId="534D8D71"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(11)</w:t>
            </w:r>
          </w:p>
        </w:tc>
        <w:tc>
          <w:tcPr>
            <w:tcW w:w="1134" w:type="dxa"/>
            <w:gridSpan w:val="2"/>
            <w:tcBorders>
              <w:bottom w:val="single" w:sz="4" w:space="0" w:color="auto"/>
            </w:tcBorders>
            <w:vAlign w:val="bottom"/>
          </w:tcPr>
          <w:p w14:paraId="10FC21B1" w14:textId="04313D58"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(29)</w:t>
            </w:r>
          </w:p>
        </w:tc>
        <w:tc>
          <w:tcPr>
            <w:tcW w:w="708" w:type="dxa"/>
            <w:gridSpan w:val="2"/>
            <w:tcBorders>
              <w:bottom w:val="single" w:sz="4" w:space="0" w:color="auto"/>
            </w:tcBorders>
            <w:vAlign w:val="bottom"/>
          </w:tcPr>
          <w:p w14:paraId="33A52F5C" w14:textId="12D87417"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739</w:t>
            </w:r>
          </w:p>
        </w:tc>
        <w:tc>
          <w:tcPr>
            <w:tcW w:w="845" w:type="dxa"/>
            <w:gridSpan w:val="2"/>
            <w:tcBorders>
              <w:bottom w:val="single" w:sz="4" w:space="0" w:color="auto"/>
            </w:tcBorders>
            <w:vAlign w:val="bottom"/>
          </w:tcPr>
          <w:p w14:paraId="6316AEC4" w14:textId="099D527B"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142</w:t>
            </w:r>
          </w:p>
        </w:tc>
      </w:tr>
      <w:tr w:rsidR="00C071FA" w14:paraId="71CA9715" w14:textId="77777777" w:rsidTr="00AF43CE">
        <w:tc>
          <w:tcPr>
            <w:tcW w:w="2268" w:type="dxa"/>
            <w:vAlign w:val="bottom"/>
          </w:tcPr>
          <w:p w14:paraId="7B0E66FE" w14:textId="77777777" w:rsidR="00C071FA" w:rsidRDefault="00C071FA" w:rsidP="00B60A00">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3"/>
            <w:vAlign w:val="bottom"/>
          </w:tcPr>
          <w:p w14:paraId="72920DC4"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14" w:type="dxa"/>
            <w:vAlign w:val="bottom"/>
          </w:tcPr>
          <w:p w14:paraId="6826FCD4"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3ABE4F1F"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1134" w:type="dxa"/>
            <w:gridSpan w:val="2"/>
            <w:vAlign w:val="bottom"/>
          </w:tcPr>
          <w:p w14:paraId="31EE26A3"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gridSpan w:val="2"/>
            <w:vAlign w:val="bottom"/>
          </w:tcPr>
          <w:p w14:paraId="184D14E8"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c>
          <w:tcPr>
            <w:tcW w:w="845" w:type="dxa"/>
            <w:gridSpan w:val="2"/>
            <w:vAlign w:val="bottom"/>
          </w:tcPr>
          <w:p w14:paraId="6027CC04" w14:textId="77777777" w:rsidR="00C071FA" w:rsidRDefault="00C071FA" w:rsidP="00B60A00">
            <w:pPr>
              <w:tabs>
                <w:tab w:val="left" w:pos="1134"/>
                <w:tab w:val="left" w:pos="1701"/>
                <w:tab w:val="left" w:pos="2268"/>
                <w:tab w:val="left" w:pos="2835"/>
                <w:tab w:val="left" w:pos="3402"/>
                <w:tab w:val="left" w:pos="3969"/>
              </w:tabs>
              <w:ind w:left="0" w:firstLine="0"/>
              <w:contextualSpacing/>
              <w:jc w:val="right"/>
              <w:rPr>
                <w:sz w:val="16"/>
                <w:szCs w:val="16"/>
              </w:rPr>
            </w:pPr>
          </w:p>
        </w:tc>
      </w:tr>
      <w:tr w:rsidR="00C071FA" w14:paraId="506D37EF" w14:textId="77777777" w:rsidTr="00AF43CE">
        <w:tc>
          <w:tcPr>
            <w:tcW w:w="2698" w:type="dxa"/>
            <w:gridSpan w:val="3"/>
            <w:vAlign w:val="bottom"/>
          </w:tcPr>
          <w:p w14:paraId="295005E1" w14:textId="7794C915" w:rsidR="00C071FA" w:rsidRPr="00C071FA" w:rsidRDefault="00C071FA" w:rsidP="00B60A00">
            <w:pPr>
              <w:tabs>
                <w:tab w:val="left" w:pos="1134"/>
                <w:tab w:val="left" w:pos="1701"/>
                <w:tab w:val="left" w:pos="2268"/>
                <w:tab w:val="left" w:pos="2835"/>
                <w:tab w:val="left" w:pos="3402"/>
                <w:tab w:val="left" w:pos="3969"/>
              </w:tabs>
              <w:ind w:left="0" w:firstLine="0"/>
              <w:contextualSpacing/>
              <w:jc w:val="left"/>
              <w:rPr>
                <w:sz w:val="16"/>
                <w:szCs w:val="16"/>
                <w:u w:val="single"/>
              </w:rPr>
            </w:pPr>
            <w:r w:rsidRPr="00C071FA">
              <w:rPr>
                <w:sz w:val="16"/>
                <w:szCs w:val="16"/>
                <w:u w:val="single"/>
              </w:rPr>
              <w:t>Balance to 31 December 201</w:t>
            </w:r>
            <w:r w:rsidR="007F5558">
              <w:rPr>
                <w:sz w:val="16"/>
                <w:szCs w:val="16"/>
                <w:u w:val="single"/>
              </w:rPr>
              <w:t>9</w:t>
            </w:r>
          </w:p>
        </w:tc>
        <w:tc>
          <w:tcPr>
            <w:tcW w:w="704" w:type="dxa"/>
            <w:tcBorders>
              <w:bottom w:val="double" w:sz="4" w:space="0" w:color="auto"/>
            </w:tcBorders>
            <w:vAlign w:val="bottom"/>
          </w:tcPr>
          <w:p w14:paraId="7DFE3F95" w14:textId="11FB7727" w:rsidR="00C071FA" w:rsidRDefault="007F5558" w:rsidP="00605FDB">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227</w:t>
            </w:r>
          </w:p>
        </w:tc>
        <w:tc>
          <w:tcPr>
            <w:tcW w:w="714" w:type="dxa"/>
            <w:tcBorders>
              <w:bottom w:val="double" w:sz="4" w:space="0" w:color="auto"/>
            </w:tcBorders>
            <w:vAlign w:val="bottom"/>
          </w:tcPr>
          <w:p w14:paraId="1DDA35D6" w14:textId="402B7C63"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(9,995)</w:t>
            </w:r>
          </w:p>
        </w:tc>
        <w:tc>
          <w:tcPr>
            <w:tcW w:w="1134" w:type="dxa"/>
            <w:gridSpan w:val="2"/>
            <w:tcBorders>
              <w:bottom w:val="double" w:sz="4" w:space="0" w:color="auto"/>
            </w:tcBorders>
            <w:vAlign w:val="bottom"/>
          </w:tcPr>
          <w:p w14:paraId="57500C36" w14:textId="44BD6EB0"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1,406</w:t>
            </w:r>
          </w:p>
        </w:tc>
        <w:tc>
          <w:tcPr>
            <w:tcW w:w="1134" w:type="dxa"/>
            <w:gridSpan w:val="2"/>
            <w:tcBorders>
              <w:bottom w:val="double" w:sz="4" w:space="0" w:color="auto"/>
            </w:tcBorders>
            <w:vAlign w:val="bottom"/>
          </w:tcPr>
          <w:p w14:paraId="34F159AC" w14:textId="17872E3C"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(301)</w:t>
            </w:r>
          </w:p>
        </w:tc>
        <w:tc>
          <w:tcPr>
            <w:tcW w:w="708" w:type="dxa"/>
            <w:gridSpan w:val="2"/>
            <w:tcBorders>
              <w:bottom w:val="double" w:sz="4" w:space="0" w:color="auto"/>
            </w:tcBorders>
            <w:vAlign w:val="bottom"/>
          </w:tcPr>
          <w:p w14:paraId="2A09DE19" w14:textId="1CFC41FF"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1,817</w:t>
            </w:r>
          </w:p>
        </w:tc>
        <w:tc>
          <w:tcPr>
            <w:tcW w:w="845" w:type="dxa"/>
            <w:gridSpan w:val="2"/>
            <w:tcBorders>
              <w:bottom w:val="double" w:sz="4" w:space="0" w:color="auto"/>
            </w:tcBorders>
            <w:vAlign w:val="bottom"/>
          </w:tcPr>
          <w:p w14:paraId="579A2AEA" w14:textId="003E32FF" w:rsidR="00C071FA" w:rsidRDefault="007F5558" w:rsidP="00B60A00">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(6,84</w:t>
            </w:r>
            <w:r w:rsidR="00AF43CE">
              <w:rPr>
                <w:sz w:val="16"/>
                <w:szCs w:val="16"/>
              </w:rPr>
              <w:t>6</w:t>
            </w:r>
            <w:r>
              <w:rPr>
                <w:sz w:val="16"/>
                <w:szCs w:val="16"/>
              </w:rPr>
              <w:t>)</w:t>
            </w:r>
          </w:p>
        </w:tc>
      </w:tr>
    </w:tbl>
    <w:p w14:paraId="497C8AB5" w14:textId="3C6A92A5" w:rsidR="009B71DE" w:rsidRPr="00835933" w:rsidRDefault="009B71DE" w:rsidP="00B60A00">
      <w:pPr>
        <w:tabs>
          <w:tab w:val="left" w:pos="1134"/>
          <w:tab w:val="left" w:pos="1701"/>
          <w:tab w:val="left" w:pos="2268"/>
          <w:tab w:val="left" w:pos="2835"/>
          <w:tab w:val="left" w:pos="3402"/>
          <w:tab w:val="left" w:pos="3969"/>
        </w:tabs>
        <w:ind w:left="1701" w:firstLine="0"/>
        <w:contextualSpacing/>
        <w:rPr>
          <w:sz w:val="16"/>
          <w:szCs w:val="16"/>
        </w:rPr>
      </w:pPr>
    </w:p>
    <w:p w14:paraId="5F889B62" w14:textId="7DFAFEAD" w:rsidR="00835933" w:rsidRPr="000E251B" w:rsidRDefault="00835933" w:rsidP="00B60A00">
      <w:pPr>
        <w:tabs>
          <w:tab w:val="left" w:pos="1134"/>
          <w:tab w:val="left" w:pos="1701"/>
          <w:tab w:val="left" w:pos="2268"/>
          <w:tab w:val="left" w:pos="2835"/>
          <w:tab w:val="left" w:pos="3402"/>
          <w:tab w:val="left" w:pos="3969"/>
        </w:tabs>
        <w:ind w:left="1701" w:firstLine="0"/>
        <w:contextualSpacing/>
        <w:rPr>
          <w:sz w:val="16"/>
          <w:szCs w:val="16"/>
        </w:rPr>
      </w:pPr>
    </w:p>
    <w:p w14:paraId="0BFFDA68" w14:textId="11B03F9D" w:rsidR="00835933" w:rsidRPr="005A499D" w:rsidRDefault="00835933" w:rsidP="00B60A00">
      <w:pPr>
        <w:tabs>
          <w:tab w:val="left" w:pos="1134"/>
          <w:tab w:val="left" w:pos="1701"/>
          <w:tab w:val="left" w:pos="2268"/>
          <w:tab w:val="left" w:pos="2835"/>
          <w:tab w:val="left" w:pos="3402"/>
          <w:tab w:val="left" w:pos="3969"/>
        </w:tabs>
        <w:ind w:firstLine="0"/>
        <w:contextualSpacing/>
      </w:pPr>
    </w:p>
    <w:p w14:paraId="31851BDD" w14:textId="1614D913" w:rsidR="006C5DA0" w:rsidRDefault="006C5DA0" w:rsidP="00C7245D">
      <w:pPr>
        <w:tabs>
          <w:tab w:val="left" w:pos="1134"/>
          <w:tab w:val="left" w:pos="1701"/>
          <w:tab w:val="left" w:pos="2268"/>
          <w:tab w:val="left" w:pos="2835"/>
          <w:tab w:val="left" w:pos="3402"/>
          <w:tab w:val="left" w:pos="3969"/>
        </w:tabs>
        <w:ind w:left="1134" w:firstLine="0"/>
        <w:contextualSpacing/>
      </w:pPr>
      <w:r w:rsidRPr="005A499D">
        <w:t>D.</w:t>
      </w:r>
      <w:r w:rsidRPr="005A499D">
        <w:tab/>
      </w:r>
      <w:r w:rsidRPr="005A499D">
        <w:rPr>
          <w:u w:val="single"/>
        </w:rPr>
        <w:t>Taxes on the income included in the Profit and Loss Statement</w:t>
      </w:r>
    </w:p>
    <w:p w14:paraId="61250C03" w14:textId="77777777" w:rsidR="006C5DA0" w:rsidRDefault="006C5DA0" w:rsidP="00B60A00">
      <w:pPr>
        <w:tabs>
          <w:tab w:val="left" w:pos="1134"/>
          <w:tab w:val="left" w:pos="1701"/>
          <w:tab w:val="left" w:pos="2268"/>
          <w:tab w:val="left" w:pos="2835"/>
          <w:tab w:val="left" w:pos="3402"/>
          <w:tab w:val="left" w:pos="3969"/>
        </w:tabs>
        <w:ind w:left="1701" w:firstLine="0"/>
        <w:contextualSpacing/>
      </w:pPr>
    </w:p>
    <w:p w14:paraId="5592DC32" w14:textId="77777777" w:rsidR="00155526" w:rsidRPr="001006C0" w:rsidRDefault="00155526" w:rsidP="00B60A00">
      <w:pPr>
        <w:tabs>
          <w:tab w:val="left" w:pos="1134"/>
        </w:tabs>
        <w:ind w:left="6804" w:firstLine="0"/>
        <w:contextualSpacing/>
        <w:jc w:val="center"/>
        <w:rPr>
          <w:u w:val="single"/>
        </w:rPr>
      </w:pPr>
      <w:r w:rsidRPr="001006C0">
        <w:rPr>
          <w:u w:val="single"/>
        </w:rPr>
        <w:t>31 December</w:t>
      </w:r>
    </w:p>
    <w:p w14:paraId="7E165169" w14:textId="6DBD9FF0" w:rsidR="00155526" w:rsidRPr="001006C0" w:rsidRDefault="00155526" w:rsidP="00B60A00">
      <w:pPr>
        <w:tabs>
          <w:tab w:val="left" w:pos="1134"/>
        </w:tabs>
        <w:ind w:left="6804" w:firstLine="0"/>
        <w:contextualSpacing/>
        <w:jc w:val="center"/>
        <w:rPr>
          <w:u w:val="single"/>
        </w:rPr>
      </w:pPr>
      <w:r w:rsidRPr="001006C0">
        <w:rPr>
          <w:u w:val="single"/>
        </w:rPr>
        <w:t>201</w:t>
      </w:r>
      <w:r w:rsidR="00C7245D">
        <w:rPr>
          <w:u w:val="single"/>
        </w:rPr>
        <w:t>9</w:t>
      </w:r>
      <w:r w:rsidRPr="001006C0">
        <w:rPr>
          <w:u w:val="single"/>
        </w:rPr>
        <w:tab/>
        <w:t xml:space="preserve">  </w:t>
      </w:r>
      <w:r>
        <w:rPr>
          <w:u w:val="single"/>
        </w:rPr>
        <w:t xml:space="preserve">           </w:t>
      </w:r>
      <w:r w:rsidRPr="001006C0">
        <w:rPr>
          <w:u w:val="single"/>
        </w:rPr>
        <w:t xml:space="preserve">    201</w:t>
      </w:r>
      <w:r w:rsidR="00C7245D">
        <w:rPr>
          <w:u w:val="single"/>
        </w:rPr>
        <w:t>8</w:t>
      </w:r>
    </w:p>
    <w:p w14:paraId="393E34E3" w14:textId="77777777" w:rsidR="00155526" w:rsidRDefault="00155526" w:rsidP="00B60A00">
      <w:pPr>
        <w:tabs>
          <w:tab w:val="left" w:pos="1134"/>
        </w:tabs>
        <w:ind w:left="4536" w:firstLine="0"/>
        <w:contextualSpacing/>
        <w:jc w:val="center"/>
        <w:rPr>
          <w:u w:val="single"/>
        </w:rPr>
      </w:pPr>
      <w:r>
        <w:tab/>
      </w:r>
      <w:r>
        <w:tab/>
      </w:r>
      <w:r w:rsidRPr="00155526">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1566"/>
        <w:gridCol w:w="1415"/>
      </w:tblGrid>
      <w:tr w:rsidR="00155526" w:rsidRPr="000E251B" w14:paraId="49E8AF5C" w14:textId="77777777" w:rsidTr="00FE4CF2">
        <w:tc>
          <w:tcPr>
            <w:tcW w:w="5387" w:type="dxa"/>
          </w:tcPr>
          <w:p w14:paraId="227FB92A" w14:textId="77777777" w:rsidR="00155526" w:rsidRPr="000E251B" w:rsidRDefault="00155526" w:rsidP="00B60A00">
            <w:pPr>
              <w:tabs>
                <w:tab w:val="left" w:pos="1134"/>
              </w:tabs>
              <w:ind w:left="0" w:firstLine="0"/>
              <w:contextualSpacing/>
              <w:jc w:val="left"/>
              <w:rPr>
                <w:sz w:val="16"/>
                <w:szCs w:val="16"/>
              </w:rPr>
            </w:pPr>
          </w:p>
        </w:tc>
        <w:tc>
          <w:tcPr>
            <w:tcW w:w="992" w:type="dxa"/>
          </w:tcPr>
          <w:p w14:paraId="18EF4BCA" w14:textId="77777777" w:rsidR="00155526" w:rsidRPr="000E251B" w:rsidRDefault="00155526" w:rsidP="00B60A00">
            <w:pPr>
              <w:tabs>
                <w:tab w:val="left" w:pos="1134"/>
              </w:tabs>
              <w:ind w:left="0" w:firstLine="0"/>
              <w:contextualSpacing/>
              <w:jc w:val="center"/>
              <w:rPr>
                <w:sz w:val="16"/>
                <w:szCs w:val="16"/>
              </w:rPr>
            </w:pPr>
          </w:p>
        </w:tc>
        <w:tc>
          <w:tcPr>
            <w:tcW w:w="1566" w:type="dxa"/>
          </w:tcPr>
          <w:p w14:paraId="2F3B3B75" w14:textId="77777777" w:rsidR="00155526" w:rsidRPr="000E251B" w:rsidRDefault="00155526" w:rsidP="00B60A00">
            <w:pPr>
              <w:tabs>
                <w:tab w:val="left" w:pos="1134"/>
              </w:tabs>
              <w:ind w:left="0" w:firstLine="0"/>
              <w:contextualSpacing/>
              <w:jc w:val="right"/>
              <w:rPr>
                <w:sz w:val="16"/>
                <w:szCs w:val="16"/>
              </w:rPr>
            </w:pPr>
          </w:p>
        </w:tc>
        <w:tc>
          <w:tcPr>
            <w:tcW w:w="1415" w:type="dxa"/>
          </w:tcPr>
          <w:p w14:paraId="0E64BE64" w14:textId="77777777" w:rsidR="00155526" w:rsidRPr="000E251B" w:rsidRDefault="00155526" w:rsidP="00B60A00">
            <w:pPr>
              <w:tabs>
                <w:tab w:val="left" w:pos="1134"/>
              </w:tabs>
              <w:ind w:left="0" w:firstLine="0"/>
              <w:contextualSpacing/>
              <w:jc w:val="right"/>
              <w:rPr>
                <w:sz w:val="16"/>
                <w:szCs w:val="16"/>
              </w:rPr>
            </w:pPr>
          </w:p>
        </w:tc>
      </w:tr>
      <w:tr w:rsidR="005A499D" w14:paraId="2B3F7CCE" w14:textId="77777777" w:rsidTr="00FE4CF2">
        <w:tc>
          <w:tcPr>
            <w:tcW w:w="5387" w:type="dxa"/>
          </w:tcPr>
          <w:p w14:paraId="7E9C3CA0" w14:textId="4401F0D3" w:rsidR="005A499D" w:rsidRDefault="005A499D" w:rsidP="00B60A00">
            <w:pPr>
              <w:tabs>
                <w:tab w:val="left" w:pos="1134"/>
              </w:tabs>
              <w:ind w:left="0" w:firstLine="0"/>
              <w:contextualSpacing/>
              <w:jc w:val="left"/>
            </w:pPr>
            <w:r>
              <w:t>Current taxes</w:t>
            </w:r>
          </w:p>
        </w:tc>
        <w:tc>
          <w:tcPr>
            <w:tcW w:w="992" w:type="dxa"/>
          </w:tcPr>
          <w:p w14:paraId="4ACECF05" w14:textId="2C935BF5" w:rsidR="005A499D" w:rsidRDefault="005A499D" w:rsidP="00B60A00">
            <w:pPr>
              <w:tabs>
                <w:tab w:val="left" w:pos="1134"/>
              </w:tabs>
              <w:ind w:left="0" w:firstLine="0"/>
              <w:contextualSpacing/>
              <w:jc w:val="center"/>
            </w:pPr>
          </w:p>
        </w:tc>
        <w:tc>
          <w:tcPr>
            <w:tcW w:w="1566" w:type="dxa"/>
          </w:tcPr>
          <w:p w14:paraId="7AE8C742" w14:textId="47AA7F02" w:rsidR="005A499D" w:rsidRDefault="00C7245D" w:rsidP="00B60A00">
            <w:pPr>
              <w:tabs>
                <w:tab w:val="left" w:pos="1134"/>
              </w:tabs>
              <w:ind w:left="0" w:firstLine="0"/>
              <w:contextualSpacing/>
              <w:jc w:val="right"/>
            </w:pPr>
            <w:r>
              <w:t>9,555</w:t>
            </w:r>
          </w:p>
        </w:tc>
        <w:tc>
          <w:tcPr>
            <w:tcW w:w="1415" w:type="dxa"/>
          </w:tcPr>
          <w:p w14:paraId="4F312404" w14:textId="1182BCF9" w:rsidR="005A499D" w:rsidRDefault="00C7245D" w:rsidP="00B60A00">
            <w:pPr>
              <w:tabs>
                <w:tab w:val="left" w:pos="1134"/>
              </w:tabs>
              <w:ind w:left="0" w:firstLine="0"/>
              <w:contextualSpacing/>
              <w:jc w:val="right"/>
            </w:pPr>
            <w:r>
              <w:t>12,119</w:t>
            </w:r>
          </w:p>
        </w:tc>
      </w:tr>
      <w:tr w:rsidR="005A499D" w14:paraId="41921919" w14:textId="77777777" w:rsidTr="00FE4CF2">
        <w:tc>
          <w:tcPr>
            <w:tcW w:w="5387" w:type="dxa"/>
          </w:tcPr>
          <w:p w14:paraId="4B0B3D11" w14:textId="725994CE" w:rsidR="005A499D" w:rsidRDefault="005A499D" w:rsidP="00B60A00">
            <w:pPr>
              <w:tabs>
                <w:tab w:val="left" w:pos="1134"/>
              </w:tabs>
              <w:ind w:left="0" w:firstLine="0"/>
              <w:contextualSpacing/>
              <w:jc w:val="left"/>
            </w:pPr>
            <w:r>
              <w:t>Deferred taxes</w:t>
            </w:r>
          </w:p>
        </w:tc>
        <w:tc>
          <w:tcPr>
            <w:tcW w:w="992" w:type="dxa"/>
          </w:tcPr>
          <w:p w14:paraId="09329BAE" w14:textId="2C3B9B6C" w:rsidR="005A499D" w:rsidRDefault="005A499D" w:rsidP="00B60A00">
            <w:pPr>
              <w:tabs>
                <w:tab w:val="left" w:pos="1134"/>
              </w:tabs>
              <w:ind w:left="0" w:firstLine="0"/>
              <w:contextualSpacing/>
              <w:jc w:val="center"/>
            </w:pPr>
          </w:p>
        </w:tc>
        <w:tc>
          <w:tcPr>
            <w:tcW w:w="1566" w:type="dxa"/>
          </w:tcPr>
          <w:p w14:paraId="758B2844" w14:textId="0F5CCA10" w:rsidR="005A499D" w:rsidRPr="00155526" w:rsidRDefault="00C7245D" w:rsidP="00B60A00">
            <w:pPr>
              <w:tabs>
                <w:tab w:val="left" w:pos="1134"/>
              </w:tabs>
              <w:ind w:left="0" w:firstLine="0"/>
              <w:contextualSpacing/>
              <w:jc w:val="right"/>
            </w:pPr>
            <w:r>
              <w:t>(142)</w:t>
            </w:r>
          </w:p>
        </w:tc>
        <w:tc>
          <w:tcPr>
            <w:tcW w:w="1415" w:type="dxa"/>
          </w:tcPr>
          <w:p w14:paraId="7694B289" w14:textId="2668CC92" w:rsidR="005A499D" w:rsidRPr="00155526" w:rsidRDefault="00C7245D" w:rsidP="00B60A00">
            <w:pPr>
              <w:tabs>
                <w:tab w:val="left" w:pos="1134"/>
              </w:tabs>
              <w:ind w:left="0" w:firstLine="0"/>
              <w:contextualSpacing/>
              <w:jc w:val="right"/>
            </w:pPr>
            <w:r>
              <w:t>(713)</w:t>
            </w:r>
          </w:p>
        </w:tc>
      </w:tr>
      <w:tr w:rsidR="005A499D" w14:paraId="40A726F5" w14:textId="77777777" w:rsidTr="00FE4CF2">
        <w:tc>
          <w:tcPr>
            <w:tcW w:w="5387" w:type="dxa"/>
          </w:tcPr>
          <w:p w14:paraId="1CD99A24" w14:textId="607EA00B" w:rsidR="005A499D" w:rsidRDefault="005A499D" w:rsidP="00B60A00">
            <w:pPr>
              <w:tabs>
                <w:tab w:val="left" w:pos="1134"/>
              </w:tabs>
              <w:ind w:left="0" w:firstLine="0"/>
              <w:contextualSpacing/>
              <w:jc w:val="left"/>
            </w:pPr>
            <w:r>
              <w:t>Taxes for previous years</w:t>
            </w:r>
          </w:p>
        </w:tc>
        <w:tc>
          <w:tcPr>
            <w:tcW w:w="992" w:type="dxa"/>
          </w:tcPr>
          <w:p w14:paraId="62FB2A8C" w14:textId="77777777" w:rsidR="005A499D" w:rsidRDefault="005A499D" w:rsidP="00B60A00">
            <w:pPr>
              <w:tabs>
                <w:tab w:val="left" w:pos="1134"/>
              </w:tabs>
              <w:ind w:left="0" w:firstLine="0"/>
              <w:contextualSpacing/>
              <w:jc w:val="center"/>
            </w:pPr>
          </w:p>
        </w:tc>
        <w:tc>
          <w:tcPr>
            <w:tcW w:w="1566" w:type="dxa"/>
          </w:tcPr>
          <w:p w14:paraId="5AB344A7" w14:textId="5B9030E9" w:rsidR="005A499D" w:rsidRDefault="005A499D" w:rsidP="00B60A00">
            <w:pPr>
              <w:tabs>
                <w:tab w:val="left" w:pos="1134"/>
              </w:tabs>
              <w:ind w:left="0" w:firstLine="0"/>
              <w:contextualSpacing/>
              <w:jc w:val="right"/>
              <w:rPr>
                <w:u w:val="single"/>
              </w:rPr>
            </w:pPr>
            <w:r>
              <w:rPr>
                <w:u w:val="single"/>
              </w:rPr>
              <w:t xml:space="preserve">          </w:t>
            </w:r>
            <w:r w:rsidR="00C7245D">
              <w:rPr>
                <w:u w:val="single"/>
              </w:rPr>
              <w:t>2,456</w:t>
            </w:r>
          </w:p>
          <w:p w14:paraId="589C2409" w14:textId="618957F9" w:rsidR="005A499D" w:rsidRPr="00155526" w:rsidRDefault="005A499D" w:rsidP="00B60A00">
            <w:pPr>
              <w:tabs>
                <w:tab w:val="left" w:pos="1134"/>
              </w:tabs>
              <w:ind w:left="0" w:firstLine="0"/>
              <w:contextualSpacing/>
              <w:jc w:val="right"/>
              <w:rPr>
                <w:u w:val="single"/>
              </w:rPr>
            </w:pPr>
          </w:p>
        </w:tc>
        <w:tc>
          <w:tcPr>
            <w:tcW w:w="1415" w:type="dxa"/>
          </w:tcPr>
          <w:p w14:paraId="791F4BAD" w14:textId="0C26B794" w:rsidR="005A499D" w:rsidRPr="00155526" w:rsidRDefault="005A499D" w:rsidP="00B60A00">
            <w:pPr>
              <w:tabs>
                <w:tab w:val="left" w:pos="1134"/>
              </w:tabs>
              <w:ind w:left="0" w:firstLine="0"/>
              <w:contextualSpacing/>
              <w:jc w:val="right"/>
              <w:rPr>
                <w:u w:val="single"/>
              </w:rPr>
            </w:pPr>
            <w:r>
              <w:rPr>
                <w:u w:val="single"/>
              </w:rPr>
              <w:t xml:space="preserve">   (</w:t>
            </w:r>
            <w:r w:rsidR="00C7245D">
              <w:rPr>
                <w:u w:val="single"/>
              </w:rPr>
              <w:t>4,440</w:t>
            </w:r>
            <w:r>
              <w:rPr>
                <w:u w:val="single"/>
              </w:rPr>
              <w:t>)</w:t>
            </w:r>
          </w:p>
        </w:tc>
      </w:tr>
      <w:tr w:rsidR="005A499D" w14:paraId="19EBE7E4" w14:textId="77777777" w:rsidTr="00FE4CF2">
        <w:tc>
          <w:tcPr>
            <w:tcW w:w="5387" w:type="dxa"/>
          </w:tcPr>
          <w:p w14:paraId="2A03B345" w14:textId="77777777" w:rsidR="005A499D" w:rsidRDefault="005A499D" w:rsidP="00B60A00">
            <w:pPr>
              <w:tabs>
                <w:tab w:val="left" w:pos="1134"/>
              </w:tabs>
              <w:ind w:left="0" w:firstLine="0"/>
              <w:contextualSpacing/>
              <w:jc w:val="left"/>
            </w:pPr>
          </w:p>
        </w:tc>
        <w:tc>
          <w:tcPr>
            <w:tcW w:w="992" w:type="dxa"/>
          </w:tcPr>
          <w:p w14:paraId="6B012805" w14:textId="77777777" w:rsidR="005A499D" w:rsidRDefault="005A499D" w:rsidP="00B60A00">
            <w:pPr>
              <w:tabs>
                <w:tab w:val="left" w:pos="1134"/>
              </w:tabs>
              <w:ind w:left="0" w:firstLine="0"/>
              <w:contextualSpacing/>
              <w:jc w:val="center"/>
            </w:pPr>
          </w:p>
        </w:tc>
        <w:tc>
          <w:tcPr>
            <w:tcW w:w="1566" w:type="dxa"/>
          </w:tcPr>
          <w:p w14:paraId="26692C5F" w14:textId="5F3FA600" w:rsidR="005A499D" w:rsidRPr="00155526" w:rsidRDefault="005A499D" w:rsidP="00B60A00">
            <w:pPr>
              <w:tabs>
                <w:tab w:val="left" w:pos="1134"/>
              </w:tabs>
              <w:ind w:left="0" w:firstLine="0"/>
              <w:contextualSpacing/>
              <w:jc w:val="right"/>
              <w:rPr>
                <w:u w:val="double"/>
              </w:rPr>
            </w:pPr>
            <w:r>
              <w:rPr>
                <w:u w:val="double"/>
              </w:rPr>
              <w:t xml:space="preserve">     </w:t>
            </w:r>
            <w:r w:rsidR="00C7245D">
              <w:rPr>
                <w:u w:val="double"/>
              </w:rPr>
              <w:t xml:space="preserve"> </w:t>
            </w:r>
            <w:r>
              <w:rPr>
                <w:u w:val="double"/>
              </w:rPr>
              <w:t xml:space="preserve">  </w:t>
            </w:r>
            <w:r w:rsidR="00C7245D">
              <w:rPr>
                <w:u w:val="double"/>
              </w:rPr>
              <w:t>11,869</w:t>
            </w:r>
          </w:p>
        </w:tc>
        <w:tc>
          <w:tcPr>
            <w:tcW w:w="1415" w:type="dxa"/>
          </w:tcPr>
          <w:p w14:paraId="2BD8095C" w14:textId="2186C5B5" w:rsidR="005A499D" w:rsidRPr="00155526" w:rsidRDefault="00C7245D" w:rsidP="00B60A00">
            <w:pPr>
              <w:tabs>
                <w:tab w:val="left" w:pos="1134"/>
              </w:tabs>
              <w:ind w:left="0" w:firstLine="0"/>
              <w:contextualSpacing/>
              <w:jc w:val="right"/>
              <w:rPr>
                <w:u w:val="double"/>
              </w:rPr>
            </w:pPr>
            <w:r>
              <w:rPr>
                <w:u w:val="double"/>
              </w:rPr>
              <w:t xml:space="preserve">          6,996</w:t>
            </w:r>
            <w:r w:rsidR="005A499D">
              <w:rPr>
                <w:u w:val="double"/>
              </w:rPr>
              <w:t xml:space="preserve">     </w:t>
            </w:r>
          </w:p>
        </w:tc>
      </w:tr>
    </w:tbl>
    <w:p w14:paraId="798F1E03" w14:textId="77777777" w:rsidR="00C7245D" w:rsidRDefault="00C7245D" w:rsidP="00B60A00">
      <w:pPr>
        <w:tabs>
          <w:tab w:val="left" w:pos="1134"/>
          <w:tab w:val="left" w:pos="1701"/>
          <w:tab w:val="left" w:pos="2268"/>
          <w:tab w:val="left" w:pos="2835"/>
          <w:tab w:val="left" w:pos="3402"/>
          <w:tab w:val="left" w:pos="3969"/>
        </w:tabs>
        <w:ind w:firstLine="0"/>
        <w:contextualSpacing/>
      </w:pPr>
    </w:p>
    <w:p w14:paraId="549C4A2D" w14:textId="27D03507" w:rsidR="009B71DE" w:rsidRDefault="00155526" w:rsidP="00C7245D">
      <w:pPr>
        <w:tabs>
          <w:tab w:val="left" w:pos="1134"/>
          <w:tab w:val="left" w:pos="1701"/>
          <w:tab w:val="left" w:pos="2268"/>
          <w:tab w:val="left" w:pos="2835"/>
          <w:tab w:val="left" w:pos="3402"/>
          <w:tab w:val="left" w:pos="3969"/>
        </w:tabs>
        <w:ind w:left="1134" w:firstLine="0"/>
        <w:contextualSpacing/>
      </w:pPr>
      <w:r>
        <w:t>E.</w:t>
      </w:r>
      <w:r>
        <w:tab/>
      </w:r>
      <w:r w:rsidRPr="00155526">
        <w:rPr>
          <w:u w:val="single"/>
        </w:rPr>
        <w:t>Tax assessments</w:t>
      </w:r>
    </w:p>
    <w:p w14:paraId="109F4A51" w14:textId="49F2C364" w:rsidR="00155526" w:rsidRDefault="00155526" w:rsidP="00B60A00">
      <w:pPr>
        <w:tabs>
          <w:tab w:val="left" w:pos="1134"/>
          <w:tab w:val="left" w:pos="1701"/>
          <w:tab w:val="left" w:pos="2268"/>
          <w:tab w:val="left" w:pos="2835"/>
          <w:tab w:val="left" w:pos="3402"/>
          <w:tab w:val="left" w:pos="3969"/>
        </w:tabs>
        <w:ind w:firstLine="0"/>
        <w:contextualSpacing/>
      </w:pPr>
    </w:p>
    <w:p w14:paraId="013EB57D" w14:textId="7E43470A" w:rsidR="00155526" w:rsidRDefault="00155526" w:rsidP="00B60A00">
      <w:pPr>
        <w:tabs>
          <w:tab w:val="left" w:pos="1134"/>
          <w:tab w:val="left" w:pos="1701"/>
          <w:tab w:val="left" w:pos="2268"/>
          <w:tab w:val="left" w:pos="2835"/>
          <w:tab w:val="left" w:pos="3402"/>
          <w:tab w:val="left" w:pos="3969"/>
        </w:tabs>
        <w:ind w:left="1701" w:firstLine="0"/>
        <w:contextualSpacing/>
      </w:pPr>
      <w:r>
        <w:t>The Company has final tax assessments up to and including the 201</w:t>
      </w:r>
      <w:r w:rsidR="00C7245D">
        <w:t>3</w:t>
      </w:r>
      <w:r>
        <w:t xml:space="preserve"> tax year.</w:t>
      </w:r>
      <w:r w:rsidR="000E251B">
        <w:t xml:space="preserve"> </w:t>
      </w:r>
    </w:p>
    <w:p w14:paraId="19634F7D" w14:textId="77777777" w:rsidR="00C7245D" w:rsidRDefault="00C7245D">
      <w:pPr>
        <w:rPr>
          <w:b/>
          <w:bCs/>
        </w:rPr>
      </w:pPr>
      <w:r>
        <w:rPr>
          <w:b/>
          <w:bCs/>
        </w:rPr>
        <w:br w:type="page"/>
      </w:r>
    </w:p>
    <w:p w14:paraId="3C733BB0" w14:textId="400EF895" w:rsidR="009B71DE" w:rsidRPr="00E73837" w:rsidRDefault="009B71DE" w:rsidP="00B60A00">
      <w:pPr>
        <w:pStyle w:val="ListParagraph"/>
        <w:tabs>
          <w:tab w:val="left" w:pos="1134"/>
        </w:tabs>
        <w:ind w:left="2061" w:firstLine="0"/>
        <w:jc w:val="right"/>
        <w:rPr>
          <w:b/>
          <w:bCs/>
        </w:rPr>
      </w:pPr>
      <w:r w:rsidRPr="00E73837">
        <w:rPr>
          <w:b/>
          <w:bCs/>
        </w:rPr>
        <w:lastRenderedPageBreak/>
        <w:t>Keter Plastic Ltd.</w:t>
      </w:r>
    </w:p>
    <w:p w14:paraId="2BC5A029" w14:textId="77777777" w:rsidR="009B71DE" w:rsidRPr="00E73837" w:rsidRDefault="009B71DE"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21728" behindDoc="0" locked="0" layoutInCell="1" allowOverlap="1" wp14:anchorId="11A1F82C" wp14:editId="0DBA6ABB">
                <wp:simplePos x="0" y="0"/>
                <wp:positionH relativeFrom="column">
                  <wp:posOffset>0</wp:posOffset>
                </wp:positionH>
                <wp:positionV relativeFrom="paragraph">
                  <wp:posOffset>137720</wp:posOffset>
                </wp:positionV>
                <wp:extent cx="5948661" cy="60735"/>
                <wp:effectExtent l="0" t="0" r="33655" b="34925"/>
                <wp:wrapNone/>
                <wp:docPr id="38" name="Straight Connector 3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EB90" id="Straight Connector 38"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JuJcgj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579E1AD6" w14:textId="77777777" w:rsidR="009B71DE" w:rsidRDefault="009B71DE" w:rsidP="00B60A00">
      <w:pPr>
        <w:pStyle w:val="ListParagraph"/>
        <w:tabs>
          <w:tab w:val="left" w:pos="1134"/>
          <w:tab w:val="left" w:pos="1701"/>
          <w:tab w:val="left" w:pos="2268"/>
          <w:tab w:val="left" w:pos="2835"/>
          <w:tab w:val="left" w:pos="3402"/>
          <w:tab w:val="left" w:pos="3969"/>
        </w:tabs>
        <w:spacing w:after="0"/>
        <w:ind w:left="2061" w:firstLine="0"/>
        <w:contextualSpacing w:val="0"/>
      </w:pPr>
    </w:p>
    <w:p w14:paraId="149A757E" w14:textId="1CB7E60E" w:rsidR="00643601" w:rsidRDefault="009B71DE" w:rsidP="00B60A00">
      <w:pPr>
        <w:tabs>
          <w:tab w:val="left" w:pos="1134"/>
          <w:tab w:val="left" w:pos="1701"/>
          <w:tab w:val="left" w:pos="2268"/>
          <w:tab w:val="left" w:pos="2835"/>
          <w:tab w:val="left" w:pos="3402"/>
          <w:tab w:val="left" w:pos="3969"/>
        </w:tabs>
        <w:ind w:left="0" w:firstLine="0"/>
        <w:contextualSpacing/>
      </w:pPr>
      <w:r>
        <w:t>Note 1</w:t>
      </w:r>
      <w:r w:rsidR="00643601">
        <w:t>5</w:t>
      </w:r>
      <w:r>
        <w:t xml:space="preserve">: - </w:t>
      </w:r>
      <w:r>
        <w:tab/>
      </w:r>
      <w:r w:rsidR="00643601" w:rsidRPr="00643601">
        <w:rPr>
          <w:u w:val="single"/>
        </w:rPr>
        <w:t>Additional details to Profit and Loss Statement clauses</w:t>
      </w:r>
    </w:p>
    <w:p w14:paraId="27291D5B" w14:textId="77777777" w:rsidR="00643601" w:rsidRDefault="00643601" w:rsidP="00B60A00">
      <w:pPr>
        <w:tabs>
          <w:tab w:val="left" w:pos="1134"/>
          <w:tab w:val="left" w:pos="1701"/>
          <w:tab w:val="left" w:pos="2268"/>
          <w:tab w:val="left" w:pos="2835"/>
          <w:tab w:val="left" w:pos="3402"/>
          <w:tab w:val="left" w:pos="3969"/>
        </w:tabs>
        <w:ind w:left="0" w:firstLine="0"/>
        <w:contextualSpacing/>
      </w:pPr>
    </w:p>
    <w:p w14:paraId="67786AB1" w14:textId="50BF93B5" w:rsidR="009B71DE" w:rsidRPr="00431B52" w:rsidRDefault="00643601" w:rsidP="00C7245D">
      <w:pPr>
        <w:tabs>
          <w:tab w:val="left" w:pos="1134"/>
          <w:tab w:val="left" w:pos="1701"/>
          <w:tab w:val="left" w:pos="2268"/>
          <w:tab w:val="left" w:pos="2835"/>
          <w:tab w:val="left" w:pos="3402"/>
          <w:tab w:val="left" w:pos="3969"/>
        </w:tabs>
        <w:ind w:left="1134" w:firstLine="0"/>
        <w:contextualSpacing/>
      </w:pPr>
      <w:r>
        <w:t>A.</w:t>
      </w:r>
      <w:r>
        <w:tab/>
      </w:r>
      <w:r>
        <w:rPr>
          <w:u w:val="single"/>
        </w:rPr>
        <w:t>Income from sales and services</w:t>
      </w:r>
    </w:p>
    <w:p w14:paraId="2C562C02" w14:textId="77777777" w:rsidR="00643601" w:rsidRPr="001006C0" w:rsidRDefault="00643601" w:rsidP="00B60A00">
      <w:pPr>
        <w:tabs>
          <w:tab w:val="left" w:pos="1134"/>
        </w:tabs>
        <w:ind w:left="6804" w:firstLine="0"/>
        <w:contextualSpacing/>
        <w:jc w:val="center"/>
        <w:rPr>
          <w:u w:val="single"/>
        </w:rPr>
      </w:pPr>
      <w:r w:rsidRPr="001006C0">
        <w:rPr>
          <w:u w:val="single"/>
        </w:rPr>
        <w:t>31 December</w:t>
      </w:r>
    </w:p>
    <w:p w14:paraId="00E30E57" w14:textId="10520E08" w:rsidR="00643601" w:rsidRPr="001006C0" w:rsidRDefault="00643601" w:rsidP="00B60A00">
      <w:pPr>
        <w:tabs>
          <w:tab w:val="left" w:pos="1134"/>
        </w:tabs>
        <w:ind w:left="6804" w:firstLine="0"/>
        <w:contextualSpacing/>
        <w:jc w:val="center"/>
        <w:rPr>
          <w:u w:val="single"/>
        </w:rPr>
      </w:pPr>
      <w:r w:rsidRPr="001006C0">
        <w:rPr>
          <w:u w:val="single"/>
        </w:rPr>
        <w:t>201</w:t>
      </w:r>
      <w:r w:rsidR="00C7245D">
        <w:rPr>
          <w:u w:val="single"/>
        </w:rPr>
        <w:t>9</w:t>
      </w:r>
      <w:r w:rsidRPr="001006C0">
        <w:rPr>
          <w:u w:val="single"/>
        </w:rPr>
        <w:tab/>
        <w:t xml:space="preserve">  </w:t>
      </w:r>
      <w:r>
        <w:rPr>
          <w:u w:val="single"/>
        </w:rPr>
        <w:t xml:space="preserve">           </w:t>
      </w:r>
      <w:r w:rsidRPr="001006C0">
        <w:rPr>
          <w:u w:val="single"/>
        </w:rPr>
        <w:t xml:space="preserve">    201</w:t>
      </w:r>
      <w:r w:rsidR="00C7245D">
        <w:rPr>
          <w:u w:val="single"/>
        </w:rPr>
        <w:t>8</w:t>
      </w:r>
    </w:p>
    <w:p w14:paraId="21A9C945" w14:textId="77777777" w:rsidR="00643601" w:rsidRDefault="00643601" w:rsidP="00B60A00">
      <w:pPr>
        <w:tabs>
          <w:tab w:val="left" w:pos="1134"/>
        </w:tabs>
        <w:ind w:left="4536" w:firstLine="0"/>
        <w:contextualSpacing/>
        <w:jc w:val="center"/>
        <w:rPr>
          <w:u w:val="single"/>
        </w:rPr>
      </w:pPr>
      <w:r>
        <w:tab/>
      </w:r>
      <w:r>
        <w:tab/>
      </w:r>
      <w:r w:rsidRPr="00643601">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99"/>
        <w:gridCol w:w="3622"/>
        <w:gridCol w:w="148"/>
        <w:gridCol w:w="479"/>
        <w:gridCol w:w="275"/>
        <w:gridCol w:w="140"/>
        <w:gridCol w:w="174"/>
        <w:gridCol w:w="108"/>
        <w:gridCol w:w="175"/>
        <w:gridCol w:w="117"/>
        <w:gridCol w:w="919"/>
        <w:gridCol w:w="118"/>
        <w:gridCol w:w="1475"/>
        <w:gridCol w:w="181"/>
      </w:tblGrid>
      <w:tr w:rsidR="00643601" w14:paraId="39CBA5DD" w14:textId="77777777" w:rsidTr="00AF43CE">
        <w:trPr>
          <w:gridBefore w:val="2"/>
          <w:wBefore w:w="1118" w:type="dxa"/>
        </w:trPr>
        <w:tc>
          <w:tcPr>
            <w:tcW w:w="3794" w:type="dxa"/>
          </w:tcPr>
          <w:p w14:paraId="099B0F3F" w14:textId="77777777" w:rsidR="00643601" w:rsidRDefault="00643601" w:rsidP="00B60A00">
            <w:pPr>
              <w:tabs>
                <w:tab w:val="left" w:pos="1134"/>
              </w:tabs>
              <w:ind w:left="0" w:firstLine="0"/>
              <w:contextualSpacing/>
              <w:jc w:val="left"/>
            </w:pPr>
          </w:p>
        </w:tc>
        <w:tc>
          <w:tcPr>
            <w:tcW w:w="978" w:type="dxa"/>
            <w:gridSpan w:val="3"/>
          </w:tcPr>
          <w:p w14:paraId="1CA4A530" w14:textId="77777777" w:rsidR="00643601" w:rsidRDefault="00643601" w:rsidP="00B60A00">
            <w:pPr>
              <w:tabs>
                <w:tab w:val="left" w:pos="1134"/>
              </w:tabs>
              <w:ind w:left="0" w:firstLine="0"/>
              <w:contextualSpacing/>
              <w:jc w:val="center"/>
            </w:pPr>
          </w:p>
        </w:tc>
        <w:tc>
          <w:tcPr>
            <w:tcW w:w="1633" w:type="dxa"/>
            <w:gridSpan w:val="6"/>
          </w:tcPr>
          <w:p w14:paraId="7361F498" w14:textId="77777777" w:rsidR="00643601" w:rsidRDefault="00643601" w:rsidP="00B60A00">
            <w:pPr>
              <w:tabs>
                <w:tab w:val="left" w:pos="1134"/>
              </w:tabs>
              <w:ind w:left="0" w:firstLine="0"/>
              <w:contextualSpacing/>
              <w:jc w:val="right"/>
            </w:pPr>
          </w:p>
        </w:tc>
        <w:tc>
          <w:tcPr>
            <w:tcW w:w="1411" w:type="dxa"/>
            <w:gridSpan w:val="3"/>
          </w:tcPr>
          <w:p w14:paraId="0FF15EB9" w14:textId="77777777" w:rsidR="00643601" w:rsidRDefault="00643601" w:rsidP="00B60A00">
            <w:pPr>
              <w:tabs>
                <w:tab w:val="left" w:pos="1134"/>
              </w:tabs>
              <w:ind w:left="0" w:firstLine="0"/>
              <w:contextualSpacing/>
              <w:jc w:val="right"/>
            </w:pPr>
          </w:p>
        </w:tc>
      </w:tr>
      <w:tr w:rsidR="00367920" w14:paraId="66C02D10" w14:textId="77777777" w:rsidTr="00AF43CE">
        <w:trPr>
          <w:gridBefore w:val="2"/>
          <w:wBefore w:w="1118" w:type="dxa"/>
        </w:trPr>
        <w:tc>
          <w:tcPr>
            <w:tcW w:w="4491" w:type="dxa"/>
            <w:gridSpan w:val="3"/>
          </w:tcPr>
          <w:p w14:paraId="54A6F423" w14:textId="72695231" w:rsidR="00367920" w:rsidRDefault="00367920" w:rsidP="00B60A00">
            <w:pPr>
              <w:tabs>
                <w:tab w:val="left" w:pos="1134"/>
              </w:tabs>
              <w:ind w:left="0" w:firstLine="0"/>
              <w:contextualSpacing/>
              <w:jc w:val="left"/>
            </w:pPr>
            <w:r>
              <w:t>Income from sales and services abroad 1)</w:t>
            </w:r>
          </w:p>
        </w:tc>
        <w:tc>
          <w:tcPr>
            <w:tcW w:w="281" w:type="dxa"/>
          </w:tcPr>
          <w:p w14:paraId="23F0CF4A" w14:textId="7FCDEC9D" w:rsidR="00367920" w:rsidRDefault="00367920" w:rsidP="00B60A00">
            <w:pPr>
              <w:tabs>
                <w:tab w:val="left" w:pos="1134"/>
              </w:tabs>
              <w:ind w:left="0" w:firstLine="0"/>
              <w:contextualSpacing/>
              <w:jc w:val="center"/>
            </w:pPr>
          </w:p>
        </w:tc>
        <w:tc>
          <w:tcPr>
            <w:tcW w:w="1633" w:type="dxa"/>
            <w:gridSpan w:val="6"/>
          </w:tcPr>
          <w:p w14:paraId="684D04ED" w14:textId="6CDAE860" w:rsidR="00367920" w:rsidRDefault="00C7245D" w:rsidP="00B60A00">
            <w:pPr>
              <w:tabs>
                <w:tab w:val="left" w:pos="1134"/>
              </w:tabs>
              <w:ind w:left="0" w:firstLine="0"/>
              <w:contextualSpacing/>
              <w:jc w:val="right"/>
            </w:pPr>
            <w:r>
              <w:t>1,444,640</w:t>
            </w:r>
          </w:p>
        </w:tc>
        <w:tc>
          <w:tcPr>
            <w:tcW w:w="1411" w:type="dxa"/>
            <w:gridSpan w:val="3"/>
          </w:tcPr>
          <w:p w14:paraId="6DC2D708" w14:textId="65C5DC5F" w:rsidR="00367920" w:rsidRDefault="00C7245D" w:rsidP="00B60A00">
            <w:pPr>
              <w:tabs>
                <w:tab w:val="left" w:pos="1134"/>
              </w:tabs>
              <w:ind w:left="0" w:firstLine="0"/>
              <w:contextualSpacing/>
              <w:jc w:val="right"/>
            </w:pPr>
            <w:r>
              <w:t>1,605,256</w:t>
            </w:r>
          </w:p>
        </w:tc>
      </w:tr>
      <w:tr w:rsidR="00367920" w14:paraId="69494AE6" w14:textId="77777777" w:rsidTr="00AF43CE">
        <w:trPr>
          <w:gridBefore w:val="2"/>
          <w:wBefore w:w="1118" w:type="dxa"/>
        </w:trPr>
        <w:tc>
          <w:tcPr>
            <w:tcW w:w="3794" w:type="dxa"/>
          </w:tcPr>
          <w:p w14:paraId="758DB306" w14:textId="6958E355" w:rsidR="00367920" w:rsidRDefault="00367920" w:rsidP="00B60A00">
            <w:pPr>
              <w:tabs>
                <w:tab w:val="left" w:pos="1134"/>
              </w:tabs>
              <w:ind w:left="0" w:firstLine="0"/>
              <w:contextualSpacing/>
              <w:jc w:val="left"/>
            </w:pPr>
            <w:r>
              <w:t>Sales in the local market</w:t>
            </w:r>
          </w:p>
          <w:p w14:paraId="5819E2D1" w14:textId="77777777" w:rsidR="00367920" w:rsidRDefault="00367920" w:rsidP="00B60A00">
            <w:pPr>
              <w:tabs>
                <w:tab w:val="left" w:pos="1134"/>
              </w:tabs>
              <w:ind w:left="0" w:firstLine="0"/>
              <w:contextualSpacing/>
              <w:jc w:val="left"/>
            </w:pPr>
          </w:p>
        </w:tc>
        <w:tc>
          <w:tcPr>
            <w:tcW w:w="978" w:type="dxa"/>
            <w:gridSpan w:val="3"/>
          </w:tcPr>
          <w:p w14:paraId="741F4CA8" w14:textId="19FB38FA" w:rsidR="00367920" w:rsidRDefault="00367920" w:rsidP="00B60A00">
            <w:pPr>
              <w:tabs>
                <w:tab w:val="left" w:pos="1134"/>
              </w:tabs>
              <w:ind w:left="0" w:firstLine="0"/>
              <w:contextualSpacing/>
              <w:jc w:val="center"/>
            </w:pPr>
          </w:p>
        </w:tc>
        <w:tc>
          <w:tcPr>
            <w:tcW w:w="1633" w:type="dxa"/>
            <w:gridSpan w:val="6"/>
          </w:tcPr>
          <w:p w14:paraId="6FCCB5F9" w14:textId="17851CEC" w:rsidR="00367920" w:rsidRPr="00D20E5C" w:rsidRDefault="00367920" w:rsidP="00B60A00">
            <w:pPr>
              <w:tabs>
                <w:tab w:val="left" w:pos="1134"/>
              </w:tabs>
              <w:ind w:left="0" w:firstLine="0"/>
              <w:contextualSpacing/>
              <w:jc w:val="right"/>
              <w:rPr>
                <w:u w:val="single"/>
              </w:rPr>
            </w:pPr>
            <w:r>
              <w:rPr>
                <w:u w:val="single"/>
              </w:rPr>
              <w:t xml:space="preserve">    1</w:t>
            </w:r>
            <w:r w:rsidR="00C7245D">
              <w:rPr>
                <w:u w:val="single"/>
              </w:rPr>
              <w:t>48,686</w:t>
            </w:r>
          </w:p>
        </w:tc>
        <w:tc>
          <w:tcPr>
            <w:tcW w:w="1411" w:type="dxa"/>
            <w:gridSpan w:val="3"/>
          </w:tcPr>
          <w:p w14:paraId="1B6E15DC" w14:textId="17D1C693" w:rsidR="00367920" w:rsidRPr="00D20E5C" w:rsidRDefault="00367920" w:rsidP="00B60A00">
            <w:pPr>
              <w:tabs>
                <w:tab w:val="left" w:pos="1134"/>
              </w:tabs>
              <w:ind w:left="0" w:firstLine="0"/>
              <w:contextualSpacing/>
              <w:jc w:val="right"/>
              <w:rPr>
                <w:u w:val="single"/>
              </w:rPr>
            </w:pPr>
            <w:r>
              <w:rPr>
                <w:u w:val="single"/>
              </w:rPr>
              <w:t xml:space="preserve">    1</w:t>
            </w:r>
            <w:r w:rsidR="00C7245D">
              <w:rPr>
                <w:u w:val="single"/>
              </w:rPr>
              <w:t>44,313</w:t>
            </w:r>
          </w:p>
        </w:tc>
      </w:tr>
      <w:tr w:rsidR="00367920" w14:paraId="55A95D4E" w14:textId="77777777" w:rsidTr="00AF43CE">
        <w:trPr>
          <w:gridBefore w:val="2"/>
          <w:wBefore w:w="1118" w:type="dxa"/>
        </w:trPr>
        <w:tc>
          <w:tcPr>
            <w:tcW w:w="3794" w:type="dxa"/>
          </w:tcPr>
          <w:p w14:paraId="3BCB3950" w14:textId="599CA362" w:rsidR="00367920" w:rsidRDefault="00367920" w:rsidP="00B60A00">
            <w:pPr>
              <w:tabs>
                <w:tab w:val="left" w:pos="1134"/>
              </w:tabs>
              <w:ind w:left="0" w:firstLine="0"/>
              <w:contextualSpacing/>
              <w:jc w:val="left"/>
            </w:pPr>
          </w:p>
        </w:tc>
        <w:tc>
          <w:tcPr>
            <w:tcW w:w="978" w:type="dxa"/>
            <w:gridSpan w:val="3"/>
          </w:tcPr>
          <w:p w14:paraId="7E629125" w14:textId="77777777" w:rsidR="00367920" w:rsidRDefault="00367920" w:rsidP="00B60A00">
            <w:pPr>
              <w:tabs>
                <w:tab w:val="left" w:pos="1134"/>
              </w:tabs>
              <w:ind w:left="0" w:firstLine="0"/>
              <w:contextualSpacing/>
              <w:jc w:val="center"/>
            </w:pPr>
          </w:p>
        </w:tc>
        <w:tc>
          <w:tcPr>
            <w:tcW w:w="1633" w:type="dxa"/>
            <w:gridSpan w:val="6"/>
          </w:tcPr>
          <w:p w14:paraId="2667258A" w14:textId="44ED8C54" w:rsidR="00367920" w:rsidRPr="00FF43CC" w:rsidRDefault="00C7245D" w:rsidP="00B60A00">
            <w:pPr>
              <w:tabs>
                <w:tab w:val="left" w:pos="1134"/>
              </w:tabs>
              <w:ind w:left="0" w:firstLine="0"/>
              <w:contextualSpacing/>
              <w:jc w:val="right"/>
              <w:rPr>
                <w:u w:val="double"/>
              </w:rPr>
            </w:pPr>
            <w:r>
              <w:rPr>
                <w:u w:val="double"/>
              </w:rPr>
              <w:t xml:space="preserve">  1,593,326</w:t>
            </w:r>
          </w:p>
        </w:tc>
        <w:tc>
          <w:tcPr>
            <w:tcW w:w="1411" w:type="dxa"/>
            <w:gridSpan w:val="3"/>
          </w:tcPr>
          <w:p w14:paraId="5E17E497" w14:textId="720CA5D0" w:rsidR="00367920" w:rsidRPr="00FF43CC" w:rsidRDefault="00C7245D" w:rsidP="00B60A00">
            <w:pPr>
              <w:tabs>
                <w:tab w:val="left" w:pos="1134"/>
              </w:tabs>
              <w:ind w:left="0" w:firstLine="0"/>
              <w:contextualSpacing/>
              <w:jc w:val="right"/>
              <w:rPr>
                <w:u w:val="double"/>
              </w:rPr>
            </w:pPr>
            <w:r>
              <w:rPr>
                <w:u w:val="double"/>
              </w:rPr>
              <w:t xml:space="preserve">  1,749,569</w:t>
            </w:r>
          </w:p>
        </w:tc>
      </w:tr>
      <w:tr w:rsidR="00367920" w14:paraId="1C9A8F8C" w14:textId="77777777" w:rsidTr="00AF43CE">
        <w:trPr>
          <w:gridBefore w:val="1"/>
          <w:wBefore w:w="562" w:type="dxa"/>
        </w:trPr>
        <w:tc>
          <w:tcPr>
            <w:tcW w:w="4514" w:type="dxa"/>
            <w:gridSpan w:val="3"/>
          </w:tcPr>
          <w:p w14:paraId="3CD43B57" w14:textId="77777777" w:rsidR="00367920" w:rsidRDefault="00367920" w:rsidP="00B60A00">
            <w:pPr>
              <w:tabs>
                <w:tab w:val="left" w:pos="1134"/>
              </w:tabs>
              <w:ind w:left="0" w:firstLine="0"/>
              <w:contextualSpacing/>
              <w:jc w:val="left"/>
            </w:pPr>
          </w:p>
          <w:p w14:paraId="7A0C1F39" w14:textId="77777777" w:rsidR="00367920" w:rsidRDefault="00367920" w:rsidP="00B60A00">
            <w:pPr>
              <w:tabs>
                <w:tab w:val="left" w:pos="1134"/>
              </w:tabs>
              <w:ind w:left="0" w:firstLine="0"/>
              <w:contextualSpacing/>
              <w:jc w:val="left"/>
              <w:rPr>
                <w:u w:val="single"/>
              </w:rPr>
            </w:pPr>
            <w:r>
              <w:t xml:space="preserve">B.      </w:t>
            </w:r>
            <w:r>
              <w:rPr>
                <w:u w:val="single"/>
              </w:rPr>
              <w:t>Cost of the sales and services</w:t>
            </w:r>
          </w:p>
          <w:p w14:paraId="0DAF40E8" w14:textId="77777777" w:rsidR="00367920" w:rsidRDefault="00367920" w:rsidP="00B60A00">
            <w:pPr>
              <w:tabs>
                <w:tab w:val="left" w:pos="1134"/>
              </w:tabs>
              <w:ind w:left="0" w:firstLine="0"/>
              <w:contextualSpacing/>
              <w:jc w:val="left"/>
              <w:rPr>
                <w:u w:val="single"/>
              </w:rPr>
            </w:pPr>
          </w:p>
          <w:p w14:paraId="4ACEA2A3" w14:textId="3E16D9D3" w:rsidR="00367920" w:rsidRPr="00FF43CC" w:rsidRDefault="00367920" w:rsidP="00B60A00">
            <w:pPr>
              <w:tabs>
                <w:tab w:val="left" w:pos="1134"/>
              </w:tabs>
              <w:ind w:left="0" w:firstLine="0"/>
              <w:contextualSpacing/>
              <w:jc w:val="left"/>
              <w:rPr>
                <w:u w:val="single"/>
              </w:rPr>
            </w:pPr>
          </w:p>
        </w:tc>
        <w:tc>
          <w:tcPr>
            <w:tcW w:w="1236" w:type="dxa"/>
            <w:gridSpan w:val="5"/>
          </w:tcPr>
          <w:p w14:paraId="74422685" w14:textId="77777777" w:rsidR="00367920" w:rsidRDefault="00367920" w:rsidP="00B60A00">
            <w:pPr>
              <w:tabs>
                <w:tab w:val="left" w:pos="1134"/>
              </w:tabs>
              <w:ind w:left="0" w:firstLine="0"/>
              <w:contextualSpacing/>
              <w:jc w:val="center"/>
            </w:pPr>
          </w:p>
        </w:tc>
        <w:tc>
          <w:tcPr>
            <w:tcW w:w="2622" w:type="dxa"/>
            <w:gridSpan w:val="6"/>
          </w:tcPr>
          <w:p w14:paraId="39125DD3" w14:textId="77777777" w:rsidR="00367920" w:rsidRPr="00367920" w:rsidRDefault="00367920" w:rsidP="00B60A00">
            <w:pPr>
              <w:tabs>
                <w:tab w:val="left" w:pos="1134"/>
              </w:tabs>
              <w:ind w:left="0" w:firstLine="0"/>
              <w:contextualSpacing/>
              <w:jc w:val="left"/>
            </w:pPr>
          </w:p>
          <w:p w14:paraId="55EEDEA7" w14:textId="77777777" w:rsidR="00367920" w:rsidRPr="00367920" w:rsidRDefault="00367920" w:rsidP="00B60A00">
            <w:pPr>
              <w:tabs>
                <w:tab w:val="left" w:pos="1134"/>
              </w:tabs>
              <w:ind w:left="0" w:firstLine="0"/>
              <w:contextualSpacing/>
              <w:jc w:val="left"/>
            </w:pPr>
          </w:p>
          <w:p w14:paraId="0E273D49" w14:textId="72D14342" w:rsidR="00367920" w:rsidRDefault="00367920" w:rsidP="00B60A00">
            <w:pPr>
              <w:tabs>
                <w:tab w:val="left" w:pos="1134"/>
              </w:tabs>
              <w:ind w:left="0" w:firstLine="0"/>
              <w:contextualSpacing/>
              <w:jc w:val="center"/>
            </w:pPr>
            <w:r w:rsidRPr="00367920">
              <w:t xml:space="preserve">To </w:t>
            </w:r>
            <w:r>
              <w:t>year ending on</w:t>
            </w:r>
          </w:p>
          <w:p w14:paraId="610E23F3" w14:textId="4E57D4CC" w:rsidR="00367920" w:rsidRPr="00367920" w:rsidRDefault="00367920" w:rsidP="00B60A00">
            <w:pPr>
              <w:tabs>
                <w:tab w:val="left" w:pos="1134"/>
              </w:tabs>
              <w:ind w:left="0" w:firstLine="0"/>
              <w:contextualSpacing/>
              <w:jc w:val="center"/>
              <w:rPr>
                <w:u w:val="single"/>
              </w:rPr>
            </w:pPr>
            <w:r w:rsidRPr="00367920">
              <w:rPr>
                <w:u w:val="single"/>
              </w:rPr>
              <w:t>31 December</w:t>
            </w:r>
          </w:p>
          <w:p w14:paraId="7A47F610" w14:textId="79F4AA65" w:rsidR="00367920" w:rsidRPr="00367920" w:rsidRDefault="00367920" w:rsidP="00B60A00">
            <w:pPr>
              <w:tabs>
                <w:tab w:val="left" w:pos="1134"/>
              </w:tabs>
              <w:ind w:left="0" w:firstLine="0"/>
              <w:contextualSpacing/>
              <w:jc w:val="center"/>
              <w:rPr>
                <w:u w:val="single"/>
              </w:rPr>
            </w:pPr>
            <w:r w:rsidRPr="00367920">
              <w:rPr>
                <w:u w:val="single"/>
              </w:rPr>
              <w:t>201</w:t>
            </w:r>
            <w:r w:rsidR="007F256E">
              <w:rPr>
                <w:u w:val="single"/>
              </w:rPr>
              <w:t>9</w:t>
            </w:r>
            <w:r w:rsidRPr="00367920">
              <w:rPr>
                <w:u w:val="single"/>
              </w:rPr>
              <w:t xml:space="preserve">          201</w:t>
            </w:r>
            <w:r w:rsidR="007F256E">
              <w:rPr>
                <w:u w:val="single"/>
              </w:rPr>
              <w:t>8</w:t>
            </w:r>
          </w:p>
          <w:p w14:paraId="7C93D2E0" w14:textId="77777777" w:rsidR="00367920" w:rsidRDefault="00367920" w:rsidP="00B60A00">
            <w:pPr>
              <w:tabs>
                <w:tab w:val="left" w:pos="1134"/>
              </w:tabs>
              <w:ind w:left="0" w:firstLine="0"/>
              <w:contextualSpacing/>
              <w:jc w:val="center"/>
              <w:rPr>
                <w:u w:val="single"/>
              </w:rPr>
            </w:pPr>
            <w:r w:rsidRPr="00367920">
              <w:rPr>
                <w:u w:val="single"/>
              </w:rPr>
              <w:t>NIS thousand</w:t>
            </w:r>
          </w:p>
          <w:p w14:paraId="51AE08F5" w14:textId="1FA79F37" w:rsidR="00367920" w:rsidRPr="00367920" w:rsidRDefault="00367920" w:rsidP="00B60A00">
            <w:pPr>
              <w:tabs>
                <w:tab w:val="left" w:pos="1134"/>
              </w:tabs>
              <w:ind w:left="0" w:firstLine="0"/>
              <w:contextualSpacing/>
              <w:jc w:val="center"/>
              <w:rPr>
                <w:u w:val="single"/>
              </w:rPr>
            </w:pPr>
          </w:p>
        </w:tc>
      </w:tr>
      <w:tr w:rsidR="00476AAF" w14:paraId="71A7D1B3" w14:textId="77777777" w:rsidTr="00627DB2">
        <w:trPr>
          <w:gridBefore w:val="2"/>
          <w:wBefore w:w="1118" w:type="dxa"/>
        </w:trPr>
        <w:tc>
          <w:tcPr>
            <w:tcW w:w="3794" w:type="dxa"/>
          </w:tcPr>
          <w:p w14:paraId="39746AD3" w14:textId="215B5D68" w:rsidR="00476AAF" w:rsidRDefault="00476AAF" w:rsidP="00B60A00">
            <w:pPr>
              <w:tabs>
                <w:tab w:val="left" w:pos="1134"/>
              </w:tabs>
              <w:ind w:left="0" w:firstLine="0"/>
              <w:contextualSpacing/>
              <w:jc w:val="left"/>
            </w:pPr>
            <w:r>
              <w:t>Purchases/materials consumed</w:t>
            </w:r>
          </w:p>
        </w:tc>
        <w:tc>
          <w:tcPr>
            <w:tcW w:w="978" w:type="dxa"/>
            <w:gridSpan w:val="3"/>
          </w:tcPr>
          <w:p w14:paraId="42330103" w14:textId="77777777" w:rsidR="00476AAF" w:rsidRDefault="00476AAF" w:rsidP="00B60A00">
            <w:pPr>
              <w:tabs>
                <w:tab w:val="left" w:pos="1134"/>
              </w:tabs>
              <w:ind w:left="0" w:firstLine="0"/>
              <w:contextualSpacing/>
              <w:jc w:val="center"/>
            </w:pPr>
          </w:p>
        </w:tc>
        <w:tc>
          <w:tcPr>
            <w:tcW w:w="1751" w:type="dxa"/>
            <w:gridSpan w:val="7"/>
          </w:tcPr>
          <w:p w14:paraId="39BA9A32" w14:textId="59CFB1AC" w:rsidR="00476AAF" w:rsidRPr="00FF43CC" w:rsidRDefault="007F256E" w:rsidP="00B60A00">
            <w:pPr>
              <w:tabs>
                <w:tab w:val="left" w:pos="1134"/>
              </w:tabs>
              <w:ind w:left="0" w:firstLine="0"/>
              <w:contextualSpacing/>
              <w:jc w:val="right"/>
            </w:pPr>
            <w:r>
              <w:t>900,142</w:t>
            </w:r>
          </w:p>
        </w:tc>
        <w:tc>
          <w:tcPr>
            <w:tcW w:w="1293" w:type="dxa"/>
            <w:gridSpan w:val="2"/>
          </w:tcPr>
          <w:p w14:paraId="46BA3C4B" w14:textId="6E1EC094" w:rsidR="00476AAF" w:rsidRPr="00FF43CC" w:rsidRDefault="007F256E" w:rsidP="00B60A00">
            <w:pPr>
              <w:tabs>
                <w:tab w:val="left" w:pos="1134"/>
              </w:tabs>
              <w:ind w:left="0" w:firstLine="0"/>
              <w:contextualSpacing/>
              <w:jc w:val="right"/>
            </w:pPr>
            <w:r>
              <w:t>801,917</w:t>
            </w:r>
          </w:p>
        </w:tc>
      </w:tr>
      <w:tr w:rsidR="00AF43CE" w14:paraId="2C8D6B3D" w14:textId="77777777" w:rsidTr="00627DB2">
        <w:trPr>
          <w:gridBefore w:val="2"/>
          <w:wBefore w:w="1118" w:type="dxa"/>
        </w:trPr>
        <w:tc>
          <w:tcPr>
            <w:tcW w:w="5486" w:type="dxa"/>
            <w:gridSpan w:val="9"/>
          </w:tcPr>
          <w:p w14:paraId="07023E34" w14:textId="6D5C7F45" w:rsidR="00AF43CE" w:rsidRDefault="00AF43CE" w:rsidP="00AF43CE">
            <w:pPr>
              <w:tabs>
                <w:tab w:val="left" w:pos="1134"/>
              </w:tabs>
              <w:ind w:left="0" w:firstLine="0"/>
              <w:contextualSpacing/>
              <w:jc w:val="left"/>
            </w:pPr>
            <w:r>
              <w:t>Changes in inventory of finished products and products in process</w:t>
            </w:r>
          </w:p>
        </w:tc>
        <w:tc>
          <w:tcPr>
            <w:tcW w:w="1037" w:type="dxa"/>
            <w:gridSpan w:val="2"/>
          </w:tcPr>
          <w:p w14:paraId="6C9A473E" w14:textId="77777777" w:rsidR="00AF43CE" w:rsidRDefault="00AF43CE" w:rsidP="00B60A00">
            <w:pPr>
              <w:tabs>
                <w:tab w:val="left" w:pos="1134"/>
              </w:tabs>
              <w:ind w:left="0" w:firstLine="0"/>
              <w:contextualSpacing/>
              <w:jc w:val="right"/>
            </w:pPr>
          </w:p>
          <w:p w14:paraId="7C19014A" w14:textId="715CD653" w:rsidR="00AF43CE" w:rsidRDefault="00AF43CE" w:rsidP="00B60A00">
            <w:pPr>
              <w:tabs>
                <w:tab w:val="left" w:pos="1134"/>
              </w:tabs>
              <w:ind w:left="0" w:firstLine="0"/>
              <w:contextualSpacing/>
              <w:jc w:val="right"/>
            </w:pPr>
            <w:r>
              <w:t>(44,805)</w:t>
            </w:r>
          </w:p>
        </w:tc>
        <w:tc>
          <w:tcPr>
            <w:tcW w:w="1293" w:type="dxa"/>
            <w:gridSpan w:val="2"/>
          </w:tcPr>
          <w:p w14:paraId="32BE16EA" w14:textId="77777777" w:rsidR="00AF43CE" w:rsidRDefault="00AF43CE" w:rsidP="00B60A00">
            <w:pPr>
              <w:tabs>
                <w:tab w:val="left" w:pos="1134"/>
              </w:tabs>
              <w:ind w:left="0" w:firstLine="0"/>
              <w:contextualSpacing/>
              <w:jc w:val="right"/>
            </w:pPr>
          </w:p>
          <w:p w14:paraId="6653811F" w14:textId="545C65F9" w:rsidR="00AF43CE" w:rsidRDefault="00AF43CE" w:rsidP="00B60A00">
            <w:pPr>
              <w:tabs>
                <w:tab w:val="left" w:pos="1134"/>
              </w:tabs>
              <w:ind w:left="0" w:firstLine="0"/>
              <w:contextualSpacing/>
              <w:jc w:val="right"/>
            </w:pPr>
            <w:r>
              <w:t>1</w:t>
            </w:r>
            <w:del w:id="22" w:author="Liron Kranzler" w:date="2020-10-22T18:07:00Z">
              <w:r w:rsidDel="00BC2A81">
                <w:delText>81</w:delText>
              </w:r>
            </w:del>
            <w:ins w:id="23" w:author="Liron Kranzler" w:date="2020-10-22T18:07:00Z">
              <w:r w:rsidR="00BC2A81">
                <w:t>59,625</w:t>
              </w:r>
            </w:ins>
            <w:del w:id="24" w:author="Liron Kranzler" w:date="2020-10-22T18:07:00Z">
              <w:r w:rsidDel="00BC2A81">
                <w:delText>,285</w:delText>
              </w:r>
            </w:del>
          </w:p>
        </w:tc>
      </w:tr>
      <w:tr w:rsidR="00476AAF" w14:paraId="3EE7FE56" w14:textId="77777777" w:rsidTr="00627DB2">
        <w:trPr>
          <w:gridBefore w:val="2"/>
          <w:wBefore w:w="1118" w:type="dxa"/>
        </w:trPr>
        <w:tc>
          <w:tcPr>
            <w:tcW w:w="3794" w:type="dxa"/>
          </w:tcPr>
          <w:p w14:paraId="0CBB4188" w14:textId="499817B9" w:rsidR="00476AAF" w:rsidRDefault="00476AAF" w:rsidP="00B60A00">
            <w:pPr>
              <w:tabs>
                <w:tab w:val="left" w:pos="1134"/>
              </w:tabs>
              <w:ind w:left="0" w:firstLine="0"/>
              <w:contextualSpacing/>
              <w:jc w:val="left"/>
            </w:pPr>
            <w:r>
              <w:t>Salaries and benefits</w:t>
            </w:r>
          </w:p>
        </w:tc>
        <w:tc>
          <w:tcPr>
            <w:tcW w:w="978" w:type="dxa"/>
            <w:gridSpan w:val="3"/>
          </w:tcPr>
          <w:p w14:paraId="06CDB03D" w14:textId="77777777" w:rsidR="00476AAF" w:rsidRDefault="00476AAF" w:rsidP="00B60A00">
            <w:pPr>
              <w:tabs>
                <w:tab w:val="left" w:pos="1134"/>
              </w:tabs>
              <w:ind w:left="0" w:firstLine="0"/>
              <w:contextualSpacing/>
              <w:jc w:val="center"/>
            </w:pPr>
          </w:p>
        </w:tc>
        <w:tc>
          <w:tcPr>
            <w:tcW w:w="1751" w:type="dxa"/>
            <w:gridSpan w:val="7"/>
          </w:tcPr>
          <w:p w14:paraId="1BEECDFF" w14:textId="2186BBC5" w:rsidR="00476AAF" w:rsidRDefault="007F256E" w:rsidP="00B60A00">
            <w:pPr>
              <w:tabs>
                <w:tab w:val="left" w:pos="1134"/>
              </w:tabs>
              <w:ind w:left="0" w:firstLine="0"/>
              <w:contextualSpacing/>
              <w:jc w:val="right"/>
            </w:pPr>
            <w:r>
              <w:t>197,771</w:t>
            </w:r>
          </w:p>
        </w:tc>
        <w:tc>
          <w:tcPr>
            <w:tcW w:w="1293" w:type="dxa"/>
            <w:gridSpan w:val="2"/>
          </w:tcPr>
          <w:p w14:paraId="336182E9" w14:textId="7E5AB581" w:rsidR="00476AAF" w:rsidRDefault="007F256E" w:rsidP="00B60A00">
            <w:pPr>
              <w:tabs>
                <w:tab w:val="left" w:pos="1134"/>
              </w:tabs>
              <w:ind w:left="0" w:firstLine="0"/>
              <w:contextualSpacing/>
              <w:jc w:val="right"/>
            </w:pPr>
            <w:r>
              <w:t>181,285</w:t>
            </w:r>
          </w:p>
        </w:tc>
      </w:tr>
      <w:tr w:rsidR="00476AAF" w14:paraId="0576E566" w14:textId="77777777" w:rsidTr="00627DB2">
        <w:trPr>
          <w:gridBefore w:val="2"/>
          <w:wBefore w:w="1118" w:type="dxa"/>
        </w:trPr>
        <w:tc>
          <w:tcPr>
            <w:tcW w:w="4912" w:type="dxa"/>
            <w:gridSpan w:val="5"/>
          </w:tcPr>
          <w:p w14:paraId="5E0F5DFC" w14:textId="37424435" w:rsidR="00476AAF" w:rsidRDefault="00476AAF" w:rsidP="00B60A00">
            <w:pPr>
              <w:tabs>
                <w:tab w:val="left" w:pos="1134"/>
              </w:tabs>
              <w:ind w:left="0" w:firstLine="0"/>
              <w:contextualSpacing/>
              <w:jc w:val="left"/>
            </w:pPr>
            <w:r>
              <w:t>Depreciation and provision for decrease in value</w:t>
            </w:r>
          </w:p>
        </w:tc>
        <w:tc>
          <w:tcPr>
            <w:tcW w:w="282" w:type="dxa"/>
            <w:gridSpan w:val="2"/>
          </w:tcPr>
          <w:p w14:paraId="0E9572E7" w14:textId="77777777" w:rsidR="00476AAF" w:rsidRDefault="00476AAF" w:rsidP="00B60A00">
            <w:pPr>
              <w:tabs>
                <w:tab w:val="left" w:pos="1134"/>
              </w:tabs>
              <w:ind w:left="0" w:firstLine="0"/>
              <w:contextualSpacing/>
              <w:jc w:val="center"/>
            </w:pPr>
          </w:p>
        </w:tc>
        <w:tc>
          <w:tcPr>
            <w:tcW w:w="1329" w:type="dxa"/>
            <w:gridSpan w:val="4"/>
          </w:tcPr>
          <w:p w14:paraId="1665C00B" w14:textId="758CDA81" w:rsidR="00476AAF" w:rsidRDefault="007F256E" w:rsidP="00B60A00">
            <w:pPr>
              <w:tabs>
                <w:tab w:val="left" w:pos="1134"/>
              </w:tabs>
              <w:ind w:left="0" w:firstLine="0"/>
              <w:contextualSpacing/>
              <w:jc w:val="right"/>
            </w:pPr>
            <w:r>
              <w:t>63,066</w:t>
            </w:r>
          </w:p>
        </w:tc>
        <w:tc>
          <w:tcPr>
            <w:tcW w:w="1293" w:type="dxa"/>
            <w:gridSpan w:val="2"/>
          </w:tcPr>
          <w:p w14:paraId="58851B58" w14:textId="25D20DEB" w:rsidR="00476AAF" w:rsidRDefault="007F256E" w:rsidP="00B60A00">
            <w:pPr>
              <w:tabs>
                <w:tab w:val="left" w:pos="1134"/>
              </w:tabs>
              <w:ind w:left="0" w:firstLine="0"/>
              <w:contextualSpacing/>
              <w:jc w:val="right"/>
            </w:pPr>
            <w:r>
              <w:t>66,261</w:t>
            </w:r>
          </w:p>
        </w:tc>
      </w:tr>
      <w:tr w:rsidR="00476AAF" w14:paraId="3552B496" w14:textId="77777777" w:rsidTr="00627DB2">
        <w:trPr>
          <w:gridBefore w:val="2"/>
          <w:wBefore w:w="1118" w:type="dxa"/>
        </w:trPr>
        <w:tc>
          <w:tcPr>
            <w:tcW w:w="4912" w:type="dxa"/>
            <w:gridSpan w:val="5"/>
          </w:tcPr>
          <w:p w14:paraId="5DA58C16" w14:textId="7313075C" w:rsidR="00476AAF" w:rsidRDefault="00476AAF" w:rsidP="00B60A00">
            <w:pPr>
              <w:tabs>
                <w:tab w:val="left" w:pos="1134"/>
              </w:tabs>
              <w:ind w:left="0" w:firstLine="0"/>
              <w:contextualSpacing/>
              <w:jc w:val="left"/>
            </w:pPr>
            <w:r>
              <w:t xml:space="preserve">Factory </w:t>
            </w:r>
          </w:p>
        </w:tc>
        <w:tc>
          <w:tcPr>
            <w:tcW w:w="282" w:type="dxa"/>
            <w:gridSpan w:val="2"/>
          </w:tcPr>
          <w:p w14:paraId="32FC11DF" w14:textId="77777777" w:rsidR="00476AAF" w:rsidRDefault="00476AAF" w:rsidP="00B60A00">
            <w:pPr>
              <w:tabs>
                <w:tab w:val="left" w:pos="1134"/>
              </w:tabs>
              <w:ind w:left="0" w:firstLine="0"/>
              <w:contextualSpacing/>
              <w:jc w:val="center"/>
            </w:pPr>
          </w:p>
        </w:tc>
        <w:tc>
          <w:tcPr>
            <w:tcW w:w="1329" w:type="dxa"/>
            <w:gridSpan w:val="4"/>
          </w:tcPr>
          <w:p w14:paraId="0B465562" w14:textId="19A5B05D" w:rsidR="00476AAF" w:rsidRDefault="007F256E" w:rsidP="00B60A00">
            <w:pPr>
              <w:tabs>
                <w:tab w:val="left" w:pos="1134"/>
              </w:tabs>
              <w:ind w:left="0" w:firstLine="0"/>
              <w:contextualSpacing/>
              <w:jc w:val="right"/>
            </w:pPr>
            <w:r>
              <w:t>135,052</w:t>
            </w:r>
          </w:p>
        </w:tc>
        <w:tc>
          <w:tcPr>
            <w:tcW w:w="1293" w:type="dxa"/>
            <w:gridSpan w:val="2"/>
          </w:tcPr>
          <w:p w14:paraId="24463B03" w14:textId="5664CAB4" w:rsidR="00476AAF" w:rsidRDefault="007F256E" w:rsidP="00B60A00">
            <w:pPr>
              <w:tabs>
                <w:tab w:val="left" w:pos="1134"/>
              </w:tabs>
              <w:ind w:left="0" w:firstLine="0"/>
              <w:contextualSpacing/>
              <w:jc w:val="right"/>
            </w:pPr>
            <w:r>
              <w:t>142,211</w:t>
            </w:r>
          </w:p>
        </w:tc>
      </w:tr>
      <w:tr w:rsidR="00476AAF" w14:paraId="31F08EF5" w14:textId="77777777" w:rsidTr="00627DB2">
        <w:trPr>
          <w:gridBefore w:val="2"/>
          <w:wBefore w:w="1118" w:type="dxa"/>
        </w:trPr>
        <w:tc>
          <w:tcPr>
            <w:tcW w:w="5086" w:type="dxa"/>
            <w:gridSpan w:val="6"/>
          </w:tcPr>
          <w:p w14:paraId="1F4BF9D9" w14:textId="3A165018" w:rsidR="00476AAF" w:rsidRDefault="007F256E" w:rsidP="00B60A00">
            <w:pPr>
              <w:tabs>
                <w:tab w:val="left" w:pos="1134"/>
              </w:tabs>
              <w:ind w:left="0" w:firstLine="0"/>
              <w:contextualSpacing/>
              <w:jc w:val="left"/>
            </w:pPr>
            <w:r>
              <w:t>Outside work</w:t>
            </w:r>
          </w:p>
        </w:tc>
        <w:tc>
          <w:tcPr>
            <w:tcW w:w="283" w:type="dxa"/>
            <w:gridSpan w:val="2"/>
          </w:tcPr>
          <w:p w14:paraId="40BCCE20" w14:textId="77777777" w:rsidR="00476AAF" w:rsidRDefault="00476AAF" w:rsidP="00B60A00">
            <w:pPr>
              <w:tabs>
                <w:tab w:val="left" w:pos="1134"/>
              </w:tabs>
              <w:ind w:left="0" w:firstLine="0"/>
              <w:contextualSpacing/>
              <w:jc w:val="center"/>
            </w:pPr>
          </w:p>
        </w:tc>
        <w:tc>
          <w:tcPr>
            <w:tcW w:w="1154" w:type="dxa"/>
            <w:gridSpan w:val="3"/>
          </w:tcPr>
          <w:p w14:paraId="7648BC6B" w14:textId="1A10AEB0" w:rsidR="00476AAF" w:rsidRPr="00476AAF" w:rsidRDefault="007F256E" w:rsidP="00B60A00">
            <w:pPr>
              <w:tabs>
                <w:tab w:val="left" w:pos="1134"/>
              </w:tabs>
              <w:ind w:left="0" w:firstLine="0"/>
              <w:contextualSpacing/>
              <w:jc w:val="right"/>
              <w:rPr>
                <w:u w:val="single"/>
              </w:rPr>
            </w:pPr>
            <w:r>
              <w:rPr>
                <w:u w:val="single"/>
              </w:rPr>
              <w:t xml:space="preserve"> </w:t>
            </w:r>
            <w:r w:rsidR="00476AAF" w:rsidRPr="00476AAF">
              <w:rPr>
                <w:u w:val="single"/>
              </w:rPr>
              <w:t xml:space="preserve"> </w:t>
            </w:r>
            <w:r>
              <w:rPr>
                <w:u w:val="single"/>
              </w:rPr>
              <w:t>11,451</w:t>
            </w:r>
            <w:r w:rsidR="00476AAF" w:rsidRPr="00476AAF">
              <w:rPr>
                <w:u w:val="single"/>
              </w:rPr>
              <w:t xml:space="preserve">    </w:t>
            </w:r>
          </w:p>
          <w:p w14:paraId="263C88BA" w14:textId="17041930" w:rsidR="00476AAF" w:rsidRPr="00476AAF" w:rsidRDefault="00476AAF" w:rsidP="00B60A00">
            <w:pPr>
              <w:tabs>
                <w:tab w:val="left" w:pos="1134"/>
              </w:tabs>
              <w:ind w:left="0" w:firstLine="0"/>
              <w:contextualSpacing/>
              <w:jc w:val="right"/>
            </w:pPr>
          </w:p>
        </w:tc>
        <w:tc>
          <w:tcPr>
            <w:tcW w:w="1293" w:type="dxa"/>
            <w:gridSpan w:val="2"/>
          </w:tcPr>
          <w:p w14:paraId="7B561F02" w14:textId="37F47FBA" w:rsidR="00476AAF" w:rsidRPr="00476AAF" w:rsidRDefault="007F256E" w:rsidP="00B60A00">
            <w:pPr>
              <w:tabs>
                <w:tab w:val="left" w:pos="1134"/>
              </w:tabs>
              <w:ind w:left="0" w:firstLine="0"/>
              <w:contextualSpacing/>
              <w:jc w:val="right"/>
              <w:rPr>
                <w:u w:val="single"/>
              </w:rPr>
            </w:pPr>
            <w:r>
              <w:rPr>
                <w:u w:val="single"/>
              </w:rPr>
              <w:t xml:space="preserve">  19,525</w:t>
            </w:r>
          </w:p>
        </w:tc>
      </w:tr>
      <w:tr w:rsidR="00476AAF" w14:paraId="4F62103C" w14:textId="77777777" w:rsidTr="00627DB2">
        <w:trPr>
          <w:gridBefore w:val="2"/>
          <w:wBefore w:w="1118" w:type="dxa"/>
        </w:trPr>
        <w:tc>
          <w:tcPr>
            <w:tcW w:w="4912" w:type="dxa"/>
            <w:gridSpan w:val="5"/>
          </w:tcPr>
          <w:p w14:paraId="5C309901" w14:textId="77777777" w:rsidR="00476AAF" w:rsidRDefault="00476AAF" w:rsidP="00B60A00">
            <w:pPr>
              <w:tabs>
                <w:tab w:val="left" w:pos="1134"/>
              </w:tabs>
              <w:ind w:left="0" w:firstLine="0"/>
              <w:contextualSpacing/>
              <w:jc w:val="left"/>
            </w:pPr>
          </w:p>
        </w:tc>
        <w:tc>
          <w:tcPr>
            <w:tcW w:w="282" w:type="dxa"/>
            <w:gridSpan w:val="2"/>
          </w:tcPr>
          <w:p w14:paraId="4F6AB0C6" w14:textId="77777777" w:rsidR="00476AAF" w:rsidRDefault="00476AAF" w:rsidP="00B60A00">
            <w:pPr>
              <w:tabs>
                <w:tab w:val="left" w:pos="1134"/>
              </w:tabs>
              <w:ind w:left="0" w:firstLine="0"/>
              <w:contextualSpacing/>
              <w:jc w:val="center"/>
            </w:pPr>
          </w:p>
        </w:tc>
        <w:tc>
          <w:tcPr>
            <w:tcW w:w="1329" w:type="dxa"/>
            <w:gridSpan w:val="4"/>
          </w:tcPr>
          <w:p w14:paraId="4B0C8DF8" w14:textId="009F6055" w:rsidR="00476AAF" w:rsidRPr="00085975" w:rsidRDefault="007F256E" w:rsidP="00B60A00">
            <w:pPr>
              <w:tabs>
                <w:tab w:val="left" w:pos="1134"/>
              </w:tabs>
              <w:ind w:left="0" w:firstLine="0"/>
              <w:contextualSpacing/>
              <w:jc w:val="right"/>
              <w:rPr>
                <w:u w:val="double"/>
              </w:rPr>
            </w:pPr>
            <w:r>
              <w:rPr>
                <w:u w:val="double"/>
              </w:rPr>
              <w:t>1,262,677</w:t>
            </w:r>
          </w:p>
        </w:tc>
        <w:tc>
          <w:tcPr>
            <w:tcW w:w="1293" w:type="dxa"/>
            <w:gridSpan w:val="2"/>
          </w:tcPr>
          <w:p w14:paraId="3BAF4E77" w14:textId="216F7749" w:rsidR="00476AAF" w:rsidRPr="00085975" w:rsidRDefault="007F256E" w:rsidP="00B60A00">
            <w:pPr>
              <w:tabs>
                <w:tab w:val="left" w:pos="1134"/>
              </w:tabs>
              <w:ind w:left="0" w:firstLine="0"/>
              <w:contextualSpacing/>
              <w:jc w:val="right"/>
              <w:rPr>
                <w:u w:val="double"/>
              </w:rPr>
            </w:pPr>
            <w:r>
              <w:rPr>
                <w:u w:val="double"/>
              </w:rPr>
              <w:t>1,370,824</w:t>
            </w:r>
          </w:p>
        </w:tc>
      </w:tr>
      <w:tr w:rsidR="00764D5E" w14:paraId="04707008" w14:textId="77777777" w:rsidTr="00AF43CE">
        <w:trPr>
          <w:gridBefore w:val="1"/>
          <w:wBefore w:w="562" w:type="dxa"/>
        </w:trPr>
        <w:tc>
          <w:tcPr>
            <w:tcW w:w="5468" w:type="dxa"/>
            <w:gridSpan w:val="6"/>
          </w:tcPr>
          <w:p w14:paraId="112262DC" w14:textId="77777777" w:rsidR="00764D5E" w:rsidRDefault="00764D5E" w:rsidP="00B60A00">
            <w:pPr>
              <w:tabs>
                <w:tab w:val="left" w:pos="1134"/>
              </w:tabs>
              <w:ind w:left="0" w:firstLine="0"/>
              <w:contextualSpacing/>
              <w:jc w:val="left"/>
              <w:rPr>
                <w:u w:val="single"/>
              </w:rPr>
            </w:pPr>
          </w:p>
          <w:p w14:paraId="37B4BE7D" w14:textId="2BFC8260" w:rsidR="00764D5E" w:rsidRDefault="00764D5E" w:rsidP="00B60A00">
            <w:pPr>
              <w:tabs>
                <w:tab w:val="left" w:pos="1134"/>
              </w:tabs>
              <w:ind w:left="0" w:firstLine="0"/>
              <w:contextualSpacing/>
              <w:jc w:val="left"/>
              <w:rPr>
                <w:u w:val="single"/>
              </w:rPr>
            </w:pPr>
            <w:r w:rsidRPr="00764D5E">
              <w:t xml:space="preserve">C.     </w:t>
            </w:r>
            <w:r w:rsidRPr="00764D5E">
              <w:rPr>
                <w:u w:val="single"/>
              </w:rPr>
              <w:t>Research and development expenses</w:t>
            </w:r>
          </w:p>
          <w:p w14:paraId="38C273B6" w14:textId="036E40B3" w:rsidR="00764D5E" w:rsidRPr="00764D5E" w:rsidRDefault="00764D5E" w:rsidP="00B60A00">
            <w:pPr>
              <w:tabs>
                <w:tab w:val="left" w:pos="1134"/>
              </w:tabs>
              <w:ind w:left="0" w:firstLine="0"/>
              <w:contextualSpacing/>
              <w:jc w:val="left"/>
              <w:rPr>
                <w:u w:val="single"/>
              </w:rPr>
            </w:pPr>
          </w:p>
        </w:tc>
        <w:tc>
          <w:tcPr>
            <w:tcW w:w="282" w:type="dxa"/>
            <w:gridSpan w:val="2"/>
          </w:tcPr>
          <w:p w14:paraId="16DDCCF5" w14:textId="77777777" w:rsidR="00764D5E" w:rsidRDefault="00764D5E" w:rsidP="00B60A00">
            <w:pPr>
              <w:tabs>
                <w:tab w:val="left" w:pos="1134"/>
              </w:tabs>
              <w:ind w:left="0" w:firstLine="0"/>
              <w:contextualSpacing/>
              <w:jc w:val="center"/>
            </w:pPr>
          </w:p>
        </w:tc>
        <w:tc>
          <w:tcPr>
            <w:tcW w:w="1211" w:type="dxa"/>
            <w:gridSpan w:val="3"/>
          </w:tcPr>
          <w:p w14:paraId="560CA38D" w14:textId="77777777" w:rsidR="00764D5E" w:rsidRPr="00085975" w:rsidRDefault="00764D5E" w:rsidP="00B60A00">
            <w:pPr>
              <w:tabs>
                <w:tab w:val="left" w:pos="1134"/>
              </w:tabs>
              <w:ind w:left="0" w:firstLine="0"/>
              <w:contextualSpacing/>
              <w:jc w:val="right"/>
            </w:pPr>
          </w:p>
        </w:tc>
        <w:tc>
          <w:tcPr>
            <w:tcW w:w="1411" w:type="dxa"/>
            <w:gridSpan w:val="3"/>
          </w:tcPr>
          <w:p w14:paraId="3DEB3C2D" w14:textId="77777777" w:rsidR="00764D5E" w:rsidRPr="00085975" w:rsidRDefault="00764D5E" w:rsidP="00B60A00">
            <w:pPr>
              <w:tabs>
                <w:tab w:val="left" w:pos="1134"/>
              </w:tabs>
              <w:ind w:left="0" w:firstLine="0"/>
              <w:contextualSpacing/>
              <w:jc w:val="right"/>
            </w:pPr>
          </w:p>
        </w:tc>
      </w:tr>
      <w:tr w:rsidR="00440DEC" w14:paraId="2E85F599" w14:textId="77777777" w:rsidTr="00AF43CE">
        <w:trPr>
          <w:gridBefore w:val="2"/>
          <w:wBefore w:w="1118" w:type="dxa"/>
        </w:trPr>
        <w:tc>
          <w:tcPr>
            <w:tcW w:w="4912" w:type="dxa"/>
            <w:gridSpan w:val="5"/>
          </w:tcPr>
          <w:p w14:paraId="406DF757" w14:textId="77777777" w:rsidR="00440DEC" w:rsidRDefault="00440DEC" w:rsidP="00B60A00">
            <w:pPr>
              <w:tabs>
                <w:tab w:val="left" w:pos="1134"/>
              </w:tabs>
              <w:ind w:left="0" w:firstLine="0"/>
              <w:contextualSpacing/>
              <w:jc w:val="left"/>
            </w:pPr>
          </w:p>
        </w:tc>
        <w:tc>
          <w:tcPr>
            <w:tcW w:w="282" w:type="dxa"/>
            <w:gridSpan w:val="2"/>
          </w:tcPr>
          <w:p w14:paraId="55B68D5C" w14:textId="77777777" w:rsidR="00440DEC" w:rsidRDefault="00440DEC" w:rsidP="00B60A00">
            <w:pPr>
              <w:tabs>
                <w:tab w:val="left" w:pos="1134"/>
              </w:tabs>
              <w:ind w:left="0" w:firstLine="0"/>
              <w:contextualSpacing/>
              <w:jc w:val="center"/>
            </w:pPr>
          </w:p>
        </w:tc>
        <w:tc>
          <w:tcPr>
            <w:tcW w:w="2622" w:type="dxa"/>
            <w:gridSpan w:val="6"/>
          </w:tcPr>
          <w:p w14:paraId="17A34625" w14:textId="77777777" w:rsidR="00440DEC" w:rsidRDefault="00440DEC" w:rsidP="00440DEC">
            <w:pPr>
              <w:tabs>
                <w:tab w:val="left" w:pos="1134"/>
              </w:tabs>
              <w:ind w:left="0" w:firstLine="0"/>
              <w:contextualSpacing/>
              <w:jc w:val="center"/>
            </w:pPr>
            <w:r w:rsidRPr="00367920">
              <w:t xml:space="preserve">To </w:t>
            </w:r>
            <w:r>
              <w:t>year ending on</w:t>
            </w:r>
          </w:p>
          <w:p w14:paraId="6DC6CAD0" w14:textId="77777777" w:rsidR="00440DEC" w:rsidRPr="00367920" w:rsidRDefault="00440DEC" w:rsidP="00440DEC">
            <w:pPr>
              <w:tabs>
                <w:tab w:val="left" w:pos="1134"/>
              </w:tabs>
              <w:ind w:left="0" w:firstLine="0"/>
              <w:contextualSpacing/>
              <w:jc w:val="center"/>
              <w:rPr>
                <w:u w:val="single"/>
              </w:rPr>
            </w:pPr>
            <w:r w:rsidRPr="00367920">
              <w:rPr>
                <w:u w:val="single"/>
              </w:rPr>
              <w:t>31 December</w:t>
            </w:r>
          </w:p>
          <w:p w14:paraId="7E5F7170" w14:textId="77777777" w:rsidR="00440DEC" w:rsidRPr="00367920" w:rsidRDefault="00440DEC" w:rsidP="00440DEC">
            <w:pPr>
              <w:tabs>
                <w:tab w:val="left" w:pos="1134"/>
              </w:tabs>
              <w:ind w:left="0" w:firstLine="0"/>
              <w:contextualSpacing/>
              <w:jc w:val="center"/>
              <w:rPr>
                <w:u w:val="single"/>
              </w:rPr>
            </w:pPr>
            <w:r w:rsidRPr="00367920">
              <w:rPr>
                <w:u w:val="single"/>
              </w:rPr>
              <w:t>201</w:t>
            </w:r>
            <w:r>
              <w:rPr>
                <w:u w:val="single"/>
              </w:rPr>
              <w:t>9</w:t>
            </w:r>
            <w:r w:rsidRPr="00367920">
              <w:rPr>
                <w:u w:val="single"/>
              </w:rPr>
              <w:t xml:space="preserve">          201</w:t>
            </w:r>
            <w:r>
              <w:rPr>
                <w:u w:val="single"/>
              </w:rPr>
              <w:t>8</w:t>
            </w:r>
          </w:p>
          <w:p w14:paraId="2E8FDAD6" w14:textId="77777777" w:rsidR="00440DEC" w:rsidRDefault="00440DEC" w:rsidP="00440DEC">
            <w:pPr>
              <w:tabs>
                <w:tab w:val="left" w:pos="1134"/>
              </w:tabs>
              <w:ind w:left="0" w:firstLine="0"/>
              <w:contextualSpacing/>
              <w:jc w:val="center"/>
              <w:rPr>
                <w:u w:val="single"/>
              </w:rPr>
            </w:pPr>
            <w:r w:rsidRPr="00367920">
              <w:rPr>
                <w:u w:val="single"/>
              </w:rPr>
              <w:t>NIS thousand</w:t>
            </w:r>
          </w:p>
          <w:p w14:paraId="2F88CF50" w14:textId="77777777" w:rsidR="00440DEC" w:rsidRPr="00085975" w:rsidRDefault="00440DEC" w:rsidP="00440DEC">
            <w:pPr>
              <w:tabs>
                <w:tab w:val="left" w:pos="1134"/>
              </w:tabs>
              <w:ind w:left="0" w:firstLine="0"/>
              <w:contextualSpacing/>
              <w:jc w:val="center"/>
            </w:pPr>
          </w:p>
        </w:tc>
      </w:tr>
      <w:tr w:rsidR="00440DEC" w14:paraId="3FE0A15E" w14:textId="77777777" w:rsidTr="00AF43CE">
        <w:trPr>
          <w:gridBefore w:val="2"/>
          <w:wBefore w:w="1118" w:type="dxa"/>
        </w:trPr>
        <w:tc>
          <w:tcPr>
            <w:tcW w:w="4912" w:type="dxa"/>
            <w:gridSpan w:val="5"/>
          </w:tcPr>
          <w:p w14:paraId="0C265B33" w14:textId="450E782F" w:rsidR="00440DEC" w:rsidRDefault="00440DEC" w:rsidP="00440DEC">
            <w:pPr>
              <w:tabs>
                <w:tab w:val="left" w:pos="1134"/>
              </w:tabs>
              <w:ind w:left="0" w:firstLine="0"/>
              <w:contextualSpacing/>
              <w:jc w:val="left"/>
            </w:pPr>
            <w:r>
              <w:t>Salaries and benefits</w:t>
            </w:r>
          </w:p>
        </w:tc>
        <w:tc>
          <w:tcPr>
            <w:tcW w:w="282" w:type="dxa"/>
            <w:gridSpan w:val="2"/>
          </w:tcPr>
          <w:p w14:paraId="36856AFA" w14:textId="77777777" w:rsidR="00440DEC" w:rsidRDefault="00440DEC" w:rsidP="00440DEC">
            <w:pPr>
              <w:tabs>
                <w:tab w:val="left" w:pos="1134"/>
              </w:tabs>
              <w:ind w:left="0" w:firstLine="0"/>
              <w:contextualSpacing/>
              <w:jc w:val="center"/>
            </w:pPr>
          </w:p>
        </w:tc>
        <w:tc>
          <w:tcPr>
            <w:tcW w:w="1211" w:type="dxa"/>
            <w:gridSpan w:val="3"/>
          </w:tcPr>
          <w:p w14:paraId="3765BC2F" w14:textId="572582FB" w:rsidR="00440DEC" w:rsidRPr="00085975" w:rsidRDefault="00440DEC" w:rsidP="00440DEC">
            <w:pPr>
              <w:tabs>
                <w:tab w:val="left" w:pos="1134"/>
              </w:tabs>
              <w:ind w:left="0" w:firstLine="0"/>
              <w:contextualSpacing/>
              <w:jc w:val="right"/>
            </w:pPr>
            <w:r>
              <w:t>8,528</w:t>
            </w:r>
          </w:p>
        </w:tc>
        <w:tc>
          <w:tcPr>
            <w:tcW w:w="1411" w:type="dxa"/>
            <w:gridSpan w:val="3"/>
          </w:tcPr>
          <w:p w14:paraId="54F115DD" w14:textId="551EC434" w:rsidR="00440DEC" w:rsidRPr="00085975" w:rsidRDefault="00440DEC" w:rsidP="00440DEC">
            <w:pPr>
              <w:tabs>
                <w:tab w:val="left" w:pos="1134"/>
              </w:tabs>
              <w:ind w:left="0" w:firstLine="0"/>
              <w:contextualSpacing/>
              <w:jc w:val="right"/>
            </w:pPr>
            <w:r>
              <w:t>6,016</w:t>
            </w:r>
          </w:p>
        </w:tc>
      </w:tr>
      <w:tr w:rsidR="00440DEC" w14:paraId="44C2F8B7" w14:textId="77777777" w:rsidTr="00AF43CE">
        <w:trPr>
          <w:gridBefore w:val="2"/>
          <w:wBefore w:w="1118" w:type="dxa"/>
        </w:trPr>
        <w:tc>
          <w:tcPr>
            <w:tcW w:w="4912" w:type="dxa"/>
            <w:gridSpan w:val="5"/>
          </w:tcPr>
          <w:p w14:paraId="3C590264" w14:textId="1859E3BF" w:rsidR="00440DEC" w:rsidRDefault="00440DEC" w:rsidP="00440DEC">
            <w:pPr>
              <w:tabs>
                <w:tab w:val="left" w:pos="1134"/>
              </w:tabs>
              <w:ind w:left="0" w:firstLine="0"/>
              <w:contextualSpacing/>
              <w:jc w:val="left"/>
            </w:pPr>
            <w:r>
              <w:t>External work</w:t>
            </w:r>
          </w:p>
        </w:tc>
        <w:tc>
          <w:tcPr>
            <w:tcW w:w="282" w:type="dxa"/>
            <w:gridSpan w:val="2"/>
          </w:tcPr>
          <w:p w14:paraId="3DBD97A9" w14:textId="77777777" w:rsidR="00440DEC" w:rsidRDefault="00440DEC" w:rsidP="00440DEC">
            <w:pPr>
              <w:tabs>
                <w:tab w:val="left" w:pos="1134"/>
              </w:tabs>
              <w:ind w:left="0" w:firstLine="0"/>
              <w:contextualSpacing/>
              <w:jc w:val="center"/>
            </w:pPr>
          </w:p>
        </w:tc>
        <w:tc>
          <w:tcPr>
            <w:tcW w:w="1211" w:type="dxa"/>
            <w:gridSpan w:val="3"/>
          </w:tcPr>
          <w:p w14:paraId="2D70065D" w14:textId="4B82DC98" w:rsidR="00440DEC" w:rsidRPr="00085975" w:rsidRDefault="00440DEC" w:rsidP="00440DEC">
            <w:pPr>
              <w:tabs>
                <w:tab w:val="left" w:pos="1134"/>
              </w:tabs>
              <w:ind w:left="0" w:firstLine="0"/>
              <w:contextualSpacing/>
              <w:jc w:val="right"/>
            </w:pPr>
            <w:r>
              <w:t>3,360</w:t>
            </w:r>
          </w:p>
        </w:tc>
        <w:tc>
          <w:tcPr>
            <w:tcW w:w="1411" w:type="dxa"/>
            <w:gridSpan w:val="3"/>
          </w:tcPr>
          <w:p w14:paraId="3DB0DAB4" w14:textId="7655949F" w:rsidR="00440DEC" w:rsidRPr="00085975" w:rsidRDefault="00440DEC" w:rsidP="00440DEC">
            <w:pPr>
              <w:tabs>
                <w:tab w:val="left" w:pos="1134"/>
              </w:tabs>
              <w:ind w:left="0" w:firstLine="0"/>
              <w:contextualSpacing/>
              <w:jc w:val="right"/>
            </w:pPr>
            <w:r>
              <w:t>1,115</w:t>
            </w:r>
          </w:p>
        </w:tc>
      </w:tr>
      <w:tr w:rsidR="00440DEC" w14:paraId="3B8AD7AF" w14:textId="77777777" w:rsidTr="00AF43CE">
        <w:trPr>
          <w:gridBefore w:val="2"/>
          <w:wBefore w:w="1118" w:type="dxa"/>
        </w:trPr>
        <w:tc>
          <w:tcPr>
            <w:tcW w:w="4912" w:type="dxa"/>
            <w:gridSpan w:val="5"/>
          </w:tcPr>
          <w:p w14:paraId="38ABE2C8" w14:textId="4C339D0F" w:rsidR="00440DEC" w:rsidRDefault="00440DEC" w:rsidP="00440DEC">
            <w:pPr>
              <w:tabs>
                <w:tab w:val="left" w:pos="1134"/>
              </w:tabs>
              <w:ind w:left="0" w:firstLine="0"/>
              <w:contextualSpacing/>
              <w:jc w:val="left"/>
            </w:pPr>
            <w:r>
              <w:t>Other research and development expenses 1)</w:t>
            </w:r>
          </w:p>
        </w:tc>
        <w:tc>
          <w:tcPr>
            <w:tcW w:w="282" w:type="dxa"/>
            <w:gridSpan w:val="2"/>
          </w:tcPr>
          <w:p w14:paraId="3527D6EB" w14:textId="77777777" w:rsidR="00440DEC" w:rsidRDefault="00440DEC" w:rsidP="00440DEC">
            <w:pPr>
              <w:tabs>
                <w:tab w:val="left" w:pos="1134"/>
              </w:tabs>
              <w:ind w:left="0" w:firstLine="0"/>
              <w:contextualSpacing/>
              <w:jc w:val="center"/>
            </w:pPr>
          </w:p>
        </w:tc>
        <w:tc>
          <w:tcPr>
            <w:tcW w:w="1211" w:type="dxa"/>
            <w:gridSpan w:val="3"/>
          </w:tcPr>
          <w:p w14:paraId="546CBB0E" w14:textId="731D27AE" w:rsidR="00440DEC" w:rsidRPr="00085975" w:rsidRDefault="00440DEC" w:rsidP="00440DEC">
            <w:pPr>
              <w:tabs>
                <w:tab w:val="left" w:pos="1134"/>
              </w:tabs>
              <w:ind w:left="0" w:firstLine="0"/>
              <w:contextualSpacing/>
              <w:jc w:val="right"/>
            </w:pPr>
            <w:r>
              <w:t>7,863</w:t>
            </w:r>
          </w:p>
        </w:tc>
        <w:tc>
          <w:tcPr>
            <w:tcW w:w="1411" w:type="dxa"/>
            <w:gridSpan w:val="3"/>
          </w:tcPr>
          <w:p w14:paraId="6A50DF13" w14:textId="4088393E" w:rsidR="00440DEC" w:rsidRPr="00085975" w:rsidRDefault="00440DEC" w:rsidP="00440DEC">
            <w:pPr>
              <w:tabs>
                <w:tab w:val="left" w:pos="1134"/>
              </w:tabs>
              <w:ind w:left="0" w:firstLine="0"/>
              <w:contextualSpacing/>
              <w:jc w:val="right"/>
            </w:pPr>
            <w:r>
              <w:t>6,539</w:t>
            </w:r>
          </w:p>
        </w:tc>
      </w:tr>
      <w:tr w:rsidR="00440DEC" w14:paraId="0F674759" w14:textId="77777777" w:rsidTr="00AF43CE">
        <w:trPr>
          <w:gridBefore w:val="2"/>
          <w:wBefore w:w="1118" w:type="dxa"/>
        </w:trPr>
        <w:tc>
          <w:tcPr>
            <w:tcW w:w="4912" w:type="dxa"/>
            <w:gridSpan w:val="5"/>
          </w:tcPr>
          <w:p w14:paraId="4508E341" w14:textId="77777777" w:rsidR="00440DEC" w:rsidRDefault="00440DEC" w:rsidP="00440DEC">
            <w:pPr>
              <w:tabs>
                <w:tab w:val="left" w:pos="1134"/>
              </w:tabs>
              <w:ind w:left="0" w:firstLine="0"/>
              <w:contextualSpacing/>
              <w:jc w:val="left"/>
            </w:pPr>
            <w:r>
              <w:t>Less – governmental grants 2)</w:t>
            </w:r>
          </w:p>
          <w:p w14:paraId="72F01B91" w14:textId="77777777" w:rsidR="00440DEC" w:rsidRDefault="00440DEC" w:rsidP="00440DEC">
            <w:pPr>
              <w:tabs>
                <w:tab w:val="left" w:pos="1134"/>
              </w:tabs>
              <w:ind w:left="0" w:firstLine="0"/>
              <w:contextualSpacing/>
              <w:jc w:val="left"/>
            </w:pPr>
          </w:p>
        </w:tc>
        <w:tc>
          <w:tcPr>
            <w:tcW w:w="282" w:type="dxa"/>
            <w:gridSpan w:val="2"/>
          </w:tcPr>
          <w:p w14:paraId="005E6DC9" w14:textId="77777777" w:rsidR="00440DEC" w:rsidRDefault="00440DEC" w:rsidP="00440DEC">
            <w:pPr>
              <w:tabs>
                <w:tab w:val="left" w:pos="1134"/>
              </w:tabs>
              <w:ind w:left="0" w:firstLine="0"/>
              <w:contextualSpacing/>
              <w:jc w:val="center"/>
            </w:pPr>
          </w:p>
        </w:tc>
        <w:tc>
          <w:tcPr>
            <w:tcW w:w="1211" w:type="dxa"/>
            <w:gridSpan w:val="3"/>
          </w:tcPr>
          <w:p w14:paraId="41A65EE8" w14:textId="01030564" w:rsidR="00440DEC" w:rsidRPr="00085975" w:rsidRDefault="00440DEC" w:rsidP="00440DEC">
            <w:pPr>
              <w:tabs>
                <w:tab w:val="left" w:pos="1134"/>
              </w:tabs>
              <w:ind w:left="0" w:firstLine="0"/>
              <w:contextualSpacing/>
              <w:jc w:val="right"/>
            </w:pPr>
            <w:r>
              <w:rPr>
                <w:u w:val="single"/>
              </w:rPr>
              <w:t xml:space="preserve">       </w:t>
            </w:r>
            <w:r w:rsidRPr="00902648">
              <w:rPr>
                <w:u w:val="single"/>
              </w:rPr>
              <w:t>309</w:t>
            </w:r>
          </w:p>
        </w:tc>
        <w:tc>
          <w:tcPr>
            <w:tcW w:w="1411" w:type="dxa"/>
            <w:gridSpan w:val="3"/>
          </w:tcPr>
          <w:p w14:paraId="2693CE8A" w14:textId="6BF27975" w:rsidR="00440DEC" w:rsidRPr="00085975" w:rsidRDefault="00440DEC" w:rsidP="00440DEC">
            <w:pPr>
              <w:tabs>
                <w:tab w:val="left" w:pos="1134"/>
              </w:tabs>
              <w:ind w:left="0" w:firstLine="0"/>
              <w:contextualSpacing/>
              <w:jc w:val="right"/>
            </w:pPr>
            <w:r>
              <w:rPr>
                <w:u w:val="single"/>
              </w:rPr>
              <w:t xml:space="preserve">         </w:t>
            </w:r>
            <w:r w:rsidRPr="00902648">
              <w:rPr>
                <w:u w:val="single"/>
              </w:rPr>
              <w:t>-</w:t>
            </w:r>
          </w:p>
        </w:tc>
      </w:tr>
      <w:tr w:rsidR="00440DEC" w14:paraId="0E0B20BB" w14:textId="77777777" w:rsidTr="00AF43CE">
        <w:trPr>
          <w:gridBefore w:val="2"/>
          <w:wBefore w:w="1118" w:type="dxa"/>
        </w:trPr>
        <w:tc>
          <w:tcPr>
            <w:tcW w:w="4912" w:type="dxa"/>
            <w:gridSpan w:val="5"/>
          </w:tcPr>
          <w:p w14:paraId="37530516" w14:textId="77777777" w:rsidR="00440DEC" w:rsidRDefault="00440DEC" w:rsidP="00440DEC">
            <w:pPr>
              <w:tabs>
                <w:tab w:val="left" w:pos="1134"/>
              </w:tabs>
              <w:ind w:left="0" w:firstLine="0"/>
              <w:contextualSpacing/>
              <w:jc w:val="left"/>
            </w:pPr>
          </w:p>
        </w:tc>
        <w:tc>
          <w:tcPr>
            <w:tcW w:w="282" w:type="dxa"/>
            <w:gridSpan w:val="2"/>
          </w:tcPr>
          <w:p w14:paraId="06F700CD" w14:textId="77777777" w:rsidR="00440DEC" w:rsidRDefault="00440DEC" w:rsidP="00440DEC">
            <w:pPr>
              <w:tabs>
                <w:tab w:val="left" w:pos="1134"/>
              </w:tabs>
              <w:ind w:left="0" w:firstLine="0"/>
              <w:contextualSpacing/>
              <w:jc w:val="center"/>
            </w:pPr>
          </w:p>
        </w:tc>
        <w:tc>
          <w:tcPr>
            <w:tcW w:w="1211" w:type="dxa"/>
            <w:gridSpan w:val="3"/>
          </w:tcPr>
          <w:p w14:paraId="4CE669DA" w14:textId="502A7D2F" w:rsidR="00440DEC" w:rsidRPr="00085975" w:rsidRDefault="00440DEC" w:rsidP="00440DEC">
            <w:pPr>
              <w:tabs>
                <w:tab w:val="left" w:pos="1134"/>
              </w:tabs>
              <w:ind w:left="0" w:firstLine="0"/>
              <w:contextualSpacing/>
              <w:jc w:val="right"/>
            </w:pPr>
            <w:r w:rsidRPr="00902648">
              <w:rPr>
                <w:u w:val="double"/>
              </w:rPr>
              <w:t xml:space="preserve">    19,</w:t>
            </w:r>
            <w:r>
              <w:rPr>
                <w:u w:val="double"/>
              </w:rPr>
              <w:t>442</w:t>
            </w:r>
          </w:p>
        </w:tc>
        <w:tc>
          <w:tcPr>
            <w:tcW w:w="1411" w:type="dxa"/>
            <w:gridSpan w:val="3"/>
          </w:tcPr>
          <w:p w14:paraId="3E779E92" w14:textId="091146E0" w:rsidR="00440DEC" w:rsidRPr="00085975" w:rsidRDefault="00440DEC" w:rsidP="00440DEC">
            <w:pPr>
              <w:tabs>
                <w:tab w:val="left" w:pos="1134"/>
              </w:tabs>
              <w:ind w:left="0" w:firstLine="0"/>
              <w:contextualSpacing/>
              <w:jc w:val="right"/>
            </w:pPr>
            <w:r>
              <w:rPr>
                <w:u w:val="double"/>
              </w:rPr>
              <w:t xml:space="preserve">     13,670</w:t>
            </w:r>
          </w:p>
        </w:tc>
      </w:tr>
      <w:tr w:rsidR="00440DEC" w14:paraId="1BA124F5" w14:textId="77777777" w:rsidTr="00AF43CE">
        <w:trPr>
          <w:gridBefore w:val="2"/>
          <w:wBefore w:w="1118" w:type="dxa"/>
        </w:trPr>
        <w:tc>
          <w:tcPr>
            <w:tcW w:w="4912" w:type="dxa"/>
            <w:gridSpan w:val="5"/>
          </w:tcPr>
          <w:p w14:paraId="22C06755" w14:textId="77777777" w:rsidR="00440DEC" w:rsidRDefault="00440DEC" w:rsidP="00440DEC">
            <w:pPr>
              <w:tabs>
                <w:tab w:val="left" w:pos="1134"/>
              </w:tabs>
              <w:ind w:left="0" w:firstLine="0"/>
              <w:contextualSpacing/>
              <w:jc w:val="left"/>
            </w:pPr>
          </w:p>
          <w:p w14:paraId="6AA3663E" w14:textId="77777777" w:rsidR="00440DEC" w:rsidRDefault="00440DEC" w:rsidP="00440DEC">
            <w:pPr>
              <w:tabs>
                <w:tab w:val="left" w:pos="1134"/>
              </w:tabs>
              <w:ind w:left="0" w:firstLine="0"/>
              <w:contextualSpacing/>
              <w:jc w:val="left"/>
            </w:pPr>
          </w:p>
          <w:p w14:paraId="4F0DD198" w14:textId="4A48EC70" w:rsidR="00440DEC" w:rsidRDefault="00440DEC" w:rsidP="00440DEC">
            <w:pPr>
              <w:tabs>
                <w:tab w:val="left" w:pos="1134"/>
              </w:tabs>
              <w:ind w:left="0" w:firstLine="0"/>
              <w:contextualSpacing/>
              <w:jc w:val="left"/>
            </w:pPr>
          </w:p>
        </w:tc>
        <w:tc>
          <w:tcPr>
            <w:tcW w:w="282" w:type="dxa"/>
            <w:gridSpan w:val="2"/>
          </w:tcPr>
          <w:p w14:paraId="602E9DF1" w14:textId="77777777" w:rsidR="00440DEC" w:rsidRDefault="00440DEC" w:rsidP="00440DEC">
            <w:pPr>
              <w:tabs>
                <w:tab w:val="left" w:pos="1134"/>
              </w:tabs>
              <w:ind w:left="0" w:firstLine="0"/>
              <w:contextualSpacing/>
              <w:jc w:val="center"/>
            </w:pPr>
          </w:p>
        </w:tc>
        <w:tc>
          <w:tcPr>
            <w:tcW w:w="1211" w:type="dxa"/>
            <w:gridSpan w:val="3"/>
          </w:tcPr>
          <w:p w14:paraId="776E0BB3" w14:textId="77777777" w:rsidR="00440DEC" w:rsidRPr="00085975" w:rsidRDefault="00440DEC" w:rsidP="00440DEC">
            <w:pPr>
              <w:tabs>
                <w:tab w:val="left" w:pos="1134"/>
              </w:tabs>
              <w:ind w:left="0" w:firstLine="0"/>
              <w:contextualSpacing/>
              <w:jc w:val="right"/>
            </w:pPr>
          </w:p>
        </w:tc>
        <w:tc>
          <w:tcPr>
            <w:tcW w:w="1411" w:type="dxa"/>
            <w:gridSpan w:val="3"/>
          </w:tcPr>
          <w:p w14:paraId="53C3DA79" w14:textId="77777777" w:rsidR="00440DEC" w:rsidRPr="00085975" w:rsidRDefault="00440DEC" w:rsidP="00440DEC">
            <w:pPr>
              <w:tabs>
                <w:tab w:val="left" w:pos="1134"/>
              </w:tabs>
              <w:ind w:left="0" w:firstLine="0"/>
              <w:contextualSpacing/>
              <w:jc w:val="right"/>
            </w:pPr>
          </w:p>
        </w:tc>
      </w:tr>
      <w:tr w:rsidR="00440DEC" w14:paraId="51AC6C8E" w14:textId="77777777" w:rsidTr="00344B16">
        <w:tc>
          <w:tcPr>
            <w:tcW w:w="8934" w:type="dxa"/>
            <w:gridSpan w:val="15"/>
          </w:tcPr>
          <w:p w14:paraId="7DA4A406" w14:textId="77777777" w:rsidR="0064197A" w:rsidRDefault="0064197A" w:rsidP="00440DEC">
            <w:pPr>
              <w:pStyle w:val="ListParagraph"/>
              <w:tabs>
                <w:tab w:val="left" w:pos="1134"/>
              </w:tabs>
              <w:ind w:left="2268" w:firstLine="0"/>
              <w:jc w:val="right"/>
              <w:rPr>
                <w:b/>
                <w:bCs/>
              </w:rPr>
            </w:pPr>
          </w:p>
          <w:p w14:paraId="42FDDD22" w14:textId="65620D49" w:rsidR="00440DEC" w:rsidRPr="00E73837" w:rsidRDefault="00440DEC" w:rsidP="00440DEC">
            <w:pPr>
              <w:pStyle w:val="ListParagraph"/>
              <w:tabs>
                <w:tab w:val="left" w:pos="1134"/>
              </w:tabs>
              <w:ind w:left="2268" w:firstLine="0"/>
              <w:jc w:val="right"/>
              <w:rPr>
                <w:b/>
                <w:bCs/>
              </w:rPr>
            </w:pPr>
            <w:r w:rsidRPr="00E73837">
              <w:rPr>
                <w:b/>
                <w:bCs/>
              </w:rPr>
              <w:t>Keter Plastic Ltd.</w:t>
            </w:r>
          </w:p>
          <w:p w14:paraId="20192769" w14:textId="77777777" w:rsidR="00440DEC" w:rsidRPr="00E73837" w:rsidRDefault="00440DEC" w:rsidP="00440DEC">
            <w:pPr>
              <w:pStyle w:val="ListParagraph"/>
              <w:tabs>
                <w:tab w:val="left" w:pos="1134"/>
              </w:tabs>
              <w:ind w:left="0" w:firstLine="0"/>
              <w:rPr>
                <w:b/>
                <w:bCs/>
              </w:rPr>
            </w:pPr>
            <w:r w:rsidRPr="000767D5">
              <w:rPr>
                <w:noProof/>
              </w:rPr>
              <mc:AlternateContent>
                <mc:Choice Requires="wps">
                  <w:drawing>
                    <wp:anchor distT="0" distB="0" distL="114300" distR="114300" simplePos="0" relativeHeight="251789312" behindDoc="0" locked="0" layoutInCell="1" allowOverlap="1" wp14:anchorId="5B99F607" wp14:editId="3C804CF1">
                      <wp:simplePos x="0" y="0"/>
                      <wp:positionH relativeFrom="column">
                        <wp:posOffset>0</wp:posOffset>
                      </wp:positionH>
                      <wp:positionV relativeFrom="paragraph">
                        <wp:posOffset>137720</wp:posOffset>
                      </wp:positionV>
                      <wp:extent cx="5948661" cy="60735"/>
                      <wp:effectExtent l="0" t="0" r="33655" b="34925"/>
                      <wp:wrapNone/>
                      <wp:docPr id="32" name="Straight Connector 3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6401C" id="Straight Connector 3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BYUfit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0009BA9E" w14:textId="77777777" w:rsidR="00440DEC" w:rsidRDefault="00440DEC" w:rsidP="00440DEC">
            <w:pPr>
              <w:tabs>
                <w:tab w:val="left" w:pos="1134"/>
              </w:tabs>
              <w:ind w:left="0" w:firstLine="0"/>
              <w:contextualSpacing/>
              <w:jc w:val="left"/>
            </w:pPr>
          </w:p>
          <w:p w14:paraId="10490037" w14:textId="001FAD77" w:rsidR="00440DEC" w:rsidRPr="00440DEC" w:rsidRDefault="00440DEC" w:rsidP="00440DEC">
            <w:pPr>
              <w:tabs>
                <w:tab w:val="left" w:pos="1134"/>
                <w:tab w:val="left" w:pos="1701"/>
                <w:tab w:val="left" w:pos="2268"/>
                <w:tab w:val="left" w:pos="2835"/>
                <w:tab w:val="left" w:pos="3402"/>
                <w:tab w:val="left" w:pos="3969"/>
              </w:tabs>
              <w:ind w:left="0" w:firstLine="0"/>
              <w:contextualSpacing/>
            </w:pPr>
            <w:r>
              <w:t xml:space="preserve">Note 15: - </w:t>
            </w:r>
            <w:r>
              <w:tab/>
            </w:r>
            <w:r w:rsidRPr="00643601">
              <w:rPr>
                <w:u w:val="single"/>
              </w:rPr>
              <w:t>Additional details to Profit and Loss Statement clauses</w:t>
            </w:r>
            <w:r>
              <w:t xml:space="preserve"> (cont.)</w:t>
            </w:r>
          </w:p>
          <w:p w14:paraId="435FEA4D" w14:textId="77777777" w:rsidR="00440DEC" w:rsidRPr="00085975" w:rsidRDefault="00440DEC" w:rsidP="00B60A00">
            <w:pPr>
              <w:tabs>
                <w:tab w:val="left" w:pos="1134"/>
              </w:tabs>
              <w:ind w:left="0" w:firstLine="0"/>
              <w:contextualSpacing/>
              <w:jc w:val="right"/>
            </w:pPr>
          </w:p>
        </w:tc>
      </w:tr>
      <w:tr w:rsidR="00476AAF" w14:paraId="76748EF2" w14:textId="77777777" w:rsidTr="00AF43CE">
        <w:trPr>
          <w:gridBefore w:val="1"/>
          <w:wBefore w:w="562" w:type="dxa"/>
        </w:trPr>
        <w:tc>
          <w:tcPr>
            <w:tcW w:w="5468" w:type="dxa"/>
            <w:gridSpan w:val="6"/>
          </w:tcPr>
          <w:p w14:paraId="56F665CB" w14:textId="77777777" w:rsidR="00476AAF" w:rsidRDefault="00476AAF" w:rsidP="00B60A00">
            <w:pPr>
              <w:tabs>
                <w:tab w:val="left" w:pos="1134"/>
              </w:tabs>
              <w:ind w:left="0" w:firstLine="0"/>
              <w:contextualSpacing/>
              <w:jc w:val="left"/>
            </w:pPr>
          </w:p>
          <w:p w14:paraId="4110A510" w14:textId="0B99F358" w:rsidR="00476AAF" w:rsidRDefault="00440DEC" w:rsidP="00764D5E">
            <w:pPr>
              <w:tabs>
                <w:tab w:val="left" w:pos="1134"/>
              </w:tabs>
              <w:ind w:left="0" w:firstLine="0"/>
              <w:contextualSpacing/>
              <w:jc w:val="left"/>
              <w:rPr>
                <w:u w:val="single"/>
              </w:rPr>
            </w:pPr>
            <w:r>
              <w:t>D</w:t>
            </w:r>
            <w:r w:rsidR="00476AAF">
              <w:t xml:space="preserve">.    </w:t>
            </w:r>
            <w:r w:rsidR="00476AAF">
              <w:rPr>
                <w:u w:val="single"/>
              </w:rPr>
              <w:t>Expenses for sales, administration and general</w:t>
            </w:r>
          </w:p>
          <w:p w14:paraId="4F0DE664" w14:textId="0ED94AA0" w:rsidR="00476AAF" w:rsidRPr="00085975" w:rsidRDefault="00476AAF" w:rsidP="00B60A00">
            <w:pPr>
              <w:tabs>
                <w:tab w:val="left" w:pos="1134"/>
              </w:tabs>
              <w:ind w:left="0" w:firstLine="0"/>
              <w:contextualSpacing/>
              <w:jc w:val="left"/>
              <w:rPr>
                <w:u w:val="single"/>
              </w:rPr>
            </w:pPr>
          </w:p>
        </w:tc>
        <w:tc>
          <w:tcPr>
            <w:tcW w:w="282" w:type="dxa"/>
            <w:gridSpan w:val="2"/>
          </w:tcPr>
          <w:p w14:paraId="634C6C7B" w14:textId="77777777" w:rsidR="00476AAF" w:rsidRDefault="00476AAF" w:rsidP="00B60A00">
            <w:pPr>
              <w:tabs>
                <w:tab w:val="left" w:pos="1134"/>
              </w:tabs>
              <w:ind w:left="0" w:firstLine="0"/>
              <w:contextualSpacing/>
              <w:jc w:val="center"/>
            </w:pPr>
          </w:p>
        </w:tc>
        <w:tc>
          <w:tcPr>
            <w:tcW w:w="1211" w:type="dxa"/>
            <w:gridSpan w:val="3"/>
          </w:tcPr>
          <w:p w14:paraId="05EAA8F1" w14:textId="77777777" w:rsidR="00476AAF" w:rsidRPr="00085975" w:rsidRDefault="00476AAF" w:rsidP="00B60A00">
            <w:pPr>
              <w:tabs>
                <w:tab w:val="left" w:pos="1134"/>
              </w:tabs>
              <w:ind w:left="0" w:firstLine="0"/>
              <w:contextualSpacing/>
              <w:jc w:val="right"/>
            </w:pPr>
          </w:p>
        </w:tc>
        <w:tc>
          <w:tcPr>
            <w:tcW w:w="1411" w:type="dxa"/>
            <w:gridSpan w:val="3"/>
          </w:tcPr>
          <w:p w14:paraId="165FDB81" w14:textId="77777777" w:rsidR="00476AAF" w:rsidRPr="00085975" w:rsidRDefault="00476AAF" w:rsidP="00B60A00">
            <w:pPr>
              <w:tabs>
                <w:tab w:val="left" w:pos="1134"/>
              </w:tabs>
              <w:ind w:left="0" w:firstLine="0"/>
              <w:contextualSpacing/>
              <w:jc w:val="right"/>
            </w:pPr>
          </w:p>
        </w:tc>
      </w:tr>
      <w:tr w:rsidR="00902648" w14:paraId="753CFD08" w14:textId="77777777" w:rsidTr="00AF43CE">
        <w:trPr>
          <w:gridBefore w:val="2"/>
          <w:wBefore w:w="1118" w:type="dxa"/>
        </w:trPr>
        <w:tc>
          <w:tcPr>
            <w:tcW w:w="4912" w:type="dxa"/>
            <w:gridSpan w:val="5"/>
          </w:tcPr>
          <w:p w14:paraId="4CB9F56A" w14:textId="77777777" w:rsidR="00902648" w:rsidRDefault="00902648" w:rsidP="00B60A00">
            <w:pPr>
              <w:tabs>
                <w:tab w:val="left" w:pos="1134"/>
              </w:tabs>
              <w:ind w:left="0" w:firstLine="0"/>
              <w:contextualSpacing/>
              <w:jc w:val="left"/>
            </w:pPr>
          </w:p>
        </w:tc>
        <w:tc>
          <w:tcPr>
            <w:tcW w:w="282" w:type="dxa"/>
            <w:gridSpan w:val="2"/>
          </w:tcPr>
          <w:p w14:paraId="1508BFE6" w14:textId="77777777" w:rsidR="00902648" w:rsidRDefault="00902648" w:rsidP="00B60A00">
            <w:pPr>
              <w:tabs>
                <w:tab w:val="left" w:pos="1134"/>
              </w:tabs>
              <w:ind w:left="0" w:firstLine="0"/>
              <w:contextualSpacing/>
              <w:jc w:val="center"/>
            </w:pPr>
          </w:p>
        </w:tc>
        <w:tc>
          <w:tcPr>
            <w:tcW w:w="2622" w:type="dxa"/>
            <w:gridSpan w:val="6"/>
          </w:tcPr>
          <w:p w14:paraId="4A855A5A" w14:textId="77777777" w:rsidR="00902648" w:rsidRDefault="00902648" w:rsidP="00902648">
            <w:pPr>
              <w:tabs>
                <w:tab w:val="left" w:pos="1134"/>
              </w:tabs>
              <w:ind w:left="0" w:firstLine="0"/>
              <w:contextualSpacing/>
              <w:jc w:val="center"/>
            </w:pPr>
            <w:r w:rsidRPr="00367920">
              <w:t xml:space="preserve">To </w:t>
            </w:r>
            <w:r>
              <w:t>year ending on</w:t>
            </w:r>
          </w:p>
          <w:p w14:paraId="78E813EC" w14:textId="77777777" w:rsidR="00902648" w:rsidRPr="00367920" w:rsidRDefault="00902648" w:rsidP="00902648">
            <w:pPr>
              <w:tabs>
                <w:tab w:val="left" w:pos="1134"/>
              </w:tabs>
              <w:ind w:left="0" w:firstLine="0"/>
              <w:contextualSpacing/>
              <w:jc w:val="center"/>
              <w:rPr>
                <w:u w:val="single"/>
              </w:rPr>
            </w:pPr>
            <w:r w:rsidRPr="00367920">
              <w:rPr>
                <w:u w:val="single"/>
              </w:rPr>
              <w:t>31 December</w:t>
            </w:r>
          </w:p>
          <w:p w14:paraId="7A512DC8" w14:textId="0ABAB192" w:rsidR="00902648" w:rsidRPr="00367920" w:rsidRDefault="00902648" w:rsidP="00902648">
            <w:pPr>
              <w:tabs>
                <w:tab w:val="left" w:pos="1134"/>
              </w:tabs>
              <w:ind w:left="0" w:firstLine="0"/>
              <w:contextualSpacing/>
              <w:jc w:val="center"/>
              <w:rPr>
                <w:u w:val="single"/>
              </w:rPr>
            </w:pPr>
            <w:r w:rsidRPr="00367920">
              <w:rPr>
                <w:u w:val="single"/>
              </w:rPr>
              <w:t>201</w:t>
            </w:r>
            <w:r>
              <w:rPr>
                <w:u w:val="single"/>
              </w:rPr>
              <w:t>9</w:t>
            </w:r>
            <w:r w:rsidRPr="00367920">
              <w:rPr>
                <w:u w:val="single"/>
              </w:rPr>
              <w:t xml:space="preserve">          201</w:t>
            </w:r>
            <w:r>
              <w:rPr>
                <w:u w:val="single"/>
              </w:rPr>
              <w:t>8</w:t>
            </w:r>
          </w:p>
          <w:p w14:paraId="175644F9" w14:textId="77777777" w:rsidR="00902648" w:rsidRDefault="00902648" w:rsidP="00902648">
            <w:pPr>
              <w:tabs>
                <w:tab w:val="left" w:pos="1134"/>
              </w:tabs>
              <w:ind w:left="0" w:firstLine="0"/>
              <w:contextualSpacing/>
              <w:jc w:val="center"/>
              <w:rPr>
                <w:u w:val="single"/>
              </w:rPr>
            </w:pPr>
            <w:r w:rsidRPr="00367920">
              <w:rPr>
                <w:u w:val="single"/>
              </w:rPr>
              <w:t>NIS thousand</w:t>
            </w:r>
          </w:p>
          <w:p w14:paraId="0BB68C9C" w14:textId="77777777" w:rsidR="00902648" w:rsidRPr="00367920" w:rsidRDefault="00902648" w:rsidP="00B60A00">
            <w:pPr>
              <w:tabs>
                <w:tab w:val="left" w:pos="1134"/>
              </w:tabs>
              <w:ind w:left="0" w:firstLine="0"/>
              <w:contextualSpacing/>
              <w:jc w:val="center"/>
            </w:pPr>
          </w:p>
        </w:tc>
      </w:tr>
      <w:tr w:rsidR="00902648" w14:paraId="2DB059B4" w14:textId="77777777" w:rsidTr="00AF43CE">
        <w:trPr>
          <w:gridBefore w:val="2"/>
          <w:wBefore w:w="1118" w:type="dxa"/>
        </w:trPr>
        <w:tc>
          <w:tcPr>
            <w:tcW w:w="4912" w:type="dxa"/>
            <w:gridSpan w:val="5"/>
          </w:tcPr>
          <w:p w14:paraId="7A6ECC06" w14:textId="1FDB39F5" w:rsidR="00902648" w:rsidRDefault="00902648" w:rsidP="00902648">
            <w:pPr>
              <w:tabs>
                <w:tab w:val="left" w:pos="1134"/>
              </w:tabs>
              <w:ind w:left="0" w:firstLine="0"/>
              <w:contextualSpacing/>
              <w:jc w:val="left"/>
            </w:pPr>
            <w:r>
              <w:t>Salaries and benefits</w:t>
            </w:r>
          </w:p>
        </w:tc>
        <w:tc>
          <w:tcPr>
            <w:tcW w:w="282" w:type="dxa"/>
            <w:gridSpan w:val="2"/>
          </w:tcPr>
          <w:p w14:paraId="0795FF8A" w14:textId="77777777" w:rsidR="00902648" w:rsidRDefault="00902648" w:rsidP="00902648">
            <w:pPr>
              <w:tabs>
                <w:tab w:val="left" w:pos="1134"/>
              </w:tabs>
              <w:ind w:left="0" w:firstLine="0"/>
              <w:contextualSpacing/>
              <w:jc w:val="center"/>
            </w:pPr>
          </w:p>
        </w:tc>
        <w:tc>
          <w:tcPr>
            <w:tcW w:w="1329" w:type="dxa"/>
            <w:gridSpan w:val="4"/>
          </w:tcPr>
          <w:p w14:paraId="20790044" w14:textId="110FD94E" w:rsidR="00902648" w:rsidRDefault="00440DEC" w:rsidP="00902648">
            <w:pPr>
              <w:tabs>
                <w:tab w:val="left" w:pos="1134"/>
              </w:tabs>
              <w:ind w:left="0" w:firstLine="0"/>
              <w:contextualSpacing/>
              <w:jc w:val="right"/>
            </w:pPr>
            <w:r>
              <w:t>110,484</w:t>
            </w:r>
          </w:p>
        </w:tc>
        <w:tc>
          <w:tcPr>
            <w:tcW w:w="1293" w:type="dxa"/>
            <w:gridSpan w:val="2"/>
          </w:tcPr>
          <w:p w14:paraId="5D0BEDD8" w14:textId="4393519E" w:rsidR="00902648" w:rsidRDefault="00440DEC" w:rsidP="00902648">
            <w:pPr>
              <w:tabs>
                <w:tab w:val="left" w:pos="1134"/>
              </w:tabs>
              <w:ind w:left="0" w:firstLine="0"/>
              <w:contextualSpacing/>
              <w:jc w:val="right"/>
            </w:pPr>
            <w:r>
              <w:t>115,514</w:t>
            </w:r>
          </w:p>
        </w:tc>
      </w:tr>
      <w:tr w:rsidR="00902648" w14:paraId="379A6E23" w14:textId="77777777" w:rsidTr="00AF43CE">
        <w:trPr>
          <w:gridBefore w:val="2"/>
          <w:wBefore w:w="1118" w:type="dxa"/>
        </w:trPr>
        <w:tc>
          <w:tcPr>
            <w:tcW w:w="4912" w:type="dxa"/>
            <w:gridSpan w:val="5"/>
          </w:tcPr>
          <w:p w14:paraId="187922F9" w14:textId="4F5BDA35" w:rsidR="00902648" w:rsidRDefault="00344B16" w:rsidP="00902648">
            <w:pPr>
              <w:tabs>
                <w:tab w:val="left" w:pos="1134"/>
              </w:tabs>
              <w:ind w:left="0" w:firstLine="0"/>
              <w:contextualSpacing/>
              <w:jc w:val="left"/>
            </w:pPr>
            <w:r>
              <w:t>Depreciation</w:t>
            </w:r>
          </w:p>
        </w:tc>
        <w:tc>
          <w:tcPr>
            <w:tcW w:w="282" w:type="dxa"/>
            <w:gridSpan w:val="2"/>
          </w:tcPr>
          <w:p w14:paraId="7A3F717C" w14:textId="77777777" w:rsidR="00902648" w:rsidRDefault="00902648" w:rsidP="00902648">
            <w:pPr>
              <w:tabs>
                <w:tab w:val="left" w:pos="1134"/>
              </w:tabs>
              <w:ind w:left="0" w:firstLine="0"/>
              <w:contextualSpacing/>
              <w:jc w:val="center"/>
            </w:pPr>
          </w:p>
        </w:tc>
        <w:tc>
          <w:tcPr>
            <w:tcW w:w="1329" w:type="dxa"/>
            <w:gridSpan w:val="4"/>
          </w:tcPr>
          <w:p w14:paraId="6EF1A9BD" w14:textId="72DD7545" w:rsidR="00902648" w:rsidRDefault="00344B16" w:rsidP="00902648">
            <w:pPr>
              <w:tabs>
                <w:tab w:val="left" w:pos="1134"/>
              </w:tabs>
              <w:ind w:left="0" w:firstLine="0"/>
              <w:contextualSpacing/>
              <w:jc w:val="right"/>
            </w:pPr>
            <w:r>
              <w:t>4,309</w:t>
            </w:r>
          </w:p>
        </w:tc>
        <w:tc>
          <w:tcPr>
            <w:tcW w:w="1293" w:type="dxa"/>
            <w:gridSpan w:val="2"/>
          </w:tcPr>
          <w:p w14:paraId="4809B610" w14:textId="0AA6CB2F" w:rsidR="00902648" w:rsidRDefault="00344B16" w:rsidP="00902648">
            <w:pPr>
              <w:tabs>
                <w:tab w:val="left" w:pos="1134"/>
              </w:tabs>
              <w:ind w:left="0" w:firstLine="0"/>
              <w:contextualSpacing/>
              <w:jc w:val="right"/>
            </w:pPr>
            <w:r>
              <w:t>4,399</w:t>
            </w:r>
          </w:p>
        </w:tc>
      </w:tr>
      <w:tr w:rsidR="00902648" w14:paraId="55D8A3E5" w14:textId="77777777" w:rsidTr="00AF43CE">
        <w:trPr>
          <w:gridBefore w:val="2"/>
          <w:wBefore w:w="1118" w:type="dxa"/>
        </w:trPr>
        <w:tc>
          <w:tcPr>
            <w:tcW w:w="4912" w:type="dxa"/>
            <w:gridSpan w:val="5"/>
          </w:tcPr>
          <w:p w14:paraId="2409CF83" w14:textId="17F72346" w:rsidR="00902648" w:rsidRDefault="00344B16" w:rsidP="00902648">
            <w:pPr>
              <w:tabs>
                <w:tab w:val="left" w:pos="1134"/>
              </w:tabs>
              <w:ind w:left="0" w:firstLine="0"/>
              <w:contextualSpacing/>
              <w:jc w:val="left"/>
            </w:pPr>
            <w:r>
              <w:t>Transport and export expenses</w:t>
            </w:r>
          </w:p>
        </w:tc>
        <w:tc>
          <w:tcPr>
            <w:tcW w:w="282" w:type="dxa"/>
            <w:gridSpan w:val="2"/>
          </w:tcPr>
          <w:p w14:paraId="276A9CBF" w14:textId="77777777" w:rsidR="00902648" w:rsidRDefault="00902648" w:rsidP="00902648">
            <w:pPr>
              <w:tabs>
                <w:tab w:val="left" w:pos="1134"/>
              </w:tabs>
              <w:ind w:left="0" w:firstLine="0"/>
              <w:contextualSpacing/>
              <w:jc w:val="center"/>
            </w:pPr>
          </w:p>
        </w:tc>
        <w:tc>
          <w:tcPr>
            <w:tcW w:w="1329" w:type="dxa"/>
            <w:gridSpan w:val="4"/>
          </w:tcPr>
          <w:p w14:paraId="400C2227" w14:textId="3941CC94" w:rsidR="00902648" w:rsidRDefault="00344B16" w:rsidP="00902648">
            <w:pPr>
              <w:tabs>
                <w:tab w:val="left" w:pos="1134"/>
              </w:tabs>
              <w:ind w:left="0" w:firstLine="0"/>
              <w:contextualSpacing/>
              <w:jc w:val="right"/>
            </w:pPr>
            <w:r>
              <w:t>43,808</w:t>
            </w:r>
          </w:p>
        </w:tc>
        <w:tc>
          <w:tcPr>
            <w:tcW w:w="1293" w:type="dxa"/>
            <w:gridSpan w:val="2"/>
          </w:tcPr>
          <w:p w14:paraId="2C87190C" w14:textId="70B90482" w:rsidR="00902648" w:rsidRDefault="00344B16" w:rsidP="00902648">
            <w:pPr>
              <w:tabs>
                <w:tab w:val="left" w:pos="1134"/>
              </w:tabs>
              <w:ind w:left="0" w:firstLine="0"/>
              <w:contextualSpacing/>
              <w:jc w:val="right"/>
            </w:pPr>
            <w:r>
              <w:t>50,467</w:t>
            </w:r>
          </w:p>
        </w:tc>
      </w:tr>
      <w:tr w:rsidR="00344B16" w14:paraId="5BED2E46" w14:textId="77777777" w:rsidTr="00AF43CE">
        <w:trPr>
          <w:gridBefore w:val="2"/>
          <w:wBefore w:w="1118" w:type="dxa"/>
        </w:trPr>
        <w:tc>
          <w:tcPr>
            <w:tcW w:w="4912" w:type="dxa"/>
            <w:gridSpan w:val="5"/>
          </w:tcPr>
          <w:p w14:paraId="25092F6F" w14:textId="1F1DECC0" w:rsidR="00344B16" w:rsidRDefault="00344B16" w:rsidP="00902648">
            <w:pPr>
              <w:tabs>
                <w:tab w:val="left" w:pos="1134"/>
              </w:tabs>
              <w:ind w:left="0" w:firstLine="0"/>
              <w:contextualSpacing/>
              <w:jc w:val="left"/>
            </w:pPr>
            <w:r>
              <w:t>Other</w:t>
            </w:r>
          </w:p>
        </w:tc>
        <w:tc>
          <w:tcPr>
            <w:tcW w:w="282" w:type="dxa"/>
            <w:gridSpan w:val="2"/>
          </w:tcPr>
          <w:p w14:paraId="6C6D6E44" w14:textId="77777777" w:rsidR="00344B16" w:rsidRDefault="00344B16" w:rsidP="00902648">
            <w:pPr>
              <w:tabs>
                <w:tab w:val="left" w:pos="1134"/>
              </w:tabs>
              <w:ind w:left="0" w:firstLine="0"/>
              <w:contextualSpacing/>
              <w:jc w:val="center"/>
            </w:pPr>
          </w:p>
        </w:tc>
        <w:tc>
          <w:tcPr>
            <w:tcW w:w="1329" w:type="dxa"/>
            <w:gridSpan w:val="4"/>
          </w:tcPr>
          <w:p w14:paraId="3D2C28B4" w14:textId="4EED67C7" w:rsidR="00344B16" w:rsidRPr="00344B16" w:rsidRDefault="00344B16" w:rsidP="00902648">
            <w:pPr>
              <w:tabs>
                <w:tab w:val="left" w:pos="1134"/>
              </w:tabs>
              <w:ind w:left="0" w:firstLine="0"/>
              <w:contextualSpacing/>
              <w:jc w:val="right"/>
            </w:pPr>
            <w:r>
              <w:t>115,861</w:t>
            </w:r>
          </w:p>
        </w:tc>
        <w:tc>
          <w:tcPr>
            <w:tcW w:w="1293" w:type="dxa"/>
            <w:gridSpan w:val="2"/>
          </w:tcPr>
          <w:p w14:paraId="622260EC" w14:textId="0AE1344D" w:rsidR="00344B16" w:rsidRPr="00344B16" w:rsidRDefault="00344B16" w:rsidP="00902648">
            <w:pPr>
              <w:tabs>
                <w:tab w:val="left" w:pos="1134"/>
              </w:tabs>
              <w:ind w:left="0" w:firstLine="0"/>
              <w:contextualSpacing/>
              <w:jc w:val="right"/>
            </w:pPr>
            <w:r>
              <w:t>129,412</w:t>
            </w:r>
          </w:p>
        </w:tc>
      </w:tr>
      <w:tr w:rsidR="00902648" w14:paraId="4C93ACB6" w14:textId="77777777" w:rsidTr="00AF43CE">
        <w:trPr>
          <w:gridBefore w:val="2"/>
          <w:wBefore w:w="1118" w:type="dxa"/>
        </w:trPr>
        <w:tc>
          <w:tcPr>
            <w:tcW w:w="5086" w:type="dxa"/>
            <w:gridSpan w:val="6"/>
          </w:tcPr>
          <w:p w14:paraId="5ABF2AF5" w14:textId="15DBF2B0" w:rsidR="00902648" w:rsidRDefault="00344B16" w:rsidP="00902648">
            <w:pPr>
              <w:tabs>
                <w:tab w:val="left" w:pos="1134"/>
              </w:tabs>
              <w:ind w:left="0" w:firstLine="0"/>
              <w:contextualSpacing/>
              <w:jc w:val="left"/>
            </w:pPr>
            <w:r>
              <w:t>Participation in expenses – Related Companies 1)</w:t>
            </w:r>
          </w:p>
          <w:p w14:paraId="2777C54B" w14:textId="3246A1EF" w:rsidR="00902648" w:rsidRDefault="00902648" w:rsidP="00902648">
            <w:pPr>
              <w:tabs>
                <w:tab w:val="left" w:pos="1134"/>
              </w:tabs>
              <w:ind w:left="0" w:firstLine="0"/>
              <w:contextualSpacing/>
              <w:jc w:val="left"/>
            </w:pPr>
          </w:p>
        </w:tc>
        <w:tc>
          <w:tcPr>
            <w:tcW w:w="283" w:type="dxa"/>
            <w:gridSpan w:val="2"/>
          </w:tcPr>
          <w:p w14:paraId="38D89F78" w14:textId="77777777" w:rsidR="00902648" w:rsidRDefault="00902648" w:rsidP="00902648">
            <w:pPr>
              <w:tabs>
                <w:tab w:val="left" w:pos="1134"/>
              </w:tabs>
              <w:ind w:left="0" w:firstLine="0"/>
              <w:contextualSpacing/>
              <w:jc w:val="center"/>
            </w:pPr>
          </w:p>
        </w:tc>
        <w:tc>
          <w:tcPr>
            <w:tcW w:w="1154" w:type="dxa"/>
            <w:gridSpan w:val="3"/>
          </w:tcPr>
          <w:p w14:paraId="696A9489" w14:textId="662E1539" w:rsidR="00902648" w:rsidRPr="00902648" w:rsidRDefault="00344B16" w:rsidP="00902648">
            <w:pPr>
              <w:tabs>
                <w:tab w:val="left" w:pos="1134"/>
              </w:tabs>
              <w:ind w:left="0" w:firstLine="0"/>
              <w:contextualSpacing/>
              <w:jc w:val="right"/>
              <w:rPr>
                <w:u w:val="single"/>
              </w:rPr>
            </w:pPr>
            <w:r>
              <w:rPr>
                <w:u w:val="single"/>
              </w:rPr>
              <w:t>(84,588)</w:t>
            </w:r>
          </w:p>
        </w:tc>
        <w:tc>
          <w:tcPr>
            <w:tcW w:w="1293" w:type="dxa"/>
            <w:gridSpan w:val="2"/>
          </w:tcPr>
          <w:p w14:paraId="38D132B9" w14:textId="471B2D32" w:rsidR="00902648" w:rsidRPr="00902648" w:rsidRDefault="00344B16" w:rsidP="00902648">
            <w:pPr>
              <w:tabs>
                <w:tab w:val="left" w:pos="1134"/>
              </w:tabs>
              <w:ind w:left="0" w:firstLine="0"/>
              <w:contextualSpacing/>
              <w:jc w:val="right"/>
              <w:rPr>
                <w:u w:val="single"/>
              </w:rPr>
            </w:pPr>
            <w:r>
              <w:rPr>
                <w:u w:val="single"/>
              </w:rPr>
              <w:t>(91,086)</w:t>
            </w:r>
          </w:p>
        </w:tc>
      </w:tr>
      <w:tr w:rsidR="00902648" w14:paraId="32A69F55" w14:textId="77777777" w:rsidTr="00AF43CE">
        <w:trPr>
          <w:gridBefore w:val="2"/>
          <w:wBefore w:w="1118" w:type="dxa"/>
        </w:trPr>
        <w:tc>
          <w:tcPr>
            <w:tcW w:w="4912" w:type="dxa"/>
            <w:gridSpan w:val="5"/>
          </w:tcPr>
          <w:p w14:paraId="13D4970D" w14:textId="77777777" w:rsidR="00902648" w:rsidRDefault="00902648" w:rsidP="00902648">
            <w:pPr>
              <w:tabs>
                <w:tab w:val="left" w:pos="1134"/>
              </w:tabs>
              <w:ind w:left="0" w:firstLine="0"/>
              <w:contextualSpacing/>
              <w:jc w:val="left"/>
            </w:pPr>
          </w:p>
        </w:tc>
        <w:tc>
          <w:tcPr>
            <w:tcW w:w="282" w:type="dxa"/>
            <w:gridSpan w:val="2"/>
          </w:tcPr>
          <w:p w14:paraId="5DB3950E" w14:textId="77777777" w:rsidR="00902648" w:rsidRDefault="00902648" w:rsidP="00902648">
            <w:pPr>
              <w:tabs>
                <w:tab w:val="left" w:pos="1134"/>
              </w:tabs>
              <w:ind w:left="0" w:firstLine="0"/>
              <w:contextualSpacing/>
              <w:jc w:val="center"/>
            </w:pPr>
          </w:p>
        </w:tc>
        <w:tc>
          <w:tcPr>
            <w:tcW w:w="1329" w:type="dxa"/>
            <w:gridSpan w:val="4"/>
          </w:tcPr>
          <w:p w14:paraId="4D6A10ED" w14:textId="2D264E06" w:rsidR="00902648" w:rsidRPr="00902648" w:rsidRDefault="00344B16" w:rsidP="00902648">
            <w:pPr>
              <w:tabs>
                <w:tab w:val="left" w:pos="1134"/>
              </w:tabs>
              <w:ind w:left="0" w:firstLine="0"/>
              <w:contextualSpacing/>
              <w:jc w:val="right"/>
              <w:rPr>
                <w:u w:val="double"/>
              </w:rPr>
            </w:pPr>
            <w:r>
              <w:rPr>
                <w:u w:val="double"/>
              </w:rPr>
              <w:t xml:space="preserve">  189,874</w:t>
            </w:r>
          </w:p>
        </w:tc>
        <w:tc>
          <w:tcPr>
            <w:tcW w:w="1293" w:type="dxa"/>
            <w:gridSpan w:val="2"/>
          </w:tcPr>
          <w:p w14:paraId="791841F0" w14:textId="4AE45C59" w:rsidR="00902648" w:rsidRPr="00902648" w:rsidRDefault="00344B16" w:rsidP="00902648">
            <w:pPr>
              <w:tabs>
                <w:tab w:val="left" w:pos="1134"/>
              </w:tabs>
              <w:ind w:left="0" w:firstLine="0"/>
              <w:contextualSpacing/>
              <w:jc w:val="right"/>
              <w:rPr>
                <w:u w:val="double"/>
              </w:rPr>
            </w:pPr>
            <w:r>
              <w:rPr>
                <w:u w:val="double"/>
              </w:rPr>
              <w:t xml:space="preserve">    208,706</w:t>
            </w:r>
          </w:p>
        </w:tc>
      </w:tr>
      <w:tr w:rsidR="00902648" w14:paraId="54112EF8" w14:textId="77777777" w:rsidTr="00AF43CE">
        <w:trPr>
          <w:gridBefore w:val="2"/>
          <w:wBefore w:w="1118" w:type="dxa"/>
        </w:trPr>
        <w:tc>
          <w:tcPr>
            <w:tcW w:w="4912" w:type="dxa"/>
            <w:gridSpan w:val="5"/>
          </w:tcPr>
          <w:p w14:paraId="3FC41D3C" w14:textId="17E9B211" w:rsidR="00902648" w:rsidRDefault="00902648" w:rsidP="00902648">
            <w:pPr>
              <w:tabs>
                <w:tab w:val="left" w:pos="1134"/>
              </w:tabs>
              <w:ind w:left="0" w:firstLine="0"/>
              <w:contextualSpacing/>
              <w:jc w:val="left"/>
            </w:pPr>
          </w:p>
        </w:tc>
        <w:tc>
          <w:tcPr>
            <w:tcW w:w="282" w:type="dxa"/>
            <w:gridSpan w:val="2"/>
          </w:tcPr>
          <w:p w14:paraId="61A24E0D" w14:textId="77777777" w:rsidR="00902648" w:rsidRDefault="00902648" w:rsidP="00902648">
            <w:pPr>
              <w:tabs>
                <w:tab w:val="left" w:pos="1134"/>
              </w:tabs>
              <w:ind w:left="0" w:firstLine="0"/>
              <w:contextualSpacing/>
              <w:jc w:val="center"/>
            </w:pPr>
          </w:p>
        </w:tc>
        <w:tc>
          <w:tcPr>
            <w:tcW w:w="1329" w:type="dxa"/>
            <w:gridSpan w:val="4"/>
          </w:tcPr>
          <w:p w14:paraId="55D8756B" w14:textId="6B903FBA" w:rsidR="00902648" w:rsidRPr="00367920" w:rsidRDefault="00902648" w:rsidP="00902648">
            <w:pPr>
              <w:tabs>
                <w:tab w:val="left" w:pos="1134"/>
              </w:tabs>
              <w:ind w:left="0" w:firstLine="0"/>
              <w:contextualSpacing/>
              <w:jc w:val="right"/>
            </w:pPr>
          </w:p>
        </w:tc>
        <w:tc>
          <w:tcPr>
            <w:tcW w:w="1293" w:type="dxa"/>
            <w:gridSpan w:val="2"/>
          </w:tcPr>
          <w:p w14:paraId="2A993EF6" w14:textId="4D6D0CC8" w:rsidR="00902648" w:rsidRPr="00367920" w:rsidRDefault="00902648" w:rsidP="00902648">
            <w:pPr>
              <w:tabs>
                <w:tab w:val="left" w:pos="1134"/>
              </w:tabs>
              <w:ind w:left="0" w:firstLine="0"/>
              <w:contextualSpacing/>
              <w:jc w:val="right"/>
            </w:pPr>
          </w:p>
        </w:tc>
      </w:tr>
      <w:tr w:rsidR="00902648" w14:paraId="795B6E77" w14:textId="77777777" w:rsidTr="00AF43CE">
        <w:trPr>
          <w:gridBefore w:val="1"/>
          <w:wBefore w:w="562" w:type="dxa"/>
        </w:trPr>
        <w:tc>
          <w:tcPr>
            <w:tcW w:w="5468" w:type="dxa"/>
            <w:gridSpan w:val="6"/>
          </w:tcPr>
          <w:p w14:paraId="3992EBA8" w14:textId="19BB9F9B" w:rsidR="00902648" w:rsidRDefault="00344B16" w:rsidP="00902648">
            <w:pPr>
              <w:tabs>
                <w:tab w:val="left" w:pos="1134"/>
              </w:tabs>
              <w:ind w:left="0" w:firstLine="0"/>
              <w:contextualSpacing/>
              <w:jc w:val="left"/>
            </w:pPr>
            <w:r>
              <w:t>E</w:t>
            </w:r>
            <w:r w:rsidR="00902648">
              <w:t xml:space="preserve">.       </w:t>
            </w:r>
            <w:r w:rsidR="00902648" w:rsidRPr="006158BD">
              <w:rPr>
                <w:u w:val="single"/>
              </w:rPr>
              <w:t>Other expenses, net</w:t>
            </w:r>
          </w:p>
        </w:tc>
        <w:tc>
          <w:tcPr>
            <w:tcW w:w="282" w:type="dxa"/>
            <w:gridSpan w:val="2"/>
          </w:tcPr>
          <w:p w14:paraId="54675336" w14:textId="77777777" w:rsidR="00902648" w:rsidRDefault="00902648" w:rsidP="00902648">
            <w:pPr>
              <w:tabs>
                <w:tab w:val="left" w:pos="1134"/>
              </w:tabs>
              <w:ind w:left="0" w:firstLine="0"/>
              <w:contextualSpacing/>
              <w:jc w:val="center"/>
            </w:pPr>
          </w:p>
        </w:tc>
        <w:tc>
          <w:tcPr>
            <w:tcW w:w="1211" w:type="dxa"/>
            <w:gridSpan w:val="3"/>
          </w:tcPr>
          <w:p w14:paraId="1AF02DE3" w14:textId="77777777" w:rsidR="00902648" w:rsidRDefault="00902648" w:rsidP="00902648">
            <w:pPr>
              <w:tabs>
                <w:tab w:val="left" w:pos="1134"/>
              </w:tabs>
              <w:ind w:left="0" w:firstLine="0"/>
              <w:contextualSpacing/>
              <w:jc w:val="right"/>
            </w:pPr>
          </w:p>
        </w:tc>
        <w:tc>
          <w:tcPr>
            <w:tcW w:w="1411" w:type="dxa"/>
            <w:gridSpan w:val="3"/>
          </w:tcPr>
          <w:p w14:paraId="0B1D2D31" w14:textId="537F8538" w:rsidR="00902648" w:rsidRDefault="00902648" w:rsidP="00902648">
            <w:pPr>
              <w:tabs>
                <w:tab w:val="left" w:pos="1134"/>
              </w:tabs>
              <w:ind w:left="0" w:firstLine="0"/>
              <w:contextualSpacing/>
              <w:jc w:val="right"/>
            </w:pPr>
          </w:p>
        </w:tc>
      </w:tr>
      <w:tr w:rsidR="00902648" w14:paraId="6128A263" w14:textId="77777777" w:rsidTr="00AF43CE">
        <w:trPr>
          <w:gridBefore w:val="2"/>
          <w:wBefore w:w="1118" w:type="dxa"/>
        </w:trPr>
        <w:tc>
          <w:tcPr>
            <w:tcW w:w="4912" w:type="dxa"/>
            <w:gridSpan w:val="5"/>
          </w:tcPr>
          <w:p w14:paraId="697BD468" w14:textId="77777777" w:rsidR="00902648" w:rsidRDefault="00902648" w:rsidP="00902648">
            <w:pPr>
              <w:tabs>
                <w:tab w:val="left" w:pos="1134"/>
              </w:tabs>
              <w:ind w:left="0" w:firstLine="0"/>
              <w:contextualSpacing/>
              <w:jc w:val="left"/>
            </w:pPr>
          </w:p>
        </w:tc>
        <w:tc>
          <w:tcPr>
            <w:tcW w:w="282" w:type="dxa"/>
            <w:gridSpan w:val="2"/>
          </w:tcPr>
          <w:p w14:paraId="4E909BC8" w14:textId="77777777" w:rsidR="00902648" w:rsidRDefault="00902648" w:rsidP="00902648">
            <w:pPr>
              <w:tabs>
                <w:tab w:val="left" w:pos="1134"/>
              </w:tabs>
              <w:ind w:left="0" w:firstLine="0"/>
              <w:contextualSpacing/>
              <w:jc w:val="center"/>
            </w:pPr>
          </w:p>
        </w:tc>
        <w:tc>
          <w:tcPr>
            <w:tcW w:w="2622" w:type="dxa"/>
            <w:gridSpan w:val="6"/>
          </w:tcPr>
          <w:p w14:paraId="34EB4BEF" w14:textId="77777777" w:rsidR="00902648" w:rsidRDefault="00902648" w:rsidP="00902648">
            <w:pPr>
              <w:tabs>
                <w:tab w:val="left" w:pos="1134"/>
              </w:tabs>
              <w:ind w:left="0" w:firstLine="0"/>
              <w:contextualSpacing/>
              <w:jc w:val="center"/>
            </w:pPr>
            <w:r>
              <w:t>To year ending on</w:t>
            </w:r>
          </w:p>
          <w:p w14:paraId="1FB1A0FB" w14:textId="77777777" w:rsidR="00902648" w:rsidRDefault="00902648" w:rsidP="00902648">
            <w:pPr>
              <w:tabs>
                <w:tab w:val="left" w:pos="1134"/>
              </w:tabs>
              <w:ind w:left="0" w:firstLine="0"/>
              <w:contextualSpacing/>
              <w:jc w:val="center"/>
              <w:rPr>
                <w:u w:val="single"/>
              </w:rPr>
            </w:pPr>
            <w:r w:rsidRPr="00ED4B1A">
              <w:rPr>
                <w:u w:val="single"/>
              </w:rPr>
              <w:t>31 December</w:t>
            </w:r>
          </w:p>
          <w:p w14:paraId="6CAA6D1B" w14:textId="01E637A6" w:rsidR="00902648" w:rsidRPr="00ED4B1A" w:rsidRDefault="00902648" w:rsidP="00902648">
            <w:pPr>
              <w:tabs>
                <w:tab w:val="left" w:pos="1134"/>
              </w:tabs>
              <w:ind w:left="0" w:firstLine="0"/>
              <w:contextualSpacing/>
              <w:jc w:val="center"/>
              <w:rPr>
                <w:u w:val="single"/>
              </w:rPr>
            </w:pPr>
            <w:r>
              <w:rPr>
                <w:u w:val="single"/>
              </w:rPr>
              <w:t>201</w:t>
            </w:r>
            <w:r w:rsidR="00344B16">
              <w:rPr>
                <w:u w:val="single"/>
              </w:rPr>
              <w:t>9</w:t>
            </w:r>
            <w:r>
              <w:rPr>
                <w:u w:val="single"/>
              </w:rPr>
              <w:t xml:space="preserve">                201</w:t>
            </w:r>
            <w:r w:rsidR="00344B16">
              <w:rPr>
                <w:u w:val="single"/>
              </w:rPr>
              <w:t>8</w:t>
            </w:r>
          </w:p>
        </w:tc>
      </w:tr>
      <w:tr w:rsidR="00902648" w14:paraId="408E7991" w14:textId="77777777" w:rsidTr="00AF43CE">
        <w:trPr>
          <w:gridBefore w:val="2"/>
          <w:gridAfter w:val="1"/>
          <w:wBefore w:w="1118" w:type="dxa"/>
          <w:wAfter w:w="146" w:type="dxa"/>
        </w:trPr>
        <w:tc>
          <w:tcPr>
            <w:tcW w:w="4912" w:type="dxa"/>
            <w:gridSpan w:val="5"/>
          </w:tcPr>
          <w:p w14:paraId="01DE1E3C" w14:textId="77777777" w:rsidR="00902648" w:rsidRDefault="00902648" w:rsidP="00902648">
            <w:pPr>
              <w:tabs>
                <w:tab w:val="left" w:pos="1134"/>
              </w:tabs>
              <w:ind w:left="0" w:firstLine="0"/>
              <w:contextualSpacing/>
              <w:jc w:val="left"/>
            </w:pPr>
          </w:p>
          <w:p w14:paraId="12D14BF8" w14:textId="5CCDA45B" w:rsidR="00902648" w:rsidRDefault="00344B16" w:rsidP="00344B16">
            <w:pPr>
              <w:tabs>
                <w:tab w:val="left" w:pos="1134"/>
              </w:tabs>
              <w:ind w:left="0" w:firstLine="0"/>
              <w:contextualSpacing/>
              <w:jc w:val="left"/>
            </w:pPr>
            <w:r>
              <w:t>L</w:t>
            </w:r>
            <w:r w:rsidR="00902648">
              <w:t>oss from realization of fixed assets, net</w:t>
            </w:r>
          </w:p>
        </w:tc>
        <w:tc>
          <w:tcPr>
            <w:tcW w:w="282" w:type="dxa"/>
            <w:gridSpan w:val="2"/>
          </w:tcPr>
          <w:p w14:paraId="025C1F92" w14:textId="77777777" w:rsidR="00902648" w:rsidRDefault="00902648" w:rsidP="00902648">
            <w:pPr>
              <w:tabs>
                <w:tab w:val="left" w:pos="1134"/>
              </w:tabs>
              <w:ind w:left="0" w:firstLine="0"/>
              <w:contextualSpacing/>
              <w:jc w:val="center"/>
            </w:pPr>
          </w:p>
        </w:tc>
        <w:tc>
          <w:tcPr>
            <w:tcW w:w="1211" w:type="dxa"/>
            <w:gridSpan w:val="3"/>
          </w:tcPr>
          <w:p w14:paraId="68C9AD7D" w14:textId="77777777" w:rsidR="00902648" w:rsidRDefault="00902648" w:rsidP="00902648">
            <w:pPr>
              <w:tabs>
                <w:tab w:val="left" w:pos="1134"/>
              </w:tabs>
              <w:ind w:left="0" w:firstLine="0"/>
              <w:contextualSpacing/>
              <w:jc w:val="right"/>
            </w:pPr>
          </w:p>
          <w:p w14:paraId="2333D98A" w14:textId="703E3C83" w:rsidR="00902648" w:rsidRDefault="00344B16" w:rsidP="00344B16">
            <w:pPr>
              <w:tabs>
                <w:tab w:val="left" w:pos="1134"/>
              </w:tabs>
              <w:ind w:left="0" w:firstLine="0"/>
              <w:contextualSpacing/>
              <w:jc w:val="right"/>
            </w:pPr>
            <w:r>
              <w:t>231</w:t>
            </w:r>
          </w:p>
        </w:tc>
        <w:tc>
          <w:tcPr>
            <w:tcW w:w="1265" w:type="dxa"/>
            <w:gridSpan w:val="2"/>
          </w:tcPr>
          <w:p w14:paraId="0393ECAE" w14:textId="77777777" w:rsidR="00902648" w:rsidRDefault="00902648" w:rsidP="00902648">
            <w:pPr>
              <w:tabs>
                <w:tab w:val="left" w:pos="1134"/>
              </w:tabs>
              <w:ind w:left="0" w:firstLine="0"/>
              <w:contextualSpacing/>
              <w:jc w:val="right"/>
            </w:pPr>
          </w:p>
          <w:p w14:paraId="172D5123" w14:textId="25E3CD2F" w:rsidR="00902648" w:rsidRDefault="00344B16" w:rsidP="00344B16">
            <w:pPr>
              <w:tabs>
                <w:tab w:val="left" w:pos="1134"/>
              </w:tabs>
              <w:ind w:left="0" w:firstLine="0"/>
              <w:contextualSpacing/>
              <w:jc w:val="right"/>
            </w:pPr>
            <w:r>
              <w:t>2,922</w:t>
            </w:r>
          </w:p>
        </w:tc>
      </w:tr>
      <w:tr w:rsidR="00902648" w14:paraId="4B178D5A" w14:textId="77777777" w:rsidTr="00AF43CE">
        <w:trPr>
          <w:gridBefore w:val="2"/>
          <w:gridAfter w:val="1"/>
          <w:wBefore w:w="1118" w:type="dxa"/>
          <w:wAfter w:w="146" w:type="dxa"/>
        </w:trPr>
        <w:tc>
          <w:tcPr>
            <w:tcW w:w="4912" w:type="dxa"/>
            <w:gridSpan w:val="5"/>
          </w:tcPr>
          <w:p w14:paraId="352891C2" w14:textId="1BD6562B" w:rsidR="00902648" w:rsidRDefault="00902648" w:rsidP="00902648">
            <w:pPr>
              <w:tabs>
                <w:tab w:val="left" w:pos="1134"/>
              </w:tabs>
              <w:ind w:left="0" w:firstLine="0"/>
              <w:contextualSpacing/>
              <w:jc w:val="left"/>
            </w:pPr>
            <w:r>
              <w:t xml:space="preserve">Other </w:t>
            </w:r>
            <w:r w:rsidR="0064197A">
              <w:t>expenses</w:t>
            </w:r>
            <w:r>
              <w:t>, net</w:t>
            </w:r>
          </w:p>
          <w:p w14:paraId="2381FF83" w14:textId="0B9A2FCD" w:rsidR="00902648" w:rsidRDefault="00902648" w:rsidP="00902648">
            <w:pPr>
              <w:tabs>
                <w:tab w:val="left" w:pos="1134"/>
              </w:tabs>
              <w:ind w:left="0" w:firstLine="0"/>
              <w:contextualSpacing/>
              <w:jc w:val="left"/>
            </w:pPr>
          </w:p>
        </w:tc>
        <w:tc>
          <w:tcPr>
            <w:tcW w:w="282" w:type="dxa"/>
            <w:gridSpan w:val="2"/>
          </w:tcPr>
          <w:p w14:paraId="4D33F897" w14:textId="77777777" w:rsidR="00902648" w:rsidRDefault="00902648" w:rsidP="00902648">
            <w:pPr>
              <w:tabs>
                <w:tab w:val="left" w:pos="1134"/>
              </w:tabs>
              <w:ind w:left="0" w:firstLine="0"/>
              <w:contextualSpacing/>
              <w:jc w:val="center"/>
            </w:pPr>
          </w:p>
        </w:tc>
        <w:tc>
          <w:tcPr>
            <w:tcW w:w="1211" w:type="dxa"/>
            <w:gridSpan w:val="3"/>
          </w:tcPr>
          <w:p w14:paraId="5DD494F1" w14:textId="6FE23DD9" w:rsidR="00902648" w:rsidRPr="001964B2" w:rsidRDefault="0064197A" w:rsidP="00902648">
            <w:pPr>
              <w:tabs>
                <w:tab w:val="left" w:pos="1134"/>
              </w:tabs>
              <w:ind w:left="0" w:firstLine="0"/>
              <w:contextualSpacing/>
              <w:jc w:val="right"/>
              <w:rPr>
                <w:u w:val="single"/>
              </w:rPr>
            </w:pPr>
            <w:r>
              <w:rPr>
                <w:u w:val="single"/>
              </w:rPr>
              <w:t xml:space="preserve">          117</w:t>
            </w:r>
          </w:p>
        </w:tc>
        <w:tc>
          <w:tcPr>
            <w:tcW w:w="1265" w:type="dxa"/>
            <w:gridSpan w:val="2"/>
          </w:tcPr>
          <w:p w14:paraId="3F62C475" w14:textId="74A2D520" w:rsidR="00902648" w:rsidRPr="001964B2" w:rsidRDefault="0064197A" w:rsidP="00902648">
            <w:pPr>
              <w:tabs>
                <w:tab w:val="left" w:pos="1134"/>
              </w:tabs>
              <w:ind w:left="0" w:firstLine="0"/>
              <w:contextualSpacing/>
              <w:jc w:val="right"/>
              <w:rPr>
                <w:u w:val="single"/>
              </w:rPr>
            </w:pPr>
            <w:r>
              <w:rPr>
                <w:u w:val="single"/>
              </w:rPr>
              <w:t xml:space="preserve">              -</w:t>
            </w:r>
          </w:p>
        </w:tc>
      </w:tr>
      <w:tr w:rsidR="00902648" w14:paraId="28C7948A" w14:textId="77777777" w:rsidTr="00AF43CE">
        <w:trPr>
          <w:gridBefore w:val="2"/>
          <w:gridAfter w:val="1"/>
          <w:wBefore w:w="1118" w:type="dxa"/>
          <w:wAfter w:w="146" w:type="dxa"/>
        </w:trPr>
        <w:tc>
          <w:tcPr>
            <w:tcW w:w="4912" w:type="dxa"/>
            <w:gridSpan w:val="5"/>
          </w:tcPr>
          <w:p w14:paraId="4BCDA85D" w14:textId="77777777" w:rsidR="00902648" w:rsidRDefault="00902648" w:rsidP="00902648">
            <w:pPr>
              <w:tabs>
                <w:tab w:val="left" w:pos="1134"/>
              </w:tabs>
              <w:ind w:left="0" w:firstLine="0"/>
              <w:contextualSpacing/>
              <w:jc w:val="left"/>
            </w:pPr>
          </w:p>
        </w:tc>
        <w:tc>
          <w:tcPr>
            <w:tcW w:w="282" w:type="dxa"/>
            <w:gridSpan w:val="2"/>
          </w:tcPr>
          <w:p w14:paraId="2BC0D1ED" w14:textId="77777777" w:rsidR="00902648" w:rsidRDefault="00902648" w:rsidP="00902648">
            <w:pPr>
              <w:tabs>
                <w:tab w:val="left" w:pos="1134"/>
              </w:tabs>
              <w:ind w:left="0" w:firstLine="0"/>
              <w:contextualSpacing/>
              <w:jc w:val="center"/>
            </w:pPr>
          </w:p>
        </w:tc>
        <w:tc>
          <w:tcPr>
            <w:tcW w:w="1211" w:type="dxa"/>
            <w:gridSpan w:val="3"/>
          </w:tcPr>
          <w:p w14:paraId="1F423848" w14:textId="4D8D588C" w:rsidR="00902648" w:rsidRPr="001964B2" w:rsidRDefault="0064197A" w:rsidP="00902648">
            <w:pPr>
              <w:tabs>
                <w:tab w:val="left" w:pos="1134"/>
              </w:tabs>
              <w:ind w:left="0" w:firstLine="0"/>
              <w:contextualSpacing/>
              <w:jc w:val="right"/>
              <w:rPr>
                <w:u w:val="double"/>
              </w:rPr>
            </w:pPr>
            <w:r>
              <w:rPr>
                <w:u w:val="double"/>
              </w:rPr>
              <w:t xml:space="preserve">          348</w:t>
            </w:r>
          </w:p>
        </w:tc>
        <w:tc>
          <w:tcPr>
            <w:tcW w:w="1265" w:type="dxa"/>
            <w:gridSpan w:val="2"/>
          </w:tcPr>
          <w:p w14:paraId="4A75EB10" w14:textId="27306ACA" w:rsidR="00902648" w:rsidRPr="001964B2" w:rsidRDefault="0064197A" w:rsidP="00902648">
            <w:pPr>
              <w:tabs>
                <w:tab w:val="left" w:pos="1134"/>
              </w:tabs>
              <w:ind w:left="0" w:firstLine="0"/>
              <w:contextualSpacing/>
              <w:jc w:val="right"/>
              <w:rPr>
                <w:u w:val="double"/>
              </w:rPr>
            </w:pPr>
            <w:r>
              <w:rPr>
                <w:u w:val="double"/>
              </w:rPr>
              <w:t xml:space="preserve">        2,922</w:t>
            </w:r>
          </w:p>
        </w:tc>
      </w:tr>
    </w:tbl>
    <w:p w14:paraId="5678FA3F" w14:textId="7D903D12" w:rsidR="006634E8" w:rsidRDefault="006634E8" w:rsidP="00B60A00">
      <w:pPr>
        <w:tabs>
          <w:tab w:val="left" w:pos="1134"/>
          <w:tab w:val="left" w:pos="1701"/>
          <w:tab w:val="left" w:pos="2268"/>
          <w:tab w:val="left" w:pos="2835"/>
          <w:tab w:val="left" w:pos="3402"/>
          <w:tab w:val="left" w:pos="3969"/>
        </w:tabs>
        <w:ind w:left="0" w:firstLine="0"/>
        <w:contextualSpacing/>
      </w:pPr>
    </w:p>
    <w:p w14:paraId="77E42D4B" w14:textId="79BBE795" w:rsidR="0064197A" w:rsidRDefault="0064197A" w:rsidP="00B60A00">
      <w:pPr>
        <w:tabs>
          <w:tab w:val="left" w:pos="1134"/>
          <w:tab w:val="left" w:pos="1701"/>
          <w:tab w:val="left" w:pos="2268"/>
          <w:tab w:val="left" w:pos="2835"/>
          <w:tab w:val="left" w:pos="3402"/>
          <w:tab w:val="left" w:pos="3969"/>
        </w:tabs>
        <w:ind w:left="0" w:firstLine="0"/>
        <w:contextualSpacing/>
      </w:pPr>
      <w:r>
        <w:tab/>
        <w:t>1)</w:t>
      </w:r>
      <w:r>
        <w:tab/>
        <w:t>See Note 16.</w:t>
      </w:r>
    </w:p>
    <w:p w14:paraId="38B04B65" w14:textId="2495CF88" w:rsidR="0064197A" w:rsidRDefault="0064197A" w:rsidP="00B60A00">
      <w:pPr>
        <w:tabs>
          <w:tab w:val="left" w:pos="1134"/>
          <w:tab w:val="left" w:pos="1701"/>
          <w:tab w:val="left" w:pos="2268"/>
          <w:tab w:val="left" w:pos="2835"/>
          <w:tab w:val="left" w:pos="3402"/>
          <w:tab w:val="left" w:pos="3969"/>
        </w:tabs>
        <w:ind w:left="0" w:firstLine="0"/>
        <w:contextualSpacing/>
      </w:pPr>
      <w:r>
        <w:tab/>
        <w:t xml:space="preserve">2) </w:t>
      </w:r>
      <w:r>
        <w:tab/>
        <w:t>See Note 11D.</w:t>
      </w:r>
    </w:p>
    <w:p w14:paraId="33A8AA90" w14:textId="77777777" w:rsidR="0064197A" w:rsidRDefault="0064197A" w:rsidP="00B60A00">
      <w:pPr>
        <w:tabs>
          <w:tab w:val="left" w:pos="1134"/>
          <w:tab w:val="left" w:pos="1701"/>
          <w:tab w:val="left" w:pos="2268"/>
          <w:tab w:val="left" w:pos="2835"/>
          <w:tab w:val="left" w:pos="3402"/>
          <w:tab w:val="left" w:pos="3969"/>
        </w:tabs>
        <w:ind w:left="0" w:firstLine="0"/>
        <w:contextualSpacing/>
      </w:pPr>
    </w:p>
    <w:p w14:paraId="25F08001" w14:textId="77777777" w:rsidR="0064197A" w:rsidRDefault="0064197A">
      <w:r>
        <w:br w:type="page"/>
      </w:r>
    </w:p>
    <w:p w14:paraId="6873D18C" w14:textId="77777777" w:rsidR="0064197A" w:rsidRPr="00E73837" w:rsidRDefault="0064197A" w:rsidP="0064197A">
      <w:pPr>
        <w:pStyle w:val="ListParagraph"/>
        <w:tabs>
          <w:tab w:val="left" w:pos="1134"/>
        </w:tabs>
        <w:ind w:left="2268" w:firstLine="0"/>
        <w:jc w:val="right"/>
        <w:rPr>
          <w:b/>
          <w:bCs/>
        </w:rPr>
      </w:pPr>
      <w:r w:rsidRPr="00E73837">
        <w:rPr>
          <w:b/>
          <w:bCs/>
        </w:rPr>
        <w:lastRenderedPageBreak/>
        <w:t>Keter Plastic Ltd.</w:t>
      </w:r>
    </w:p>
    <w:p w14:paraId="3E3AE870" w14:textId="77777777" w:rsidR="0064197A" w:rsidRPr="00E73837" w:rsidRDefault="0064197A" w:rsidP="0064197A">
      <w:pPr>
        <w:pStyle w:val="ListParagraph"/>
        <w:tabs>
          <w:tab w:val="left" w:pos="1134"/>
        </w:tabs>
        <w:ind w:left="0" w:firstLine="0"/>
        <w:rPr>
          <w:b/>
          <w:bCs/>
        </w:rPr>
      </w:pPr>
      <w:r w:rsidRPr="000767D5">
        <w:rPr>
          <w:noProof/>
        </w:rPr>
        <mc:AlternateContent>
          <mc:Choice Requires="wps">
            <w:drawing>
              <wp:anchor distT="0" distB="0" distL="114300" distR="114300" simplePos="0" relativeHeight="251791360" behindDoc="0" locked="0" layoutInCell="1" allowOverlap="1" wp14:anchorId="74F3DED6" wp14:editId="4AB8A2E4">
                <wp:simplePos x="0" y="0"/>
                <wp:positionH relativeFrom="column">
                  <wp:posOffset>0</wp:posOffset>
                </wp:positionH>
                <wp:positionV relativeFrom="paragraph">
                  <wp:posOffset>137720</wp:posOffset>
                </wp:positionV>
                <wp:extent cx="5948661" cy="60735"/>
                <wp:effectExtent l="0" t="0" r="33655" b="34925"/>
                <wp:wrapNone/>
                <wp:docPr id="35" name="Straight Connector 3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9A1CE" id="Straight Connector 35"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zeB1e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77A793CF" w14:textId="43C01196" w:rsidR="009B71DE" w:rsidRPr="00431B52" w:rsidRDefault="009B71DE" w:rsidP="00B60A00">
      <w:pPr>
        <w:tabs>
          <w:tab w:val="left" w:pos="1134"/>
          <w:tab w:val="left" w:pos="1701"/>
          <w:tab w:val="left" w:pos="2268"/>
          <w:tab w:val="left" w:pos="2835"/>
          <w:tab w:val="left" w:pos="3402"/>
          <w:tab w:val="left" w:pos="3969"/>
        </w:tabs>
        <w:ind w:left="0" w:firstLine="0"/>
        <w:contextualSpacing/>
      </w:pPr>
      <w:r>
        <w:t>Note 1</w:t>
      </w:r>
      <w:r w:rsidR="001964B2">
        <w:t>6</w:t>
      </w:r>
      <w:r>
        <w:t xml:space="preserve">: - </w:t>
      </w:r>
      <w:r>
        <w:tab/>
      </w:r>
      <w:r w:rsidR="001964B2">
        <w:rPr>
          <w:u w:val="single"/>
        </w:rPr>
        <w:t xml:space="preserve">Controlling shareholders and </w:t>
      </w:r>
      <w:r w:rsidR="005B11C4">
        <w:rPr>
          <w:u w:val="single"/>
        </w:rPr>
        <w:t>Related Parties</w:t>
      </w:r>
      <w:r>
        <w:rPr>
          <w:u w:val="single"/>
        </w:rPr>
        <w:t xml:space="preserve"> </w:t>
      </w:r>
    </w:p>
    <w:p w14:paraId="520848BB" w14:textId="338FBE81" w:rsidR="001964B2" w:rsidRDefault="001964B2" w:rsidP="00B60A00">
      <w:pPr>
        <w:tabs>
          <w:tab w:val="left" w:pos="1134"/>
          <w:tab w:val="left" w:pos="1701"/>
          <w:tab w:val="left" w:pos="2268"/>
          <w:tab w:val="left" w:pos="2835"/>
          <w:tab w:val="left" w:pos="3402"/>
          <w:tab w:val="left" w:pos="3969"/>
        </w:tabs>
        <w:ind w:firstLine="0"/>
        <w:contextualSpacing/>
      </w:pPr>
    </w:p>
    <w:p w14:paraId="2C8C1C47" w14:textId="3A186554" w:rsidR="001964B2" w:rsidRDefault="001964B2" w:rsidP="0064197A">
      <w:pPr>
        <w:tabs>
          <w:tab w:val="left" w:pos="1134"/>
          <w:tab w:val="left" w:pos="1701"/>
          <w:tab w:val="left" w:pos="2268"/>
          <w:tab w:val="left" w:pos="2835"/>
          <w:tab w:val="left" w:pos="3402"/>
          <w:tab w:val="left" w:pos="3969"/>
        </w:tabs>
        <w:ind w:left="1134" w:firstLine="0"/>
        <w:contextualSpacing/>
      </w:pPr>
      <w:r>
        <w:t>A.</w:t>
      </w:r>
      <w:r>
        <w:tab/>
      </w:r>
      <w:r w:rsidRPr="001964B2">
        <w:rPr>
          <w:u w:val="single"/>
        </w:rPr>
        <w:t xml:space="preserve">Transactions with controlling shareholders and </w:t>
      </w:r>
      <w:r w:rsidR="005B11C4">
        <w:rPr>
          <w:u w:val="single"/>
        </w:rPr>
        <w:t>Related Parties</w:t>
      </w:r>
    </w:p>
    <w:p w14:paraId="6BCEB333" w14:textId="77777777" w:rsidR="001964B2" w:rsidRDefault="001964B2" w:rsidP="00627DB2">
      <w:pPr>
        <w:tabs>
          <w:tab w:val="left" w:pos="1134"/>
        </w:tabs>
        <w:ind w:left="6804" w:firstLine="0"/>
        <w:contextualSpacing/>
        <w:jc w:val="center"/>
        <w:rPr>
          <w:u w:val="single"/>
        </w:rPr>
      </w:pPr>
      <w:r>
        <w:rPr>
          <w:u w:val="single"/>
        </w:rPr>
        <w:t xml:space="preserve">For year ending on </w:t>
      </w:r>
    </w:p>
    <w:p w14:paraId="3A148983" w14:textId="1FBE8A5C" w:rsidR="001964B2" w:rsidRPr="001006C0" w:rsidRDefault="001964B2" w:rsidP="00627DB2">
      <w:pPr>
        <w:tabs>
          <w:tab w:val="left" w:pos="1134"/>
        </w:tabs>
        <w:ind w:left="6804" w:firstLine="0"/>
        <w:contextualSpacing/>
        <w:jc w:val="center"/>
        <w:rPr>
          <w:u w:val="single"/>
        </w:rPr>
      </w:pPr>
      <w:r w:rsidRPr="001006C0">
        <w:rPr>
          <w:u w:val="single"/>
        </w:rPr>
        <w:t>31 December</w:t>
      </w:r>
    </w:p>
    <w:p w14:paraId="40EC34AA" w14:textId="3D52C336" w:rsidR="001964B2" w:rsidRPr="001006C0" w:rsidRDefault="001964B2" w:rsidP="00627DB2">
      <w:pPr>
        <w:tabs>
          <w:tab w:val="left" w:pos="1134"/>
        </w:tabs>
        <w:ind w:left="6804" w:firstLine="0"/>
        <w:contextualSpacing/>
        <w:jc w:val="center"/>
        <w:rPr>
          <w:u w:val="single"/>
        </w:rPr>
      </w:pPr>
      <w:r w:rsidRPr="001006C0">
        <w:rPr>
          <w:u w:val="single"/>
        </w:rPr>
        <w:t>201</w:t>
      </w:r>
      <w:r w:rsidR="0064197A">
        <w:rPr>
          <w:u w:val="single"/>
        </w:rPr>
        <w:t>9</w:t>
      </w:r>
      <w:r w:rsidRPr="001006C0">
        <w:rPr>
          <w:u w:val="single"/>
        </w:rPr>
        <w:tab/>
        <w:t xml:space="preserve">  </w:t>
      </w:r>
      <w:r>
        <w:rPr>
          <w:u w:val="single"/>
        </w:rPr>
        <w:t xml:space="preserve">           </w:t>
      </w:r>
      <w:r w:rsidRPr="001006C0">
        <w:rPr>
          <w:u w:val="single"/>
        </w:rPr>
        <w:t xml:space="preserve">    201</w:t>
      </w:r>
      <w:r w:rsidR="0064197A">
        <w:rPr>
          <w:u w:val="single"/>
        </w:rPr>
        <w:t>8</w:t>
      </w:r>
    </w:p>
    <w:p w14:paraId="40AD41F0" w14:textId="77777777" w:rsidR="001964B2" w:rsidRDefault="001964B2" w:rsidP="00627DB2">
      <w:pPr>
        <w:tabs>
          <w:tab w:val="left" w:pos="1134"/>
        </w:tabs>
        <w:ind w:left="4536" w:firstLine="0"/>
        <w:contextualSpacing/>
        <w:jc w:val="center"/>
        <w:rPr>
          <w:u w:val="single"/>
        </w:rPr>
      </w:pPr>
      <w:r>
        <w:tab/>
      </w:r>
      <w:r>
        <w:tab/>
      </w:r>
      <w:r w:rsidRPr="00643601">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984"/>
        <w:gridCol w:w="451"/>
        <w:gridCol w:w="567"/>
        <w:gridCol w:w="141"/>
        <w:gridCol w:w="284"/>
        <w:gridCol w:w="156"/>
        <w:gridCol w:w="694"/>
        <w:gridCol w:w="719"/>
        <w:gridCol w:w="557"/>
      </w:tblGrid>
      <w:tr w:rsidR="001964B2" w14:paraId="1CAADABE" w14:textId="77777777" w:rsidTr="001964B2">
        <w:trPr>
          <w:gridAfter w:val="1"/>
          <w:wAfter w:w="557" w:type="dxa"/>
        </w:trPr>
        <w:tc>
          <w:tcPr>
            <w:tcW w:w="3101" w:type="dxa"/>
          </w:tcPr>
          <w:p w14:paraId="51C76868" w14:textId="77777777" w:rsidR="001964B2" w:rsidRDefault="001964B2" w:rsidP="00B60A00">
            <w:pPr>
              <w:tabs>
                <w:tab w:val="left" w:pos="1134"/>
              </w:tabs>
              <w:ind w:left="0" w:firstLine="0"/>
              <w:contextualSpacing/>
              <w:jc w:val="left"/>
            </w:pPr>
          </w:p>
        </w:tc>
        <w:tc>
          <w:tcPr>
            <w:tcW w:w="984" w:type="dxa"/>
          </w:tcPr>
          <w:p w14:paraId="69FD3DE9" w14:textId="77777777" w:rsidR="001964B2" w:rsidRDefault="001964B2" w:rsidP="00B60A00">
            <w:pPr>
              <w:tabs>
                <w:tab w:val="left" w:pos="1134"/>
              </w:tabs>
              <w:ind w:left="0" w:firstLine="0"/>
              <w:contextualSpacing/>
              <w:jc w:val="center"/>
            </w:pPr>
          </w:p>
        </w:tc>
        <w:tc>
          <w:tcPr>
            <w:tcW w:w="1599" w:type="dxa"/>
            <w:gridSpan w:val="5"/>
          </w:tcPr>
          <w:p w14:paraId="333D1592" w14:textId="77777777" w:rsidR="001964B2" w:rsidRDefault="001964B2" w:rsidP="00B60A00">
            <w:pPr>
              <w:tabs>
                <w:tab w:val="left" w:pos="1134"/>
              </w:tabs>
              <w:ind w:left="0" w:firstLine="0"/>
              <w:contextualSpacing/>
              <w:jc w:val="right"/>
            </w:pPr>
          </w:p>
        </w:tc>
        <w:tc>
          <w:tcPr>
            <w:tcW w:w="1413" w:type="dxa"/>
            <w:gridSpan w:val="2"/>
          </w:tcPr>
          <w:p w14:paraId="49715A87" w14:textId="77777777" w:rsidR="001964B2" w:rsidRDefault="001964B2" w:rsidP="00B60A00">
            <w:pPr>
              <w:tabs>
                <w:tab w:val="left" w:pos="1134"/>
              </w:tabs>
              <w:ind w:left="0" w:firstLine="0"/>
              <w:contextualSpacing/>
              <w:jc w:val="right"/>
            </w:pPr>
          </w:p>
        </w:tc>
      </w:tr>
      <w:tr w:rsidR="00E845AC" w14:paraId="52FB4E70" w14:textId="77777777" w:rsidTr="00627DB2">
        <w:tc>
          <w:tcPr>
            <w:tcW w:w="5244" w:type="dxa"/>
            <w:gridSpan w:val="5"/>
            <w:vAlign w:val="bottom"/>
          </w:tcPr>
          <w:p w14:paraId="60412B58" w14:textId="1120AC21" w:rsidR="00E845AC" w:rsidRDefault="00E845AC" w:rsidP="00B60A00">
            <w:pPr>
              <w:tabs>
                <w:tab w:val="left" w:pos="1134"/>
              </w:tabs>
              <w:ind w:left="0" w:firstLine="0"/>
              <w:contextualSpacing/>
              <w:jc w:val="left"/>
            </w:pPr>
            <w:r>
              <w:t xml:space="preserve">Income from sales of goods and </w:t>
            </w:r>
            <w:r w:rsidR="0064197A">
              <w:t>royalties</w:t>
            </w:r>
          </w:p>
        </w:tc>
        <w:tc>
          <w:tcPr>
            <w:tcW w:w="1134" w:type="dxa"/>
            <w:gridSpan w:val="3"/>
            <w:vAlign w:val="bottom"/>
          </w:tcPr>
          <w:p w14:paraId="3F28B3BF" w14:textId="4A41BDB8" w:rsidR="00E845AC" w:rsidRDefault="0064197A" w:rsidP="00B60A00">
            <w:pPr>
              <w:tabs>
                <w:tab w:val="left" w:pos="1134"/>
              </w:tabs>
              <w:ind w:left="0" w:firstLine="0"/>
              <w:contextualSpacing/>
              <w:jc w:val="right"/>
            </w:pPr>
            <w:r>
              <w:t>967,078</w:t>
            </w:r>
          </w:p>
        </w:tc>
        <w:tc>
          <w:tcPr>
            <w:tcW w:w="1276" w:type="dxa"/>
            <w:gridSpan w:val="2"/>
            <w:vAlign w:val="bottom"/>
          </w:tcPr>
          <w:p w14:paraId="17848BFE" w14:textId="0FE40DC0" w:rsidR="00E845AC" w:rsidRDefault="00495108" w:rsidP="00B60A00">
            <w:pPr>
              <w:tabs>
                <w:tab w:val="left" w:pos="1134"/>
              </w:tabs>
              <w:ind w:left="0" w:firstLine="0"/>
              <w:contextualSpacing/>
              <w:jc w:val="right"/>
            </w:pPr>
            <w:r>
              <w:t>1,0</w:t>
            </w:r>
            <w:r w:rsidR="0064197A">
              <w:t>46,812</w:t>
            </w:r>
          </w:p>
        </w:tc>
      </w:tr>
      <w:tr w:rsidR="00E845AC" w14:paraId="1AFDA518" w14:textId="77777777" w:rsidTr="00627DB2">
        <w:tc>
          <w:tcPr>
            <w:tcW w:w="5244" w:type="dxa"/>
            <w:gridSpan w:val="5"/>
            <w:vAlign w:val="bottom"/>
          </w:tcPr>
          <w:p w14:paraId="47FC68FB" w14:textId="5D8234CE" w:rsidR="00E845AC" w:rsidRDefault="00E845AC" w:rsidP="00B60A00">
            <w:pPr>
              <w:tabs>
                <w:tab w:val="left" w:pos="1134"/>
              </w:tabs>
              <w:ind w:left="0" w:firstLine="0"/>
              <w:contextualSpacing/>
              <w:jc w:val="left"/>
            </w:pPr>
            <w:r>
              <w:t>Purchases and receipt of services (</w:t>
            </w:r>
            <w:r w:rsidR="0064197A">
              <w:t>1</w:t>
            </w:r>
            <w:r>
              <w:t>)</w:t>
            </w:r>
          </w:p>
        </w:tc>
        <w:tc>
          <w:tcPr>
            <w:tcW w:w="1134" w:type="dxa"/>
            <w:gridSpan w:val="3"/>
            <w:vAlign w:val="bottom"/>
          </w:tcPr>
          <w:p w14:paraId="39544B03" w14:textId="742C5626" w:rsidR="00E845AC" w:rsidRPr="00E845AC" w:rsidRDefault="0064197A" w:rsidP="00B60A00">
            <w:pPr>
              <w:tabs>
                <w:tab w:val="left" w:pos="1134"/>
              </w:tabs>
              <w:ind w:left="0" w:firstLine="0"/>
              <w:contextualSpacing/>
              <w:jc w:val="right"/>
            </w:pPr>
            <w:r>
              <w:t>24,308</w:t>
            </w:r>
          </w:p>
        </w:tc>
        <w:tc>
          <w:tcPr>
            <w:tcW w:w="1276" w:type="dxa"/>
            <w:gridSpan w:val="2"/>
            <w:vAlign w:val="bottom"/>
          </w:tcPr>
          <w:p w14:paraId="71CE8628" w14:textId="1B71AADA" w:rsidR="00E845AC" w:rsidRPr="00E845AC" w:rsidRDefault="0064197A" w:rsidP="00B60A00">
            <w:pPr>
              <w:tabs>
                <w:tab w:val="left" w:pos="1134"/>
              </w:tabs>
              <w:ind w:left="0" w:firstLine="0"/>
              <w:contextualSpacing/>
              <w:jc w:val="right"/>
            </w:pPr>
            <w:r>
              <w:t>39,844</w:t>
            </w:r>
          </w:p>
        </w:tc>
      </w:tr>
      <w:tr w:rsidR="00E845AC" w14:paraId="76BBFDD5" w14:textId="77777777" w:rsidTr="00627DB2">
        <w:tc>
          <w:tcPr>
            <w:tcW w:w="5103" w:type="dxa"/>
            <w:gridSpan w:val="4"/>
            <w:vAlign w:val="bottom"/>
          </w:tcPr>
          <w:p w14:paraId="6BC0A781" w14:textId="021BCE53" w:rsidR="00E845AC" w:rsidRDefault="00E845AC" w:rsidP="00B60A00">
            <w:pPr>
              <w:tabs>
                <w:tab w:val="left" w:pos="1134"/>
              </w:tabs>
              <w:ind w:left="0" w:firstLine="0"/>
              <w:contextualSpacing/>
              <w:jc w:val="left"/>
            </w:pPr>
            <w:r>
              <w:t xml:space="preserve">Financing income, net </w:t>
            </w:r>
          </w:p>
        </w:tc>
        <w:tc>
          <w:tcPr>
            <w:tcW w:w="1275" w:type="dxa"/>
            <w:gridSpan w:val="4"/>
            <w:vAlign w:val="bottom"/>
          </w:tcPr>
          <w:p w14:paraId="58E6F07B" w14:textId="2D2C7BEC" w:rsidR="00E845AC" w:rsidRPr="00E845AC" w:rsidRDefault="0064197A" w:rsidP="00B60A00">
            <w:pPr>
              <w:tabs>
                <w:tab w:val="left" w:pos="1134"/>
              </w:tabs>
              <w:ind w:left="0" w:firstLine="0"/>
              <w:contextualSpacing/>
              <w:jc w:val="right"/>
            </w:pPr>
            <w:r>
              <w:t>9,319</w:t>
            </w:r>
          </w:p>
        </w:tc>
        <w:tc>
          <w:tcPr>
            <w:tcW w:w="1276" w:type="dxa"/>
            <w:gridSpan w:val="2"/>
            <w:vAlign w:val="bottom"/>
          </w:tcPr>
          <w:p w14:paraId="2EA478D3" w14:textId="4097D9B0" w:rsidR="00E845AC" w:rsidRPr="00E845AC" w:rsidRDefault="0064197A" w:rsidP="00B60A00">
            <w:pPr>
              <w:tabs>
                <w:tab w:val="left" w:pos="1134"/>
              </w:tabs>
              <w:ind w:left="0" w:firstLine="0"/>
              <w:contextualSpacing/>
              <w:jc w:val="right"/>
            </w:pPr>
            <w:r>
              <w:t>1,958</w:t>
            </w:r>
          </w:p>
        </w:tc>
      </w:tr>
      <w:tr w:rsidR="00E845AC" w14:paraId="4C29E4EC" w14:textId="77777777" w:rsidTr="00627DB2">
        <w:tc>
          <w:tcPr>
            <w:tcW w:w="5103" w:type="dxa"/>
            <w:gridSpan w:val="4"/>
            <w:vAlign w:val="bottom"/>
          </w:tcPr>
          <w:p w14:paraId="716AE0A3" w14:textId="0800C5D5" w:rsidR="00E845AC" w:rsidRDefault="00E845AC" w:rsidP="00B60A00">
            <w:pPr>
              <w:tabs>
                <w:tab w:val="left" w:pos="1134"/>
              </w:tabs>
              <w:ind w:left="0" w:firstLine="0"/>
              <w:contextualSpacing/>
              <w:jc w:val="left"/>
            </w:pPr>
            <w:r>
              <w:t xml:space="preserve">Sales expenses </w:t>
            </w:r>
          </w:p>
        </w:tc>
        <w:tc>
          <w:tcPr>
            <w:tcW w:w="1275" w:type="dxa"/>
            <w:gridSpan w:val="4"/>
            <w:vAlign w:val="bottom"/>
          </w:tcPr>
          <w:p w14:paraId="2C38CBD8" w14:textId="584AE57A" w:rsidR="00E845AC" w:rsidRDefault="005156A4" w:rsidP="00B60A00">
            <w:pPr>
              <w:tabs>
                <w:tab w:val="left" w:pos="1134"/>
              </w:tabs>
              <w:ind w:left="0" w:firstLine="0"/>
              <w:contextualSpacing/>
              <w:jc w:val="right"/>
            </w:pPr>
            <w:r>
              <w:t>17,716</w:t>
            </w:r>
          </w:p>
        </w:tc>
        <w:tc>
          <w:tcPr>
            <w:tcW w:w="1276" w:type="dxa"/>
            <w:gridSpan w:val="2"/>
            <w:vAlign w:val="bottom"/>
          </w:tcPr>
          <w:p w14:paraId="19F0F669" w14:textId="22D611C7" w:rsidR="00E845AC" w:rsidRDefault="005156A4" w:rsidP="00B60A00">
            <w:pPr>
              <w:tabs>
                <w:tab w:val="left" w:pos="1134"/>
              </w:tabs>
              <w:ind w:left="0" w:firstLine="0"/>
              <w:contextualSpacing/>
              <w:jc w:val="right"/>
            </w:pPr>
            <w:r>
              <w:t>17,438</w:t>
            </w:r>
          </w:p>
        </w:tc>
      </w:tr>
      <w:tr w:rsidR="00E845AC" w14:paraId="5D5BC07E" w14:textId="77777777" w:rsidTr="00627DB2">
        <w:tc>
          <w:tcPr>
            <w:tcW w:w="5244" w:type="dxa"/>
            <w:gridSpan w:val="5"/>
            <w:vAlign w:val="bottom"/>
          </w:tcPr>
          <w:p w14:paraId="2CC68B5D" w14:textId="6B439E20" w:rsidR="00E845AC" w:rsidRPr="00627DB2" w:rsidRDefault="005156A4" w:rsidP="00B60A00">
            <w:pPr>
              <w:tabs>
                <w:tab w:val="left" w:pos="1134"/>
              </w:tabs>
              <w:ind w:left="0" w:firstLine="0"/>
              <w:contextualSpacing/>
              <w:jc w:val="left"/>
              <w:rPr>
                <w:spacing w:val="-10"/>
              </w:rPr>
            </w:pPr>
            <w:r w:rsidRPr="00627DB2">
              <w:rPr>
                <w:spacing w:val="-10"/>
              </w:rPr>
              <w:t xml:space="preserve">Charge for </w:t>
            </w:r>
            <w:r w:rsidR="00E845AC" w:rsidRPr="00627DB2">
              <w:rPr>
                <w:spacing w:val="-10"/>
              </w:rPr>
              <w:t xml:space="preserve">sales, </w:t>
            </w:r>
            <w:r w:rsidR="00C5078E" w:rsidRPr="00627DB2">
              <w:rPr>
                <w:spacing w:val="-10"/>
              </w:rPr>
              <w:t>administration</w:t>
            </w:r>
            <w:r w:rsidR="00E845AC" w:rsidRPr="00627DB2">
              <w:rPr>
                <w:spacing w:val="-10"/>
              </w:rPr>
              <w:t xml:space="preserve"> and general</w:t>
            </w:r>
            <w:r w:rsidRPr="00627DB2">
              <w:rPr>
                <w:spacing w:val="-10"/>
              </w:rPr>
              <w:t xml:space="preserve"> expenses</w:t>
            </w:r>
            <w:r w:rsidR="00E845AC" w:rsidRPr="00627DB2">
              <w:rPr>
                <w:spacing w:val="-10"/>
              </w:rPr>
              <w:t xml:space="preserve"> (</w:t>
            </w:r>
            <w:r w:rsidRPr="00627DB2">
              <w:rPr>
                <w:spacing w:val="-10"/>
              </w:rPr>
              <w:t>3</w:t>
            </w:r>
            <w:r w:rsidR="00E845AC" w:rsidRPr="00627DB2">
              <w:rPr>
                <w:spacing w:val="-10"/>
              </w:rPr>
              <w:t>)</w:t>
            </w:r>
          </w:p>
        </w:tc>
        <w:tc>
          <w:tcPr>
            <w:tcW w:w="1134" w:type="dxa"/>
            <w:gridSpan w:val="3"/>
            <w:vAlign w:val="bottom"/>
          </w:tcPr>
          <w:p w14:paraId="57DD3F08" w14:textId="05F3441A" w:rsidR="00E845AC" w:rsidRDefault="005156A4" w:rsidP="00B60A00">
            <w:pPr>
              <w:tabs>
                <w:tab w:val="left" w:pos="1134"/>
              </w:tabs>
              <w:ind w:left="0" w:firstLine="0"/>
              <w:contextualSpacing/>
              <w:jc w:val="right"/>
            </w:pPr>
            <w:r>
              <w:t>111,069</w:t>
            </w:r>
          </w:p>
        </w:tc>
        <w:tc>
          <w:tcPr>
            <w:tcW w:w="1276" w:type="dxa"/>
            <w:gridSpan w:val="2"/>
            <w:vAlign w:val="bottom"/>
          </w:tcPr>
          <w:p w14:paraId="5DC80459" w14:textId="4BB71162" w:rsidR="00E845AC" w:rsidRDefault="005156A4" w:rsidP="00B60A00">
            <w:pPr>
              <w:tabs>
                <w:tab w:val="left" w:pos="1134"/>
              </w:tabs>
              <w:ind w:left="0" w:firstLine="0"/>
              <w:contextualSpacing/>
              <w:jc w:val="right"/>
            </w:pPr>
            <w:r>
              <w:t>115,492</w:t>
            </w:r>
          </w:p>
        </w:tc>
      </w:tr>
      <w:tr w:rsidR="00E845AC" w14:paraId="47E9AC8B" w14:textId="77777777" w:rsidTr="00627DB2">
        <w:tc>
          <w:tcPr>
            <w:tcW w:w="4536" w:type="dxa"/>
            <w:gridSpan w:val="3"/>
            <w:vAlign w:val="bottom"/>
          </w:tcPr>
          <w:p w14:paraId="5186D2CE" w14:textId="69CA8249" w:rsidR="00E845AC" w:rsidRDefault="00E845AC" w:rsidP="00B60A00">
            <w:pPr>
              <w:tabs>
                <w:tab w:val="left" w:pos="1134"/>
              </w:tabs>
              <w:ind w:left="0" w:firstLine="0"/>
              <w:contextualSpacing/>
              <w:jc w:val="left"/>
            </w:pPr>
            <w:r>
              <w:t>Charge for participation in expenses</w:t>
            </w:r>
            <w:r w:rsidR="005156A4">
              <w:t>, net</w:t>
            </w:r>
            <w:r>
              <w:t xml:space="preserve"> (</w:t>
            </w:r>
            <w:r w:rsidR="005156A4">
              <w:t>4</w:t>
            </w:r>
            <w:r>
              <w:t>)</w:t>
            </w:r>
          </w:p>
        </w:tc>
        <w:tc>
          <w:tcPr>
            <w:tcW w:w="1842" w:type="dxa"/>
            <w:gridSpan w:val="5"/>
            <w:vAlign w:val="bottom"/>
          </w:tcPr>
          <w:p w14:paraId="3C51F723" w14:textId="3ED3498B" w:rsidR="00E845AC" w:rsidRDefault="005156A4" w:rsidP="00B60A00">
            <w:pPr>
              <w:tabs>
                <w:tab w:val="left" w:pos="1134"/>
              </w:tabs>
              <w:ind w:left="0" w:firstLine="0"/>
              <w:contextualSpacing/>
              <w:jc w:val="right"/>
            </w:pPr>
            <w:r>
              <w:t>84,793</w:t>
            </w:r>
          </w:p>
        </w:tc>
        <w:tc>
          <w:tcPr>
            <w:tcW w:w="1276" w:type="dxa"/>
            <w:gridSpan w:val="2"/>
            <w:vAlign w:val="bottom"/>
          </w:tcPr>
          <w:p w14:paraId="2F82CC70" w14:textId="41C5AAD3" w:rsidR="00961CDC" w:rsidRDefault="005156A4" w:rsidP="00B60A00">
            <w:pPr>
              <w:tabs>
                <w:tab w:val="left" w:pos="1134"/>
              </w:tabs>
              <w:ind w:left="0" w:firstLine="0"/>
              <w:contextualSpacing/>
              <w:jc w:val="right"/>
            </w:pPr>
            <w:r>
              <w:t>91,086</w:t>
            </w:r>
          </w:p>
        </w:tc>
      </w:tr>
      <w:tr w:rsidR="005156A4" w14:paraId="41BD8BCB" w14:textId="77777777" w:rsidTr="00627DB2">
        <w:tc>
          <w:tcPr>
            <w:tcW w:w="5528" w:type="dxa"/>
            <w:gridSpan w:val="6"/>
            <w:vAlign w:val="bottom"/>
          </w:tcPr>
          <w:p w14:paraId="39D8B642" w14:textId="5BB1C0E0" w:rsidR="005156A4" w:rsidRDefault="005156A4" w:rsidP="00B60A00">
            <w:pPr>
              <w:tabs>
                <w:tab w:val="left" w:pos="1134"/>
              </w:tabs>
              <w:ind w:left="0" w:firstLine="0"/>
              <w:contextualSpacing/>
              <w:jc w:val="left"/>
            </w:pPr>
            <w:r>
              <w:t>Income, net, from participation in research and development expenses</w:t>
            </w:r>
          </w:p>
        </w:tc>
        <w:tc>
          <w:tcPr>
            <w:tcW w:w="850" w:type="dxa"/>
            <w:gridSpan w:val="2"/>
            <w:vAlign w:val="bottom"/>
          </w:tcPr>
          <w:p w14:paraId="49D4CACE" w14:textId="5E33083C" w:rsidR="005156A4" w:rsidRDefault="005156A4" w:rsidP="00B60A00">
            <w:pPr>
              <w:tabs>
                <w:tab w:val="left" w:pos="1134"/>
              </w:tabs>
              <w:ind w:left="0" w:firstLine="0"/>
              <w:contextualSpacing/>
              <w:jc w:val="right"/>
            </w:pPr>
            <w:r>
              <w:t>1,588</w:t>
            </w:r>
          </w:p>
        </w:tc>
        <w:tc>
          <w:tcPr>
            <w:tcW w:w="1276" w:type="dxa"/>
            <w:gridSpan w:val="2"/>
            <w:vAlign w:val="bottom"/>
          </w:tcPr>
          <w:p w14:paraId="03752FF5" w14:textId="29BE38D9" w:rsidR="005156A4" w:rsidRDefault="005156A4" w:rsidP="00B60A00">
            <w:pPr>
              <w:tabs>
                <w:tab w:val="left" w:pos="1134"/>
              </w:tabs>
              <w:ind w:left="0" w:firstLine="0"/>
              <w:contextualSpacing/>
              <w:jc w:val="right"/>
            </w:pPr>
            <w:r>
              <w:t>-</w:t>
            </w:r>
          </w:p>
        </w:tc>
      </w:tr>
      <w:tr w:rsidR="00961CDC" w14:paraId="11B645CE" w14:textId="77777777" w:rsidTr="00627DB2">
        <w:tc>
          <w:tcPr>
            <w:tcW w:w="4536" w:type="dxa"/>
            <w:gridSpan w:val="3"/>
            <w:vAlign w:val="bottom"/>
          </w:tcPr>
          <w:p w14:paraId="5D95746B" w14:textId="521CDA5C" w:rsidR="00961CDC" w:rsidRDefault="005156A4" w:rsidP="00B60A00">
            <w:pPr>
              <w:tabs>
                <w:tab w:val="left" w:pos="1134"/>
              </w:tabs>
              <w:ind w:left="0" w:firstLine="0"/>
              <w:contextualSpacing/>
              <w:jc w:val="left"/>
            </w:pPr>
            <w:r>
              <w:t>Consideration for sales of fixed assets</w:t>
            </w:r>
          </w:p>
        </w:tc>
        <w:tc>
          <w:tcPr>
            <w:tcW w:w="1842" w:type="dxa"/>
            <w:gridSpan w:val="5"/>
            <w:vAlign w:val="bottom"/>
          </w:tcPr>
          <w:p w14:paraId="49A01F5C" w14:textId="4A8C2477" w:rsidR="00961CDC" w:rsidRDefault="005156A4" w:rsidP="00B60A00">
            <w:pPr>
              <w:tabs>
                <w:tab w:val="left" w:pos="1134"/>
              </w:tabs>
              <w:ind w:left="0" w:firstLine="0"/>
              <w:contextualSpacing/>
              <w:jc w:val="right"/>
            </w:pPr>
            <w:r>
              <w:t>(4,537)</w:t>
            </w:r>
          </w:p>
        </w:tc>
        <w:tc>
          <w:tcPr>
            <w:tcW w:w="1276" w:type="dxa"/>
            <w:gridSpan w:val="2"/>
            <w:vAlign w:val="bottom"/>
          </w:tcPr>
          <w:p w14:paraId="1EDFFB3E" w14:textId="5D865E50" w:rsidR="00961CDC" w:rsidRDefault="005156A4" w:rsidP="00B60A00">
            <w:pPr>
              <w:tabs>
                <w:tab w:val="left" w:pos="1134"/>
              </w:tabs>
              <w:ind w:left="0" w:firstLine="0"/>
              <w:contextualSpacing/>
              <w:jc w:val="right"/>
            </w:pPr>
            <w:r>
              <w:t>-</w:t>
            </w:r>
          </w:p>
        </w:tc>
      </w:tr>
      <w:tr w:rsidR="00961CDC" w14:paraId="130973F5" w14:textId="77777777" w:rsidTr="00FE4CF2">
        <w:trPr>
          <w:gridAfter w:val="1"/>
          <w:wAfter w:w="557" w:type="dxa"/>
        </w:trPr>
        <w:tc>
          <w:tcPr>
            <w:tcW w:w="4085" w:type="dxa"/>
            <w:gridSpan w:val="2"/>
            <w:vAlign w:val="bottom"/>
          </w:tcPr>
          <w:p w14:paraId="142082D7" w14:textId="77777777" w:rsidR="00961CDC" w:rsidRDefault="00961CDC" w:rsidP="00B60A00">
            <w:pPr>
              <w:tabs>
                <w:tab w:val="left" w:pos="1134"/>
              </w:tabs>
              <w:ind w:left="0" w:firstLine="0"/>
              <w:contextualSpacing/>
              <w:jc w:val="left"/>
            </w:pPr>
          </w:p>
        </w:tc>
        <w:tc>
          <w:tcPr>
            <w:tcW w:w="1599" w:type="dxa"/>
            <w:gridSpan w:val="5"/>
            <w:vAlign w:val="bottom"/>
          </w:tcPr>
          <w:p w14:paraId="3E482009" w14:textId="77777777" w:rsidR="00961CDC" w:rsidRDefault="00961CDC" w:rsidP="00B60A00">
            <w:pPr>
              <w:tabs>
                <w:tab w:val="left" w:pos="1134"/>
              </w:tabs>
              <w:ind w:left="0" w:firstLine="0"/>
              <w:contextualSpacing/>
              <w:jc w:val="right"/>
            </w:pPr>
          </w:p>
        </w:tc>
        <w:tc>
          <w:tcPr>
            <w:tcW w:w="1413" w:type="dxa"/>
            <w:gridSpan w:val="2"/>
            <w:vAlign w:val="bottom"/>
          </w:tcPr>
          <w:p w14:paraId="7001E05E" w14:textId="77777777" w:rsidR="00961CDC" w:rsidRDefault="00961CDC" w:rsidP="00B60A00">
            <w:pPr>
              <w:tabs>
                <w:tab w:val="left" w:pos="1134"/>
              </w:tabs>
              <w:ind w:left="0" w:firstLine="0"/>
              <w:contextualSpacing/>
              <w:jc w:val="right"/>
            </w:pPr>
          </w:p>
        </w:tc>
      </w:tr>
    </w:tbl>
    <w:p w14:paraId="5D21D53C" w14:textId="53E3E8B0" w:rsidR="001964B2" w:rsidRDefault="00961CDC" w:rsidP="005156A4">
      <w:pPr>
        <w:tabs>
          <w:tab w:val="left" w:pos="1134"/>
          <w:tab w:val="left" w:pos="1701"/>
          <w:tab w:val="left" w:pos="2268"/>
          <w:tab w:val="left" w:pos="2835"/>
          <w:tab w:val="left" w:pos="3402"/>
          <w:tab w:val="left" w:pos="3969"/>
        </w:tabs>
        <w:ind w:left="1134" w:firstLine="0"/>
        <w:contextualSpacing/>
      </w:pPr>
      <w:r>
        <w:t>B.</w:t>
      </w:r>
      <w:r>
        <w:tab/>
      </w:r>
      <w:r w:rsidRPr="00961CDC">
        <w:rPr>
          <w:u w:val="single"/>
        </w:rPr>
        <w:t xml:space="preserve">Balances with controlling shareholders and </w:t>
      </w:r>
      <w:r w:rsidR="005B11C4">
        <w:rPr>
          <w:u w:val="single"/>
        </w:rPr>
        <w:t>Related Parties</w:t>
      </w:r>
    </w:p>
    <w:p w14:paraId="58D02409" w14:textId="77777777" w:rsidR="001964B2" w:rsidRPr="001006C0" w:rsidRDefault="001964B2" w:rsidP="00B60A00">
      <w:pPr>
        <w:tabs>
          <w:tab w:val="left" w:pos="1134"/>
        </w:tabs>
        <w:ind w:left="6804" w:firstLine="0"/>
        <w:contextualSpacing/>
        <w:jc w:val="center"/>
        <w:rPr>
          <w:u w:val="single"/>
        </w:rPr>
      </w:pPr>
      <w:r w:rsidRPr="001006C0">
        <w:rPr>
          <w:u w:val="single"/>
        </w:rPr>
        <w:t>31 December</w:t>
      </w:r>
    </w:p>
    <w:p w14:paraId="44035B30" w14:textId="22520B8B" w:rsidR="001964B2" w:rsidRPr="001006C0" w:rsidRDefault="001964B2" w:rsidP="00B60A00">
      <w:pPr>
        <w:tabs>
          <w:tab w:val="left" w:pos="1134"/>
        </w:tabs>
        <w:ind w:left="6804" w:firstLine="0"/>
        <w:contextualSpacing/>
        <w:jc w:val="center"/>
        <w:rPr>
          <w:u w:val="single"/>
        </w:rPr>
      </w:pPr>
      <w:r w:rsidRPr="001006C0">
        <w:rPr>
          <w:u w:val="single"/>
        </w:rPr>
        <w:t>201</w:t>
      </w:r>
      <w:r w:rsidR="005156A4">
        <w:rPr>
          <w:u w:val="single"/>
        </w:rPr>
        <w:t>9</w:t>
      </w:r>
      <w:r w:rsidRPr="001006C0">
        <w:rPr>
          <w:u w:val="single"/>
        </w:rPr>
        <w:tab/>
        <w:t xml:space="preserve">  </w:t>
      </w:r>
      <w:r>
        <w:rPr>
          <w:u w:val="single"/>
        </w:rPr>
        <w:t xml:space="preserve">           </w:t>
      </w:r>
      <w:r w:rsidRPr="001006C0">
        <w:rPr>
          <w:u w:val="single"/>
        </w:rPr>
        <w:t xml:space="preserve">    201</w:t>
      </w:r>
      <w:r w:rsidR="005156A4">
        <w:rPr>
          <w:u w:val="single"/>
        </w:rPr>
        <w:t>8</w:t>
      </w:r>
    </w:p>
    <w:p w14:paraId="4FCE2C2F" w14:textId="77777777" w:rsidR="001964B2" w:rsidRDefault="001964B2" w:rsidP="00B60A00">
      <w:pPr>
        <w:tabs>
          <w:tab w:val="left" w:pos="1134"/>
        </w:tabs>
        <w:ind w:left="4536" w:firstLine="0"/>
        <w:contextualSpacing/>
        <w:jc w:val="center"/>
        <w:rPr>
          <w:u w:val="single"/>
        </w:rPr>
      </w:pPr>
      <w:r>
        <w:tab/>
      </w:r>
      <w:r>
        <w:tab/>
      </w:r>
      <w:r w:rsidRPr="00643601">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1"/>
        <w:gridCol w:w="702"/>
        <w:gridCol w:w="282"/>
        <w:gridCol w:w="167"/>
        <w:gridCol w:w="284"/>
        <w:gridCol w:w="1275"/>
        <w:gridCol w:w="1560"/>
      </w:tblGrid>
      <w:tr w:rsidR="001964B2" w14:paraId="1530E387" w14:textId="77777777" w:rsidTr="00495108">
        <w:tc>
          <w:tcPr>
            <w:tcW w:w="3101" w:type="dxa"/>
          </w:tcPr>
          <w:p w14:paraId="3381E88F" w14:textId="77777777" w:rsidR="001964B2" w:rsidRDefault="001964B2" w:rsidP="00B60A00">
            <w:pPr>
              <w:tabs>
                <w:tab w:val="left" w:pos="1134"/>
              </w:tabs>
              <w:ind w:left="0" w:firstLine="0"/>
              <w:contextualSpacing/>
              <w:jc w:val="left"/>
            </w:pPr>
          </w:p>
        </w:tc>
        <w:tc>
          <w:tcPr>
            <w:tcW w:w="984" w:type="dxa"/>
            <w:gridSpan w:val="2"/>
          </w:tcPr>
          <w:p w14:paraId="19C3757E" w14:textId="77777777" w:rsidR="001964B2" w:rsidRDefault="001964B2" w:rsidP="00B60A00">
            <w:pPr>
              <w:tabs>
                <w:tab w:val="left" w:pos="1134"/>
              </w:tabs>
              <w:ind w:left="0" w:firstLine="0"/>
              <w:contextualSpacing/>
              <w:jc w:val="center"/>
            </w:pPr>
          </w:p>
        </w:tc>
        <w:tc>
          <w:tcPr>
            <w:tcW w:w="1726" w:type="dxa"/>
            <w:gridSpan w:val="3"/>
          </w:tcPr>
          <w:p w14:paraId="7A7F1772" w14:textId="77777777" w:rsidR="001964B2" w:rsidRDefault="001964B2" w:rsidP="00B60A00">
            <w:pPr>
              <w:tabs>
                <w:tab w:val="left" w:pos="1134"/>
              </w:tabs>
              <w:ind w:left="0" w:firstLine="0"/>
              <w:contextualSpacing/>
              <w:jc w:val="right"/>
            </w:pPr>
          </w:p>
        </w:tc>
        <w:tc>
          <w:tcPr>
            <w:tcW w:w="1560" w:type="dxa"/>
          </w:tcPr>
          <w:p w14:paraId="78B364D9" w14:textId="77777777" w:rsidR="001964B2" w:rsidRDefault="001964B2" w:rsidP="00B60A00">
            <w:pPr>
              <w:tabs>
                <w:tab w:val="left" w:pos="1134"/>
              </w:tabs>
              <w:ind w:left="0" w:firstLine="0"/>
              <w:contextualSpacing/>
              <w:jc w:val="right"/>
            </w:pPr>
          </w:p>
        </w:tc>
      </w:tr>
      <w:tr w:rsidR="00201DA9" w14:paraId="46A5CC8E" w14:textId="77777777" w:rsidTr="00495108">
        <w:tc>
          <w:tcPr>
            <w:tcW w:w="3803" w:type="dxa"/>
            <w:gridSpan w:val="2"/>
            <w:vAlign w:val="bottom"/>
          </w:tcPr>
          <w:p w14:paraId="0F956DEA" w14:textId="6CA9AE7C" w:rsidR="00201DA9" w:rsidRDefault="00201DA9" w:rsidP="00B60A00">
            <w:pPr>
              <w:tabs>
                <w:tab w:val="left" w:pos="1134"/>
              </w:tabs>
              <w:ind w:left="0" w:firstLine="0"/>
              <w:contextualSpacing/>
              <w:jc w:val="left"/>
            </w:pPr>
            <w:r>
              <w:t xml:space="preserve">Customers </w:t>
            </w:r>
          </w:p>
        </w:tc>
        <w:tc>
          <w:tcPr>
            <w:tcW w:w="449" w:type="dxa"/>
            <w:gridSpan w:val="2"/>
            <w:vAlign w:val="bottom"/>
          </w:tcPr>
          <w:p w14:paraId="72A66280" w14:textId="77777777" w:rsidR="00201DA9" w:rsidRDefault="00201DA9" w:rsidP="00B60A00">
            <w:pPr>
              <w:tabs>
                <w:tab w:val="left" w:pos="1134"/>
              </w:tabs>
              <w:ind w:left="0" w:firstLine="0"/>
              <w:contextualSpacing/>
              <w:jc w:val="center"/>
            </w:pPr>
          </w:p>
        </w:tc>
        <w:tc>
          <w:tcPr>
            <w:tcW w:w="1559" w:type="dxa"/>
            <w:gridSpan w:val="2"/>
            <w:vAlign w:val="bottom"/>
          </w:tcPr>
          <w:p w14:paraId="741DC70D" w14:textId="4602D91E" w:rsidR="00201DA9" w:rsidRDefault="005156A4" w:rsidP="00B60A00">
            <w:pPr>
              <w:tabs>
                <w:tab w:val="left" w:pos="1134"/>
              </w:tabs>
              <w:ind w:left="0" w:firstLine="0"/>
              <w:contextualSpacing/>
              <w:jc w:val="right"/>
            </w:pPr>
            <w:r>
              <w:t>108,246</w:t>
            </w:r>
          </w:p>
        </w:tc>
        <w:tc>
          <w:tcPr>
            <w:tcW w:w="1560" w:type="dxa"/>
            <w:vAlign w:val="bottom"/>
          </w:tcPr>
          <w:p w14:paraId="356A35FC" w14:textId="1AD2662C" w:rsidR="00201DA9" w:rsidRDefault="005156A4" w:rsidP="00B60A00">
            <w:pPr>
              <w:tabs>
                <w:tab w:val="left" w:pos="1134"/>
              </w:tabs>
              <w:ind w:left="0" w:firstLine="0"/>
              <w:contextualSpacing/>
              <w:jc w:val="right"/>
            </w:pPr>
            <w:r>
              <w:t>425,330</w:t>
            </w:r>
          </w:p>
        </w:tc>
      </w:tr>
      <w:tr w:rsidR="00201DA9" w14:paraId="56DA8B27" w14:textId="77777777" w:rsidTr="00731BFD">
        <w:tc>
          <w:tcPr>
            <w:tcW w:w="4252" w:type="dxa"/>
            <w:gridSpan w:val="4"/>
            <w:vAlign w:val="bottom"/>
          </w:tcPr>
          <w:p w14:paraId="18A5CDA1" w14:textId="0DDD316F" w:rsidR="00201DA9" w:rsidRDefault="005156A4" w:rsidP="00B60A00">
            <w:pPr>
              <w:tabs>
                <w:tab w:val="left" w:pos="1134"/>
              </w:tabs>
              <w:ind w:left="0" w:firstLine="0"/>
              <w:contextualSpacing/>
              <w:jc w:val="left"/>
            </w:pPr>
            <w:r>
              <w:t>Accounts receivable</w:t>
            </w:r>
            <w:r w:rsidR="00731BFD">
              <w:t xml:space="preserve"> (5)</w:t>
            </w:r>
          </w:p>
        </w:tc>
        <w:tc>
          <w:tcPr>
            <w:tcW w:w="284" w:type="dxa"/>
            <w:vAlign w:val="bottom"/>
          </w:tcPr>
          <w:p w14:paraId="2BCE5B47" w14:textId="77777777" w:rsidR="00201DA9" w:rsidRDefault="00201DA9" w:rsidP="00B60A00">
            <w:pPr>
              <w:tabs>
                <w:tab w:val="left" w:pos="1134"/>
              </w:tabs>
              <w:ind w:left="0" w:firstLine="0"/>
              <w:contextualSpacing/>
              <w:jc w:val="center"/>
            </w:pPr>
          </w:p>
        </w:tc>
        <w:tc>
          <w:tcPr>
            <w:tcW w:w="1275" w:type="dxa"/>
            <w:vAlign w:val="bottom"/>
          </w:tcPr>
          <w:p w14:paraId="269078B4" w14:textId="096BBFFC" w:rsidR="00201DA9" w:rsidRPr="00961CDC" w:rsidRDefault="00731BFD" w:rsidP="00B60A00">
            <w:pPr>
              <w:tabs>
                <w:tab w:val="left" w:pos="1134"/>
              </w:tabs>
              <w:ind w:left="0" w:firstLine="0"/>
              <w:contextualSpacing/>
              <w:jc w:val="right"/>
            </w:pPr>
            <w:r>
              <w:t>159,832</w:t>
            </w:r>
          </w:p>
        </w:tc>
        <w:tc>
          <w:tcPr>
            <w:tcW w:w="1560" w:type="dxa"/>
            <w:vAlign w:val="bottom"/>
          </w:tcPr>
          <w:p w14:paraId="0F7356ED" w14:textId="6FC4A477" w:rsidR="00201DA9" w:rsidRPr="00961CDC" w:rsidRDefault="00731BFD" w:rsidP="00B60A00">
            <w:pPr>
              <w:tabs>
                <w:tab w:val="left" w:pos="1134"/>
              </w:tabs>
              <w:ind w:left="0" w:firstLine="0"/>
              <w:contextualSpacing/>
              <w:jc w:val="right"/>
            </w:pPr>
            <w:r>
              <w:t>44,165</w:t>
            </w:r>
          </w:p>
        </w:tc>
      </w:tr>
      <w:tr w:rsidR="00201DA9" w14:paraId="63E80726" w14:textId="77777777" w:rsidTr="00495108">
        <w:tc>
          <w:tcPr>
            <w:tcW w:w="4536" w:type="dxa"/>
            <w:gridSpan w:val="5"/>
            <w:vAlign w:val="bottom"/>
          </w:tcPr>
          <w:p w14:paraId="770C84CD" w14:textId="46FE0485" w:rsidR="00201DA9" w:rsidRDefault="00201DA9" w:rsidP="00B60A00">
            <w:pPr>
              <w:tabs>
                <w:tab w:val="left" w:pos="1134"/>
              </w:tabs>
              <w:ind w:left="0" w:firstLine="0"/>
              <w:contextualSpacing/>
              <w:jc w:val="left"/>
            </w:pPr>
            <w:r>
              <w:t>Liabilities to suppliers and service providers</w:t>
            </w:r>
          </w:p>
        </w:tc>
        <w:tc>
          <w:tcPr>
            <w:tcW w:w="1275" w:type="dxa"/>
            <w:vAlign w:val="bottom"/>
          </w:tcPr>
          <w:p w14:paraId="364F99DE" w14:textId="000754AA" w:rsidR="00201DA9" w:rsidRPr="00961CDC" w:rsidRDefault="00731BFD" w:rsidP="00B60A00">
            <w:pPr>
              <w:tabs>
                <w:tab w:val="left" w:pos="1134"/>
              </w:tabs>
              <w:ind w:left="0" w:firstLine="0"/>
              <w:contextualSpacing/>
              <w:jc w:val="right"/>
            </w:pPr>
            <w:r>
              <w:t>(57,432)</w:t>
            </w:r>
          </w:p>
        </w:tc>
        <w:tc>
          <w:tcPr>
            <w:tcW w:w="1560" w:type="dxa"/>
            <w:vAlign w:val="bottom"/>
          </w:tcPr>
          <w:p w14:paraId="26CEBAFB" w14:textId="3C8F16A6" w:rsidR="00201DA9" w:rsidRPr="00961CDC" w:rsidRDefault="00731BFD" w:rsidP="00B60A00">
            <w:pPr>
              <w:tabs>
                <w:tab w:val="left" w:pos="1134"/>
              </w:tabs>
              <w:ind w:left="0" w:firstLine="0"/>
              <w:contextualSpacing/>
              <w:jc w:val="right"/>
            </w:pPr>
            <w:r>
              <w:t>(73,652)</w:t>
            </w:r>
          </w:p>
        </w:tc>
      </w:tr>
    </w:tbl>
    <w:p w14:paraId="67A8FBC8" w14:textId="77777777" w:rsidR="001964B2" w:rsidRDefault="001964B2" w:rsidP="00B60A00">
      <w:pPr>
        <w:tabs>
          <w:tab w:val="left" w:pos="1134"/>
          <w:tab w:val="left" w:pos="1701"/>
          <w:tab w:val="left" w:pos="2268"/>
          <w:tab w:val="left" w:pos="2835"/>
          <w:tab w:val="left" w:pos="3402"/>
          <w:tab w:val="left" w:pos="3969"/>
        </w:tabs>
        <w:ind w:left="1701" w:firstLine="0"/>
        <w:contextualSpacing/>
      </w:pPr>
    </w:p>
    <w:p w14:paraId="20744AA4" w14:textId="77777777" w:rsidR="00731BFD" w:rsidRDefault="00731BFD" w:rsidP="00731BFD">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Purchases and receipt of services from Related Companies.</w:t>
      </w:r>
    </w:p>
    <w:p w14:paraId="60C6FA74" w14:textId="49A506D3" w:rsidR="00731BFD" w:rsidRDefault="00731BFD" w:rsidP="00731BFD">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The Company rented from shareholders and companies under their control buildings used for the activity of the Company.</w:t>
      </w:r>
    </w:p>
    <w:p w14:paraId="5B03A823" w14:textId="74F75B6F" w:rsidR="00731BFD" w:rsidRDefault="00731BFD" w:rsidP="00731BFD">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Expenses for sale fees and refund of expenses for transport from the sale of goods.</w:t>
      </w:r>
    </w:p>
    <w:p w14:paraId="507BB5F2" w14:textId="4D72C7EE" w:rsidR="00731BFD" w:rsidRDefault="00731BFD" w:rsidP="00731BFD">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The Company charges Related Companies for participation costs in expenses given by it.</w:t>
      </w:r>
    </w:p>
    <w:p w14:paraId="476CD5D2" w14:textId="34207496" w:rsidR="00731BFD" w:rsidRDefault="00731BFD" w:rsidP="00731BFD">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 xml:space="preserve">In 2019, </w:t>
      </w:r>
      <w:r w:rsidR="00CD69B6">
        <w:t>includes</w:t>
      </w:r>
      <w:r>
        <w:t xml:space="preserve"> short-term loans to a Related Company, linked to the Euro and bearing annual interest at the rate of 4%.</w:t>
      </w:r>
    </w:p>
    <w:p w14:paraId="39504307" w14:textId="77777777" w:rsidR="001964B2" w:rsidRDefault="001964B2" w:rsidP="00B60A00">
      <w:pPr>
        <w:tabs>
          <w:tab w:val="left" w:pos="1134"/>
          <w:tab w:val="left" w:pos="1701"/>
          <w:tab w:val="left" w:pos="2268"/>
          <w:tab w:val="left" w:pos="2835"/>
          <w:tab w:val="left" w:pos="3402"/>
          <w:tab w:val="left" w:pos="3969"/>
        </w:tabs>
        <w:ind w:firstLine="0"/>
        <w:contextualSpacing/>
      </w:pPr>
    </w:p>
    <w:p w14:paraId="60845DB8" w14:textId="77777777" w:rsidR="00731BFD" w:rsidRDefault="00731BFD">
      <w:pPr>
        <w:rPr>
          <w:b/>
          <w:bCs/>
        </w:rPr>
      </w:pPr>
      <w:r>
        <w:rPr>
          <w:b/>
          <w:bCs/>
        </w:rPr>
        <w:br w:type="page"/>
      </w:r>
    </w:p>
    <w:p w14:paraId="71509CBB" w14:textId="5EEA607C" w:rsidR="00495108" w:rsidRPr="00E73837" w:rsidRDefault="00495108" w:rsidP="00B60A00">
      <w:pPr>
        <w:pStyle w:val="ListParagraph"/>
        <w:tabs>
          <w:tab w:val="left" w:pos="1134"/>
        </w:tabs>
        <w:ind w:left="2061" w:firstLine="0"/>
        <w:jc w:val="right"/>
        <w:rPr>
          <w:b/>
          <w:bCs/>
        </w:rPr>
      </w:pPr>
      <w:r w:rsidRPr="00E73837">
        <w:rPr>
          <w:b/>
          <w:bCs/>
        </w:rPr>
        <w:lastRenderedPageBreak/>
        <w:t>Keter Plastic Ltd.</w:t>
      </w:r>
    </w:p>
    <w:p w14:paraId="3C99AE51" w14:textId="77777777" w:rsidR="00495108" w:rsidRPr="00E73837" w:rsidRDefault="00495108" w:rsidP="00B60A00">
      <w:pPr>
        <w:pStyle w:val="ListParagraph"/>
        <w:tabs>
          <w:tab w:val="left" w:pos="1134"/>
        </w:tabs>
        <w:ind w:left="0" w:firstLine="0"/>
        <w:rPr>
          <w:b/>
          <w:bCs/>
        </w:rPr>
      </w:pPr>
      <w:r w:rsidRPr="000767D5">
        <w:rPr>
          <w:noProof/>
        </w:rPr>
        <mc:AlternateContent>
          <mc:Choice Requires="wps">
            <w:drawing>
              <wp:anchor distT="0" distB="0" distL="114300" distR="114300" simplePos="0" relativeHeight="251760640" behindDoc="0" locked="0" layoutInCell="1" allowOverlap="1" wp14:anchorId="021B28EF" wp14:editId="66FE1417">
                <wp:simplePos x="0" y="0"/>
                <wp:positionH relativeFrom="column">
                  <wp:posOffset>0</wp:posOffset>
                </wp:positionH>
                <wp:positionV relativeFrom="paragraph">
                  <wp:posOffset>137720</wp:posOffset>
                </wp:positionV>
                <wp:extent cx="5948661" cy="60735"/>
                <wp:effectExtent l="0" t="0" r="33655" b="34925"/>
                <wp:wrapNone/>
                <wp:docPr id="40" name="Straight Connector 40"/>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B092C" id="Straight Connector 40"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IvK8zv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EC120FB" w14:textId="77777777" w:rsidR="00495108" w:rsidRDefault="00495108" w:rsidP="00B60A00">
      <w:pPr>
        <w:pStyle w:val="ListParagraph"/>
        <w:tabs>
          <w:tab w:val="left" w:pos="1134"/>
          <w:tab w:val="left" w:pos="1701"/>
          <w:tab w:val="left" w:pos="2268"/>
          <w:tab w:val="left" w:pos="2835"/>
          <w:tab w:val="left" w:pos="3402"/>
          <w:tab w:val="left" w:pos="3969"/>
        </w:tabs>
        <w:spacing w:after="0"/>
        <w:ind w:left="0" w:firstLine="0"/>
        <w:contextualSpacing w:val="0"/>
      </w:pPr>
    </w:p>
    <w:p w14:paraId="2F6B8405" w14:textId="77777777" w:rsidR="00495108" w:rsidRDefault="00495108" w:rsidP="00B60A00">
      <w:pPr>
        <w:tabs>
          <w:tab w:val="left" w:pos="1134"/>
          <w:tab w:val="left" w:pos="1701"/>
          <w:tab w:val="left" w:pos="2268"/>
          <w:tab w:val="left" w:pos="2835"/>
          <w:tab w:val="left" w:pos="3402"/>
          <w:tab w:val="left" w:pos="3969"/>
        </w:tabs>
        <w:ind w:left="0" w:firstLine="0"/>
        <w:contextualSpacing/>
      </w:pPr>
    </w:p>
    <w:p w14:paraId="13302839" w14:textId="5E58107B" w:rsidR="009B71DE" w:rsidRDefault="00961CDC" w:rsidP="00B60A00">
      <w:pPr>
        <w:tabs>
          <w:tab w:val="left" w:pos="1134"/>
          <w:tab w:val="left" w:pos="1701"/>
          <w:tab w:val="left" w:pos="2268"/>
          <w:tab w:val="left" w:pos="2835"/>
          <w:tab w:val="left" w:pos="3402"/>
          <w:tab w:val="left" w:pos="3969"/>
        </w:tabs>
        <w:ind w:left="0" w:firstLine="0"/>
        <w:contextualSpacing/>
      </w:pPr>
      <w:r>
        <w:t>Note 1</w:t>
      </w:r>
      <w:r w:rsidR="004D7705">
        <w:t>7</w:t>
      </w:r>
      <w:r>
        <w:t>: -</w:t>
      </w:r>
      <w:r>
        <w:tab/>
      </w:r>
      <w:r w:rsidR="004D7705">
        <w:rPr>
          <w:u w:val="single"/>
        </w:rPr>
        <w:t>Events after the reporting date</w:t>
      </w:r>
      <w:r w:rsidR="00DF3E43">
        <w:t xml:space="preserve"> </w:t>
      </w:r>
    </w:p>
    <w:p w14:paraId="04970E2B" w14:textId="32072F7C" w:rsidR="00DF3E43" w:rsidRDefault="00DF3E43" w:rsidP="00B60A00">
      <w:pPr>
        <w:tabs>
          <w:tab w:val="left" w:pos="1134"/>
          <w:tab w:val="left" w:pos="1701"/>
          <w:tab w:val="left" w:pos="2268"/>
          <w:tab w:val="left" w:pos="2835"/>
          <w:tab w:val="left" w:pos="3402"/>
          <w:tab w:val="left" w:pos="3969"/>
        </w:tabs>
        <w:ind w:left="0" w:firstLine="0"/>
        <w:contextualSpacing/>
      </w:pPr>
    </w:p>
    <w:p w14:paraId="72D5C54F" w14:textId="60110AA4" w:rsidR="005E70C6" w:rsidRDefault="004D7705" w:rsidP="00C01B7A">
      <w:pPr>
        <w:pStyle w:val="ListParagraph"/>
        <w:numPr>
          <w:ilvl w:val="0"/>
          <w:numId w:val="17"/>
        </w:numPr>
        <w:tabs>
          <w:tab w:val="left" w:pos="1134"/>
          <w:tab w:val="left" w:pos="1701"/>
          <w:tab w:val="left" w:pos="2268"/>
          <w:tab w:val="left" w:pos="2835"/>
          <w:tab w:val="left" w:pos="3402"/>
          <w:tab w:val="left" w:pos="3969"/>
        </w:tabs>
        <w:ind w:left="1701" w:hanging="567"/>
        <w:contextualSpacing w:val="0"/>
      </w:pPr>
      <w:r>
        <w:t xml:space="preserve">In March 2020, </w:t>
      </w:r>
      <w:r w:rsidR="008740BD">
        <w:t>The World Health Organization declared an international pandemic connected to the quickly</w:t>
      </w:r>
      <w:r w:rsidR="00627DB2">
        <w:t>-</w:t>
      </w:r>
      <w:r w:rsidR="008740BD">
        <w:t xml:space="preserve">growing spread of a new strain of the Coronavirus, Covid-19. The pandemic has had an unprecedented effect on the world economy, as governments have responded to this public health emergency, such as the </w:t>
      </w:r>
      <w:ins w:id="25" w:author="Liron Kranzler" w:date="2020-10-22T18:09:00Z">
        <w:r w:rsidR="00000AD5">
          <w:t>lockdown</w:t>
        </w:r>
      </w:ins>
      <w:del w:id="26" w:author="Liron Kranzler" w:date="2020-10-22T18:09:00Z">
        <w:r w:rsidR="008740BD" w:rsidDel="00000AD5">
          <w:delText>closure</w:delText>
        </w:r>
      </w:del>
      <w:r w:rsidR="008740BD">
        <w:t xml:space="preserve"> imposed by the government, travel limitations and other means of protecting the public. These measures, if they continue for an extended period, are liable to adversely affect global markets, including the demand for perishable goods, products and services. These developments are liable to </w:t>
      </w:r>
      <w:r w:rsidR="005E70C6">
        <w:t>have a significant effect on the Company’s sales, the results of its activities and its cash flow. The management of the Company anticipates a decline in Company sales in the short term. As a result, the management took a number of initiatives at the beginning of March 2020 in order to limit the monetary effect connected with Covid-19, such as (i) a cessation of production in order to reduce inventory, (ii) a postponement of non-vital expenses, (iii) freezing of rent payments, (iv) leverage of governmental support in various regions in which the Group is active, and (v) supervision and monitoring of customer debt collection.</w:t>
      </w:r>
    </w:p>
    <w:p w14:paraId="7D4FEB96" w14:textId="52BB9FBD" w:rsidR="005E70C6" w:rsidRDefault="00C01B7A" w:rsidP="00C01B7A">
      <w:pPr>
        <w:pStyle w:val="ListParagraph"/>
        <w:tabs>
          <w:tab w:val="left" w:pos="1134"/>
          <w:tab w:val="left" w:pos="1701"/>
          <w:tab w:val="left" w:pos="2268"/>
          <w:tab w:val="left" w:pos="2835"/>
          <w:tab w:val="left" w:pos="3402"/>
          <w:tab w:val="left" w:pos="3969"/>
        </w:tabs>
        <w:ind w:left="1701" w:firstLine="0"/>
        <w:contextualSpacing w:val="0"/>
      </w:pPr>
      <w:r>
        <w:t>The management has also executed strict cash controls in the entire Group under the management of the CFO of the Group and is administering a cash flow forecast of 13 weeks and has also updated its budget in order to take into account the present environment, particularly the commercial implications of the situation.</w:t>
      </w:r>
    </w:p>
    <w:p w14:paraId="02EBEF47" w14:textId="1A272AB7" w:rsidR="00C01B7A" w:rsidRDefault="00C01B7A" w:rsidP="00C01B7A">
      <w:pPr>
        <w:pStyle w:val="ListParagraph"/>
        <w:tabs>
          <w:tab w:val="left" w:pos="1134"/>
          <w:tab w:val="left" w:pos="1701"/>
          <w:tab w:val="left" w:pos="2268"/>
          <w:tab w:val="left" w:pos="2835"/>
          <w:tab w:val="left" w:pos="3402"/>
          <w:tab w:val="left" w:pos="3969"/>
        </w:tabs>
        <w:ind w:left="1701" w:firstLine="0"/>
        <w:contextualSpacing w:val="0"/>
      </w:pPr>
      <w:r>
        <w:t xml:space="preserve">This situation is </w:t>
      </w:r>
      <w:r w:rsidR="003B07CC">
        <w:t xml:space="preserve">changing </w:t>
      </w:r>
      <w:r>
        <w:t xml:space="preserve">quickly, and additional influences on the business are liable to be created of which the Group is not aware at present. Although at this time the effect is expected to be temporary, there is uncertainty regarding the time period. </w:t>
      </w:r>
      <w:r w:rsidR="00230267">
        <w:t xml:space="preserve">At this stage, it is impossible to estimate the influence of the pandemic on the results of the Group, its monetary condition, liquidity or capital resources at </w:t>
      </w:r>
      <w:r w:rsidR="003B07CC">
        <w:t xml:space="preserve">the </w:t>
      </w:r>
      <w:r w:rsidR="00230267">
        <w:t>present</w:t>
      </w:r>
      <w:r w:rsidR="003B07CC">
        <w:t xml:space="preserve"> time</w:t>
      </w:r>
      <w:r w:rsidR="00230267">
        <w:t>; the management is closely following the situation and will continue to take the appropriate measures.</w:t>
      </w:r>
    </w:p>
    <w:p w14:paraId="08C7AD66" w14:textId="77777777" w:rsidR="00230267" w:rsidRDefault="00230267" w:rsidP="00C01B7A">
      <w:pPr>
        <w:pStyle w:val="ListParagraph"/>
        <w:tabs>
          <w:tab w:val="left" w:pos="1134"/>
          <w:tab w:val="left" w:pos="1701"/>
          <w:tab w:val="left" w:pos="2268"/>
          <w:tab w:val="left" w:pos="2835"/>
          <w:tab w:val="left" w:pos="3402"/>
          <w:tab w:val="left" w:pos="3969"/>
        </w:tabs>
        <w:ind w:left="1701" w:firstLine="0"/>
        <w:contextualSpacing w:val="0"/>
      </w:pPr>
    </w:p>
    <w:p w14:paraId="02312038" w14:textId="737D184C" w:rsidR="00382773" w:rsidRDefault="00382773" w:rsidP="00B60A00">
      <w:pPr>
        <w:tabs>
          <w:tab w:val="left" w:pos="1134"/>
          <w:tab w:val="left" w:pos="1701"/>
          <w:tab w:val="left" w:pos="2268"/>
          <w:tab w:val="left" w:pos="2835"/>
          <w:tab w:val="left" w:pos="3402"/>
          <w:tab w:val="left" w:pos="3969"/>
        </w:tabs>
        <w:jc w:val="center"/>
      </w:pPr>
      <w:r>
        <w:t xml:space="preserve">- - - - - - - - - - - - - - - </w:t>
      </w:r>
    </w:p>
    <w:sectPr w:rsidR="00382773" w:rsidSect="00996643">
      <w:footerReference w:type="default" r:id="rId12"/>
      <w:pgSz w:w="12240" w:h="15840"/>
      <w:pgMar w:top="1134" w:right="1440" w:bottom="1134"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03115" w14:textId="77777777" w:rsidR="006F5D17" w:rsidRDefault="006F5D17" w:rsidP="00A016A2">
      <w:pPr>
        <w:spacing w:after="0"/>
      </w:pPr>
      <w:r>
        <w:separator/>
      </w:r>
    </w:p>
  </w:endnote>
  <w:endnote w:type="continuationSeparator" w:id="0">
    <w:p w14:paraId="35F52037" w14:textId="77777777" w:rsidR="006F5D17" w:rsidRDefault="006F5D17"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5130" w14:textId="6675AB53" w:rsidR="00E228EC" w:rsidRDefault="00E228EC">
    <w:pPr>
      <w:pStyle w:val="Footer"/>
      <w:jc w:val="center"/>
    </w:pPr>
  </w:p>
  <w:p w14:paraId="7242E4CF" w14:textId="77777777" w:rsidR="00E228EC" w:rsidRDefault="00E228EC" w:rsidP="002F5E8D">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576012"/>
      <w:docPartObj>
        <w:docPartGallery w:val="Page Numbers (Bottom of Page)"/>
        <w:docPartUnique/>
      </w:docPartObj>
    </w:sdtPr>
    <w:sdtEndPr>
      <w:rPr>
        <w:noProof/>
      </w:rPr>
    </w:sdtEndPr>
    <w:sdtContent>
      <w:p w14:paraId="5B5CAC29" w14:textId="77777777" w:rsidR="00E228EC" w:rsidRDefault="00E22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58587" w14:textId="77777777" w:rsidR="00E228EC" w:rsidRDefault="00E228EC" w:rsidP="002F5E8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EF209" w14:textId="77777777" w:rsidR="006F5D17" w:rsidRDefault="006F5D17" w:rsidP="00A016A2">
      <w:pPr>
        <w:spacing w:after="0"/>
      </w:pPr>
      <w:r>
        <w:separator/>
      </w:r>
    </w:p>
  </w:footnote>
  <w:footnote w:type="continuationSeparator" w:id="0">
    <w:p w14:paraId="1EF2CDF9" w14:textId="77777777" w:rsidR="006F5D17" w:rsidRDefault="006F5D17"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3B760" w14:textId="77777777" w:rsidR="00E228EC" w:rsidRDefault="00E228EC" w:rsidP="00E40990">
    <w:pPr>
      <w:pStyle w:val="Header"/>
      <w:spacing w:line="276"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0062B"/>
    <w:multiLevelType w:val="hybridMultilevel"/>
    <w:tmpl w:val="860E35CE"/>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F7401C7"/>
    <w:multiLevelType w:val="hybridMultilevel"/>
    <w:tmpl w:val="AC7A78C0"/>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10303589"/>
    <w:multiLevelType w:val="multilevel"/>
    <w:tmpl w:val="BD48FEA2"/>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 w15:restartNumberingAfterBreak="0">
    <w:nsid w:val="151F687A"/>
    <w:multiLevelType w:val="hybridMultilevel"/>
    <w:tmpl w:val="9D1A9BCE"/>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90D3B4E"/>
    <w:multiLevelType w:val="hybridMultilevel"/>
    <w:tmpl w:val="DD246114"/>
    <w:lvl w:ilvl="0" w:tplc="4EA68894">
      <w:start w:val="1"/>
      <w:numFmt w:val="upperLetter"/>
      <w:lvlText w:val="%1)"/>
      <w:lvlJc w:val="left"/>
      <w:pPr>
        <w:ind w:left="2061" w:hanging="360"/>
      </w:pPr>
      <w:rPr>
        <w:rFonts w:hint="default"/>
      </w:rPr>
    </w:lvl>
    <w:lvl w:ilvl="1" w:tplc="04090019" w:tentative="1">
      <w:start w:val="1"/>
      <w:numFmt w:val="lowerLetter"/>
      <w:lvlText w:val="%2."/>
      <w:lvlJc w:val="left"/>
      <w:pPr>
        <w:ind w:left="1440" w:hanging="360"/>
      </w:pPr>
    </w:lvl>
    <w:lvl w:ilvl="2" w:tplc="4EA68894">
      <w:start w:val="1"/>
      <w:numFmt w:val="upperLetter"/>
      <w:lvlText w:val="%3)"/>
      <w:lvlJc w:val="left"/>
      <w:pPr>
        <w:ind w:left="2590" w:hanging="180"/>
      </w:pPr>
      <w:rPr>
        <w:rFonts w:hint="default"/>
      </w:rPr>
    </w:lvl>
    <w:lvl w:ilvl="3" w:tplc="0409000F">
      <w:start w:val="1"/>
      <w:numFmt w:val="decimal"/>
      <w:lvlText w:val="%4."/>
      <w:lvlJc w:val="left"/>
      <w:pPr>
        <w:ind w:left="2880" w:hanging="360"/>
      </w:pPr>
    </w:lvl>
    <w:lvl w:ilvl="4" w:tplc="4EA6889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32A6E"/>
    <w:multiLevelType w:val="hybridMultilevel"/>
    <w:tmpl w:val="F69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91633"/>
    <w:multiLevelType w:val="multilevel"/>
    <w:tmpl w:val="958CA1CA"/>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8" w15:restartNumberingAfterBreak="0">
    <w:nsid w:val="55097E19"/>
    <w:multiLevelType w:val="hybridMultilevel"/>
    <w:tmpl w:val="A9546808"/>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569968DD"/>
    <w:multiLevelType w:val="hybridMultilevel"/>
    <w:tmpl w:val="4D7C2690"/>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637F46B7"/>
    <w:multiLevelType w:val="hybridMultilevel"/>
    <w:tmpl w:val="23D894C0"/>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65466DCB"/>
    <w:multiLevelType w:val="multilevel"/>
    <w:tmpl w:val="FBD6C3B4"/>
    <w:lvl w:ilvl="0">
      <w:start w:val="1"/>
      <w:numFmt w:val="upperLetter"/>
      <w:lvlText w:val="(%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3D766D"/>
    <w:multiLevelType w:val="hybridMultilevel"/>
    <w:tmpl w:val="BDD05AE8"/>
    <w:lvl w:ilvl="0" w:tplc="4F04A92E">
      <w:start w:val="1"/>
      <w:numFmt w:val="upperLetter"/>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4F04A92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B20FB"/>
    <w:multiLevelType w:val="hybridMultilevel"/>
    <w:tmpl w:val="9C8E9380"/>
    <w:lvl w:ilvl="0" w:tplc="570E11F0">
      <w:start w:val="1"/>
      <w:numFmt w:val="decimal"/>
      <w:lvlText w:val="(%1)"/>
      <w:lvlJc w:val="left"/>
      <w:pPr>
        <w:ind w:left="206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70E11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65701"/>
    <w:multiLevelType w:val="multilevel"/>
    <w:tmpl w:val="E7C041A4"/>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5" w15:restartNumberingAfterBreak="0">
    <w:nsid w:val="7C173FC6"/>
    <w:multiLevelType w:val="multilevel"/>
    <w:tmpl w:val="06DEC700"/>
    <w:lvl w:ilvl="0">
      <w:start w:val="1"/>
      <w:numFmt w:val="decimal"/>
      <w:lvlText w:val="(%1)"/>
      <w:lvlJc w:val="left"/>
      <w:pPr>
        <w:ind w:left="4122" w:hanging="360"/>
      </w:pPr>
      <w:rPr>
        <w:rFonts w:hint="default"/>
      </w:r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16" w15:restartNumberingAfterBreak="0">
    <w:nsid w:val="7C2F6731"/>
    <w:multiLevelType w:val="hybridMultilevel"/>
    <w:tmpl w:val="36D4CE94"/>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 w:numId="2">
    <w:abstractNumId w:val="6"/>
  </w:num>
  <w:num w:numId="3">
    <w:abstractNumId w:val="4"/>
  </w:num>
  <w:num w:numId="4">
    <w:abstractNumId w:val="2"/>
  </w:num>
  <w:num w:numId="5">
    <w:abstractNumId w:val="9"/>
  </w:num>
  <w:num w:numId="6">
    <w:abstractNumId w:val="8"/>
  </w:num>
  <w:num w:numId="7">
    <w:abstractNumId w:val="5"/>
  </w:num>
  <w:num w:numId="8">
    <w:abstractNumId w:val="16"/>
  </w:num>
  <w:num w:numId="9">
    <w:abstractNumId w:val="10"/>
  </w:num>
  <w:num w:numId="10">
    <w:abstractNumId w:val="7"/>
  </w:num>
  <w:num w:numId="11">
    <w:abstractNumId w:val="3"/>
  </w:num>
  <w:num w:numId="12">
    <w:abstractNumId w:val="13"/>
  </w:num>
  <w:num w:numId="13">
    <w:abstractNumId w:val="15"/>
  </w:num>
  <w:num w:numId="14">
    <w:abstractNumId w:val="12"/>
  </w:num>
  <w:num w:numId="15">
    <w:abstractNumId w:val="11"/>
  </w:num>
  <w:num w:numId="16">
    <w:abstractNumId w:val="14"/>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0AD5"/>
    <w:rsid w:val="00005133"/>
    <w:rsid w:val="00031D1A"/>
    <w:rsid w:val="0003384B"/>
    <w:rsid w:val="000367B9"/>
    <w:rsid w:val="00041635"/>
    <w:rsid w:val="000423F5"/>
    <w:rsid w:val="000444E1"/>
    <w:rsid w:val="00046863"/>
    <w:rsid w:val="00055FDA"/>
    <w:rsid w:val="00072985"/>
    <w:rsid w:val="00073D82"/>
    <w:rsid w:val="000767D5"/>
    <w:rsid w:val="00082175"/>
    <w:rsid w:val="00083BF2"/>
    <w:rsid w:val="00085975"/>
    <w:rsid w:val="00094A7C"/>
    <w:rsid w:val="0009514F"/>
    <w:rsid w:val="000A1977"/>
    <w:rsid w:val="000A1A98"/>
    <w:rsid w:val="000B3C23"/>
    <w:rsid w:val="000B7324"/>
    <w:rsid w:val="000C45ED"/>
    <w:rsid w:val="000C5B14"/>
    <w:rsid w:val="000E0D41"/>
    <w:rsid w:val="000E251B"/>
    <w:rsid w:val="000E778A"/>
    <w:rsid w:val="001006C0"/>
    <w:rsid w:val="00101742"/>
    <w:rsid w:val="001025DE"/>
    <w:rsid w:val="00105001"/>
    <w:rsid w:val="00111543"/>
    <w:rsid w:val="00113AD4"/>
    <w:rsid w:val="00117321"/>
    <w:rsid w:val="00122E4D"/>
    <w:rsid w:val="001316CA"/>
    <w:rsid w:val="00132649"/>
    <w:rsid w:val="00136F35"/>
    <w:rsid w:val="00137B96"/>
    <w:rsid w:val="00144FE9"/>
    <w:rsid w:val="0015004E"/>
    <w:rsid w:val="00153725"/>
    <w:rsid w:val="00154295"/>
    <w:rsid w:val="00155526"/>
    <w:rsid w:val="001614C1"/>
    <w:rsid w:val="0016209B"/>
    <w:rsid w:val="00162F91"/>
    <w:rsid w:val="00171085"/>
    <w:rsid w:val="00172DCC"/>
    <w:rsid w:val="00180F5E"/>
    <w:rsid w:val="00182A46"/>
    <w:rsid w:val="001964B2"/>
    <w:rsid w:val="001A06A9"/>
    <w:rsid w:val="001A0EA8"/>
    <w:rsid w:val="001A5017"/>
    <w:rsid w:val="001B02F3"/>
    <w:rsid w:val="001D261D"/>
    <w:rsid w:val="001D3997"/>
    <w:rsid w:val="001E1606"/>
    <w:rsid w:val="001E1FBE"/>
    <w:rsid w:val="001E356A"/>
    <w:rsid w:val="001E663F"/>
    <w:rsid w:val="001F3B97"/>
    <w:rsid w:val="00201DA9"/>
    <w:rsid w:val="002066D1"/>
    <w:rsid w:val="00207FD4"/>
    <w:rsid w:val="00211EE0"/>
    <w:rsid w:val="00216170"/>
    <w:rsid w:val="00217076"/>
    <w:rsid w:val="00223E8E"/>
    <w:rsid w:val="0022676D"/>
    <w:rsid w:val="0022736C"/>
    <w:rsid w:val="00230267"/>
    <w:rsid w:val="00237C1B"/>
    <w:rsid w:val="00251E95"/>
    <w:rsid w:val="002655A0"/>
    <w:rsid w:val="00277691"/>
    <w:rsid w:val="00282FCA"/>
    <w:rsid w:val="002977D7"/>
    <w:rsid w:val="002A4C30"/>
    <w:rsid w:val="002A778B"/>
    <w:rsid w:val="002B01FD"/>
    <w:rsid w:val="002B401D"/>
    <w:rsid w:val="002C4922"/>
    <w:rsid w:val="002C7FFB"/>
    <w:rsid w:val="002D2AD8"/>
    <w:rsid w:val="002D4F64"/>
    <w:rsid w:val="002D7370"/>
    <w:rsid w:val="002E1FF6"/>
    <w:rsid w:val="002E531D"/>
    <w:rsid w:val="002F24D9"/>
    <w:rsid w:val="002F2A54"/>
    <w:rsid w:val="002F5E8D"/>
    <w:rsid w:val="003005DA"/>
    <w:rsid w:val="003028B4"/>
    <w:rsid w:val="00315243"/>
    <w:rsid w:val="00333A5B"/>
    <w:rsid w:val="0034203C"/>
    <w:rsid w:val="00344B16"/>
    <w:rsid w:val="003474CA"/>
    <w:rsid w:val="003533AE"/>
    <w:rsid w:val="00364395"/>
    <w:rsid w:val="003675BC"/>
    <w:rsid w:val="00367789"/>
    <w:rsid w:val="00367920"/>
    <w:rsid w:val="00367C48"/>
    <w:rsid w:val="003731D7"/>
    <w:rsid w:val="00373EC9"/>
    <w:rsid w:val="00382773"/>
    <w:rsid w:val="00392620"/>
    <w:rsid w:val="00392D79"/>
    <w:rsid w:val="003A0E4E"/>
    <w:rsid w:val="003B07CC"/>
    <w:rsid w:val="003B28CF"/>
    <w:rsid w:val="003C0A53"/>
    <w:rsid w:val="003C1F63"/>
    <w:rsid w:val="003C7EC0"/>
    <w:rsid w:val="003E60E1"/>
    <w:rsid w:val="003E7AE5"/>
    <w:rsid w:val="00407E05"/>
    <w:rsid w:val="00417D64"/>
    <w:rsid w:val="0042537D"/>
    <w:rsid w:val="00431B52"/>
    <w:rsid w:val="004334BB"/>
    <w:rsid w:val="00440DEC"/>
    <w:rsid w:val="00440E93"/>
    <w:rsid w:val="00443BB9"/>
    <w:rsid w:val="00443C02"/>
    <w:rsid w:val="00467265"/>
    <w:rsid w:val="00471CDA"/>
    <w:rsid w:val="00476AAF"/>
    <w:rsid w:val="00481CBF"/>
    <w:rsid w:val="0048303F"/>
    <w:rsid w:val="00483E5B"/>
    <w:rsid w:val="00495108"/>
    <w:rsid w:val="004B1041"/>
    <w:rsid w:val="004B4EBC"/>
    <w:rsid w:val="004C390B"/>
    <w:rsid w:val="004C514B"/>
    <w:rsid w:val="004C6731"/>
    <w:rsid w:val="004C765B"/>
    <w:rsid w:val="004D5984"/>
    <w:rsid w:val="004D7472"/>
    <w:rsid w:val="004D7705"/>
    <w:rsid w:val="004E1870"/>
    <w:rsid w:val="004E21E0"/>
    <w:rsid w:val="004E7E59"/>
    <w:rsid w:val="004F2C24"/>
    <w:rsid w:val="004F346A"/>
    <w:rsid w:val="00502974"/>
    <w:rsid w:val="0050433F"/>
    <w:rsid w:val="00510030"/>
    <w:rsid w:val="00512817"/>
    <w:rsid w:val="005156A4"/>
    <w:rsid w:val="00522924"/>
    <w:rsid w:val="005244D0"/>
    <w:rsid w:val="005411FD"/>
    <w:rsid w:val="00542656"/>
    <w:rsid w:val="00542AF6"/>
    <w:rsid w:val="00543F65"/>
    <w:rsid w:val="0055514E"/>
    <w:rsid w:val="00564403"/>
    <w:rsid w:val="00566008"/>
    <w:rsid w:val="00566164"/>
    <w:rsid w:val="00570E9A"/>
    <w:rsid w:val="005749A8"/>
    <w:rsid w:val="00583A1E"/>
    <w:rsid w:val="0058618A"/>
    <w:rsid w:val="005931B8"/>
    <w:rsid w:val="00594636"/>
    <w:rsid w:val="00597C85"/>
    <w:rsid w:val="005A1427"/>
    <w:rsid w:val="005A499D"/>
    <w:rsid w:val="005B11C4"/>
    <w:rsid w:val="005C2DAA"/>
    <w:rsid w:val="005C3EA7"/>
    <w:rsid w:val="005C5168"/>
    <w:rsid w:val="005C540C"/>
    <w:rsid w:val="005C6E41"/>
    <w:rsid w:val="005D0CAA"/>
    <w:rsid w:val="005D3DAC"/>
    <w:rsid w:val="005E2DB4"/>
    <w:rsid w:val="005E31E8"/>
    <w:rsid w:val="005E33E7"/>
    <w:rsid w:val="005E70C6"/>
    <w:rsid w:val="005E73BB"/>
    <w:rsid w:val="005F3935"/>
    <w:rsid w:val="00600684"/>
    <w:rsid w:val="00601382"/>
    <w:rsid w:val="00602808"/>
    <w:rsid w:val="00605FDB"/>
    <w:rsid w:val="006158BD"/>
    <w:rsid w:val="006207E5"/>
    <w:rsid w:val="00621512"/>
    <w:rsid w:val="00621807"/>
    <w:rsid w:val="00627DB2"/>
    <w:rsid w:val="00631340"/>
    <w:rsid w:val="00633014"/>
    <w:rsid w:val="00634346"/>
    <w:rsid w:val="00634A6E"/>
    <w:rsid w:val="006357A6"/>
    <w:rsid w:val="006370E3"/>
    <w:rsid w:val="0064197A"/>
    <w:rsid w:val="00643601"/>
    <w:rsid w:val="00643BB6"/>
    <w:rsid w:val="00652106"/>
    <w:rsid w:val="00653762"/>
    <w:rsid w:val="00655F0F"/>
    <w:rsid w:val="00661FA1"/>
    <w:rsid w:val="006634E8"/>
    <w:rsid w:val="006664A1"/>
    <w:rsid w:val="006671A0"/>
    <w:rsid w:val="00685542"/>
    <w:rsid w:val="00687834"/>
    <w:rsid w:val="00693721"/>
    <w:rsid w:val="00695DB8"/>
    <w:rsid w:val="006A0A4F"/>
    <w:rsid w:val="006A2DD3"/>
    <w:rsid w:val="006A3AC4"/>
    <w:rsid w:val="006C22B4"/>
    <w:rsid w:val="006C263B"/>
    <w:rsid w:val="006C5DA0"/>
    <w:rsid w:val="006D5DFA"/>
    <w:rsid w:val="006D7997"/>
    <w:rsid w:val="006E0BAE"/>
    <w:rsid w:val="006E69F0"/>
    <w:rsid w:val="006F38E0"/>
    <w:rsid w:val="006F5D17"/>
    <w:rsid w:val="007004FD"/>
    <w:rsid w:val="00704C7D"/>
    <w:rsid w:val="00705CE1"/>
    <w:rsid w:val="007159C7"/>
    <w:rsid w:val="007168C1"/>
    <w:rsid w:val="007225E0"/>
    <w:rsid w:val="00725447"/>
    <w:rsid w:val="0072570B"/>
    <w:rsid w:val="00731BFD"/>
    <w:rsid w:val="00741DC5"/>
    <w:rsid w:val="007450E6"/>
    <w:rsid w:val="00746984"/>
    <w:rsid w:val="00751BDF"/>
    <w:rsid w:val="00753644"/>
    <w:rsid w:val="00762409"/>
    <w:rsid w:val="00763B7F"/>
    <w:rsid w:val="00764D5E"/>
    <w:rsid w:val="007663E4"/>
    <w:rsid w:val="00773504"/>
    <w:rsid w:val="007759F3"/>
    <w:rsid w:val="00787362"/>
    <w:rsid w:val="0079232E"/>
    <w:rsid w:val="007928B8"/>
    <w:rsid w:val="007A7D6A"/>
    <w:rsid w:val="007C19B7"/>
    <w:rsid w:val="007C5B77"/>
    <w:rsid w:val="007D4AA9"/>
    <w:rsid w:val="007D4FBB"/>
    <w:rsid w:val="007E07CD"/>
    <w:rsid w:val="007E55B3"/>
    <w:rsid w:val="007F256E"/>
    <w:rsid w:val="007F489C"/>
    <w:rsid w:val="007F5558"/>
    <w:rsid w:val="008110B4"/>
    <w:rsid w:val="00811BA2"/>
    <w:rsid w:val="00813D69"/>
    <w:rsid w:val="00822425"/>
    <w:rsid w:val="00825727"/>
    <w:rsid w:val="00830A7A"/>
    <w:rsid w:val="00835933"/>
    <w:rsid w:val="00842516"/>
    <w:rsid w:val="00842D7F"/>
    <w:rsid w:val="00846BCB"/>
    <w:rsid w:val="0084780F"/>
    <w:rsid w:val="00852ABD"/>
    <w:rsid w:val="0085422F"/>
    <w:rsid w:val="0086116B"/>
    <w:rsid w:val="00861949"/>
    <w:rsid w:val="00862743"/>
    <w:rsid w:val="0086428B"/>
    <w:rsid w:val="00865BD2"/>
    <w:rsid w:val="00872DD0"/>
    <w:rsid w:val="008740BD"/>
    <w:rsid w:val="00881818"/>
    <w:rsid w:val="008935B2"/>
    <w:rsid w:val="008A0617"/>
    <w:rsid w:val="008B2C35"/>
    <w:rsid w:val="008B69C1"/>
    <w:rsid w:val="008C212C"/>
    <w:rsid w:val="008D0FB1"/>
    <w:rsid w:val="00902648"/>
    <w:rsid w:val="00905623"/>
    <w:rsid w:val="009164FB"/>
    <w:rsid w:val="00930046"/>
    <w:rsid w:val="009356BF"/>
    <w:rsid w:val="009445BE"/>
    <w:rsid w:val="009506C0"/>
    <w:rsid w:val="00951196"/>
    <w:rsid w:val="009533B6"/>
    <w:rsid w:val="00961CDC"/>
    <w:rsid w:val="009664DD"/>
    <w:rsid w:val="00970767"/>
    <w:rsid w:val="00973154"/>
    <w:rsid w:val="00973B73"/>
    <w:rsid w:val="00974905"/>
    <w:rsid w:val="00996643"/>
    <w:rsid w:val="009A1334"/>
    <w:rsid w:val="009A42A3"/>
    <w:rsid w:val="009A6498"/>
    <w:rsid w:val="009B51B4"/>
    <w:rsid w:val="009B71DE"/>
    <w:rsid w:val="009C364A"/>
    <w:rsid w:val="009C37F7"/>
    <w:rsid w:val="009D0938"/>
    <w:rsid w:val="009D4331"/>
    <w:rsid w:val="009E284D"/>
    <w:rsid w:val="009E6340"/>
    <w:rsid w:val="009F2C94"/>
    <w:rsid w:val="009F5574"/>
    <w:rsid w:val="009F60AC"/>
    <w:rsid w:val="00A016A2"/>
    <w:rsid w:val="00A03911"/>
    <w:rsid w:val="00A13D64"/>
    <w:rsid w:val="00A46003"/>
    <w:rsid w:val="00A46537"/>
    <w:rsid w:val="00A641FC"/>
    <w:rsid w:val="00A674A1"/>
    <w:rsid w:val="00A70D5F"/>
    <w:rsid w:val="00A727F2"/>
    <w:rsid w:val="00A752EE"/>
    <w:rsid w:val="00A77326"/>
    <w:rsid w:val="00A8556A"/>
    <w:rsid w:val="00A934ED"/>
    <w:rsid w:val="00A93F15"/>
    <w:rsid w:val="00AA1C73"/>
    <w:rsid w:val="00AC4AD1"/>
    <w:rsid w:val="00AD3EBD"/>
    <w:rsid w:val="00AE105A"/>
    <w:rsid w:val="00AE1CB8"/>
    <w:rsid w:val="00AE52CB"/>
    <w:rsid w:val="00AE5C93"/>
    <w:rsid w:val="00AF43CE"/>
    <w:rsid w:val="00AF5227"/>
    <w:rsid w:val="00AF71B2"/>
    <w:rsid w:val="00B025E1"/>
    <w:rsid w:val="00B047FD"/>
    <w:rsid w:val="00B44E8C"/>
    <w:rsid w:val="00B47043"/>
    <w:rsid w:val="00B51D27"/>
    <w:rsid w:val="00B57AB8"/>
    <w:rsid w:val="00B60742"/>
    <w:rsid w:val="00B60A00"/>
    <w:rsid w:val="00B62A1F"/>
    <w:rsid w:val="00B8407F"/>
    <w:rsid w:val="00B95DBD"/>
    <w:rsid w:val="00BA75AA"/>
    <w:rsid w:val="00BA75E6"/>
    <w:rsid w:val="00BB4090"/>
    <w:rsid w:val="00BB5CBE"/>
    <w:rsid w:val="00BB61B3"/>
    <w:rsid w:val="00BC2A81"/>
    <w:rsid w:val="00BC2DDF"/>
    <w:rsid w:val="00BC3EE8"/>
    <w:rsid w:val="00BC42C6"/>
    <w:rsid w:val="00BD43DB"/>
    <w:rsid w:val="00BE65B7"/>
    <w:rsid w:val="00BF31A2"/>
    <w:rsid w:val="00BF5175"/>
    <w:rsid w:val="00C01B7A"/>
    <w:rsid w:val="00C05334"/>
    <w:rsid w:val="00C071FA"/>
    <w:rsid w:val="00C10307"/>
    <w:rsid w:val="00C10E22"/>
    <w:rsid w:val="00C261F5"/>
    <w:rsid w:val="00C301F8"/>
    <w:rsid w:val="00C31C45"/>
    <w:rsid w:val="00C331DD"/>
    <w:rsid w:val="00C40660"/>
    <w:rsid w:val="00C40EBE"/>
    <w:rsid w:val="00C43A4D"/>
    <w:rsid w:val="00C46289"/>
    <w:rsid w:val="00C5078E"/>
    <w:rsid w:val="00C5714D"/>
    <w:rsid w:val="00C61B07"/>
    <w:rsid w:val="00C6448D"/>
    <w:rsid w:val="00C66820"/>
    <w:rsid w:val="00C700CE"/>
    <w:rsid w:val="00C7245D"/>
    <w:rsid w:val="00C7497D"/>
    <w:rsid w:val="00C75C05"/>
    <w:rsid w:val="00C80032"/>
    <w:rsid w:val="00C92568"/>
    <w:rsid w:val="00C92B0A"/>
    <w:rsid w:val="00C92B3D"/>
    <w:rsid w:val="00C93ACF"/>
    <w:rsid w:val="00C94080"/>
    <w:rsid w:val="00CA0B6C"/>
    <w:rsid w:val="00CA771D"/>
    <w:rsid w:val="00CB13C7"/>
    <w:rsid w:val="00CB6D7F"/>
    <w:rsid w:val="00CD5C38"/>
    <w:rsid w:val="00CD69B6"/>
    <w:rsid w:val="00CE05E0"/>
    <w:rsid w:val="00CE5D26"/>
    <w:rsid w:val="00CF3A9F"/>
    <w:rsid w:val="00CF4CAE"/>
    <w:rsid w:val="00D03F8C"/>
    <w:rsid w:val="00D041F9"/>
    <w:rsid w:val="00D0734C"/>
    <w:rsid w:val="00D130F5"/>
    <w:rsid w:val="00D139AF"/>
    <w:rsid w:val="00D13FEC"/>
    <w:rsid w:val="00D17E7D"/>
    <w:rsid w:val="00D20E5C"/>
    <w:rsid w:val="00D22933"/>
    <w:rsid w:val="00D2765B"/>
    <w:rsid w:val="00D45766"/>
    <w:rsid w:val="00D51F91"/>
    <w:rsid w:val="00D57423"/>
    <w:rsid w:val="00D705FF"/>
    <w:rsid w:val="00D75C8A"/>
    <w:rsid w:val="00D76554"/>
    <w:rsid w:val="00D818EB"/>
    <w:rsid w:val="00D83B8C"/>
    <w:rsid w:val="00D85D92"/>
    <w:rsid w:val="00D91676"/>
    <w:rsid w:val="00D94F5C"/>
    <w:rsid w:val="00DA3461"/>
    <w:rsid w:val="00DA75D3"/>
    <w:rsid w:val="00DD4024"/>
    <w:rsid w:val="00DD4EA2"/>
    <w:rsid w:val="00DE64F0"/>
    <w:rsid w:val="00DE724D"/>
    <w:rsid w:val="00DF28B9"/>
    <w:rsid w:val="00DF3E43"/>
    <w:rsid w:val="00E040D8"/>
    <w:rsid w:val="00E1673D"/>
    <w:rsid w:val="00E201BA"/>
    <w:rsid w:val="00E228EC"/>
    <w:rsid w:val="00E32840"/>
    <w:rsid w:val="00E40990"/>
    <w:rsid w:val="00E504D0"/>
    <w:rsid w:val="00E51687"/>
    <w:rsid w:val="00E71922"/>
    <w:rsid w:val="00E73837"/>
    <w:rsid w:val="00E76742"/>
    <w:rsid w:val="00E80480"/>
    <w:rsid w:val="00E82A76"/>
    <w:rsid w:val="00E845AC"/>
    <w:rsid w:val="00E90E65"/>
    <w:rsid w:val="00E91648"/>
    <w:rsid w:val="00EA05B5"/>
    <w:rsid w:val="00EA378E"/>
    <w:rsid w:val="00EA6E22"/>
    <w:rsid w:val="00EB39F3"/>
    <w:rsid w:val="00EC49E7"/>
    <w:rsid w:val="00EC61D6"/>
    <w:rsid w:val="00EC639B"/>
    <w:rsid w:val="00ED0B7F"/>
    <w:rsid w:val="00ED4B1A"/>
    <w:rsid w:val="00ED6E31"/>
    <w:rsid w:val="00EE3907"/>
    <w:rsid w:val="00EE59E3"/>
    <w:rsid w:val="00EF0A71"/>
    <w:rsid w:val="00F04CB2"/>
    <w:rsid w:val="00F052E1"/>
    <w:rsid w:val="00F36767"/>
    <w:rsid w:val="00F4421C"/>
    <w:rsid w:val="00F445AE"/>
    <w:rsid w:val="00F52BCD"/>
    <w:rsid w:val="00F530A2"/>
    <w:rsid w:val="00F65E7D"/>
    <w:rsid w:val="00F8089E"/>
    <w:rsid w:val="00F80B78"/>
    <w:rsid w:val="00F832C8"/>
    <w:rsid w:val="00F90F7C"/>
    <w:rsid w:val="00F911DB"/>
    <w:rsid w:val="00FB0471"/>
    <w:rsid w:val="00FB2629"/>
    <w:rsid w:val="00FB2B4F"/>
    <w:rsid w:val="00FB7A18"/>
    <w:rsid w:val="00FC635B"/>
    <w:rsid w:val="00FD0784"/>
    <w:rsid w:val="00FE4CF2"/>
    <w:rsid w:val="00FE6B72"/>
    <w:rsid w:val="00FF2AB3"/>
    <w:rsid w:val="00FF4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0B8A"/>
  <w15:docId w15:val="{6E906D85-B0BD-4C37-849F-3710319A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after="240"/>
        <w:ind w:left="2268" w:hanging="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CommentReference">
    <w:name w:val="annotation reference"/>
    <w:basedOn w:val="DefaultParagraphFont"/>
    <w:uiPriority w:val="99"/>
    <w:semiHidden/>
    <w:unhideWhenUsed/>
    <w:rsid w:val="004B4EBC"/>
    <w:rPr>
      <w:sz w:val="16"/>
      <w:szCs w:val="16"/>
    </w:rPr>
  </w:style>
  <w:style w:type="paragraph" w:styleId="CommentText">
    <w:name w:val="annotation text"/>
    <w:basedOn w:val="Normal"/>
    <w:link w:val="CommentTextChar"/>
    <w:uiPriority w:val="99"/>
    <w:semiHidden/>
    <w:unhideWhenUsed/>
    <w:rsid w:val="004B4EBC"/>
    <w:rPr>
      <w:sz w:val="20"/>
      <w:szCs w:val="20"/>
    </w:rPr>
  </w:style>
  <w:style w:type="character" w:customStyle="1" w:styleId="CommentTextChar">
    <w:name w:val="Comment Text Char"/>
    <w:basedOn w:val="DefaultParagraphFont"/>
    <w:link w:val="CommentText"/>
    <w:uiPriority w:val="99"/>
    <w:semiHidden/>
    <w:rsid w:val="004B4EBC"/>
    <w:rPr>
      <w:sz w:val="20"/>
      <w:szCs w:val="20"/>
    </w:rPr>
  </w:style>
  <w:style w:type="paragraph" w:styleId="CommentSubject">
    <w:name w:val="annotation subject"/>
    <w:basedOn w:val="CommentText"/>
    <w:next w:val="CommentText"/>
    <w:link w:val="CommentSubjectChar"/>
    <w:uiPriority w:val="99"/>
    <w:semiHidden/>
    <w:unhideWhenUsed/>
    <w:rsid w:val="004B4EBC"/>
    <w:rPr>
      <w:b/>
      <w:bCs/>
    </w:rPr>
  </w:style>
  <w:style w:type="character" w:customStyle="1" w:styleId="CommentSubjectChar">
    <w:name w:val="Comment Subject Char"/>
    <w:basedOn w:val="CommentTextChar"/>
    <w:link w:val="CommentSubject"/>
    <w:uiPriority w:val="99"/>
    <w:semiHidden/>
    <w:rsid w:val="004B4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E4E9-7338-4D79-A0E0-C1F8735B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39</Pages>
  <Words>11874</Words>
  <Characters>59372</Characters>
  <Application>Microsoft Office Word</Application>
  <DocSecurity>0</DocSecurity>
  <Lines>494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Liron Kranzler</cp:lastModifiedBy>
  <cp:revision>37</cp:revision>
  <dcterms:created xsi:type="dcterms:W3CDTF">2020-10-19T13:03:00Z</dcterms:created>
  <dcterms:modified xsi:type="dcterms:W3CDTF">2020-10-22T15:12:00Z</dcterms:modified>
</cp:coreProperties>
</file>