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7B607" w14:textId="65C7A381" w:rsidR="002951B4" w:rsidRPr="002951B4" w:rsidRDefault="00E934A7" w:rsidP="002951B4">
      <w:pPr>
        <w:tabs>
          <w:tab w:val="left" w:pos="567"/>
          <w:tab w:val="left" w:pos="1134"/>
          <w:tab w:val="left" w:pos="1701"/>
          <w:tab w:val="left" w:pos="2268"/>
        </w:tabs>
        <w:jc w:val="center"/>
        <w:rPr>
          <w:rFonts w:asciiTheme="majorBidi" w:hAnsiTheme="majorBidi"/>
          <w:b/>
          <w:bCs/>
          <w:sz w:val="32"/>
          <w:szCs w:val="32"/>
          <w:u w:val="single"/>
        </w:rPr>
      </w:pPr>
      <w:commentRangeStart w:id="0"/>
      <w:r>
        <w:rPr>
          <w:rFonts w:asciiTheme="majorBidi" w:hAnsiTheme="majorBidi"/>
          <w:b/>
          <w:bCs/>
          <w:sz w:val="32"/>
          <w:szCs w:val="32"/>
          <w:u w:val="single"/>
        </w:rPr>
        <w:t>BOND</w:t>
      </w:r>
      <w:commentRangeEnd w:id="0"/>
      <w:r w:rsidR="00DB7341">
        <w:rPr>
          <w:rStyle w:val="CommentReference"/>
        </w:rPr>
        <w:commentReference w:id="0"/>
      </w:r>
    </w:p>
    <w:p w14:paraId="386624DE" w14:textId="744807C6" w:rsidR="002951B4" w:rsidRDefault="00270612" w:rsidP="00270612">
      <w:pPr>
        <w:tabs>
          <w:tab w:val="left" w:pos="567"/>
          <w:tab w:val="left" w:pos="1134"/>
          <w:tab w:val="left" w:pos="1701"/>
          <w:tab w:val="left" w:pos="2268"/>
        </w:tabs>
        <w:jc w:val="center"/>
        <w:rPr>
          <w:rFonts w:asciiTheme="majorBidi" w:hAnsiTheme="majorBidi"/>
          <w:b/>
          <w:bCs/>
        </w:rPr>
      </w:pPr>
      <w:r>
        <w:rPr>
          <w:rFonts w:asciiTheme="majorBidi" w:hAnsiTheme="majorBidi"/>
          <w:b/>
          <w:bCs/>
        </w:rPr>
        <w:t>Drawn up and signed on the ___ of the month of __________ 2020</w:t>
      </w:r>
    </w:p>
    <w:p w14:paraId="0A5F1BA3" w14:textId="3D830E30" w:rsidR="00270612" w:rsidRDefault="00270612" w:rsidP="00270612">
      <w:pPr>
        <w:tabs>
          <w:tab w:val="left" w:pos="567"/>
          <w:tab w:val="left" w:pos="1134"/>
          <w:tab w:val="left" w:pos="1701"/>
          <w:tab w:val="left" w:pos="2268"/>
        </w:tabs>
        <w:jc w:val="center"/>
        <w:rPr>
          <w:rFonts w:asciiTheme="majorBidi" w:hAnsiTheme="majorBidi"/>
          <w:b/>
          <w:bCs/>
        </w:rPr>
      </w:pPr>
      <w:r>
        <w:rPr>
          <w:rFonts w:asciiTheme="majorBidi" w:hAnsiTheme="majorBidi"/>
          <w:b/>
          <w:bCs/>
        </w:rPr>
        <w:t>Between</w:t>
      </w:r>
    </w:p>
    <w:p w14:paraId="67C41104" w14:textId="5D4BCFB1"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 xml:space="preserve">B. </w:t>
      </w:r>
      <w:proofErr w:type="spellStart"/>
      <w:r>
        <w:rPr>
          <w:rFonts w:asciiTheme="majorBidi" w:hAnsiTheme="majorBidi"/>
          <w:b/>
          <w:bCs/>
        </w:rPr>
        <w:t>Kima</w:t>
      </w:r>
      <w:proofErr w:type="spellEnd"/>
      <w:r>
        <w:rPr>
          <w:rFonts w:asciiTheme="majorBidi" w:hAnsiTheme="majorBidi"/>
          <w:b/>
          <w:bCs/>
        </w:rPr>
        <w:t xml:space="preserve"> Investments Ltd.</w:t>
      </w:r>
    </w:p>
    <w:p w14:paraId="406B95EA" w14:textId="7E112894"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Company No. 514921246</w:t>
      </w:r>
    </w:p>
    <w:p w14:paraId="734EBC69" w14:textId="2CD520CE" w:rsidR="00270612" w:rsidRDefault="00270612" w:rsidP="00DB47C1">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 xml:space="preserve">31 </w:t>
      </w:r>
      <w:proofErr w:type="spellStart"/>
      <w:r>
        <w:rPr>
          <w:rFonts w:asciiTheme="majorBidi" w:hAnsiTheme="majorBidi"/>
          <w:b/>
          <w:bCs/>
        </w:rPr>
        <w:t>Ha</w:t>
      </w:r>
      <w:ins w:id="1" w:author="Susan" w:date="2020-12-27T11:51:00Z">
        <w:r w:rsidR="00DB47C1">
          <w:rPr>
            <w:rFonts w:asciiTheme="majorBidi" w:hAnsiTheme="majorBidi"/>
            <w:b/>
            <w:bCs/>
          </w:rPr>
          <w:t>R</w:t>
        </w:r>
      </w:ins>
      <w:del w:id="2" w:author="Susan" w:date="2020-12-27T11:51:00Z">
        <w:r w:rsidDel="00DB47C1">
          <w:rPr>
            <w:rFonts w:asciiTheme="majorBidi" w:hAnsiTheme="majorBidi"/>
            <w:b/>
            <w:bCs/>
          </w:rPr>
          <w:delText>r</w:delText>
        </w:r>
      </w:del>
      <w:r>
        <w:rPr>
          <w:rFonts w:asciiTheme="majorBidi" w:hAnsiTheme="majorBidi"/>
          <w:b/>
          <w:bCs/>
        </w:rPr>
        <w:t>ishonim</w:t>
      </w:r>
      <w:proofErr w:type="spellEnd"/>
      <w:r>
        <w:rPr>
          <w:rFonts w:asciiTheme="majorBidi" w:hAnsiTheme="majorBidi"/>
          <w:b/>
          <w:bCs/>
        </w:rPr>
        <w:t xml:space="preserve"> Street, </w:t>
      </w:r>
      <w:proofErr w:type="spellStart"/>
      <w:r>
        <w:rPr>
          <w:rFonts w:asciiTheme="majorBidi" w:hAnsiTheme="majorBidi"/>
          <w:b/>
          <w:bCs/>
        </w:rPr>
        <w:t>Migdal</w:t>
      </w:r>
      <w:proofErr w:type="spellEnd"/>
      <w:r>
        <w:rPr>
          <w:rFonts w:asciiTheme="majorBidi" w:hAnsiTheme="majorBidi"/>
          <w:b/>
          <w:bCs/>
        </w:rPr>
        <w:t xml:space="preserve"> </w:t>
      </w:r>
      <w:proofErr w:type="spellStart"/>
      <w:r>
        <w:rPr>
          <w:rFonts w:asciiTheme="majorBidi" w:hAnsiTheme="majorBidi"/>
          <w:b/>
          <w:bCs/>
        </w:rPr>
        <w:t>Ha</w:t>
      </w:r>
      <w:ins w:id="3" w:author="Susan" w:date="2020-12-27T11:51:00Z">
        <w:r w:rsidR="00DB47C1">
          <w:rPr>
            <w:rFonts w:asciiTheme="majorBidi" w:hAnsiTheme="majorBidi"/>
            <w:b/>
            <w:bCs/>
          </w:rPr>
          <w:t>E</w:t>
        </w:r>
      </w:ins>
      <w:del w:id="4" w:author="Susan" w:date="2020-12-27T11:51:00Z">
        <w:r w:rsidDel="00DB47C1">
          <w:rPr>
            <w:rFonts w:asciiTheme="majorBidi" w:hAnsiTheme="majorBidi"/>
            <w:b/>
            <w:bCs/>
          </w:rPr>
          <w:delText>e</w:delText>
        </w:r>
      </w:del>
      <w:r>
        <w:rPr>
          <w:rFonts w:asciiTheme="majorBidi" w:hAnsiTheme="majorBidi"/>
          <w:b/>
          <w:bCs/>
        </w:rPr>
        <w:t>mek</w:t>
      </w:r>
      <w:proofErr w:type="spellEnd"/>
    </w:p>
    <w:p w14:paraId="239B9633" w14:textId="012CB01A"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w:t>
      </w:r>
      <w:proofErr w:type="spellStart"/>
      <w:r>
        <w:rPr>
          <w:rFonts w:asciiTheme="majorBidi" w:hAnsiTheme="majorBidi"/>
          <w:b/>
          <w:bCs/>
        </w:rPr>
        <w:t>Kima</w:t>
      </w:r>
      <w:proofErr w:type="spellEnd"/>
      <w:r>
        <w:rPr>
          <w:rFonts w:asciiTheme="majorBidi" w:hAnsiTheme="majorBidi"/>
          <w:b/>
          <w:bCs/>
        </w:rPr>
        <w:t>”)</w:t>
      </w:r>
    </w:p>
    <w:p w14:paraId="2A6C76DD" w14:textId="01DAED47" w:rsidR="00270612" w:rsidRDefault="00270612" w:rsidP="00270612">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First Part;</w:t>
      </w:r>
    </w:p>
    <w:p w14:paraId="39ECA606" w14:textId="46AA037E" w:rsidR="00270612" w:rsidRDefault="00270612" w:rsidP="00270612">
      <w:pPr>
        <w:tabs>
          <w:tab w:val="left" w:pos="567"/>
          <w:tab w:val="left" w:pos="1134"/>
          <w:tab w:val="left" w:pos="1701"/>
          <w:tab w:val="left" w:pos="2268"/>
        </w:tabs>
        <w:spacing w:after="0"/>
        <w:jc w:val="center"/>
        <w:rPr>
          <w:rFonts w:asciiTheme="majorBidi" w:hAnsiTheme="majorBidi"/>
          <w:b/>
          <w:bCs/>
        </w:rPr>
      </w:pPr>
    </w:p>
    <w:p w14:paraId="0354C9B3" w14:textId="1F9A250C" w:rsidR="00270612" w:rsidRDefault="00DB7341" w:rsidP="00DB7341">
      <w:pPr>
        <w:tabs>
          <w:tab w:val="left" w:pos="567"/>
          <w:tab w:val="left" w:pos="1134"/>
          <w:tab w:val="left" w:pos="1701"/>
          <w:tab w:val="left" w:pos="2268"/>
        </w:tabs>
        <w:spacing w:after="0"/>
        <w:jc w:val="center"/>
        <w:rPr>
          <w:rFonts w:asciiTheme="majorBidi" w:hAnsiTheme="majorBidi"/>
          <w:b/>
          <w:bCs/>
        </w:rPr>
      </w:pPr>
      <w:ins w:id="5" w:author="Susan" w:date="2020-12-27T10:24:00Z">
        <w:r>
          <w:rPr>
            <w:rFonts w:asciiTheme="majorBidi" w:hAnsiTheme="majorBidi"/>
            <w:b/>
            <w:bCs/>
          </w:rPr>
          <w:t>a</w:t>
        </w:r>
      </w:ins>
      <w:del w:id="6" w:author="Susan" w:date="2020-12-27T10:24:00Z">
        <w:r w:rsidR="00270612" w:rsidDel="00DB7341">
          <w:rPr>
            <w:rFonts w:asciiTheme="majorBidi" w:hAnsiTheme="majorBidi"/>
            <w:b/>
            <w:bCs/>
          </w:rPr>
          <w:delText>A</w:delText>
        </w:r>
      </w:del>
      <w:r w:rsidR="00270612">
        <w:rPr>
          <w:rFonts w:asciiTheme="majorBidi" w:hAnsiTheme="majorBidi"/>
          <w:b/>
          <w:bCs/>
        </w:rPr>
        <w:t>nd</w:t>
      </w:r>
    </w:p>
    <w:p w14:paraId="5E03FAC5" w14:textId="59B842A3" w:rsidR="00270612" w:rsidRDefault="00270612" w:rsidP="00270612">
      <w:pPr>
        <w:tabs>
          <w:tab w:val="left" w:pos="567"/>
          <w:tab w:val="left" w:pos="1134"/>
          <w:tab w:val="left" w:pos="1701"/>
          <w:tab w:val="left" w:pos="2268"/>
        </w:tabs>
        <w:spacing w:after="0"/>
        <w:jc w:val="center"/>
        <w:rPr>
          <w:rFonts w:asciiTheme="majorBidi" w:hAnsiTheme="majorBidi"/>
          <w:b/>
          <w:bCs/>
        </w:rPr>
      </w:pPr>
    </w:p>
    <w:p w14:paraId="0CE156B6" w14:textId="02C7E478"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Haifa Museum D.R. Ltd.</w:t>
      </w:r>
    </w:p>
    <w:p w14:paraId="49949294" w14:textId="4C310CE9" w:rsidR="00270612" w:rsidRDefault="00270612" w:rsidP="00D162E3">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 foreign company incorporated in the United Kingdom</w:t>
      </w:r>
      <w:ins w:id="7" w:author="Susan" w:date="2020-12-27T11:59:00Z">
        <w:r w:rsidR="00B31CE2">
          <w:rPr>
            <w:rFonts w:asciiTheme="majorBidi" w:hAnsiTheme="majorBidi"/>
            <w:b/>
            <w:bCs/>
          </w:rPr>
          <w:t>,</w:t>
        </w:r>
      </w:ins>
      <w:del w:id="8" w:author="Susan" w:date="2020-12-27T11:59:00Z">
        <w:r w:rsidDel="00B31CE2">
          <w:rPr>
            <w:rFonts w:asciiTheme="majorBidi" w:hAnsiTheme="majorBidi"/>
            <w:b/>
            <w:bCs/>
          </w:rPr>
          <w:delText xml:space="preserve"> whose</w:delText>
        </w:r>
      </w:del>
      <w:r>
        <w:rPr>
          <w:rFonts w:asciiTheme="majorBidi" w:hAnsiTheme="majorBidi"/>
          <w:b/>
          <w:bCs/>
        </w:rPr>
        <w:t xml:space="preserve"> number </w:t>
      </w:r>
      <w:del w:id="9" w:author="Susan" w:date="2020-12-27T11:59:00Z">
        <w:r w:rsidDel="00B31CE2">
          <w:rPr>
            <w:rFonts w:asciiTheme="majorBidi" w:hAnsiTheme="majorBidi"/>
            <w:b/>
            <w:bCs/>
          </w:rPr>
          <w:delText xml:space="preserve">is </w:delText>
        </w:r>
      </w:del>
      <w:r>
        <w:rPr>
          <w:rFonts w:asciiTheme="majorBidi" w:hAnsiTheme="majorBidi"/>
          <w:b/>
          <w:bCs/>
        </w:rPr>
        <w:t>11402898</w:t>
      </w:r>
    </w:p>
    <w:p w14:paraId="4D9FAE11" w14:textId="1CA17CBC"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and registered in Israel as Foreign Company Number 560035404</w:t>
      </w:r>
    </w:p>
    <w:p w14:paraId="7A3B0CAA" w14:textId="0C87D10C"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 xml:space="preserve">45 </w:t>
      </w:r>
      <w:proofErr w:type="spellStart"/>
      <w:r>
        <w:rPr>
          <w:rFonts w:asciiTheme="majorBidi" w:hAnsiTheme="majorBidi"/>
          <w:b/>
          <w:bCs/>
        </w:rPr>
        <w:t>Hanevi’im</w:t>
      </w:r>
      <w:proofErr w:type="spellEnd"/>
      <w:r>
        <w:rPr>
          <w:rFonts w:asciiTheme="majorBidi" w:hAnsiTheme="majorBidi"/>
          <w:b/>
          <w:bCs/>
        </w:rPr>
        <w:t xml:space="preserve"> Street</w:t>
      </w:r>
    </w:p>
    <w:p w14:paraId="516B64E4" w14:textId="1B1B863D"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Jerusalem</w:t>
      </w:r>
    </w:p>
    <w:p w14:paraId="09F99BE5" w14:textId="2ED2F133"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w:t>
      </w:r>
      <w:proofErr w:type="spellStart"/>
      <w:r>
        <w:rPr>
          <w:rFonts w:asciiTheme="majorBidi" w:hAnsiTheme="majorBidi"/>
          <w:b/>
          <w:bCs/>
        </w:rPr>
        <w:t>Reichman</w:t>
      </w:r>
      <w:proofErr w:type="spellEnd"/>
      <w:r>
        <w:rPr>
          <w:rFonts w:asciiTheme="majorBidi" w:hAnsiTheme="majorBidi"/>
          <w:b/>
          <w:bCs/>
        </w:rPr>
        <w:t>”)</w:t>
      </w:r>
    </w:p>
    <w:p w14:paraId="6D7BF1E3" w14:textId="609DB14D" w:rsidR="00270612" w:rsidRDefault="00270612" w:rsidP="00270612">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Second Part;</w:t>
      </w:r>
    </w:p>
    <w:p w14:paraId="1CA7B217" w14:textId="77777777" w:rsidR="00270612" w:rsidRDefault="00270612" w:rsidP="00270612">
      <w:pPr>
        <w:tabs>
          <w:tab w:val="left" w:pos="567"/>
          <w:tab w:val="left" w:pos="1134"/>
          <w:tab w:val="left" w:pos="1701"/>
          <w:tab w:val="left" w:pos="2268"/>
        </w:tabs>
        <w:spacing w:after="0"/>
        <w:jc w:val="left"/>
        <w:rPr>
          <w:rFonts w:asciiTheme="majorBidi" w:hAnsiTheme="majorBidi"/>
          <w:b/>
          <w:bCs/>
        </w:rPr>
      </w:pPr>
    </w:p>
    <w:p w14:paraId="3C3B3D01" w14:textId="4FFC03E5" w:rsidR="00270612" w:rsidRDefault="00DB7341" w:rsidP="00DB7341">
      <w:pPr>
        <w:tabs>
          <w:tab w:val="left" w:pos="567"/>
          <w:tab w:val="left" w:pos="1134"/>
          <w:tab w:val="left" w:pos="1701"/>
          <w:tab w:val="left" w:pos="2268"/>
        </w:tabs>
        <w:spacing w:after="0"/>
        <w:jc w:val="center"/>
        <w:rPr>
          <w:rFonts w:asciiTheme="majorBidi" w:hAnsiTheme="majorBidi"/>
          <w:b/>
          <w:bCs/>
        </w:rPr>
      </w:pPr>
      <w:ins w:id="10" w:author="Susan" w:date="2020-12-27T10:24:00Z">
        <w:r>
          <w:rPr>
            <w:rFonts w:asciiTheme="majorBidi" w:hAnsiTheme="majorBidi"/>
            <w:b/>
            <w:bCs/>
          </w:rPr>
          <w:t>a</w:t>
        </w:r>
      </w:ins>
      <w:del w:id="11" w:author="Susan" w:date="2020-12-27T10:24:00Z">
        <w:r w:rsidR="00270612" w:rsidDel="00DB7341">
          <w:rPr>
            <w:rFonts w:asciiTheme="majorBidi" w:hAnsiTheme="majorBidi"/>
            <w:b/>
            <w:bCs/>
          </w:rPr>
          <w:delText>A</w:delText>
        </w:r>
      </w:del>
      <w:r w:rsidR="00270612">
        <w:rPr>
          <w:rFonts w:asciiTheme="majorBidi" w:hAnsiTheme="majorBidi"/>
          <w:b/>
          <w:bCs/>
        </w:rPr>
        <w:t>nd</w:t>
      </w:r>
    </w:p>
    <w:p w14:paraId="56A0B6D9" w14:textId="6E937912" w:rsidR="00270612" w:rsidRDefault="00270612" w:rsidP="00270612">
      <w:pPr>
        <w:tabs>
          <w:tab w:val="left" w:pos="567"/>
          <w:tab w:val="left" w:pos="1134"/>
          <w:tab w:val="left" w:pos="1701"/>
          <w:tab w:val="left" w:pos="2268"/>
        </w:tabs>
        <w:spacing w:after="0"/>
        <w:jc w:val="center"/>
        <w:rPr>
          <w:rFonts w:asciiTheme="majorBidi" w:hAnsiTheme="majorBidi"/>
          <w:b/>
          <w:bCs/>
        </w:rPr>
      </w:pPr>
    </w:p>
    <w:p w14:paraId="2A98AA5E" w14:textId="386DA271" w:rsidR="00270612" w:rsidRDefault="00270612" w:rsidP="00270612">
      <w:pPr>
        <w:tabs>
          <w:tab w:val="left" w:pos="567"/>
          <w:tab w:val="left" w:pos="1134"/>
          <w:tab w:val="left" w:pos="1701"/>
          <w:tab w:val="left" w:pos="2268"/>
        </w:tabs>
        <w:spacing w:after="0"/>
        <w:jc w:val="center"/>
        <w:rPr>
          <w:rFonts w:asciiTheme="majorBidi" w:hAnsiTheme="majorBidi"/>
          <w:b/>
          <w:bCs/>
        </w:rPr>
      </w:pPr>
      <w:proofErr w:type="spellStart"/>
      <w:r>
        <w:rPr>
          <w:rFonts w:asciiTheme="majorBidi" w:hAnsiTheme="majorBidi"/>
          <w:b/>
          <w:bCs/>
        </w:rPr>
        <w:t>Shenhav</w:t>
      </w:r>
      <w:proofErr w:type="spellEnd"/>
      <w:r>
        <w:rPr>
          <w:rFonts w:asciiTheme="majorBidi" w:hAnsiTheme="majorBidi"/>
          <w:b/>
          <w:bCs/>
        </w:rPr>
        <w:t xml:space="preserve"> S. Haifa Museum Ltd., Company No. 515861656</w:t>
      </w:r>
    </w:p>
    <w:p w14:paraId="60FD885D" w14:textId="3873289D"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 xml:space="preserve">45 </w:t>
      </w:r>
      <w:proofErr w:type="spellStart"/>
      <w:r>
        <w:rPr>
          <w:rFonts w:asciiTheme="majorBidi" w:hAnsiTheme="majorBidi"/>
          <w:b/>
          <w:bCs/>
        </w:rPr>
        <w:t>Hanevi’im</w:t>
      </w:r>
      <w:proofErr w:type="spellEnd"/>
      <w:r>
        <w:rPr>
          <w:rFonts w:asciiTheme="majorBidi" w:hAnsiTheme="majorBidi"/>
          <w:b/>
          <w:bCs/>
        </w:rPr>
        <w:t xml:space="preserve"> Street</w:t>
      </w:r>
    </w:p>
    <w:p w14:paraId="34E9D4CB" w14:textId="772B9144"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Jerusalem</w:t>
      </w:r>
    </w:p>
    <w:p w14:paraId="5D70D211" w14:textId="12F5FB52"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w:t>
      </w:r>
      <w:proofErr w:type="spellStart"/>
      <w:r w:rsidR="005A506A">
        <w:rPr>
          <w:rFonts w:asciiTheme="majorBidi" w:hAnsiTheme="majorBidi"/>
          <w:b/>
          <w:bCs/>
        </w:rPr>
        <w:t>Shtizer</w:t>
      </w:r>
      <w:proofErr w:type="spellEnd"/>
      <w:r w:rsidR="005A506A">
        <w:rPr>
          <w:rFonts w:asciiTheme="majorBidi" w:hAnsiTheme="majorBidi"/>
          <w:b/>
          <w:bCs/>
        </w:rPr>
        <w:t>”)</w:t>
      </w:r>
    </w:p>
    <w:p w14:paraId="01B72ED1" w14:textId="701946A6" w:rsidR="005A506A" w:rsidRDefault="005A506A" w:rsidP="005A506A">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Third Part;</w:t>
      </w:r>
    </w:p>
    <w:p w14:paraId="6A6A928C" w14:textId="14B84C1D" w:rsidR="005A506A" w:rsidRDefault="005A506A" w:rsidP="00270612">
      <w:pPr>
        <w:tabs>
          <w:tab w:val="left" w:pos="567"/>
          <w:tab w:val="left" w:pos="1134"/>
          <w:tab w:val="left" w:pos="1701"/>
          <w:tab w:val="left" w:pos="2268"/>
        </w:tabs>
        <w:spacing w:after="0"/>
        <w:jc w:val="center"/>
        <w:rPr>
          <w:rFonts w:asciiTheme="majorBidi" w:hAnsiTheme="majorBidi"/>
          <w:b/>
          <w:bCs/>
        </w:rPr>
      </w:pPr>
    </w:p>
    <w:p w14:paraId="7D4CA71C" w14:textId="152BCF79" w:rsidR="005A506A" w:rsidRDefault="00DB7341" w:rsidP="00270612">
      <w:pPr>
        <w:tabs>
          <w:tab w:val="left" w:pos="567"/>
          <w:tab w:val="left" w:pos="1134"/>
          <w:tab w:val="left" w:pos="1701"/>
          <w:tab w:val="left" w:pos="2268"/>
        </w:tabs>
        <w:spacing w:after="0"/>
        <w:jc w:val="center"/>
        <w:rPr>
          <w:rFonts w:asciiTheme="majorBidi" w:hAnsiTheme="majorBidi"/>
          <w:b/>
          <w:bCs/>
        </w:rPr>
      </w:pPr>
      <w:ins w:id="12" w:author="Susan" w:date="2020-12-27T10:24:00Z">
        <w:r>
          <w:rPr>
            <w:rFonts w:asciiTheme="majorBidi" w:hAnsiTheme="majorBidi"/>
            <w:b/>
            <w:bCs/>
          </w:rPr>
          <w:t>a</w:t>
        </w:r>
      </w:ins>
      <w:del w:id="13" w:author="Susan" w:date="2020-12-27T10:24:00Z">
        <w:r w:rsidR="005A506A" w:rsidDel="00DB7341">
          <w:rPr>
            <w:rFonts w:asciiTheme="majorBidi" w:hAnsiTheme="majorBidi"/>
            <w:b/>
            <w:bCs/>
          </w:rPr>
          <w:delText>A</w:delText>
        </w:r>
      </w:del>
      <w:r w:rsidR="005A506A">
        <w:rPr>
          <w:rFonts w:asciiTheme="majorBidi" w:hAnsiTheme="majorBidi"/>
          <w:b/>
          <w:bCs/>
        </w:rPr>
        <w:t>nd</w:t>
      </w:r>
    </w:p>
    <w:p w14:paraId="41466D75" w14:textId="061527A3" w:rsidR="005A506A" w:rsidRDefault="005A506A" w:rsidP="00270612">
      <w:pPr>
        <w:tabs>
          <w:tab w:val="left" w:pos="567"/>
          <w:tab w:val="left" w:pos="1134"/>
          <w:tab w:val="left" w:pos="1701"/>
          <w:tab w:val="left" w:pos="2268"/>
        </w:tabs>
        <w:spacing w:after="0"/>
        <w:jc w:val="center"/>
        <w:rPr>
          <w:rFonts w:asciiTheme="majorBidi" w:hAnsiTheme="majorBidi"/>
          <w:b/>
          <w:bCs/>
        </w:rPr>
      </w:pPr>
      <w:proofErr w:type="spellStart"/>
      <w:r>
        <w:rPr>
          <w:rFonts w:asciiTheme="majorBidi" w:hAnsiTheme="majorBidi"/>
          <w:b/>
          <w:bCs/>
        </w:rPr>
        <w:t>Shenhav</w:t>
      </w:r>
      <w:proofErr w:type="spellEnd"/>
      <w:r>
        <w:rPr>
          <w:rFonts w:asciiTheme="majorBidi" w:hAnsiTheme="majorBidi"/>
          <w:b/>
          <w:bCs/>
        </w:rPr>
        <w:t xml:space="preserve"> R. Haifa Museum Ltd., Company No. 515861599</w:t>
      </w:r>
    </w:p>
    <w:p w14:paraId="749E5AAC" w14:textId="3BFF9BD6"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 xml:space="preserve">45 </w:t>
      </w:r>
      <w:proofErr w:type="spellStart"/>
      <w:r>
        <w:rPr>
          <w:rFonts w:asciiTheme="majorBidi" w:hAnsiTheme="majorBidi"/>
          <w:b/>
          <w:bCs/>
        </w:rPr>
        <w:t>Hanevi’im</w:t>
      </w:r>
      <w:proofErr w:type="spellEnd"/>
      <w:r>
        <w:rPr>
          <w:rFonts w:asciiTheme="majorBidi" w:hAnsiTheme="majorBidi"/>
          <w:b/>
          <w:bCs/>
        </w:rPr>
        <w:t xml:space="preserve"> Street</w:t>
      </w:r>
    </w:p>
    <w:p w14:paraId="580A3CAE" w14:textId="54147C10"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Jerusalem</w:t>
      </w:r>
    </w:p>
    <w:p w14:paraId="30E84BF4" w14:textId="0749C014"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w:t>
      </w:r>
      <w:proofErr w:type="spellStart"/>
      <w:r>
        <w:rPr>
          <w:rFonts w:asciiTheme="majorBidi" w:hAnsiTheme="majorBidi"/>
          <w:b/>
          <w:bCs/>
        </w:rPr>
        <w:t>Raucher</w:t>
      </w:r>
      <w:proofErr w:type="spellEnd"/>
      <w:r>
        <w:rPr>
          <w:rFonts w:asciiTheme="majorBidi" w:hAnsiTheme="majorBidi"/>
          <w:b/>
          <w:bCs/>
        </w:rPr>
        <w:t>”)</w:t>
      </w:r>
    </w:p>
    <w:p w14:paraId="04539A29" w14:textId="06AF7768" w:rsidR="00270612" w:rsidRPr="00270612" w:rsidRDefault="005A506A" w:rsidP="005A506A">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Fourth Part;</w:t>
      </w:r>
    </w:p>
    <w:p w14:paraId="69BF89E1" w14:textId="6EFF0CDC" w:rsidR="002951B4" w:rsidRDefault="002951B4" w:rsidP="002951B4">
      <w:pPr>
        <w:tabs>
          <w:tab w:val="left" w:pos="567"/>
          <w:tab w:val="left" w:pos="1134"/>
          <w:tab w:val="left" w:pos="1701"/>
          <w:tab w:val="left" w:pos="2268"/>
        </w:tabs>
        <w:jc w:val="left"/>
        <w:rPr>
          <w:rFonts w:asciiTheme="majorBidi" w:hAnsiTheme="majorBidi"/>
        </w:rPr>
      </w:pPr>
    </w:p>
    <w:p w14:paraId="6E4D8BE6" w14:textId="77777777" w:rsidR="00BA106E" w:rsidRDefault="00BA106E" w:rsidP="002951B4">
      <w:pPr>
        <w:tabs>
          <w:tab w:val="left" w:pos="567"/>
          <w:tab w:val="left" w:pos="1134"/>
          <w:tab w:val="left" w:pos="1701"/>
          <w:tab w:val="left" w:pos="2268"/>
        </w:tabs>
        <w:jc w:val="left"/>
        <w:rPr>
          <w:rFonts w:asciiTheme="majorBidi" w:hAnsi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2239"/>
        <w:gridCol w:w="2311"/>
        <w:gridCol w:w="2239"/>
      </w:tblGrid>
      <w:tr w:rsidR="00BA106E" w:rsidRPr="008B0128" w14:paraId="4E09B6C4" w14:textId="77777777" w:rsidTr="00BA106E">
        <w:tc>
          <w:tcPr>
            <w:tcW w:w="2394" w:type="dxa"/>
          </w:tcPr>
          <w:p w14:paraId="7B12ADAA" w14:textId="4450CCCF"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________</w:t>
            </w:r>
            <w:r w:rsidR="00B546FB">
              <w:rPr>
                <w:rFonts w:asciiTheme="majorBidi" w:hAnsiTheme="majorBidi"/>
                <w:b/>
                <w:bCs/>
              </w:rPr>
              <w:t>_</w:t>
            </w:r>
            <w:r w:rsidRPr="008B0128">
              <w:rPr>
                <w:rFonts w:asciiTheme="majorBidi" w:hAnsiTheme="majorBidi"/>
                <w:b/>
                <w:bCs/>
              </w:rPr>
              <w:t>_______</w:t>
            </w:r>
          </w:p>
          <w:p w14:paraId="169D4853"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B. </w:t>
            </w:r>
            <w:proofErr w:type="spellStart"/>
            <w:r w:rsidRPr="008B0128">
              <w:rPr>
                <w:rFonts w:asciiTheme="majorBidi" w:hAnsiTheme="majorBidi"/>
                <w:b/>
                <w:bCs/>
              </w:rPr>
              <w:t>Kima</w:t>
            </w:r>
            <w:proofErr w:type="spellEnd"/>
            <w:r w:rsidRPr="008B0128">
              <w:rPr>
                <w:rFonts w:asciiTheme="majorBidi" w:hAnsiTheme="majorBidi"/>
                <w:b/>
                <w:bCs/>
              </w:rPr>
              <w:t xml:space="preserve"> Investments  </w:t>
            </w:r>
          </w:p>
          <w:p w14:paraId="2AEC4B7B"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Ltd.      </w:t>
            </w:r>
          </w:p>
        </w:tc>
        <w:tc>
          <w:tcPr>
            <w:tcW w:w="2394" w:type="dxa"/>
          </w:tcPr>
          <w:p w14:paraId="4618716B" w14:textId="66492D14"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________________ </w:t>
            </w:r>
          </w:p>
          <w:p w14:paraId="70D3F821" w14:textId="77777777" w:rsidR="008E0F59"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Haifa Museum </w:t>
            </w:r>
          </w:p>
          <w:p w14:paraId="32C3F781" w14:textId="704060F1" w:rsidR="00BA106E" w:rsidRPr="008B0128" w:rsidRDefault="008E0F59"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D. R. </w:t>
            </w:r>
            <w:r w:rsidR="00BA106E">
              <w:rPr>
                <w:rFonts w:asciiTheme="majorBidi" w:hAnsiTheme="majorBidi"/>
                <w:b/>
                <w:bCs/>
              </w:rPr>
              <w:t>Ltd.</w:t>
            </w:r>
          </w:p>
        </w:tc>
        <w:tc>
          <w:tcPr>
            <w:tcW w:w="2394" w:type="dxa"/>
          </w:tcPr>
          <w:p w14:paraId="22FADD57" w14:textId="20533913"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_________________</w:t>
            </w:r>
          </w:p>
          <w:p w14:paraId="0D0A2568"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proofErr w:type="spellStart"/>
            <w:r w:rsidRPr="008B0128">
              <w:rPr>
                <w:rFonts w:asciiTheme="majorBidi" w:hAnsiTheme="majorBidi"/>
                <w:b/>
                <w:bCs/>
              </w:rPr>
              <w:t>Shenhav</w:t>
            </w:r>
            <w:proofErr w:type="spellEnd"/>
            <w:r w:rsidRPr="008B0128">
              <w:rPr>
                <w:rFonts w:asciiTheme="majorBidi" w:hAnsiTheme="majorBidi"/>
                <w:b/>
                <w:bCs/>
              </w:rPr>
              <w:t xml:space="preserve"> R.</w:t>
            </w:r>
            <w:r>
              <w:rPr>
                <w:rFonts w:asciiTheme="majorBidi" w:hAnsiTheme="majorBidi"/>
                <w:b/>
                <w:bCs/>
              </w:rPr>
              <w:t xml:space="preserve"> Haifa Museum Ltd.</w:t>
            </w:r>
          </w:p>
        </w:tc>
        <w:tc>
          <w:tcPr>
            <w:tcW w:w="2394" w:type="dxa"/>
          </w:tcPr>
          <w:p w14:paraId="5949AF3E" w14:textId="33C15B74"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w:t>
            </w:r>
          </w:p>
          <w:p w14:paraId="7AD4BAA8"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proofErr w:type="spellStart"/>
            <w:r w:rsidRPr="008B0128">
              <w:rPr>
                <w:rFonts w:asciiTheme="majorBidi" w:hAnsiTheme="majorBidi"/>
                <w:b/>
                <w:bCs/>
              </w:rPr>
              <w:t>Shenhav</w:t>
            </w:r>
            <w:proofErr w:type="spellEnd"/>
            <w:r w:rsidRPr="008B0128">
              <w:rPr>
                <w:rFonts w:asciiTheme="majorBidi" w:hAnsiTheme="majorBidi"/>
                <w:b/>
                <w:bCs/>
              </w:rPr>
              <w:t xml:space="preserve"> S.</w:t>
            </w:r>
            <w:r>
              <w:rPr>
                <w:rFonts w:asciiTheme="majorBidi" w:hAnsiTheme="majorBidi"/>
                <w:b/>
                <w:bCs/>
              </w:rPr>
              <w:t xml:space="preserve"> Haifa Museum Ltd.</w:t>
            </w:r>
          </w:p>
        </w:tc>
      </w:tr>
    </w:tbl>
    <w:p w14:paraId="5893DA0D" w14:textId="1484732D" w:rsidR="005A506A" w:rsidRDefault="005A506A">
      <w:pPr>
        <w:rPr>
          <w:rFonts w:asciiTheme="majorBidi" w:hAnsiTheme="majorBidi"/>
        </w:rPr>
      </w:pPr>
      <w:r>
        <w:rPr>
          <w:rFonts w:asciiTheme="majorBidi" w:hAnsiTheme="majorBidi"/>
        </w:rPr>
        <w:br w:type="page"/>
      </w:r>
    </w:p>
    <w:p w14:paraId="38434723" w14:textId="77777777" w:rsidR="00270612" w:rsidRDefault="00270612" w:rsidP="002951B4">
      <w:pPr>
        <w:tabs>
          <w:tab w:val="left" w:pos="567"/>
          <w:tab w:val="left" w:pos="1134"/>
          <w:tab w:val="left" w:pos="1701"/>
          <w:tab w:val="left" w:pos="2268"/>
        </w:tabs>
        <w:jc w:val="left"/>
        <w:rPr>
          <w:rFonts w:asciiTheme="majorBidi" w:hAnsiTheme="majorBidi"/>
        </w:rPr>
        <w:sectPr w:rsidR="00270612" w:rsidSect="00861E76">
          <w:headerReference w:type="first" r:id="rId9"/>
          <w:pgSz w:w="11907" w:h="16840" w:code="9"/>
          <w:pgMar w:top="1440" w:right="1440" w:bottom="1440" w:left="1440" w:header="720" w:footer="720" w:gutter="0"/>
          <w:cols w:space="720"/>
          <w:docGrid w:linePitch="360"/>
        </w:sectPr>
      </w:pPr>
    </w:p>
    <w:p w14:paraId="0A2A20B9" w14:textId="5582B045" w:rsidR="00F445AE" w:rsidRDefault="005A506A" w:rsidP="005A506A">
      <w:pPr>
        <w:tabs>
          <w:tab w:val="left" w:pos="567"/>
          <w:tab w:val="left" w:pos="1134"/>
          <w:tab w:val="left" w:pos="1701"/>
          <w:tab w:val="left" w:pos="2268"/>
        </w:tabs>
        <w:ind w:left="1701" w:hanging="1701"/>
        <w:rPr>
          <w:rFonts w:asciiTheme="majorBidi" w:hAnsiTheme="majorBidi"/>
        </w:rPr>
      </w:pPr>
      <w:r w:rsidRPr="005A506A">
        <w:rPr>
          <w:rFonts w:asciiTheme="majorBidi" w:hAnsiTheme="majorBidi"/>
          <w:b/>
          <w:bCs/>
          <w:sz w:val="28"/>
          <w:szCs w:val="28"/>
        </w:rPr>
        <w:lastRenderedPageBreak/>
        <w:t>Whereas</w:t>
      </w:r>
      <w:r>
        <w:rPr>
          <w:rFonts w:asciiTheme="majorBidi" w:hAnsiTheme="majorBidi"/>
        </w:rPr>
        <w:tab/>
      </w:r>
      <w:r>
        <w:rPr>
          <w:rFonts w:asciiTheme="majorBidi" w:hAnsiTheme="majorBidi"/>
        </w:rPr>
        <w:tab/>
        <w:t>The</w:t>
      </w:r>
      <w:r w:rsidR="00C41EE0">
        <w:rPr>
          <w:rFonts w:asciiTheme="majorBidi" w:hAnsiTheme="majorBidi"/>
        </w:rPr>
        <w:t xml:space="preserve"> Parties to this </w:t>
      </w:r>
      <w:commentRangeStart w:id="14"/>
      <w:r w:rsidR="00E934A7">
        <w:rPr>
          <w:rFonts w:asciiTheme="majorBidi" w:hAnsiTheme="majorBidi"/>
        </w:rPr>
        <w:t>Bond</w:t>
      </w:r>
      <w:commentRangeEnd w:id="14"/>
      <w:r w:rsidR="00DB7341">
        <w:rPr>
          <w:rStyle w:val="CommentReference"/>
        </w:rPr>
        <w:commentReference w:id="14"/>
      </w:r>
      <w:r w:rsidR="00C41EE0">
        <w:rPr>
          <w:rFonts w:asciiTheme="majorBidi" w:hAnsiTheme="majorBidi"/>
        </w:rPr>
        <w:t xml:space="preserve"> have signed a joint </w:t>
      </w:r>
      <w:r w:rsidR="003103C1">
        <w:rPr>
          <w:rFonts w:asciiTheme="majorBidi" w:hAnsiTheme="majorBidi"/>
        </w:rPr>
        <w:t>venture</w:t>
      </w:r>
      <w:r w:rsidR="00C41EE0">
        <w:rPr>
          <w:rFonts w:asciiTheme="majorBidi" w:hAnsiTheme="majorBidi"/>
        </w:rPr>
        <w:t xml:space="preserve"> agreement between them regarding a real estate asset known as a portion of Parcel 6 in Block 10842 at 19 </w:t>
      </w:r>
      <w:proofErr w:type="spellStart"/>
      <w:r w:rsidR="00C41EE0">
        <w:rPr>
          <w:rFonts w:asciiTheme="majorBidi" w:hAnsiTheme="majorBidi"/>
        </w:rPr>
        <w:t>Ha’Palyam</w:t>
      </w:r>
      <w:proofErr w:type="spellEnd"/>
      <w:r w:rsidR="00C41EE0">
        <w:rPr>
          <w:rFonts w:asciiTheme="majorBidi" w:hAnsiTheme="majorBidi"/>
        </w:rPr>
        <w:t xml:space="preserve"> Blvd., corner of </w:t>
      </w:r>
      <w:proofErr w:type="spellStart"/>
      <w:r w:rsidR="00C41EE0">
        <w:rPr>
          <w:rFonts w:asciiTheme="majorBidi" w:hAnsiTheme="majorBidi"/>
        </w:rPr>
        <w:t>Natanzon</w:t>
      </w:r>
      <w:proofErr w:type="spellEnd"/>
      <w:r w:rsidR="00C41EE0">
        <w:rPr>
          <w:rFonts w:asciiTheme="majorBidi" w:hAnsiTheme="majorBidi"/>
        </w:rPr>
        <w:t xml:space="preserve"> in Haifa (Administrative File 32631904A (hereinafter: “</w:t>
      </w:r>
      <w:r w:rsidR="00C41EE0" w:rsidRPr="00C41EE0">
        <w:rPr>
          <w:rFonts w:asciiTheme="majorBidi" w:hAnsiTheme="majorBidi"/>
          <w:b/>
          <w:bCs/>
        </w:rPr>
        <w:t>Asset</w:t>
      </w:r>
      <w:r w:rsidR="00C41EE0">
        <w:rPr>
          <w:rFonts w:asciiTheme="majorBidi" w:hAnsiTheme="majorBidi"/>
        </w:rPr>
        <w:t>” and “</w:t>
      </w:r>
      <w:r w:rsidR="00C41EE0" w:rsidRPr="00C41EE0">
        <w:rPr>
          <w:rFonts w:asciiTheme="majorBidi" w:hAnsiTheme="majorBidi"/>
          <w:b/>
          <w:bCs/>
        </w:rPr>
        <w:t xml:space="preserve">Joint </w:t>
      </w:r>
      <w:r w:rsidR="003103C1">
        <w:rPr>
          <w:rFonts w:asciiTheme="majorBidi" w:hAnsiTheme="majorBidi"/>
          <w:b/>
          <w:bCs/>
        </w:rPr>
        <w:t>Venture</w:t>
      </w:r>
      <w:r w:rsidR="00C41EE0" w:rsidRPr="00C41EE0">
        <w:rPr>
          <w:rFonts w:asciiTheme="majorBidi" w:hAnsiTheme="majorBidi"/>
          <w:b/>
          <w:bCs/>
        </w:rPr>
        <w:t xml:space="preserve"> Agreement</w:t>
      </w:r>
      <w:r w:rsidR="00C41EE0">
        <w:rPr>
          <w:rFonts w:asciiTheme="majorBidi" w:hAnsiTheme="majorBidi"/>
        </w:rPr>
        <w:t xml:space="preserve">” </w:t>
      </w:r>
      <w:ins w:id="15" w:author="Susan" w:date="2020-12-27T12:07:00Z">
        <w:r w:rsidR="00646858">
          <w:t>I know it’s accurate translation</w:t>
        </w:r>
        <w:r w:rsidR="00646858">
          <w:rPr>
            <w:rFonts w:asciiTheme="majorBidi" w:hAnsiTheme="majorBidi"/>
          </w:rPr>
          <w:t xml:space="preserve"> </w:t>
        </w:r>
      </w:ins>
      <w:commentRangeStart w:id="16"/>
      <w:r w:rsidR="00C41EE0">
        <w:rPr>
          <w:rFonts w:asciiTheme="majorBidi" w:hAnsiTheme="majorBidi"/>
        </w:rPr>
        <w:t>respectively</w:t>
      </w:r>
      <w:commentRangeEnd w:id="16"/>
      <w:r w:rsidR="00DB7341">
        <w:rPr>
          <w:rStyle w:val="CommentReference"/>
        </w:rPr>
        <w:commentReference w:id="16"/>
      </w:r>
      <w:r w:rsidR="00C41EE0">
        <w:rPr>
          <w:rFonts w:asciiTheme="majorBidi" w:hAnsiTheme="majorBidi"/>
        </w:rPr>
        <w:t xml:space="preserve">) and regarding the purchase of </w:t>
      </w:r>
      <w:r w:rsidR="008E0F59">
        <w:rPr>
          <w:rFonts w:asciiTheme="majorBidi" w:hAnsiTheme="majorBidi"/>
        </w:rPr>
        <w:t>the rights</w:t>
      </w:r>
      <w:r w:rsidR="00C41EE0">
        <w:rPr>
          <w:rFonts w:asciiTheme="majorBidi" w:hAnsiTheme="majorBidi"/>
        </w:rPr>
        <w:t xml:space="preserve"> to the Asset from </w:t>
      </w:r>
      <w:proofErr w:type="spellStart"/>
      <w:r w:rsidR="00C41EE0">
        <w:rPr>
          <w:rFonts w:asciiTheme="majorBidi" w:hAnsiTheme="majorBidi"/>
        </w:rPr>
        <w:t>Bezeq</w:t>
      </w:r>
      <w:proofErr w:type="spellEnd"/>
      <w:r w:rsidR="00C41EE0">
        <w:rPr>
          <w:rFonts w:asciiTheme="majorBidi" w:hAnsiTheme="majorBidi"/>
        </w:rPr>
        <w:t xml:space="preserve"> the Israel Telecommunications Company Ltd. </w:t>
      </w:r>
      <w:r w:rsidR="005F609D">
        <w:rPr>
          <w:rFonts w:asciiTheme="majorBidi" w:hAnsiTheme="majorBidi"/>
        </w:rPr>
        <w:t>from 24 July 2017 and the supplement to this agreement from 17 September 2017 (hereinafter: “</w:t>
      </w:r>
      <w:proofErr w:type="spellStart"/>
      <w:r w:rsidR="005F609D" w:rsidRPr="005F609D">
        <w:rPr>
          <w:rFonts w:asciiTheme="majorBidi" w:hAnsiTheme="majorBidi"/>
          <w:b/>
          <w:bCs/>
        </w:rPr>
        <w:t>Bezeq</w:t>
      </w:r>
      <w:proofErr w:type="spellEnd"/>
      <w:r w:rsidR="005F609D" w:rsidRPr="005F609D">
        <w:rPr>
          <w:rFonts w:asciiTheme="majorBidi" w:hAnsiTheme="majorBidi"/>
          <w:b/>
          <w:bCs/>
        </w:rPr>
        <w:t xml:space="preserve"> Agreement</w:t>
      </w:r>
      <w:r w:rsidR="005F609D">
        <w:rPr>
          <w:rFonts w:asciiTheme="majorBidi" w:hAnsiTheme="majorBidi"/>
        </w:rPr>
        <w:t>);</w:t>
      </w:r>
    </w:p>
    <w:p w14:paraId="39A84FB1" w14:textId="65730C83" w:rsidR="005F609D" w:rsidRDefault="005A506A" w:rsidP="005F609D">
      <w:pPr>
        <w:tabs>
          <w:tab w:val="left" w:pos="567"/>
          <w:tab w:val="left" w:pos="1134"/>
          <w:tab w:val="left" w:pos="1701"/>
          <w:tab w:val="left" w:pos="2268"/>
        </w:tabs>
        <w:ind w:left="1701" w:hanging="1701"/>
        <w:rPr>
          <w:rFonts w:asciiTheme="majorBidi" w:hAnsiTheme="majorBidi"/>
        </w:rPr>
      </w:pPr>
      <w:r>
        <w:rPr>
          <w:rFonts w:asciiTheme="majorBidi" w:hAnsiTheme="majorBidi"/>
          <w:b/>
          <w:bCs/>
          <w:sz w:val="28"/>
          <w:szCs w:val="28"/>
        </w:rPr>
        <w:t>And wh</w:t>
      </w:r>
      <w:r w:rsidRPr="005A506A">
        <w:rPr>
          <w:rFonts w:asciiTheme="majorBidi" w:hAnsiTheme="majorBidi"/>
          <w:b/>
          <w:bCs/>
          <w:sz w:val="28"/>
          <w:szCs w:val="28"/>
        </w:rPr>
        <w:t>ereas</w:t>
      </w:r>
      <w:r>
        <w:rPr>
          <w:rFonts w:asciiTheme="majorBidi" w:hAnsiTheme="majorBidi"/>
        </w:rPr>
        <w:tab/>
      </w:r>
      <w:proofErr w:type="gramStart"/>
      <w:r w:rsidR="005F609D">
        <w:rPr>
          <w:rFonts w:asciiTheme="majorBidi" w:hAnsiTheme="majorBidi"/>
        </w:rPr>
        <w:t>In</w:t>
      </w:r>
      <w:proofErr w:type="gramEnd"/>
      <w:r w:rsidR="005F609D">
        <w:rPr>
          <w:rFonts w:asciiTheme="majorBidi" w:hAnsiTheme="majorBidi"/>
        </w:rPr>
        <w:t xml:space="preserve"> order to ensure the guaranteed charges as defined below, it has been agreed between the Parties that each of them will encumber </w:t>
      </w:r>
      <w:r w:rsidR="00E934A7">
        <w:rPr>
          <w:rFonts w:asciiTheme="majorBidi" w:hAnsiTheme="majorBidi"/>
        </w:rPr>
        <w:t xml:space="preserve">the encumbered title, as defined below, </w:t>
      </w:r>
      <w:r w:rsidR="005F609D">
        <w:rPr>
          <w:rFonts w:asciiTheme="majorBidi" w:hAnsiTheme="majorBidi"/>
        </w:rPr>
        <w:t xml:space="preserve">in favor of the other Parties to the Joint </w:t>
      </w:r>
      <w:r w:rsidR="003103C1">
        <w:rPr>
          <w:rFonts w:asciiTheme="majorBidi" w:hAnsiTheme="majorBidi"/>
        </w:rPr>
        <w:t>Venture</w:t>
      </w:r>
      <w:r w:rsidR="005F609D">
        <w:rPr>
          <w:rFonts w:asciiTheme="majorBidi" w:hAnsiTheme="majorBidi"/>
        </w:rPr>
        <w:t xml:space="preserve"> Agreement </w:t>
      </w:r>
      <w:r w:rsidR="008E0F59">
        <w:rPr>
          <w:rFonts w:asciiTheme="majorBidi" w:hAnsiTheme="majorBidi"/>
        </w:rPr>
        <w:t xml:space="preserve">in </w:t>
      </w:r>
      <w:r w:rsidR="005F609D">
        <w:rPr>
          <w:rFonts w:asciiTheme="majorBidi" w:hAnsiTheme="majorBidi"/>
        </w:rPr>
        <w:t>a first</w:t>
      </w:r>
      <w:r w:rsidR="00E934A7">
        <w:rPr>
          <w:rFonts w:asciiTheme="majorBidi" w:hAnsiTheme="majorBidi"/>
        </w:rPr>
        <w:t>-</w:t>
      </w:r>
      <w:r w:rsidR="005F609D">
        <w:rPr>
          <w:rFonts w:asciiTheme="majorBidi" w:hAnsiTheme="majorBidi"/>
        </w:rPr>
        <w:t xml:space="preserve">degree </w:t>
      </w:r>
      <w:bookmarkStart w:id="17" w:name="_GoBack"/>
      <w:r w:rsidR="005F609D">
        <w:rPr>
          <w:rFonts w:asciiTheme="majorBidi" w:hAnsiTheme="majorBidi"/>
        </w:rPr>
        <w:t>encumbrance</w:t>
      </w:r>
      <w:bookmarkEnd w:id="17"/>
      <w:r w:rsidR="005F609D">
        <w:rPr>
          <w:rFonts w:asciiTheme="majorBidi" w:hAnsiTheme="majorBidi"/>
        </w:rPr>
        <w:t xml:space="preserve"> unlimited in amount as detailed in this </w:t>
      </w:r>
      <w:r w:rsidR="00E934A7">
        <w:rPr>
          <w:rFonts w:asciiTheme="majorBidi" w:hAnsiTheme="majorBidi"/>
        </w:rPr>
        <w:t>Bond</w:t>
      </w:r>
      <w:r w:rsidR="005F609D">
        <w:rPr>
          <w:rFonts w:asciiTheme="majorBidi" w:hAnsiTheme="majorBidi"/>
        </w:rPr>
        <w:t xml:space="preserve"> below and this </w:t>
      </w:r>
      <w:r w:rsidR="00E934A7">
        <w:rPr>
          <w:rFonts w:asciiTheme="majorBidi" w:hAnsiTheme="majorBidi"/>
        </w:rPr>
        <w:t>Bond</w:t>
      </w:r>
      <w:r w:rsidR="005F609D">
        <w:rPr>
          <w:rFonts w:asciiTheme="majorBidi" w:hAnsiTheme="majorBidi"/>
        </w:rPr>
        <w:t xml:space="preserve"> is registered (hereinafter: “</w:t>
      </w:r>
      <w:r w:rsidR="005F609D" w:rsidRPr="005F609D">
        <w:rPr>
          <w:rFonts w:asciiTheme="majorBidi" w:hAnsiTheme="majorBidi"/>
          <w:b/>
          <w:bCs/>
        </w:rPr>
        <w:t>Existing Encumbrance</w:t>
      </w:r>
      <w:r w:rsidR="005F609D">
        <w:rPr>
          <w:rFonts w:asciiTheme="majorBidi" w:hAnsiTheme="majorBidi"/>
        </w:rPr>
        <w:t>”);</w:t>
      </w:r>
    </w:p>
    <w:p w14:paraId="6E7E01CC" w14:textId="0973F481" w:rsidR="005A506A" w:rsidRDefault="005A506A" w:rsidP="00A7724F">
      <w:pPr>
        <w:tabs>
          <w:tab w:val="left" w:pos="567"/>
          <w:tab w:val="left" w:pos="1134"/>
          <w:tab w:val="left" w:pos="1701"/>
          <w:tab w:val="left" w:pos="2268"/>
        </w:tabs>
        <w:ind w:left="1701" w:hanging="1701"/>
        <w:rPr>
          <w:rFonts w:asciiTheme="majorBidi" w:hAnsiTheme="majorBidi"/>
        </w:rPr>
      </w:pPr>
      <w:r>
        <w:rPr>
          <w:rFonts w:asciiTheme="majorBidi" w:hAnsiTheme="majorBidi"/>
          <w:b/>
          <w:bCs/>
          <w:sz w:val="28"/>
          <w:szCs w:val="28"/>
        </w:rPr>
        <w:t>And wh</w:t>
      </w:r>
      <w:r w:rsidRPr="005A506A">
        <w:rPr>
          <w:rFonts w:asciiTheme="majorBidi" w:hAnsiTheme="majorBidi"/>
          <w:b/>
          <w:bCs/>
          <w:sz w:val="28"/>
          <w:szCs w:val="28"/>
        </w:rPr>
        <w:t>ereas</w:t>
      </w:r>
      <w:r>
        <w:rPr>
          <w:rFonts w:asciiTheme="majorBidi" w:hAnsiTheme="majorBidi"/>
        </w:rPr>
        <w:tab/>
      </w:r>
      <w:r w:rsidR="005D4557">
        <w:rPr>
          <w:rFonts w:asciiTheme="majorBidi" w:hAnsiTheme="majorBidi"/>
        </w:rPr>
        <w:t xml:space="preserve">It </w:t>
      </w:r>
      <w:ins w:id="18" w:author="Susan" w:date="2020-12-27T14:10:00Z">
        <w:r w:rsidR="00A7724F">
          <w:rPr>
            <w:rFonts w:asciiTheme="majorBidi" w:hAnsiTheme="majorBidi"/>
          </w:rPr>
          <w:t>is</w:t>
        </w:r>
      </w:ins>
      <w:del w:id="19" w:author="Susan" w:date="2020-12-27T14:10:00Z">
        <w:r w:rsidR="005D4557" w:rsidDel="00A7724F">
          <w:rPr>
            <w:rFonts w:asciiTheme="majorBidi" w:hAnsiTheme="majorBidi"/>
          </w:rPr>
          <w:delText>wa</w:delText>
        </w:r>
      </w:del>
      <w:del w:id="20" w:author="Susan" w:date="2020-12-27T14:11:00Z">
        <w:r w:rsidR="005D4557" w:rsidDel="00A7724F">
          <w:rPr>
            <w:rFonts w:asciiTheme="majorBidi" w:hAnsiTheme="majorBidi"/>
          </w:rPr>
          <w:delText>s</w:delText>
        </w:r>
      </w:del>
      <w:r w:rsidR="005D4557">
        <w:rPr>
          <w:rFonts w:asciiTheme="majorBidi" w:hAnsiTheme="majorBidi"/>
        </w:rPr>
        <w:t xml:space="preserve"> further agreed in the Joint </w:t>
      </w:r>
      <w:r w:rsidR="003103C1">
        <w:rPr>
          <w:rFonts w:asciiTheme="majorBidi" w:hAnsiTheme="majorBidi"/>
        </w:rPr>
        <w:t>Venture</w:t>
      </w:r>
      <w:r w:rsidR="005D4557">
        <w:rPr>
          <w:rFonts w:asciiTheme="majorBidi" w:hAnsiTheme="majorBidi"/>
        </w:rPr>
        <w:t xml:space="preserve"> Agreement (Clause 5.14) that if the financing bank should require the Existing Encumbrance as stated to be removed, the Parties will </w:t>
      </w:r>
      <w:ins w:id="21" w:author="Susan" w:date="2020-12-27T14:10:00Z">
        <w:r w:rsidR="00A7724F">
          <w:rPr>
            <w:rFonts w:asciiTheme="majorBidi" w:hAnsiTheme="majorBidi"/>
          </w:rPr>
          <w:t xml:space="preserve">so </w:t>
        </w:r>
      </w:ins>
      <w:r w:rsidR="005D4557">
        <w:rPr>
          <w:rFonts w:asciiTheme="majorBidi" w:hAnsiTheme="majorBidi"/>
        </w:rPr>
        <w:t>agree</w:t>
      </w:r>
      <w:del w:id="22" w:author="Susan" w:date="2020-12-27T14:10:00Z">
        <w:r w:rsidR="005D4557" w:rsidDel="00A7724F">
          <w:rPr>
            <w:rFonts w:asciiTheme="majorBidi" w:hAnsiTheme="majorBidi"/>
          </w:rPr>
          <w:delText xml:space="preserve"> to this</w:delText>
        </w:r>
      </w:del>
      <w:r w:rsidR="005D4557">
        <w:rPr>
          <w:rFonts w:asciiTheme="majorBidi" w:hAnsiTheme="majorBidi"/>
        </w:rPr>
        <w:t xml:space="preserve">, but in the consent of the financing bank, </w:t>
      </w:r>
      <w:r w:rsidR="00E934A7">
        <w:rPr>
          <w:rFonts w:asciiTheme="majorBidi" w:hAnsiTheme="majorBidi"/>
        </w:rPr>
        <w:t>the</w:t>
      </w:r>
      <w:r w:rsidR="005D4557">
        <w:rPr>
          <w:rFonts w:asciiTheme="majorBidi" w:hAnsiTheme="majorBidi"/>
        </w:rPr>
        <w:t xml:space="preserve"> encumbrance </w:t>
      </w:r>
      <w:r w:rsidR="00E934A7">
        <w:rPr>
          <w:rFonts w:asciiTheme="majorBidi" w:hAnsiTheme="majorBidi"/>
        </w:rPr>
        <w:t xml:space="preserve">under this Bond </w:t>
      </w:r>
      <w:r w:rsidR="005D4557">
        <w:rPr>
          <w:rFonts w:asciiTheme="majorBidi" w:hAnsiTheme="majorBidi"/>
        </w:rPr>
        <w:t>will be registered as a second-degree encumbrance;</w:t>
      </w:r>
    </w:p>
    <w:p w14:paraId="725BF8F6" w14:textId="5C0172BF" w:rsidR="005A506A" w:rsidRDefault="005A506A" w:rsidP="00DB7341">
      <w:pPr>
        <w:tabs>
          <w:tab w:val="left" w:pos="567"/>
          <w:tab w:val="left" w:pos="1134"/>
          <w:tab w:val="left" w:pos="1701"/>
          <w:tab w:val="left" w:pos="2268"/>
        </w:tabs>
        <w:ind w:left="1701" w:hanging="1701"/>
        <w:rPr>
          <w:rFonts w:asciiTheme="majorBidi" w:hAnsiTheme="majorBidi"/>
        </w:rPr>
      </w:pPr>
      <w:r>
        <w:rPr>
          <w:rFonts w:asciiTheme="majorBidi" w:hAnsiTheme="majorBidi"/>
          <w:b/>
          <w:bCs/>
          <w:sz w:val="28"/>
          <w:szCs w:val="28"/>
        </w:rPr>
        <w:t>And wh</w:t>
      </w:r>
      <w:r w:rsidRPr="005A506A">
        <w:rPr>
          <w:rFonts w:asciiTheme="majorBidi" w:hAnsiTheme="majorBidi"/>
          <w:b/>
          <w:bCs/>
          <w:sz w:val="28"/>
          <w:szCs w:val="28"/>
        </w:rPr>
        <w:t>ereas</w:t>
      </w:r>
      <w:r>
        <w:rPr>
          <w:rFonts w:asciiTheme="majorBidi" w:hAnsiTheme="majorBidi"/>
        </w:rPr>
        <w:tab/>
      </w:r>
      <w:r w:rsidR="005D4557">
        <w:rPr>
          <w:rFonts w:asciiTheme="majorBidi" w:hAnsiTheme="majorBidi"/>
        </w:rPr>
        <w:t xml:space="preserve">Bank </w:t>
      </w:r>
      <w:proofErr w:type="spellStart"/>
      <w:r w:rsidR="005D4557">
        <w:rPr>
          <w:rFonts w:asciiTheme="majorBidi" w:hAnsiTheme="majorBidi"/>
        </w:rPr>
        <w:t>Hapoalim</w:t>
      </w:r>
      <w:proofErr w:type="spellEnd"/>
      <w:r w:rsidR="005D4557">
        <w:rPr>
          <w:rFonts w:asciiTheme="majorBidi" w:hAnsiTheme="majorBidi"/>
        </w:rPr>
        <w:t xml:space="preserve"> Ltd., which is the financing bank, has demanded </w:t>
      </w:r>
      <w:del w:id="23" w:author="Susan" w:date="2020-12-27T10:27:00Z">
        <w:r w:rsidR="005D4557" w:rsidDel="00DB7341">
          <w:rPr>
            <w:rFonts w:asciiTheme="majorBidi" w:hAnsiTheme="majorBidi"/>
          </w:rPr>
          <w:delText xml:space="preserve">the striking out of </w:delText>
        </w:r>
      </w:del>
      <w:ins w:id="24" w:author="Susan" w:date="2020-12-27T10:27:00Z">
        <w:r w:rsidR="00DB7341">
          <w:rPr>
            <w:rFonts w:asciiTheme="majorBidi" w:hAnsiTheme="majorBidi"/>
          </w:rPr>
          <w:t xml:space="preserve">that </w:t>
        </w:r>
      </w:ins>
      <w:r w:rsidR="005D4557">
        <w:rPr>
          <w:rFonts w:asciiTheme="majorBidi" w:hAnsiTheme="majorBidi"/>
        </w:rPr>
        <w:t xml:space="preserve">the Existing </w:t>
      </w:r>
      <w:r w:rsidR="00541906">
        <w:rPr>
          <w:rFonts w:asciiTheme="majorBidi" w:hAnsiTheme="majorBidi"/>
        </w:rPr>
        <w:t>Encumbrance</w:t>
      </w:r>
      <w:r w:rsidR="005D4557">
        <w:rPr>
          <w:rFonts w:asciiTheme="majorBidi" w:hAnsiTheme="majorBidi"/>
        </w:rPr>
        <w:t xml:space="preserve"> </w:t>
      </w:r>
      <w:ins w:id="25" w:author="Susan" w:date="2020-12-27T10:27:00Z">
        <w:r w:rsidR="00DB7341">
          <w:rPr>
            <w:rFonts w:asciiTheme="majorBidi" w:hAnsiTheme="majorBidi"/>
          </w:rPr>
          <w:t xml:space="preserve">be struck out </w:t>
        </w:r>
      </w:ins>
      <w:r w:rsidR="005D4557">
        <w:rPr>
          <w:rFonts w:asciiTheme="majorBidi" w:hAnsiTheme="majorBidi"/>
        </w:rPr>
        <w:t>and has agreed that in its place</w:t>
      </w:r>
      <w:ins w:id="26" w:author="Susan" w:date="2020-12-27T10:27:00Z">
        <w:r w:rsidR="00DB7341">
          <w:rPr>
            <w:rFonts w:asciiTheme="majorBidi" w:hAnsiTheme="majorBidi"/>
          </w:rPr>
          <w:t>,</w:t>
        </w:r>
      </w:ins>
      <w:r w:rsidR="005D4557">
        <w:rPr>
          <w:rFonts w:asciiTheme="majorBidi" w:hAnsiTheme="majorBidi"/>
        </w:rPr>
        <w:t xml:space="preserve"> this </w:t>
      </w:r>
      <w:commentRangeStart w:id="27"/>
      <w:r w:rsidR="00E934A7">
        <w:rPr>
          <w:rFonts w:asciiTheme="majorBidi" w:hAnsiTheme="majorBidi"/>
        </w:rPr>
        <w:t>Bond</w:t>
      </w:r>
      <w:commentRangeEnd w:id="27"/>
      <w:r w:rsidR="00DB7341">
        <w:rPr>
          <w:rStyle w:val="CommentReference"/>
        </w:rPr>
        <w:commentReference w:id="27"/>
      </w:r>
      <w:r w:rsidR="005D4557">
        <w:rPr>
          <w:rFonts w:asciiTheme="majorBidi" w:hAnsiTheme="majorBidi"/>
        </w:rPr>
        <w:t xml:space="preserve"> be </w:t>
      </w:r>
      <w:r w:rsidR="00541906">
        <w:rPr>
          <w:rFonts w:asciiTheme="majorBidi" w:hAnsiTheme="majorBidi"/>
        </w:rPr>
        <w:t>registered</w:t>
      </w:r>
      <w:r w:rsidR="005D4557">
        <w:rPr>
          <w:rFonts w:asciiTheme="majorBidi" w:hAnsiTheme="majorBidi"/>
        </w:rPr>
        <w:t xml:space="preserve"> as a second</w:t>
      </w:r>
      <w:r w:rsidR="00E934A7">
        <w:rPr>
          <w:rFonts w:asciiTheme="majorBidi" w:hAnsiTheme="majorBidi"/>
        </w:rPr>
        <w:t>-</w:t>
      </w:r>
      <w:r w:rsidR="005D4557">
        <w:rPr>
          <w:rFonts w:asciiTheme="majorBidi" w:hAnsiTheme="majorBidi"/>
        </w:rPr>
        <w:t xml:space="preserve">degree encumbrance as defined in the written consent attached to this </w:t>
      </w:r>
      <w:r w:rsidR="00E934A7">
        <w:rPr>
          <w:rFonts w:asciiTheme="majorBidi" w:hAnsiTheme="majorBidi"/>
        </w:rPr>
        <w:t>Bond</w:t>
      </w:r>
      <w:r w:rsidR="005D4557">
        <w:rPr>
          <w:rFonts w:asciiTheme="majorBidi" w:hAnsiTheme="majorBidi"/>
        </w:rPr>
        <w:t xml:space="preserve"> as Addendum A, and therefore the Parties have agreed to the striking </w:t>
      </w:r>
      <w:commentRangeStart w:id="28"/>
      <w:r w:rsidR="005D4557">
        <w:rPr>
          <w:rFonts w:asciiTheme="majorBidi" w:hAnsiTheme="majorBidi"/>
        </w:rPr>
        <w:t>out</w:t>
      </w:r>
      <w:commentRangeEnd w:id="28"/>
      <w:r w:rsidR="00A7724F">
        <w:rPr>
          <w:rStyle w:val="CommentReference"/>
        </w:rPr>
        <w:commentReference w:id="28"/>
      </w:r>
      <w:r w:rsidR="005D4557">
        <w:rPr>
          <w:rFonts w:asciiTheme="majorBidi" w:hAnsiTheme="majorBidi"/>
        </w:rPr>
        <w:t xml:space="preserve"> of the Existing Encumbrance and </w:t>
      </w:r>
      <w:ins w:id="29" w:author="Susan" w:date="2020-12-27T10:28:00Z">
        <w:r w:rsidR="00DB7341">
          <w:rPr>
            <w:rFonts w:asciiTheme="majorBidi" w:hAnsiTheme="majorBidi"/>
          </w:rPr>
          <w:t xml:space="preserve">to </w:t>
        </w:r>
      </w:ins>
      <w:r w:rsidR="005D4557">
        <w:rPr>
          <w:rFonts w:asciiTheme="majorBidi" w:hAnsiTheme="majorBidi"/>
        </w:rPr>
        <w:t>the registration of a second</w:t>
      </w:r>
      <w:r w:rsidR="00E934A7">
        <w:rPr>
          <w:rFonts w:asciiTheme="majorBidi" w:hAnsiTheme="majorBidi"/>
        </w:rPr>
        <w:t>-</w:t>
      </w:r>
      <w:r w:rsidR="005D4557">
        <w:rPr>
          <w:rFonts w:asciiTheme="majorBidi" w:hAnsiTheme="majorBidi"/>
        </w:rPr>
        <w:t xml:space="preserve">degree encumbrance under this </w:t>
      </w:r>
      <w:r w:rsidR="00E934A7">
        <w:rPr>
          <w:rFonts w:asciiTheme="majorBidi" w:hAnsiTheme="majorBidi"/>
        </w:rPr>
        <w:t>Bond</w:t>
      </w:r>
      <w:r w:rsidR="005D4557">
        <w:rPr>
          <w:rFonts w:asciiTheme="majorBidi" w:hAnsiTheme="majorBidi"/>
        </w:rPr>
        <w:t>;</w:t>
      </w:r>
    </w:p>
    <w:p w14:paraId="3D0A13AD" w14:textId="2CD11657" w:rsidR="005A506A" w:rsidRPr="005D4557" w:rsidRDefault="005D4557" w:rsidP="005D4557">
      <w:pPr>
        <w:tabs>
          <w:tab w:val="left" w:pos="567"/>
          <w:tab w:val="left" w:pos="1134"/>
          <w:tab w:val="left" w:pos="1701"/>
          <w:tab w:val="left" w:pos="2268"/>
        </w:tabs>
        <w:ind w:left="1701" w:hanging="1701"/>
        <w:jc w:val="center"/>
        <w:rPr>
          <w:rFonts w:asciiTheme="majorBidi" w:hAnsiTheme="majorBidi"/>
          <w:b/>
          <w:bCs/>
          <w:u w:val="single"/>
        </w:rPr>
      </w:pPr>
      <w:proofErr w:type="gramStart"/>
      <w:r>
        <w:rPr>
          <w:rFonts w:asciiTheme="majorBidi" w:hAnsiTheme="majorBidi"/>
          <w:b/>
          <w:bCs/>
          <w:u w:val="single"/>
        </w:rPr>
        <w:t>Therefore</w:t>
      </w:r>
      <w:proofErr w:type="gramEnd"/>
      <w:r>
        <w:rPr>
          <w:rFonts w:asciiTheme="majorBidi" w:hAnsiTheme="majorBidi"/>
          <w:b/>
          <w:bCs/>
          <w:u w:val="single"/>
        </w:rPr>
        <w:t xml:space="preserve"> it has been declared, stipulated and agreed between the Parties as follows:</w:t>
      </w:r>
    </w:p>
    <w:p w14:paraId="195DB373" w14:textId="4C6E37CF" w:rsidR="005D4557" w:rsidRPr="00120877" w:rsidRDefault="00120877" w:rsidP="00120877">
      <w:pPr>
        <w:pStyle w:val="ListParagraph"/>
        <w:numPr>
          <w:ilvl w:val="0"/>
          <w:numId w:val="1"/>
        </w:numPr>
        <w:tabs>
          <w:tab w:val="left" w:pos="567"/>
          <w:tab w:val="left" w:pos="1134"/>
          <w:tab w:val="left" w:pos="1701"/>
          <w:tab w:val="left" w:pos="2268"/>
        </w:tabs>
        <w:contextualSpacing w:val="0"/>
        <w:rPr>
          <w:rFonts w:asciiTheme="majorBidi" w:hAnsiTheme="majorBidi"/>
          <w:b/>
          <w:bCs/>
          <w:u w:val="single"/>
        </w:rPr>
      </w:pPr>
      <w:r w:rsidRPr="00120877">
        <w:rPr>
          <w:rFonts w:asciiTheme="majorBidi" w:hAnsiTheme="majorBidi"/>
          <w:b/>
          <w:bCs/>
          <w:u w:val="single"/>
        </w:rPr>
        <w:t>Preface</w:t>
      </w:r>
    </w:p>
    <w:p w14:paraId="4A3568A8" w14:textId="2273C00A" w:rsidR="00120877" w:rsidRDefault="00120877" w:rsidP="00120877">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 xml:space="preserve">The Preface and Addenda to this </w:t>
      </w:r>
      <w:r w:rsidR="00E934A7">
        <w:rPr>
          <w:rFonts w:asciiTheme="majorBidi" w:hAnsiTheme="majorBidi"/>
        </w:rPr>
        <w:t>Bond</w:t>
      </w:r>
      <w:r>
        <w:rPr>
          <w:rFonts w:asciiTheme="majorBidi" w:hAnsiTheme="majorBidi"/>
        </w:rPr>
        <w:t xml:space="preserve"> constitute an integral part thereof.</w:t>
      </w:r>
    </w:p>
    <w:p w14:paraId="657CA05F" w14:textId="4EC32FF1" w:rsidR="00120877" w:rsidRDefault="00120877" w:rsidP="00120877">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 xml:space="preserve">The headings of the Clauses in this </w:t>
      </w:r>
      <w:r w:rsidR="00E934A7">
        <w:rPr>
          <w:rFonts w:asciiTheme="majorBidi" w:hAnsiTheme="majorBidi"/>
        </w:rPr>
        <w:t>Bond</w:t>
      </w:r>
      <w:r>
        <w:rPr>
          <w:rFonts w:asciiTheme="majorBidi" w:hAnsiTheme="majorBidi"/>
        </w:rPr>
        <w:t xml:space="preserve"> are intended for convenience only and are not to be used for its interpretation.</w:t>
      </w:r>
    </w:p>
    <w:p w14:paraId="23897450" w14:textId="7DB4AD41" w:rsidR="00120877" w:rsidRDefault="005A6347" w:rsidP="00120877">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 xml:space="preserve">In </w:t>
      </w:r>
      <w:r w:rsidR="00E934A7">
        <w:rPr>
          <w:rFonts w:asciiTheme="majorBidi" w:hAnsiTheme="majorBidi"/>
        </w:rPr>
        <w:t>the</w:t>
      </w:r>
      <w:r>
        <w:rPr>
          <w:rFonts w:asciiTheme="majorBidi" w:hAnsiTheme="majorBidi"/>
        </w:rPr>
        <w:t xml:space="preserve"> case of a</w:t>
      </w:r>
      <w:r w:rsidR="00E934A7">
        <w:rPr>
          <w:rFonts w:asciiTheme="majorBidi" w:hAnsiTheme="majorBidi"/>
        </w:rPr>
        <w:t>ny</w:t>
      </w:r>
      <w:r>
        <w:rPr>
          <w:rFonts w:asciiTheme="majorBidi" w:hAnsiTheme="majorBidi"/>
        </w:rPr>
        <w:t xml:space="preserve"> contradiction between the provisions of this document and the provisions of the Joint </w:t>
      </w:r>
      <w:r w:rsidR="003103C1">
        <w:rPr>
          <w:rFonts w:asciiTheme="majorBidi" w:hAnsiTheme="majorBidi"/>
        </w:rPr>
        <w:t>Venture</w:t>
      </w:r>
      <w:r>
        <w:rPr>
          <w:rFonts w:asciiTheme="majorBidi" w:hAnsiTheme="majorBidi"/>
        </w:rPr>
        <w:t xml:space="preserve"> Agreement, the provisions of the Joint </w:t>
      </w:r>
      <w:r w:rsidR="003103C1">
        <w:rPr>
          <w:rFonts w:asciiTheme="majorBidi" w:hAnsiTheme="majorBidi"/>
        </w:rPr>
        <w:t>Venture</w:t>
      </w:r>
      <w:r>
        <w:rPr>
          <w:rFonts w:asciiTheme="majorBidi" w:hAnsiTheme="majorBidi"/>
        </w:rPr>
        <w:t xml:space="preserve"> Agreement will prevail.</w:t>
      </w:r>
    </w:p>
    <w:p w14:paraId="376F876F" w14:textId="7D6FACCB" w:rsidR="005A6347" w:rsidRDefault="005A6347" w:rsidP="00DB7341">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This encumbrance will be read as if signed separately by each of the Parties in favor of the other Parties to this Agreement. The encumbering Party will be called below the “</w:t>
      </w:r>
      <w:r w:rsidRPr="005A6347">
        <w:rPr>
          <w:rFonts w:asciiTheme="majorBidi" w:hAnsiTheme="majorBidi"/>
          <w:b/>
          <w:bCs/>
        </w:rPr>
        <w:t>Encumbering Party</w:t>
      </w:r>
      <w:r>
        <w:rPr>
          <w:rFonts w:asciiTheme="majorBidi" w:hAnsiTheme="majorBidi"/>
        </w:rPr>
        <w:t>” while the owners of the encumbrance will be called the “</w:t>
      </w:r>
      <w:r w:rsidRPr="005A6347">
        <w:rPr>
          <w:rFonts w:asciiTheme="majorBidi" w:hAnsiTheme="majorBidi"/>
          <w:b/>
          <w:bCs/>
        </w:rPr>
        <w:t>Other Parties</w:t>
      </w:r>
      <w:ins w:id="30" w:author="Susan" w:date="2020-12-27T10:29:00Z">
        <w:r w:rsidR="00DB7341">
          <w:rPr>
            <w:rFonts w:asciiTheme="majorBidi" w:hAnsiTheme="majorBidi"/>
            <w:b/>
            <w:bCs/>
          </w:rPr>
          <w:t>.</w:t>
        </w:r>
      </w:ins>
      <w:r>
        <w:rPr>
          <w:rFonts w:asciiTheme="majorBidi" w:hAnsiTheme="majorBidi"/>
        </w:rPr>
        <w:t>”</w:t>
      </w:r>
      <w:del w:id="31" w:author="Susan" w:date="2020-12-27T10:29:00Z">
        <w:r w:rsidDel="00DB7341">
          <w:rPr>
            <w:rFonts w:asciiTheme="majorBidi" w:hAnsiTheme="majorBidi"/>
          </w:rPr>
          <w:delText>.</w:delText>
        </w:r>
      </w:del>
    </w:p>
    <w:p w14:paraId="19DDBCD1" w14:textId="1B6C8482" w:rsidR="00120877" w:rsidRPr="005A6347" w:rsidRDefault="005A6347" w:rsidP="00120877">
      <w:pPr>
        <w:pStyle w:val="ListParagraph"/>
        <w:numPr>
          <w:ilvl w:val="0"/>
          <w:numId w:val="1"/>
        </w:numPr>
        <w:tabs>
          <w:tab w:val="left" w:pos="567"/>
          <w:tab w:val="left" w:pos="1134"/>
          <w:tab w:val="left" w:pos="1701"/>
          <w:tab w:val="left" w:pos="2268"/>
        </w:tabs>
        <w:contextualSpacing w:val="0"/>
        <w:rPr>
          <w:rFonts w:asciiTheme="majorBidi" w:hAnsiTheme="majorBidi"/>
          <w:b/>
          <w:bCs/>
          <w:u w:val="single"/>
        </w:rPr>
      </w:pPr>
      <w:r w:rsidRPr="005A6347">
        <w:rPr>
          <w:rFonts w:asciiTheme="majorBidi" w:hAnsiTheme="majorBidi"/>
          <w:b/>
          <w:bCs/>
          <w:u w:val="single"/>
        </w:rPr>
        <w:lastRenderedPageBreak/>
        <w:t>Nature of the Encumbrance</w:t>
      </w:r>
    </w:p>
    <w:p w14:paraId="2D242E2B" w14:textId="46370553" w:rsidR="005A6347" w:rsidRDefault="005A6347" w:rsidP="005A6347">
      <w:pPr>
        <w:pStyle w:val="ListParagraph"/>
        <w:tabs>
          <w:tab w:val="left" w:pos="567"/>
          <w:tab w:val="left" w:pos="1134"/>
          <w:tab w:val="left" w:pos="1701"/>
          <w:tab w:val="left" w:pos="2268"/>
        </w:tabs>
        <w:ind w:left="567"/>
        <w:contextualSpacing w:val="0"/>
        <w:rPr>
          <w:rFonts w:asciiTheme="majorBidi" w:hAnsiTheme="majorBidi"/>
        </w:rPr>
      </w:pPr>
      <w:r>
        <w:rPr>
          <w:rFonts w:asciiTheme="majorBidi" w:hAnsiTheme="majorBidi"/>
        </w:rPr>
        <w:t xml:space="preserve">The encumbrance is intended to </w:t>
      </w:r>
      <w:r w:rsidR="00F53818">
        <w:rPr>
          <w:rFonts w:asciiTheme="majorBidi" w:hAnsiTheme="majorBidi"/>
        </w:rPr>
        <w:t>guarantee</w:t>
      </w:r>
      <w:r>
        <w:rPr>
          <w:rFonts w:asciiTheme="majorBidi" w:hAnsiTheme="majorBidi"/>
        </w:rPr>
        <w:t xml:space="preserve"> compliance with all the undertakings of the Encumbering Party under the Joint </w:t>
      </w:r>
      <w:r w:rsidR="003103C1">
        <w:rPr>
          <w:rFonts w:asciiTheme="majorBidi" w:hAnsiTheme="majorBidi"/>
        </w:rPr>
        <w:t>Venture</w:t>
      </w:r>
      <w:r>
        <w:rPr>
          <w:rFonts w:asciiTheme="majorBidi" w:hAnsiTheme="majorBidi"/>
        </w:rPr>
        <w:t xml:space="preserve"> Agreement, including with regard to the distributio</w:t>
      </w:r>
      <w:r w:rsidR="00F53818">
        <w:rPr>
          <w:rFonts w:asciiTheme="majorBidi" w:hAnsiTheme="majorBidi"/>
        </w:rPr>
        <w:t>n</w:t>
      </w:r>
      <w:r>
        <w:rPr>
          <w:rFonts w:asciiTheme="majorBidi" w:hAnsiTheme="majorBidi"/>
        </w:rPr>
        <w:t xml:space="preserve"> of the joint </w:t>
      </w:r>
      <w:r w:rsidR="003103C1">
        <w:rPr>
          <w:rFonts w:asciiTheme="majorBidi" w:hAnsiTheme="majorBidi"/>
        </w:rPr>
        <w:t>venture</w:t>
      </w:r>
      <w:r>
        <w:rPr>
          <w:rFonts w:asciiTheme="majorBidi" w:hAnsiTheme="majorBidi"/>
        </w:rPr>
        <w:t xml:space="preserve"> money and with regard to their rights in the event of the transfer of title as well as any amount expended by any of the</w:t>
      </w:r>
      <w:r w:rsidR="00F53818">
        <w:rPr>
          <w:rFonts w:asciiTheme="majorBidi" w:hAnsiTheme="majorBidi"/>
        </w:rPr>
        <w:t xml:space="preserve"> Other</w:t>
      </w:r>
      <w:r>
        <w:rPr>
          <w:rFonts w:asciiTheme="majorBidi" w:hAnsiTheme="majorBidi"/>
        </w:rPr>
        <w:t xml:space="preserve"> Parties</w:t>
      </w:r>
      <w:r w:rsidR="00F53818">
        <w:rPr>
          <w:rFonts w:asciiTheme="majorBidi" w:hAnsiTheme="majorBidi"/>
        </w:rPr>
        <w:t xml:space="preserve"> in connection with the expenses of realization of the security and the collection, if any, as detailed in this </w:t>
      </w:r>
      <w:r w:rsidR="00E934A7">
        <w:rPr>
          <w:rFonts w:asciiTheme="majorBidi" w:hAnsiTheme="majorBidi"/>
        </w:rPr>
        <w:t>Bond</w:t>
      </w:r>
      <w:r w:rsidR="00F53818">
        <w:rPr>
          <w:rFonts w:asciiTheme="majorBidi" w:hAnsiTheme="majorBidi"/>
        </w:rPr>
        <w:t xml:space="preserve"> (hereinafter: “</w:t>
      </w:r>
      <w:r w:rsidR="00F53818" w:rsidRPr="00F53818">
        <w:rPr>
          <w:rFonts w:asciiTheme="majorBidi" w:hAnsiTheme="majorBidi"/>
          <w:b/>
          <w:bCs/>
        </w:rPr>
        <w:t>Guaranteed Charges</w:t>
      </w:r>
      <w:r w:rsidR="00F53818">
        <w:rPr>
          <w:rFonts w:asciiTheme="majorBidi" w:hAnsiTheme="majorBidi"/>
        </w:rPr>
        <w:t>”).</w:t>
      </w:r>
    </w:p>
    <w:p w14:paraId="0C39AB47" w14:textId="6E355555" w:rsidR="005A6347" w:rsidRPr="00F53818" w:rsidRDefault="00F53818" w:rsidP="00E9663A">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F53818">
        <w:rPr>
          <w:rFonts w:asciiTheme="majorBidi" w:hAnsiTheme="majorBidi"/>
          <w:b/>
          <w:bCs/>
          <w:u w:val="single"/>
        </w:rPr>
        <w:t>The Encumbered Title</w:t>
      </w:r>
    </w:p>
    <w:p w14:paraId="0F17849C" w14:textId="02296B72" w:rsidR="00F53818" w:rsidRDefault="00E9663A" w:rsidP="00A7724F">
      <w:pPr>
        <w:pStyle w:val="ListParagraph"/>
        <w:numPr>
          <w:ilvl w:val="1"/>
          <w:numId w:val="2"/>
        </w:numPr>
        <w:tabs>
          <w:tab w:val="left" w:pos="567"/>
          <w:tab w:val="left" w:pos="1134"/>
          <w:tab w:val="left" w:pos="2268"/>
        </w:tabs>
        <w:contextualSpacing w:val="0"/>
        <w:rPr>
          <w:rFonts w:asciiTheme="majorBidi" w:hAnsiTheme="majorBidi"/>
        </w:rPr>
      </w:pPr>
      <w:r>
        <w:rPr>
          <w:rFonts w:asciiTheme="majorBidi" w:hAnsiTheme="majorBidi"/>
        </w:rPr>
        <w:t xml:space="preserve">In order to guarantee compliance with the undertakings of the Encumbering Party pursuant to the Joint </w:t>
      </w:r>
      <w:r w:rsidR="003103C1">
        <w:rPr>
          <w:rFonts w:asciiTheme="majorBidi" w:hAnsiTheme="majorBidi"/>
        </w:rPr>
        <w:t>Venture</w:t>
      </w:r>
      <w:r>
        <w:rPr>
          <w:rFonts w:asciiTheme="majorBidi" w:hAnsiTheme="majorBidi"/>
        </w:rPr>
        <w:t xml:space="preserve"> Agreement and as detailed in Clause 2 above, the Encumbering Party will encumber all its rights in the real estate</w:t>
      </w:r>
      <w:r w:rsidR="008A3620" w:rsidRPr="008A3620">
        <w:rPr>
          <w:rFonts w:asciiTheme="majorBidi" w:hAnsiTheme="majorBidi"/>
        </w:rPr>
        <w:t xml:space="preserve"> </w:t>
      </w:r>
      <w:r w:rsidR="008A3620">
        <w:rPr>
          <w:rFonts w:asciiTheme="majorBidi" w:hAnsiTheme="majorBidi"/>
        </w:rPr>
        <w:t>in favor of the Other Parties</w:t>
      </w:r>
      <w:r>
        <w:rPr>
          <w:rFonts w:asciiTheme="majorBidi" w:hAnsiTheme="majorBidi"/>
        </w:rPr>
        <w:t xml:space="preserve">, including under the agreement signed on </w:t>
      </w:r>
      <w:del w:id="32" w:author="Susan" w:date="2020-12-27T14:13:00Z">
        <w:r w:rsidDel="00A7724F">
          <w:rPr>
            <w:rFonts w:asciiTheme="majorBidi" w:hAnsiTheme="majorBidi"/>
          </w:rPr>
          <w:delText xml:space="preserve">24 </w:delText>
        </w:r>
      </w:del>
      <w:r>
        <w:rPr>
          <w:rFonts w:asciiTheme="majorBidi" w:hAnsiTheme="majorBidi"/>
        </w:rPr>
        <w:t xml:space="preserve">July </w:t>
      </w:r>
      <w:ins w:id="33" w:author="Susan" w:date="2020-12-27T14:13:00Z">
        <w:r w:rsidR="00A7724F">
          <w:rPr>
            <w:rFonts w:asciiTheme="majorBidi" w:hAnsiTheme="majorBidi"/>
          </w:rPr>
          <w:t xml:space="preserve">24, </w:t>
        </w:r>
      </w:ins>
      <w:r>
        <w:rPr>
          <w:rFonts w:asciiTheme="majorBidi" w:hAnsiTheme="majorBidi"/>
        </w:rPr>
        <w:t xml:space="preserve">2017 and the </w:t>
      </w:r>
      <w:r w:rsidR="00B30C15">
        <w:rPr>
          <w:rFonts w:asciiTheme="majorBidi" w:hAnsiTheme="majorBidi"/>
        </w:rPr>
        <w:t>additions</w:t>
      </w:r>
      <w:r>
        <w:rPr>
          <w:rFonts w:asciiTheme="majorBidi" w:hAnsiTheme="majorBidi"/>
        </w:rPr>
        <w:t xml:space="preserve"> thereto with </w:t>
      </w:r>
      <w:proofErr w:type="spellStart"/>
      <w:r>
        <w:rPr>
          <w:rFonts w:asciiTheme="majorBidi" w:hAnsiTheme="majorBidi"/>
        </w:rPr>
        <w:t>Bezeq</w:t>
      </w:r>
      <w:proofErr w:type="spellEnd"/>
      <w:r>
        <w:rPr>
          <w:rFonts w:asciiTheme="majorBidi" w:hAnsiTheme="majorBidi"/>
        </w:rPr>
        <w:t>, the Israeli Telecommunications Company Ltd.</w:t>
      </w:r>
      <w:r w:rsidR="008A3620">
        <w:rPr>
          <w:rFonts w:asciiTheme="majorBidi" w:hAnsiTheme="majorBidi"/>
        </w:rPr>
        <w:t xml:space="preserve"> for the purchase of the full title of </w:t>
      </w:r>
      <w:proofErr w:type="spellStart"/>
      <w:r w:rsidR="008A3620">
        <w:rPr>
          <w:rFonts w:asciiTheme="majorBidi" w:hAnsiTheme="majorBidi"/>
        </w:rPr>
        <w:t>Bezeq</w:t>
      </w:r>
      <w:proofErr w:type="spellEnd"/>
      <w:r w:rsidR="008A3620">
        <w:rPr>
          <w:rFonts w:asciiTheme="majorBidi" w:hAnsiTheme="majorBidi"/>
        </w:rPr>
        <w:t xml:space="preserve"> in the real estate (Administrative File 32631904A), and including its rights to receive money </w:t>
      </w:r>
      <w:commentRangeStart w:id="34"/>
      <w:r w:rsidR="008A3620">
        <w:rPr>
          <w:rFonts w:asciiTheme="majorBidi" w:hAnsiTheme="majorBidi"/>
        </w:rPr>
        <w:t>returned</w:t>
      </w:r>
      <w:commentRangeEnd w:id="34"/>
      <w:r w:rsidR="00A7724F">
        <w:rPr>
          <w:rStyle w:val="CommentReference"/>
          <w:rtl/>
        </w:rPr>
        <w:commentReference w:id="34"/>
      </w:r>
      <w:r w:rsidR="008A3620">
        <w:rPr>
          <w:rFonts w:asciiTheme="majorBidi" w:hAnsiTheme="majorBidi"/>
        </w:rPr>
        <w:t xml:space="preserve"> by </w:t>
      </w:r>
      <w:proofErr w:type="spellStart"/>
      <w:r w:rsidR="008A3620">
        <w:rPr>
          <w:rFonts w:asciiTheme="majorBidi" w:hAnsiTheme="majorBidi"/>
        </w:rPr>
        <w:t>Bezeq</w:t>
      </w:r>
      <w:proofErr w:type="spellEnd"/>
      <w:r w:rsidR="008A3620">
        <w:rPr>
          <w:rFonts w:asciiTheme="majorBidi" w:hAnsiTheme="majorBidi"/>
        </w:rPr>
        <w:t xml:space="preserve"> for the above-mentioned agreement for any reason whatsoever, its rights under the Joint </w:t>
      </w:r>
      <w:r w:rsidR="003103C1">
        <w:rPr>
          <w:rFonts w:asciiTheme="majorBidi" w:hAnsiTheme="majorBidi"/>
        </w:rPr>
        <w:t>Venture</w:t>
      </w:r>
      <w:r w:rsidR="008A3620">
        <w:rPr>
          <w:rFonts w:asciiTheme="majorBidi" w:hAnsiTheme="majorBidi"/>
        </w:rPr>
        <w:t xml:space="preserve"> Agreement as well as any monetary right </w:t>
      </w:r>
      <w:r w:rsidR="00B30C15">
        <w:rPr>
          <w:rFonts w:asciiTheme="majorBidi" w:hAnsiTheme="majorBidi"/>
        </w:rPr>
        <w:t>against</w:t>
      </w:r>
      <w:r w:rsidR="008A3620">
        <w:rPr>
          <w:rFonts w:asciiTheme="majorBidi" w:hAnsiTheme="majorBidi"/>
        </w:rPr>
        <w:t xml:space="preserve"> a third party and</w:t>
      </w:r>
      <w:ins w:id="35" w:author="Susan" w:date="2020-12-27T14:19:00Z">
        <w:r w:rsidR="00A7724F">
          <w:rPr>
            <w:rFonts w:asciiTheme="majorBidi" w:hAnsiTheme="majorBidi"/>
          </w:rPr>
          <w:t>/or</w:t>
        </w:r>
      </w:ins>
      <w:r w:rsidR="008A3620">
        <w:rPr>
          <w:rFonts w:asciiTheme="majorBidi" w:hAnsiTheme="majorBidi"/>
        </w:rPr>
        <w:t xml:space="preserve"> a tax refund in connection with the real estate and the joint </w:t>
      </w:r>
      <w:r w:rsidR="003103C1">
        <w:rPr>
          <w:rFonts w:asciiTheme="majorBidi" w:hAnsiTheme="majorBidi"/>
        </w:rPr>
        <w:t>venture</w:t>
      </w:r>
      <w:r w:rsidR="008A3620">
        <w:rPr>
          <w:rFonts w:asciiTheme="majorBidi" w:hAnsiTheme="majorBidi"/>
        </w:rPr>
        <w:t>, other than in connection with income tax and betterment tax (hereinafter: “</w:t>
      </w:r>
      <w:r w:rsidR="008A3620" w:rsidRPr="008A3620">
        <w:rPr>
          <w:rFonts w:asciiTheme="majorBidi" w:hAnsiTheme="majorBidi"/>
          <w:b/>
          <w:bCs/>
        </w:rPr>
        <w:t>Encumbered Rights</w:t>
      </w:r>
      <w:r w:rsidR="008A3620">
        <w:rPr>
          <w:rFonts w:asciiTheme="majorBidi" w:hAnsiTheme="majorBidi"/>
        </w:rPr>
        <w:t>”).</w:t>
      </w:r>
    </w:p>
    <w:p w14:paraId="01B9389F" w14:textId="78EF569E" w:rsidR="008A3620" w:rsidRPr="00B40654" w:rsidRDefault="008A3620" w:rsidP="008A3620">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B40654">
        <w:rPr>
          <w:rFonts w:asciiTheme="majorBidi" w:hAnsiTheme="majorBidi"/>
          <w:b/>
          <w:bCs/>
          <w:u w:val="single"/>
        </w:rPr>
        <w:t>Declarations of the Parties</w:t>
      </w:r>
    </w:p>
    <w:p w14:paraId="10DAEA55" w14:textId="62CA2651" w:rsidR="00B40654" w:rsidRPr="008A3620" w:rsidRDefault="00B40654" w:rsidP="00B40654">
      <w:pPr>
        <w:pStyle w:val="ListParagraph"/>
        <w:tabs>
          <w:tab w:val="left" w:pos="567"/>
          <w:tab w:val="left" w:pos="1134"/>
          <w:tab w:val="left" w:pos="1701"/>
          <w:tab w:val="left" w:pos="2268"/>
          <w:tab w:val="left" w:pos="2580"/>
        </w:tabs>
        <w:ind w:left="567"/>
        <w:contextualSpacing w:val="0"/>
        <w:rPr>
          <w:rFonts w:asciiTheme="majorBidi" w:hAnsiTheme="majorBidi"/>
        </w:rPr>
      </w:pPr>
      <w:r>
        <w:rPr>
          <w:rFonts w:asciiTheme="majorBidi" w:hAnsiTheme="majorBidi"/>
        </w:rPr>
        <w:t>The Encumbering Party hereby declares and undertakes as follows:</w:t>
      </w:r>
    </w:p>
    <w:p w14:paraId="019744E0" w14:textId="590EE778" w:rsidR="008A3620" w:rsidRDefault="00B40654"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The Encumbered Rights are free of any debt, encumbrance, pledge, lien or any other third</w:t>
      </w:r>
      <w:r w:rsidR="00B30C15">
        <w:rPr>
          <w:rFonts w:asciiTheme="majorBidi" w:hAnsiTheme="majorBidi"/>
        </w:rPr>
        <w:t>-</w:t>
      </w:r>
      <w:r>
        <w:rPr>
          <w:rFonts w:asciiTheme="majorBidi" w:hAnsiTheme="majorBidi"/>
        </w:rPr>
        <w:t>party right.</w:t>
      </w:r>
    </w:p>
    <w:p w14:paraId="3BB90BA8" w14:textId="0A0BABB7" w:rsidR="00B40654" w:rsidRDefault="00B40654" w:rsidP="00DB7341">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in order to guarantee the complete and full repayment of the Guaranteed Charges, the Encumbering Party hereby encumbers </w:t>
      </w:r>
      <w:r w:rsidR="005B2F8B">
        <w:rPr>
          <w:rFonts w:asciiTheme="majorBidi" w:hAnsiTheme="majorBidi"/>
        </w:rPr>
        <w:t xml:space="preserve">all the Encumbered Rights </w:t>
      </w:r>
      <w:r>
        <w:rPr>
          <w:rFonts w:asciiTheme="majorBidi" w:hAnsiTheme="majorBidi"/>
        </w:rPr>
        <w:t xml:space="preserve">in favor of the Other Parties, in a second-degree encumbrance unlimited in amount, which will be registered in the Company Registry. It is hereby clarified that in the event the encumbrance to be registered in favor of Bank </w:t>
      </w:r>
      <w:proofErr w:type="spellStart"/>
      <w:r>
        <w:rPr>
          <w:rFonts w:asciiTheme="majorBidi" w:hAnsiTheme="majorBidi"/>
        </w:rPr>
        <w:t>Hapoalim</w:t>
      </w:r>
      <w:proofErr w:type="spellEnd"/>
      <w:r>
        <w:rPr>
          <w:rFonts w:asciiTheme="majorBidi" w:hAnsiTheme="majorBidi"/>
        </w:rPr>
        <w:t xml:space="preserve"> is stricken </w:t>
      </w:r>
      <w:commentRangeStart w:id="36"/>
      <w:r>
        <w:rPr>
          <w:rFonts w:asciiTheme="majorBidi" w:hAnsiTheme="majorBidi"/>
        </w:rPr>
        <w:t>out</w:t>
      </w:r>
      <w:commentRangeEnd w:id="36"/>
      <w:r w:rsidR="00A7724F">
        <w:rPr>
          <w:rStyle w:val="CommentReference"/>
        </w:rPr>
        <w:commentReference w:id="36"/>
      </w:r>
      <w:r>
        <w:rPr>
          <w:rFonts w:asciiTheme="majorBidi" w:hAnsiTheme="majorBidi"/>
        </w:rPr>
        <w:t xml:space="preserve"> for any reason whatsoever, the encumbrance which is the subject of this </w:t>
      </w:r>
      <w:r w:rsidR="00E934A7">
        <w:rPr>
          <w:rFonts w:asciiTheme="majorBidi" w:hAnsiTheme="majorBidi"/>
        </w:rPr>
        <w:t>Bond</w:t>
      </w:r>
      <w:r w:rsidR="007D3BBC">
        <w:rPr>
          <w:rFonts w:asciiTheme="majorBidi" w:hAnsiTheme="majorBidi"/>
        </w:rPr>
        <w:t xml:space="preserve"> will be a first-degree encumbrance, whether or not the encumbrance is amended.</w:t>
      </w:r>
    </w:p>
    <w:p w14:paraId="4D262A60" w14:textId="20B2B8B1" w:rsidR="007D3BBC" w:rsidRDefault="007D3BBC" w:rsidP="00F67AAC">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it may encumber the Encumbered Rights, and that there is no obstacle to encumber the Encumbered Rights as stated in this </w:t>
      </w:r>
      <w:r w:rsidR="00E934A7">
        <w:rPr>
          <w:rFonts w:asciiTheme="majorBidi" w:hAnsiTheme="majorBidi"/>
        </w:rPr>
        <w:t>Bond</w:t>
      </w:r>
      <w:r>
        <w:rPr>
          <w:rFonts w:asciiTheme="majorBidi" w:hAnsiTheme="majorBidi"/>
        </w:rPr>
        <w:t xml:space="preserve"> by law, agreement, provision, dispute or due to any other factual or legal </w:t>
      </w:r>
      <w:ins w:id="37" w:author="Susan" w:date="2020-12-27T14:24:00Z">
        <w:r w:rsidR="00F67AAC">
          <w:rPr>
            <w:rFonts w:asciiTheme="majorBidi" w:hAnsiTheme="majorBidi"/>
          </w:rPr>
          <w:t>circumstances</w:t>
        </w:r>
      </w:ins>
      <w:del w:id="38" w:author="Susan" w:date="2020-12-27T14:24:00Z">
        <w:r w:rsidDel="00F67AAC">
          <w:rPr>
            <w:rFonts w:asciiTheme="majorBidi" w:hAnsiTheme="majorBidi"/>
          </w:rPr>
          <w:delText>situation</w:delText>
        </w:r>
      </w:del>
      <w:r>
        <w:rPr>
          <w:rFonts w:asciiTheme="majorBidi" w:hAnsiTheme="majorBidi"/>
        </w:rPr>
        <w:t>.</w:t>
      </w:r>
    </w:p>
    <w:p w14:paraId="66923862" w14:textId="4504E2F1" w:rsidR="007D3BBC" w:rsidRDefault="00F52C1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lastRenderedPageBreak/>
        <w:t>That it will not sell and/or endorse and/or transfer and/or encumber and/or lease and/or assign and/or mortgage the Encumbered Rights, in all or in part, in any manner whatsoever, with rights that have precedence</w:t>
      </w:r>
      <w:r w:rsidR="005B2F8B">
        <w:rPr>
          <w:rFonts w:asciiTheme="majorBidi" w:hAnsiTheme="majorBidi"/>
        </w:rPr>
        <w:t xml:space="preserve"> over</w:t>
      </w:r>
      <w:r>
        <w:rPr>
          <w:rFonts w:asciiTheme="majorBidi" w:hAnsiTheme="majorBidi"/>
        </w:rPr>
        <w:t xml:space="preserve">, are equal to or inferior to the rights of the Other Parties under this document, except pursuant to the provisions of the Joint </w:t>
      </w:r>
      <w:r w:rsidR="003103C1">
        <w:rPr>
          <w:rFonts w:asciiTheme="majorBidi" w:hAnsiTheme="majorBidi"/>
        </w:rPr>
        <w:t>Venture</w:t>
      </w:r>
      <w:r>
        <w:rPr>
          <w:rFonts w:asciiTheme="majorBidi" w:hAnsiTheme="majorBidi"/>
        </w:rPr>
        <w:t xml:space="preserve"> Agreement.</w:t>
      </w:r>
    </w:p>
    <w:p w14:paraId="2C8EEF05" w14:textId="1AD04E80" w:rsidR="00F52C18" w:rsidRDefault="00F52C1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That it has taken all the decisions required by law by the authorized bodie</w:t>
      </w:r>
      <w:r w:rsidR="00F614C8">
        <w:rPr>
          <w:rFonts w:asciiTheme="majorBidi" w:hAnsiTheme="majorBidi"/>
        </w:rPr>
        <w:t>s therein for the encumbrance of the Encumbered Rights.</w:t>
      </w:r>
    </w:p>
    <w:p w14:paraId="446055CC" w14:textId="2C9CDE84" w:rsidR="00F614C8" w:rsidRDefault="00F614C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To notify the Other Parties immediately of any case of the imposition of a lien, the taking of </w:t>
      </w:r>
      <w:commentRangeStart w:id="39"/>
      <w:r>
        <w:rPr>
          <w:rFonts w:asciiTheme="majorBidi" w:hAnsiTheme="majorBidi"/>
        </w:rPr>
        <w:t>execution</w:t>
      </w:r>
      <w:commentRangeEnd w:id="39"/>
      <w:r w:rsidR="0000500F">
        <w:rPr>
          <w:rStyle w:val="CommentReference"/>
        </w:rPr>
        <w:commentReference w:id="39"/>
      </w:r>
      <w:r>
        <w:rPr>
          <w:rFonts w:asciiTheme="majorBidi" w:hAnsiTheme="majorBidi"/>
        </w:rPr>
        <w:t xml:space="preserve"> actions or the filing of an application for the appointment of a </w:t>
      </w:r>
      <w:r w:rsidR="006E2669">
        <w:rPr>
          <w:rFonts w:asciiTheme="majorBidi" w:hAnsiTheme="majorBidi"/>
        </w:rPr>
        <w:t>receiver</w:t>
      </w:r>
      <w:r>
        <w:rPr>
          <w:rFonts w:asciiTheme="majorBidi" w:hAnsiTheme="majorBidi"/>
        </w:rPr>
        <w:t xml:space="preserve"> over the Encumbered Rights. In addition, immediately to announce the matter of the encumbrance in favor of the creditor to the authority which seized or took an execution action or was asked to appoint a </w:t>
      </w:r>
      <w:r w:rsidR="006E2669">
        <w:rPr>
          <w:rFonts w:asciiTheme="majorBidi" w:hAnsiTheme="majorBidi"/>
        </w:rPr>
        <w:t>receiver</w:t>
      </w:r>
      <w:r>
        <w:rPr>
          <w:rFonts w:asciiTheme="majorBidi" w:hAnsiTheme="majorBidi"/>
        </w:rPr>
        <w:t xml:space="preserve"> as stated as well as to </w:t>
      </w:r>
      <w:r w:rsidR="005B2F8B">
        <w:rPr>
          <w:rFonts w:asciiTheme="majorBidi" w:hAnsiTheme="majorBidi"/>
        </w:rPr>
        <w:t>the</w:t>
      </w:r>
      <w:r>
        <w:rPr>
          <w:rFonts w:asciiTheme="majorBidi" w:hAnsiTheme="majorBidi"/>
        </w:rPr>
        <w:t xml:space="preserve"> third party which initiated or requested these or a portion thereof and</w:t>
      </w:r>
      <w:r w:rsidR="00231C6E">
        <w:rPr>
          <w:rFonts w:asciiTheme="majorBidi" w:hAnsiTheme="majorBidi"/>
        </w:rPr>
        <w:t>,</w:t>
      </w:r>
      <w:r>
        <w:rPr>
          <w:rFonts w:asciiTheme="majorBidi" w:hAnsiTheme="majorBidi"/>
        </w:rPr>
        <w:t xml:space="preserve"> no later than 21 days </w:t>
      </w:r>
      <w:r w:rsidR="00AA0508">
        <w:rPr>
          <w:rFonts w:asciiTheme="majorBidi" w:hAnsiTheme="majorBidi"/>
        </w:rPr>
        <w:t>from</w:t>
      </w:r>
      <w:r>
        <w:rPr>
          <w:rFonts w:asciiTheme="majorBidi" w:hAnsiTheme="majorBidi"/>
        </w:rPr>
        <w:t xml:space="preserve"> the date </w:t>
      </w:r>
      <w:r w:rsidR="005B2F8B">
        <w:rPr>
          <w:rFonts w:asciiTheme="majorBidi" w:hAnsiTheme="majorBidi"/>
        </w:rPr>
        <w:t>it became aware of</w:t>
      </w:r>
      <w:r w:rsidR="00AA0508">
        <w:rPr>
          <w:rFonts w:asciiTheme="majorBidi" w:hAnsiTheme="majorBidi"/>
        </w:rPr>
        <w:t xml:space="preserve"> the above-mentioned liens and/or actions</w:t>
      </w:r>
      <w:r w:rsidR="00231C6E">
        <w:rPr>
          <w:rFonts w:asciiTheme="majorBidi" w:hAnsiTheme="majorBidi"/>
        </w:rPr>
        <w:t>,</w:t>
      </w:r>
      <w:r w:rsidR="00AA0508">
        <w:rPr>
          <w:rFonts w:asciiTheme="majorBidi" w:hAnsiTheme="majorBidi"/>
        </w:rPr>
        <w:t xml:space="preserve"> to take all the actions required for the removal of the liens, and in any case, at the expense of the Encumbering Party.</w:t>
      </w:r>
    </w:p>
    <w:p w14:paraId="61109CD4" w14:textId="7FD3B92F" w:rsidR="00AA0508" w:rsidRDefault="00AA0508" w:rsidP="00AA0508">
      <w:pPr>
        <w:pStyle w:val="ListParagraph"/>
        <w:tabs>
          <w:tab w:val="left" w:pos="567"/>
          <w:tab w:val="left" w:pos="1134"/>
          <w:tab w:val="left" w:pos="2268"/>
          <w:tab w:val="left" w:pos="2580"/>
        </w:tabs>
        <w:ind w:left="567"/>
        <w:contextualSpacing w:val="0"/>
        <w:rPr>
          <w:rFonts w:asciiTheme="majorBidi" w:hAnsiTheme="majorBidi"/>
        </w:rPr>
      </w:pPr>
      <w:r>
        <w:rPr>
          <w:rFonts w:asciiTheme="majorBidi" w:hAnsiTheme="majorBidi"/>
        </w:rPr>
        <w:t>The Other Parties declare as follows:</w:t>
      </w:r>
    </w:p>
    <w:p w14:paraId="12909F9F" w14:textId="38E9CC3C" w:rsidR="00AA0508" w:rsidRDefault="00AA050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this </w:t>
      </w:r>
      <w:r w:rsidR="00E934A7">
        <w:rPr>
          <w:rFonts w:asciiTheme="majorBidi" w:hAnsiTheme="majorBidi"/>
        </w:rPr>
        <w:t>Bond</w:t>
      </w:r>
      <w:r>
        <w:rPr>
          <w:rFonts w:asciiTheme="majorBidi" w:hAnsiTheme="majorBidi"/>
        </w:rPr>
        <w:t xml:space="preserve"> is intended to guarantee the complete and full payment of the Guaranteed Charges.</w:t>
      </w:r>
    </w:p>
    <w:p w14:paraId="1B7BC221" w14:textId="4D7EA164" w:rsidR="00AA0508" w:rsidRDefault="00AA050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they undertake to remove the encumbrance upon the termination of </w:t>
      </w:r>
      <w:r w:rsidR="00231C6E">
        <w:rPr>
          <w:rFonts w:asciiTheme="majorBidi" w:hAnsiTheme="majorBidi"/>
        </w:rPr>
        <w:t>compliance with</w:t>
      </w:r>
      <w:r>
        <w:rPr>
          <w:rFonts w:asciiTheme="majorBidi" w:hAnsiTheme="majorBidi"/>
        </w:rPr>
        <w:t xml:space="preserve"> all the undertakings of the Parties pursuant to the Joint </w:t>
      </w:r>
      <w:r w:rsidR="003103C1">
        <w:rPr>
          <w:rFonts w:asciiTheme="majorBidi" w:hAnsiTheme="majorBidi"/>
        </w:rPr>
        <w:t>Venture</w:t>
      </w:r>
      <w:r>
        <w:rPr>
          <w:rFonts w:asciiTheme="majorBidi" w:hAnsiTheme="majorBidi"/>
        </w:rPr>
        <w:t xml:space="preserve"> Agreement.</w:t>
      </w:r>
    </w:p>
    <w:p w14:paraId="3ACFCAD9" w14:textId="14414F83" w:rsidR="00B40654" w:rsidRPr="00AA0508" w:rsidRDefault="00AA0508" w:rsidP="00B40654">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AA0508">
        <w:rPr>
          <w:rFonts w:asciiTheme="majorBidi" w:hAnsiTheme="majorBidi"/>
          <w:b/>
          <w:bCs/>
          <w:u w:val="single"/>
        </w:rPr>
        <w:t>Realization of the Encumbrance</w:t>
      </w:r>
    </w:p>
    <w:p w14:paraId="28941076" w14:textId="1581A069" w:rsidR="00AA0508" w:rsidRDefault="00762707" w:rsidP="00610AA6">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Without </w:t>
      </w:r>
      <w:ins w:id="40" w:author="Susan" w:date="2020-12-27T10:35:00Z">
        <w:r w:rsidR="00610AA6">
          <w:rPr>
            <w:rFonts w:asciiTheme="majorBidi" w:hAnsiTheme="majorBidi"/>
          </w:rPr>
          <w:t>derogating from</w:t>
        </w:r>
      </w:ins>
      <w:del w:id="41" w:author="Susan" w:date="2020-12-27T10:35:00Z">
        <w:r w:rsidDel="00610AA6">
          <w:rPr>
            <w:rFonts w:asciiTheme="majorBidi" w:hAnsiTheme="majorBidi"/>
          </w:rPr>
          <w:delText>harming</w:delText>
        </w:r>
      </w:del>
      <w:r>
        <w:rPr>
          <w:rFonts w:asciiTheme="majorBidi" w:hAnsiTheme="majorBidi"/>
        </w:rPr>
        <w:t xml:space="preserve"> the other provisions of this Agreement and the remedies granted to the lender in this Agreement and by law, the Encumbering Party agrees that in each of the following cases, the Other Parties may realize the encumbrance given to them pursuant to this Agreement or any portion thereof, subject to the provisions of law and/or pursuant to this Agreement, as follows:</w:t>
      </w:r>
    </w:p>
    <w:p w14:paraId="7F1039B0" w14:textId="39CAB57E" w:rsidR="00762707" w:rsidRDefault="00762707" w:rsidP="00F67AAC">
      <w:pPr>
        <w:pStyle w:val="ListParagraph"/>
        <w:numPr>
          <w:ilvl w:val="2"/>
          <w:numId w:val="2"/>
        </w:numPr>
        <w:tabs>
          <w:tab w:val="left" w:pos="567"/>
          <w:tab w:val="left" w:pos="1134"/>
          <w:tab w:val="left" w:pos="2268"/>
          <w:tab w:val="left" w:pos="2580"/>
        </w:tabs>
        <w:contextualSpacing w:val="0"/>
        <w:rPr>
          <w:rFonts w:asciiTheme="majorBidi" w:hAnsiTheme="majorBidi"/>
        </w:rPr>
      </w:pPr>
      <w:r>
        <w:rPr>
          <w:rFonts w:asciiTheme="majorBidi" w:hAnsiTheme="majorBidi"/>
        </w:rPr>
        <w:t>If</w:t>
      </w:r>
      <w:r w:rsidR="00231C6E">
        <w:rPr>
          <w:rFonts w:asciiTheme="majorBidi" w:hAnsiTheme="majorBidi"/>
        </w:rPr>
        <w:t>,</w:t>
      </w:r>
      <w:r>
        <w:rPr>
          <w:rFonts w:asciiTheme="majorBidi" w:hAnsiTheme="majorBidi"/>
        </w:rPr>
        <w:t xml:space="preserve"> pursuant to the Joint </w:t>
      </w:r>
      <w:r w:rsidR="003103C1">
        <w:rPr>
          <w:rFonts w:asciiTheme="majorBidi" w:hAnsiTheme="majorBidi"/>
        </w:rPr>
        <w:t>Venture</w:t>
      </w:r>
      <w:r>
        <w:rPr>
          <w:rFonts w:asciiTheme="majorBidi" w:hAnsiTheme="majorBidi"/>
        </w:rPr>
        <w:t xml:space="preserve"> Agreement, the Encumbering Party </w:t>
      </w:r>
      <w:r w:rsidR="00231C6E">
        <w:rPr>
          <w:rFonts w:asciiTheme="majorBidi" w:hAnsiTheme="majorBidi"/>
        </w:rPr>
        <w:t>is required to</w:t>
      </w:r>
      <w:r>
        <w:rPr>
          <w:rFonts w:asciiTheme="majorBidi" w:hAnsiTheme="majorBidi"/>
        </w:rPr>
        <w:t xml:space="preserve"> sell the Encumbered Rights, and it refuses to do so, the Other Parties, or any one of them, is entitled to demand the sale of said rights, after having given 14</w:t>
      </w:r>
      <w:del w:id="42" w:author="Susan" w:date="2020-12-27T10:35:00Z">
        <w:r w:rsidDel="00610AA6">
          <w:rPr>
            <w:rFonts w:asciiTheme="majorBidi" w:hAnsiTheme="majorBidi"/>
          </w:rPr>
          <w:delText>-</w:delText>
        </w:r>
      </w:del>
      <w:ins w:id="43" w:author="Susan" w:date="2020-12-27T10:35:00Z">
        <w:r w:rsidR="00610AA6">
          <w:rPr>
            <w:rFonts w:asciiTheme="majorBidi" w:hAnsiTheme="majorBidi"/>
          </w:rPr>
          <w:t xml:space="preserve"> </w:t>
        </w:r>
      </w:ins>
      <w:r>
        <w:rPr>
          <w:rFonts w:asciiTheme="majorBidi" w:hAnsiTheme="majorBidi"/>
        </w:rPr>
        <w:t xml:space="preserve">days advance </w:t>
      </w:r>
      <w:ins w:id="44" w:author="Susan" w:date="2020-12-27T10:35:00Z">
        <w:r w:rsidR="00610AA6">
          <w:rPr>
            <w:rFonts w:asciiTheme="majorBidi" w:hAnsiTheme="majorBidi"/>
          </w:rPr>
          <w:t>notice</w:t>
        </w:r>
      </w:ins>
      <w:del w:id="45" w:author="Susan" w:date="2020-12-27T10:35:00Z">
        <w:r w:rsidDel="00610AA6">
          <w:rPr>
            <w:rFonts w:asciiTheme="majorBidi" w:hAnsiTheme="majorBidi"/>
          </w:rPr>
          <w:delText>warning</w:delText>
        </w:r>
      </w:del>
      <w:r>
        <w:rPr>
          <w:rFonts w:asciiTheme="majorBidi" w:hAnsiTheme="majorBidi"/>
        </w:rPr>
        <w:t xml:space="preserve"> in the framework </w:t>
      </w:r>
      <w:ins w:id="46" w:author="Susan" w:date="2020-12-27T14:32:00Z">
        <w:r w:rsidR="00F67AAC">
          <w:rPr>
            <w:rFonts w:asciiTheme="majorBidi" w:hAnsiTheme="majorBidi"/>
          </w:rPr>
          <w:t>during</w:t>
        </w:r>
      </w:ins>
      <w:del w:id="47" w:author="Susan" w:date="2020-12-27T14:32:00Z">
        <w:r w:rsidDel="00F67AAC">
          <w:rPr>
            <w:rFonts w:asciiTheme="majorBidi" w:hAnsiTheme="majorBidi"/>
          </w:rPr>
          <w:delText>of</w:delText>
        </w:r>
      </w:del>
      <w:r>
        <w:rPr>
          <w:rFonts w:asciiTheme="majorBidi" w:hAnsiTheme="majorBidi"/>
        </w:rPr>
        <w:t xml:space="preserve"> which the breach has not been corrected</w:t>
      </w:r>
      <w:del w:id="48" w:author="Susan" w:date="2020-12-27T14:31:00Z">
        <w:r w:rsidDel="00F67AAC">
          <w:rPr>
            <w:rFonts w:asciiTheme="majorBidi" w:hAnsiTheme="majorBidi"/>
          </w:rPr>
          <w:delText>,</w:delText>
        </w:r>
      </w:del>
      <w:r>
        <w:rPr>
          <w:rFonts w:asciiTheme="majorBidi" w:hAnsiTheme="majorBidi"/>
        </w:rPr>
        <w:t xml:space="preserve"> in order to realize the encumbrance.</w:t>
      </w:r>
    </w:p>
    <w:p w14:paraId="5F1A8E83" w14:textId="00859ED6" w:rsidR="00762707" w:rsidRDefault="00762707" w:rsidP="00762707">
      <w:pPr>
        <w:pStyle w:val="ListParagraph"/>
        <w:numPr>
          <w:ilvl w:val="2"/>
          <w:numId w:val="2"/>
        </w:numPr>
        <w:tabs>
          <w:tab w:val="left" w:pos="567"/>
          <w:tab w:val="left" w:pos="1134"/>
          <w:tab w:val="left" w:pos="2268"/>
          <w:tab w:val="left" w:pos="2580"/>
        </w:tabs>
        <w:contextualSpacing w:val="0"/>
        <w:rPr>
          <w:rFonts w:asciiTheme="majorBidi" w:hAnsiTheme="majorBidi"/>
        </w:rPr>
      </w:pPr>
      <w:r>
        <w:rPr>
          <w:rFonts w:asciiTheme="majorBidi" w:hAnsiTheme="majorBidi"/>
        </w:rPr>
        <w:lastRenderedPageBreak/>
        <w:t xml:space="preserve">If a lien is imposed in favor of a third party over </w:t>
      </w:r>
      <w:r w:rsidR="006F091F">
        <w:rPr>
          <w:rFonts w:asciiTheme="majorBidi" w:hAnsiTheme="majorBidi"/>
        </w:rPr>
        <w:t>the Encumbered Rights of the Encumbering Party, and a court has decided that the holder of the lien is entitled to sell the Encumbered Rights of that Party.</w:t>
      </w:r>
    </w:p>
    <w:p w14:paraId="212B339D" w14:textId="3852E6A6" w:rsidR="006F091F" w:rsidRDefault="006F091F" w:rsidP="00610AA6">
      <w:pPr>
        <w:pStyle w:val="ListParagraph"/>
        <w:numPr>
          <w:ilvl w:val="2"/>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If it has become clear that the validity of the security given by the Encumbering </w:t>
      </w:r>
      <w:commentRangeStart w:id="49"/>
      <w:r>
        <w:rPr>
          <w:rFonts w:asciiTheme="majorBidi" w:hAnsiTheme="majorBidi"/>
        </w:rPr>
        <w:t>Party</w:t>
      </w:r>
      <w:commentRangeEnd w:id="49"/>
      <w:r w:rsidR="00610AA6">
        <w:rPr>
          <w:rStyle w:val="CommentReference"/>
        </w:rPr>
        <w:commentReference w:id="49"/>
      </w:r>
      <w:r>
        <w:rPr>
          <w:rFonts w:asciiTheme="majorBidi" w:hAnsiTheme="majorBidi"/>
        </w:rPr>
        <w:t xml:space="preserve"> </w:t>
      </w:r>
      <w:del w:id="50" w:author="Susan" w:date="2020-12-27T10:37:00Z">
        <w:r w:rsidDel="00610AA6">
          <w:rPr>
            <w:rFonts w:asciiTheme="majorBidi" w:hAnsiTheme="majorBidi"/>
          </w:rPr>
          <w:delText>[</w:delText>
        </w:r>
        <w:r w:rsidRPr="006F091F" w:rsidDel="00610AA6">
          <w:rPr>
            <w:rFonts w:asciiTheme="majorBidi" w:hAnsiTheme="majorBidi"/>
            <w:highlight w:val="yellow"/>
          </w:rPr>
          <w:delText>translator’s comment: these or similar words seem to be missing – “has expired”</w:delText>
        </w:r>
        <w:r w:rsidDel="00610AA6">
          <w:rPr>
            <w:rFonts w:asciiTheme="majorBidi" w:hAnsiTheme="majorBidi"/>
          </w:rPr>
          <w:delText xml:space="preserve">], </w:delText>
        </w:r>
      </w:del>
      <w:r>
        <w:rPr>
          <w:rFonts w:asciiTheme="majorBidi" w:hAnsiTheme="majorBidi"/>
        </w:rPr>
        <w:t>and the Encumbering Party has not corrected and/or removed the defect within 14 days of the day on which it was required to do so in writing by the Other Parties.</w:t>
      </w:r>
    </w:p>
    <w:p w14:paraId="2D262C1C" w14:textId="77777777" w:rsidR="009968F2" w:rsidRPr="009968F2" w:rsidRDefault="009968F2" w:rsidP="009968F2">
      <w:pPr>
        <w:pStyle w:val="ListParagraph"/>
        <w:numPr>
          <w:ilvl w:val="1"/>
          <w:numId w:val="2"/>
        </w:numPr>
        <w:contextualSpacing w:val="0"/>
        <w:rPr>
          <w:rFonts w:asciiTheme="majorBidi" w:hAnsiTheme="majorBidi"/>
        </w:rPr>
      </w:pPr>
      <w:r w:rsidRPr="009968F2">
        <w:rPr>
          <w:rFonts w:asciiTheme="majorBidi" w:hAnsiTheme="majorBidi"/>
        </w:rPr>
        <w:t>The Encumbering Party will notify the Other Parties immediately upon being informed of the occurrence of an incident which constitutes grounds for the realization mentioned in Clause 5.1 above.</w:t>
      </w:r>
    </w:p>
    <w:p w14:paraId="67F79B9F" w14:textId="2D375C64" w:rsidR="00762707" w:rsidRDefault="009968F2" w:rsidP="00762707">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The Other Parties may make use of any means they see fit and realize the Encumbered Rights pursuant to this </w:t>
      </w:r>
      <w:r w:rsidR="00E934A7">
        <w:rPr>
          <w:rFonts w:asciiTheme="majorBidi" w:hAnsiTheme="majorBidi"/>
        </w:rPr>
        <w:t>Bond</w:t>
      </w:r>
      <w:r>
        <w:rPr>
          <w:rFonts w:asciiTheme="majorBidi" w:hAnsiTheme="majorBidi"/>
        </w:rPr>
        <w:t xml:space="preserve">, in all or in part, including realization, in all or in parts, and to make use of their revenues if the Encumbered Rights are sold for the purposes detailed in the Joint </w:t>
      </w:r>
      <w:r w:rsidR="003103C1">
        <w:rPr>
          <w:rFonts w:asciiTheme="majorBidi" w:hAnsiTheme="majorBidi"/>
        </w:rPr>
        <w:t>Venture</w:t>
      </w:r>
      <w:r>
        <w:rPr>
          <w:rFonts w:asciiTheme="majorBidi" w:hAnsiTheme="majorBidi"/>
        </w:rPr>
        <w:t xml:space="preserve"> Agreement, and if no such purpose has been determined, taking into account the grounds for the realization, at their sole discretion.</w:t>
      </w:r>
    </w:p>
    <w:p w14:paraId="0C4190C4" w14:textId="2DEAD1A0" w:rsidR="009968F2" w:rsidRDefault="009968F2" w:rsidP="00610AA6">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In any case in which the Other Parties are authorized to realize the Encumbered Rights as stated pursuant to this document, the Other Parties</w:t>
      </w:r>
      <w:ins w:id="51" w:author="Susan" w:date="2020-12-27T10:38:00Z">
        <w:r w:rsidR="00610AA6">
          <w:rPr>
            <w:rFonts w:asciiTheme="majorBidi" w:hAnsiTheme="majorBidi"/>
          </w:rPr>
          <w:t>,</w:t>
        </w:r>
      </w:ins>
      <w:del w:id="52" w:author="Susan" w:date="2020-12-27T10:38:00Z">
        <w:r w:rsidDel="00610AA6">
          <w:rPr>
            <w:rFonts w:asciiTheme="majorBidi" w:hAnsiTheme="majorBidi"/>
          </w:rPr>
          <w:delText>–</w:delText>
        </w:r>
      </w:del>
      <w:r>
        <w:rPr>
          <w:rFonts w:asciiTheme="majorBidi" w:hAnsiTheme="majorBidi"/>
        </w:rPr>
        <w:t xml:space="preserve"> </w:t>
      </w:r>
      <w:r w:rsidR="008D0D1B">
        <w:rPr>
          <w:rFonts w:asciiTheme="majorBidi" w:hAnsiTheme="majorBidi"/>
        </w:rPr>
        <w:t>either</w:t>
      </w:r>
      <w:r>
        <w:rPr>
          <w:rFonts w:asciiTheme="majorBidi" w:hAnsiTheme="majorBidi"/>
        </w:rPr>
        <w:t xml:space="preserve"> temporarily or as determined by a judicial authority</w:t>
      </w:r>
      <w:ins w:id="53" w:author="Susan" w:date="2020-12-27T10:38:00Z">
        <w:r w:rsidR="00610AA6">
          <w:rPr>
            <w:rFonts w:asciiTheme="majorBidi" w:hAnsiTheme="majorBidi"/>
          </w:rPr>
          <w:t>,</w:t>
        </w:r>
      </w:ins>
      <w:del w:id="54" w:author="Susan" w:date="2020-12-27T10:38:00Z">
        <w:r w:rsidDel="00610AA6">
          <w:rPr>
            <w:rFonts w:asciiTheme="majorBidi" w:hAnsiTheme="majorBidi"/>
          </w:rPr>
          <w:delText xml:space="preserve"> </w:delText>
        </w:r>
        <w:r w:rsidR="008D0D1B" w:rsidDel="00610AA6">
          <w:rPr>
            <w:rFonts w:asciiTheme="majorBidi" w:hAnsiTheme="majorBidi"/>
          </w:rPr>
          <w:delText>–</w:delText>
        </w:r>
      </w:del>
      <w:r>
        <w:rPr>
          <w:rFonts w:asciiTheme="majorBidi" w:hAnsiTheme="majorBidi"/>
        </w:rPr>
        <w:t xml:space="preserve"> </w:t>
      </w:r>
      <w:r w:rsidR="008D0D1B">
        <w:rPr>
          <w:rFonts w:asciiTheme="majorBidi" w:hAnsiTheme="majorBidi"/>
        </w:rPr>
        <w:t xml:space="preserve">may appoint a </w:t>
      </w:r>
      <w:r w:rsidR="006E2669">
        <w:rPr>
          <w:rFonts w:asciiTheme="majorBidi" w:hAnsiTheme="majorBidi"/>
        </w:rPr>
        <w:t>receiver</w:t>
      </w:r>
      <w:r w:rsidR="008D0D1B">
        <w:rPr>
          <w:rFonts w:asciiTheme="majorBidi" w:hAnsiTheme="majorBidi"/>
        </w:rPr>
        <w:t xml:space="preserve"> and/or trustee over the Encumbered Rights.</w:t>
      </w:r>
    </w:p>
    <w:p w14:paraId="1639BF9B" w14:textId="177FD281" w:rsidR="008D0D1B" w:rsidRDefault="008D0D1B" w:rsidP="00762707">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It is hereby clarified that nothing stated in the </w:t>
      </w:r>
      <w:r w:rsidR="00E934A7">
        <w:rPr>
          <w:rFonts w:asciiTheme="majorBidi" w:hAnsiTheme="majorBidi"/>
        </w:rPr>
        <w:t>Bond</w:t>
      </w:r>
      <w:r>
        <w:rPr>
          <w:rFonts w:asciiTheme="majorBidi" w:hAnsiTheme="majorBidi"/>
        </w:rPr>
        <w:t xml:space="preserve"> derogates from the rights of the Parties pursuant to the Joint </w:t>
      </w:r>
      <w:r w:rsidR="003103C1">
        <w:rPr>
          <w:rFonts w:asciiTheme="majorBidi" w:hAnsiTheme="majorBidi"/>
        </w:rPr>
        <w:t>Venture</w:t>
      </w:r>
      <w:r>
        <w:rPr>
          <w:rFonts w:asciiTheme="majorBidi" w:hAnsiTheme="majorBidi"/>
        </w:rPr>
        <w:t xml:space="preserve"> Agreement.</w:t>
      </w:r>
    </w:p>
    <w:p w14:paraId="004939F6" w14:textId="6D4992BF" w:rsidR="00AA0508" w:rsidRPr="008D0D1B" w:rsidRDefault="008D0D1B" w:rsidP="00B40654">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8D0D1B">
        <w:rPr>
          <w:rFonts w:asciiTheme="majorBidi" w:hAnsiTheme="majorBidi"/>
          <w:b/>
          <w:bCs/>
          <w:u w:val="single"/>
        </w:rPr>
        <w:t>General</w:t>
      </w:r>
    </w:p>
    <w:p w14:paraId="78DE61BD" w14:textId="4DD5B117" w:rsidR="00B546FB" w:rsidRDefault="00B546FB" w:rsidP="00610AA6">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No delay in the </w:t>
      </w:r>
      <w:ins w:id="55" w:author="Susan" w:date="2020-12-27T10:39:00Z">
        <w:r w:rsidR="00610AA6">
          <w:rPr>
            <w:rFonts w:asciiTheme="majorBidi" w:hAnsiTheme="majorBidi"/>
          </w:rPr>
          <w:t>exercise</w:t>
        </w:r>
      </w:ins>
      <w:del w:id="56" w:author="Susan" w:date="2020-12-27T10:39:00Z">
        <w:r w:rsidR="00231C6E" w:rsidDel="00610AA6">
          <w:rPr>
            <w:rFonts w:asciiTheme="majorBidi" w:hAnsiTheme="majorBidi"/>
          </w:rPr>
          <w:delText>use</w:delText>
        </w:r>
      </w:del>
      <w:r>
        <w:rPr>
          <w:rFonts w:asciiTheme="majorBidi" w:hAnsiTheme="majorBidi"/>
        </w:rPr>
        <w:t xml:space="preserve"> of rights pursuant to this </w:t>
      </w:r>
      <w:r w:rsidR="00E934A7">
        <w:rPr>
          <w:rFonts w:asciiTheme="majorBidi" w:hAnsiTheme="majorBidi"/>
        </w:rPr>
        <w:t>Bond</w:t>
      </w:r>
      <w:r>
        <w:rPr>
          <w:rFonts w:asciiTheme="majorBidi" w:hAnsiTheme="majorBidi"/>
        </w:rPr>
        <w:t xml:space="preserve"> will be deemed as a waiver, and each Party may </w:t>
      </w:r>
      <w:ins w:id="57" w:author="Susan" w:date="2020-12-27T10:39:00Z">
        <w:r w:rsidR="00610AA6">
          <w:rPr>
            <w:rFonts w:asciiTheme="majorBidi" w:hAnsiTheme="majorBidi"/>
          </w:rPr>
          <w:t>exercise</w:t>
        </w:r>
      </w:ins>
      <w:del w:id="58" w:author="Susan" w:date="2020-12-27T10:39:00Z">
        <w:r w:rsidR="0070664D" w:rsidDel="00610AA6">
          <w:rPr>
            <w:rFonts w:asciiTheme="majorBidi" w:hAnsiTheme="majorBidi"/>
          </w:rPr>
          <w:delText>make use of</w:delText>
        </w:r>
      </w:del>
      <w:r>
        <w:rPr>
          <w:rFonts w:asciiTheme="majorBidi" w:hAnsiTheme="majorBidi"/>
        </w:rPr>
        <w:t xml:space="preserve"> its rights pursuant to this </w:t>
      </w:r>
      <w:r w:rsidR="00E934A7">
        <w:rPr>
          <w:rFonts w:asciiTheme="majorBidi" w:hAnsiTheme="majorBidi"/>
        </w:rPr>
        <w:t>Bond</w:t>
      </w:r>
      <w:r>
        <w:rPr>
          <w:rFonts w:asciiTheme="majorBidi" w:hAnsiTheme="majorBidi"/>
        </w:rPr>
        <w:t>, in all or any one of them, in the manner in which it sees fit.</w:t>
      </w:r>
    </w:p>
    <w:p w14:paraId="2C5155CD" w14:textId="3C0F8245" w:rsidR="00B546FB" w:rsidRDefault="00B546FB"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Without derogating from any other provision in this </w:t>
      </w:r>
      <w:r w:rsidR="00E934A7">
        <w:rPr>
          <w:rFonts w:asciiTheme="majorBidi" w:hAnsiTheme="majorBidi"/>
        </w:rPr>
        <w:t>Bond</w:t>
      </w:r>
      <w:r>
        <w:rPr>
          <w:rFonts w:asciiTheme="majorBidi" w:hAnsiTheme="majorBidi"/>
        </w:rPr>
        <w:t>, it is hereby agreed that no waiver, extension, discount, silence and/or avoidance (hereinafter: “</w:t>
      </w:r>
      <w:r w:rsidRPr="00B546FB">
        <w:rPr>
          <w:rFonts w:asciiTheme="majorBidi" w:hAnsiTheme="majorBidi"/>
          <w:b/>
          <w:bCs/>
        </w:rPr>
        <w:t>Waiver</w:t>
      </w:r>
      <w:r>
        <w:rPr>
          <w:rFonts w:asciiTheme="majorBidi" w:hAnsiTheme="majorBidi"/>
        </w:rPr>
        <w:t xml:space="preserve">”) on the part of any of the Parties regarding a partial or incorrect compliance with any of the undertakings applying to it will be deemed as a </w:t>
      </w:r>
      <w:r w:rsidR="0070664D">
        <w:rPr>
          <w:rFonts w:asciiTheme="majorBidi" w:hAnsiTheme="majorBidi"/>
        </w:rPr>
        <w:t>W</w:t>
      </w:r>
      <w:r>
        <w:rPr>
          <w:rFonts w:asciiTheme="majorBidi" w:hAnsiTheme="majorBidi"/>
        </w:rPr>
        <w:t xml:space="preserve">aiver on its part of any right whatsoever and will not be used as a contention for avoidance, and each Party is authorized to make use of its rights pursuant to this </w:t>
      </w:r>
      <w:r w:rsidR="00E934A7">
        <w:rPr>
          <w:rFonts w:asciiTheme="majorBidi" w:hAnsiTheme="majorBidi"/>
        </w:rPr>
        <w:t>Bond</w:t>
      </w:r>
      <w:r>
        <w:rPr>
          <w:rFonts w:asciiTheme="majorBidi" w:hAnsiTheme="majorBidi"/>
        </w:rPr>
        <w:t>, in all or any one of them, in the manner in which they see fit.</w:t>
      </w:r>
    </w:p>
    <w:p w14:paraId="78CFEBA1" w14:textId="01A58C47" w:rsidR="00B546FB" w:rsidRDefault="006E2669"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The provisions and undertakings in this </w:t>
      </w:r>
      <w:r w:rsidR="00E934A7">
        <w:rPr>
          <w:rFonts w:asciiTheme="majorBidi" w:hAnsiTheme="majorBidi"/>
        </w:rPr>
        <w:t>Bond</w:t>
      </w:r>
      <w:r>
        <w:rPr>
          <w:rFonts w:asciiTheme="majorBidi" w:hAnsiTheme="majorBidi"/>
        </w:rPr>
        <w:t xml:space="preserve"> are irrevocable and cannot be annulled or changed without the explicit, written consent of the Parties </w:t>
      </w:r>
      <w:r>
        <w:rPr>
          <w:rFonts w:asciiTheme="majorBidi" w:hAnsiTheme="majorBidi"/>
        </w:rPr>
        <w:lastRenderedPageBreak/>
        <w:t>and will also bind the agents of the Parties, including liquidators and receivers of the Parties.</w:t>
      </w:r>
    </w:p>
    <w:p w14:paraId="0719F000" w14:textId="3FDCDE35" w:rsidR="006E2669" w:rsidRDefault="006E2669" w:rsidP="005F483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The Parties may not transfer their rights under the encumbrance which is the subject of this Agreement (in all or in part) to another/others</w:t>
      </w:r>
      <w:r w:rsidR="003103C1">
        <w:rPr>
          <w:rFonts w:asciiTheme="majorBidi" w:hAnsiTheme="majorBidi"/>
        </w:rPr>
        <w:t xml:space="preserve">, nor </w:t>
      </w:r>
      <w:r w:rsidR="0070664D">
        <w:rPr>
          <w:rFonts w:asciiTheme="majorBidi" w:hAnsiTheme="majorBidi"/>
        </w:rPr>
        <w:t>may they</w:t>
      </w:r>
      <w:r w:rsidR="003103C1">
        <w:rPr>
          <w:rFonts w:asciiTheme="majorBidi" w:hAnsiTheme="majorBidi"/>
        </w:rPr>
        <w:t xml:space="preserve"> deposit them as a security with any</w:t>
      </w:r>
      <w:del w:id="59" w:author="Susan" w:date="2020-12-27T10:50:00Z">
        <w:r w:rsidR="003103C1" w:rsidDel="005F483B">
          <w:rPr>
            <w:rFonts w:asciiTheme="majorBidi" w:hAnsiTheme="majorBidi"/>
          </w:rPr>
          <w:delText xml:space="preserve"> </w:delText>
        </w:r>
      </w:del>
      <w:r w:rsidR="003103C1">
        <w:rPr>
          <w:rFonts w:asciiTheme="majorBidi" w:hAnsiTheme="majorBidi"/>
        </w:rPr>
        <w:t>body whatsoever, either directly or indirectly, except together with their rights in the real estate and in the joint venture if such a transfer is permitted under the provisions of the Joint Venture Agreement.</w:t>
      </w:r>
    </w:p>
    <w:p w14:paraId="14256D77" w14:textId="1CFDD55D" w:rsidR="003103C1" w:rsidRDefault="003103C1" w:rsidP="00D162E3">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All </w:t>
      </w:r>
      <w:del w:id="60" w:author="Susan" w:date="2020-12-27T10:50:00Z">
        <w:r w:rsidDel="005F483B">
          <w:rPr>
            <w:rFonts w:asciiTheme="majorBidi" w:hAnsiTheme="majorBidi"/>
          </w:rPr>
          <w:delText xml:space="preserve">the </w:delText>
        </w:r>
      </w:del>
      <w:r>
        <w:rPr>
          <w:rFonts w:asciiTheme="majorBidi" w:hAnsiTheme="majorBidi"/>
        </w:rPr>
        <w:t xml:space="preserve">expenses, if there are any, in connection with this </w:t>
      </w:r>
      <w:r w:rsidR="00E934A7">
        <w:rPr>
          <w:rFonts w:asciiTheme="majorBidi" w:hAnsiTheme="majorBidi"/>
        </w:rPr>
        <w:t>Bond</w:t>
      </w:r>
      <w:r>
        <w:rPr>
          <w:rFonts w:asciiTheme="majorBidi" w:hAnsiTheme="majorBidi"/>
        </w:rPr>
        <w:t xml:space="preserve"> will </w:t>
      </w:r>
      <w:ins w:id="61" w:author="Susan" w:date="2020-12-27T10:50:00Z">
        <w:r w:rsidR="005F483B">
          <w:rPr>
            <w:rFonts w:asciiTheme="majorBidi" w:hAnsiTheme="majorBidi"/>
          </w:rPr>
          <w:t>be the responsibility of</w:t>
        </w:r>
      </w:ins>
      <w:del w:id="62" w:author="Susan" w:date="2020-12-27T10:50:00Z">
        <w:r w:rsidDel="005F483B">
          <w:rPr>
            <w:rFonts w:asciiTheme="majorBidi" w:hAnsiTheme="majorBidi"/>
          </w:rPr>
          <w:delText xml:space="preserve">fall on </w:delText>
        </w:r>
      </w:del>
      <w:ins w:id="63" w:author="Susan" w:date="2020-12-27T14:37:00Z">
        <w:r w:rsidR="00D162E3">
          <w:rPr>
            <w:rFonts w:asciiTheme="majorBidi" w:hAnsiTheme="majorBidi"/>
          </w:rPr>
          <w:t xml:space="preserve"> </w:t>
        </w:r>
      </w:ins>
      <w:r>
        <w:rPr>
          <w:rFonts w:asciiTheme="majorBidi" w:hAnsiTheme="majorBidi"/>
        </w:rPr>
        <w:t>the joint venture.</w:t>
      </w:r>
    </w:p>
    <w:p w14:paraId="4F168CF7" w14:textId="1C4237D8" w:rsidR="003103C1" w:rsidRDefault="005F483B" w:rsidP="005F483B">
      <w:pPr>
        <w:pStyle w:val="ListParagraph"/>
        <w:numPr>
          <w:ilvl w:val="1"/>
          <w:numId w:val="2"/>
        </w:numPr>
        <w:tabs>
          <w:tab w:val="left" w:pos="567"/>
          <w:tab w:val="left" w:pos="1134"/>
          <w:tab w:val="left" w:pos="2268"/>
          <w:tab w:val="left" w:pos="2580"/>
        </w:tabs>
        <w:contextualSpacing w:val="0"/>
        <w:rPr>
          <w:rFonts w:asciiTheme="majorBidi" w:hAnsiTheme="majorBidi"/>
        </w:rPr>
      </w:pPr>
      <w:ins w:id="64" w:author="Susan" w:date="2020-12-27T10:51:00Z">
        <w:r>
          <w:rPr>
            <w:rFonts w:asciiTheme="majorBidi" w:hAnsiTheme="majorBidi"/>
          </w:rPr>
          <w:t>The authorized court in Tel Aviv-Jaffa has sole</w:t>
        </w:r>
      </w:ins>
      <w:del w:id="65" w:author="Susan" w:date="2020-12-27T10:51:00Z">
        <w:r w:rsidR="003103C1" w:rsidDel="005F483B">
          <w:rPr>
            <w:rFonts w:asciiTheme="majorBidi" w:hAnsiTheme="majorBidi"/>
          </w:rPr>
          <w:delText>The sole place of</w:delText>
        </w:r>
      </w:del>
      <w:r w:rsidR="003103C1">
        <w:rPr>
          <w:rFonts w:asciiTheme="majorBidi" w:hAnsiTheme="majorBidi"/>
        </w:rPr>
        <w:t xml:space="preserve"> jurisdiction for the purpose of this Agreement</w:t>
      </w:r>
      <w:ins w:id="66" w:author="Susan" w:date="2020-12-27T10:51:00Z">
        <w:r>
          <w:rPr>
            <w:rFonts w:asciiTheme="majorBidi" w:hAnsiTheme="majorBidi"/>
          </w:rPr>
          <w:t>.</w:t>
        </w:r>
      </w:ins>
      <w:del w:id="67" w:author="Susan" w:date="2020-12-27T10:51:00Z">
        <w:r w:rsidR="003103C1" w:rsidDel="005F483B">
          <w:rPr>
            <w:rFonts w:asciiTheme="majorBidi" w:hAnsiTheme="majorBidi"/>
          </w:rPr>
          <w:delText xml:space="preserve"> will be in the authorized court in Tel-Aviv-Jaffa.</w:delText>
        </w:r>
      </w:del>
    </w:p>
    <w:p w14:paraId="0FDAF30F" w14:textId="42605EC5" w:rsidR="003103C1" w:rsidRPr="00B546FB" w:rsidRDefault="003103C1"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The addresses of the Parties for the purpose of the sending of notices, including for the purpose of production of legal documents, will be as indicated </w:t>
      </w:r>
      <w:r w:rsidR="0070664D">
        <w:rPr>
          <w:rFonts w:asciiTheme="majorBidi" w:hAnsiTheme="majorBidi"/>
        </w:rPr>
        <w:t>in</w:t>
      </w:r>
      <w:r>
        <w:rPr>
          <w:rFonts w:asciiTheme="majorBidi" w:hAnsiTheme="majorBidi"/>
        </w:rPr>
        <w:t xml:space="preserve"> the head</w:t>
      </w:r>
      <w:r w:rsidR="0070664D">
        <w:rPr>
          <w:rFonts w:asciiTheme="majorBidi" w:hAnsiTheme="majorBidi"/>
        </w:rPr>
        <w:t>ing</w:t>
      </w:r>
      <w:r>
        <w:rPr>
          <w:rFonts w:asciiTheme="majorBidi" w:hAnsiTheme="majorBidi"/>
        </w:rPr>
        <w:t xml:space="preserve"> of this </w:t>
      </w:r>
      <w:r w:rsidR="00E934A7">
        <w:rPr>
          <w:rFonts w:asciiTheme="majorBidi" w:hAnsiTheme="majorBidi"/>
        </w:rPr>
        <w:t>Bond</w:t>
      </w:r>
      <w:r>
        <w:rPr>
          <w:rFonts w:asciiTheme="majorBidi" w:hAnsiTheme="majorBidi"/>
        </w:rPr>
        <w:t>. A notice delivered to the above-mentioned address by registered mail will be deemed as a notice which has reached its destination within three days of the day of its being delivered for sending.</w:t>
      </w:r>
    </w:p>
    <w:p w14:paraId="62262AEC" w14:textId="6CE3F505" w:rsidR="008D0D1B" w:rsidRPr="00AC4DA5" w:rsidRDefault="00AC4DA5" w:rsidP="00AC4DA5">
      <w:pPr>
        <w:pStyle w:val="ListParagraph"/>
        <w:tabs>
          <w:tab w:val="left" w:pos="567"/>
          <w:tab w:val="left" w:pos="1134"/>
          <w:tab w:val="left" w:pos="1701"/>
          <w:tab w:val="left" w:pos="2268"/>
          <w:tab w:val="left" w:pos="2580"/>
        </w:tabs>
        <w:ind w:left="0"/>
        <w:contextualSpacing w:val="0"/>
        <w:jc w:val="center"/>
        <w:rPr>
          <w:rFonts w:asciiTheme="majorBidi" w:hAnsiTheme="majorBidi"/>
          <w:b/>
          <w:bCs/>
        </w:rPr>
      </w:pPr>
      <w:r>
        <w:rPr>
          <w:rFonts w:asciiTheme="majorBidi" w:hAnsiTheme="majorBidi"/>
          <w:b/>
          <w:bCs/>
        </w:rPr>
        <w:t>In witness thereof the Parties have signed:</w:t>
      </w:r>
    </w:p>
    <w:p w14:paraId="01542278" w14:textId="13BB15BC" w:rsidR="00BA106E" w:rsidRDefault="00BA106E" w:rsidP="00E9663A">
      <w:pPr>
        <w:tabs>
          <w:tab w:val="left" w:pos="567"/>
          <w:tab w:val="left" w:pos="1134"/>
          <w:tab w:val="left" w:pos="1701"/>
          <w:tab w:val="left" w:pos="2268"/>
          <w:tab w:val="left" w:pos="2580"/>
        </w:tabs>
        <w:rPr>
          <w:rFonts w:asciiTheme="majorBidi" w:hAnsi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183"/>
        <w:gridCol w:w="2281"/>
        <w:gridCol w:w="2281"/>
      </w:tblGrid>
      <w:tr w:rsidR="00BA106E" w:rsidRPr="008B0128" w14:paraId="793A3901" w14:textId="77777777" w:rsidTr="00B546FB">
        <w:tc>
          <w:tcPr>
            <w:tcW w:w="2394" w:type="dxa"/>
          </w:tcPr>
          <w:p w14:paraId="544AE907" w14:textId="2FFCEDC4"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_________________</w:t>
            </w:r>
          </w:p>
          <w:p w14:paraId="58DAA75E"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B. </w:t>
            </w:r>
            <w:proofErr w:type="spellStart"/>
            <w:r w:rsidRPr="008B0128">
              <w:rPr>
                <w:rFonts w:asciiTheme="majorBidi" w:hAnsiTheme="majorBidi"/>
                <w:b/>
                <w:bCs/>
              </w:rPr>
              <w:t>Kima</w:t>
            </w:r>
            <w:proofErr w:type="spellEnd"/>
            <w:r w:rsidRPr="008B0128">
              <w:rPr>
                <w:rFonts w:asciiTheme="majorBidi" w:hAnsiTheme="majorBidi"/>
                <w:b/>
                <w:bCs/>
              </w:rPr>
              <w:t xml:space="preserve"> Investments  </w:t>
            </w:r>
          </w:p>
          <w:p w14:paraId="5753A002"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Ltd.      </w:t>
            </w:r>
          </w:p>
        </w:tc>
        <w:tc>
          <w:tcPr>
            <w:tcW w:w="2394" w:type="dxa"/>
          </w:tcPr>
          <w:p w14:paraId="3E2E44EB" w14:textId="795EC22F"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________________</w:t>
            </w:r>
          </w:p>
          <w:p w14:paraId="6C4832C5" w14:textId="77777777" w:rsidR="008E0F59"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Haifa Museum </w:t>
            </w:r>
          </w:p>
          <w:p w14:paraId="1016BD32" w14:textId="0B62E718" w:rsidR="00BA106E" w:rsidRPr="008B0128" w:rsidRDefault="008E0F59"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D. R. </w:t>
            </w:r>
            <w:r w:rsidR="00BA106E">
              <w:rPr>
                <w:rFonts w:asciiTheme="majorBidi" w:hAnsiTheme="majorBidi"/>
                <w:b/>
                <w:bCs/>
              </w:rPr>
              <w:t>Ltd.</w:t>
            </w:r>
          </w:p>
        </w:tc>
        <w:tc>
          <w:tcPr>
            <w:tcW w:w="2394" w:type="dxa"/>
          </w:tcPr>
          <w:p w14:paraId="5364E820" w14:textId="434C6EF3"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_________________</w:t>
            </w:r>
          </w:p>
          <w:p w14:paraId="6129FFF8"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proofErr w:type="spellStart"/>
            <w:r w:rsidRPr="008B0128">
              <w:rPr>
                <w:rFonts w:asciiTheme="majorBidi" w:hAnsiTheme="majorBidi"/>
                <w:b/>
                <w:bCs/>
              </w:rPr>
              <w:t>Shenhav</w:t>
            </w:r>
            <w:proofErr w:type="spellEnd"/>
            <w:r w:rsidRPr="008B0128">
              <w:rPr>
                <w:rFonts w:asciiTheme="majorBidi" w:hAnsiTheme="majorBidi"/>
                <w:b/>
                <w:bCs/>
              </w:rPr>
              <w:t xml:space="preserve"> R.</w:t>
            </w:r>
            <w:r>
              <w:rPr>
                <w:rFonts w:asciiTheme="majorBidi" w:hAnsiTheme="majorBidi"/>
                <w:b/>
                <w:bCs/>
              </w:rPr>
              <w:t xml:space="preserve"> Haifa Museum Ltd.</w:t>
            </w:r>
          </w:p>
        </w:tc>
        <w:tc>
          <w:tcPr>
            <w:tcW w:w="2394" w:type="dxa"/>
          </w:tcPr>
          <w:p w14:paraId="234DBFF6" w14:textId="77777777"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_________________</w:t>
            </w:r>
          </w:p>
          <w:p w14:paraId="78CA054C"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proofErr w:type="spellStart"/>
            <w:r w:rsidRPr="008B0128">
              <w:rPr>
                <w:rFonts w:asciiTheme="majorBidi" w:hAnsiTheme="majorBidi"/>
                <w:b/>
                <w:bCs/>
              </w:rPr>
              <w:t>Shenhav</w:t>
            </w:r>
            <w:proofErr w:type="spellEnd"/>
            <w:r w:rsidRPr="008B0128">
              <w:rPr>
                <w:rFonts w:asciiTheme="majorBidi" w:hAnsiTheme="majorBidi"/>
                <w:b/>
                <w:bCs/>
              </w:rPr>
              <w:t xml:space="preserve"> S.</w:t>
            </w:r>
            <w:r>
              <w:rPr>
                <w:rFonts w:asciiTheme="majorBidi" w:hAnsiTheme="majorBidi"/>
                <w:b/>
                <w:bCs/>
              </w:rPr>
              <w:t xml:space="preserve"> Haifa Museum Ltd.</w:t>
            </w:r>
          </w:p>
        </w:tc>
      </w:tr>
    </w:tbl>
    <w:p w14:paraId="0B3D935C" w14:textId="003BB615" w:rsidR="00BA106E" w:rsidRDefault="00BA106E" w:rsidP="00E9663A">
      <w:pPr>
        <w:tabs>
          <w:tab w:val="left" w:pos="567"/>
          <w:tab w:val="left" w:pos="1134"/>
          <w:tab w:val="left" w:pos="1701"/>
          <w:tab w:val="left" w:pos="2268"/>
          <w:tab w:val="left" w:pos="2580"/>
        </w:tabs>
        <w:rPr>
          <w:rFonts w:asciiTheme="majorBidi" w:hAnsiTheme="majorBidi"/>
        </w:rPr>
      </w:pPr>
    </w:p>
    <w:p w14:paraId="66C147AE" w14:textId="77777777" w:rsidR="00AC4DA5" w:rsidRDefault="00AC4DA5" w:rsidP="00AC4DA5">
      <w:pPr>
        <w:tabs>
          <w:tab w:val="left" w:pos="567"/>
          <w:tab w:val="left" w:pos="1134"/>
          <w:tab w:val="left" w:pos="1701"/>
          <w:tab w:val="left" w:pos="2268"/>
          <w:tab w:val="left" w:pos="2580"/>
        </w:tabs>
        <w:jc w:val="center"/>
        <w:rPr>
          <w:rFonts w:asciiTheme="majorBidi" w:hAnsiTheme="majorBidi"/>
          <w:b/>
          <w:bCs/>
          <w:sz w:val="22"/>
          <w:szCs w:val="22"/>
          <w:u w:val="single"/>
        </w:rPr>
      </w:pPr>
    </w:p>
    <w:p w14:paraId="0DC50173" w14:textId="46B9F38D" w:rsidR="00AC4DA5" w:rsidRPr="00AC4DA5" w:rsidRDefault="00AC4DA5" w:rsidP="00AC4DA5">
      <w:pPr>
        <w:tabs>
          <w:tab w:val="left" w:pos="567"/>
          <w:tab w:val="left" w:pos="1134"/>
          <w:tab w:val="left" w:pos="1701"/>
          <w:tab w:val="left" w:pos="2268"/>
          <w:tab w:val="left" w:pos="2580"/>
        </w:tabs>
        <w:jc w:val="center"/>
        <w:rPr>
          <w:rFonts w:asciiTheme="majorBidi" w:hAnsiTheme="majorBidi"/>
          <w:b/>
          <w:bCs/>
          <w:sz w:val="22"/>
          <w:szCs w:val="22"/>
          <w:u w:val="single"/>
        </w:rPr>
      </w:pPr>
      <w:r>
        <w:rPr>
          <w:rFonts w:asciiTheme="majorBidi" w:hAnsiTheme="majorBidi"/>
          <w:b/>
          <w:bCs/>
          <w:sz w:val="22"/>
          <w:szCs w:val="22"/>
          <w:u w:val="single"/>
        </w:rPr>
        <w:t>Confirmation of Advocate</w:t>
      </w:r>
    </w:p>
    <w:p w14:paraId="6603A35A" w14:textId="589C113E" w:rsidR="00AC4DA5" w:rsidRDefault="00AC4DA5" w:rsidP="00E9663A">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w:t>
      </w:r>
      <w:r>
        <w:rPr>
          <w:rFonts w:asciiTheme="majorBidi" w:hAnsiTheme="majorBidi"/>
          <w:sz w:val="22"/>
          <w:szCs w:val="22"/>
        </w:rPr>
        <w:t xml:space="preserve">ompany, has signed in the name of </w:t>
      </w:r>
      <w:r w:rsidRPr="00AC4DA5">
        <w:rPr>
          <w:rFonts w:asciiTheme="majorBidi" w:hAnsiTheme="majorBidi"/>
          <w:b/>
          <w:bCs/>
          <w:sz w:val="22"/>
          <w:szCs w:val="22"/>
        </w:rPr>
        <w:t xml:space="preserve">B. </w:t>
      </w:r>
      <w:proofErr w:type="spellStart"/>
      <w:r w:rsidRPr="00AC4DA5">
        <w:rPr>
          <w:rFonts w:asciiTheme="majorBidi" w:hAnsiTheme="majorBidi"/>
          <w:b/>
          <w:bCs/>
          <w:sz w:val="22"/>
          <w:szCs w:val="22"/>
        </w:rPr>
        <w:t>Kima</w:t>
      </w:r>
      <w:proofErr w:type="spellEnd"/>
      <w:r w:rsidRPr="00AC4DA5">
        <w:rPr>
          <w:rFonts w:asciiTheme="majorBidi" w:hAnsiTheme="majorBidi"/>
          <w:b/>
          <w:bCs/>
          <w:sz w:val="22"/>
          <w:szCs w:val="22"/>
        </w:rPr>
        <w:t xml:space="preserve"> Investments Ltd.</w:t>
      </w:r>
      <w:r>
        <w:rPr>
          <w:rFonts w:asciiTheme="majorBidi" w:hAnsiTheme="majorBidi"/>
          <w:sz w:val="22"/>
          <w:szCs w:val="22"/>
        </w:rPr>
        <w:t xml:space="preserve"> and that his signature together 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company</w:t>
      </w:r>
      <w:r>
        <w:rPr>
          <w:rFonts w:asciiTheme="majorBidi" w:hAnsiTheme="majorBidi"/>
          <w:sz w:val="22"/>
          <w:szCs w:val="22"/>
        </w:rPr>
        <w:t xml:space="preserve"> for all intents and purposes.</w:t>
      </w:r>
    </w:p>
    <w:p w14:paraId="3DA318E4" w14:textId="6255F33C" w:rsidR="00AC4DA5" w:rsidRDefault="00AC4DA5" w:rsidP="00E9663A">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7B1092C9" w14:textId="4DF28290" w:rsid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company</w:t>
      </w:r>
      <w:r>
        <w:rPr>
          <w:rFonts w:asciiTheme="majorBidi" w:hAnsiTheme="majorBidi"/>
          <w:sz w:val="22"/>
          <w:szCs w:val="22"/>
        </w:rPr>
        <w:t xml:space="preserve">, has signed in the name of </w:t>
      </w:r>
      <w:r>
        <w:rPr>
          <w:rFonts w:asciiTheme="majorBidi" w:hAnsiTheme="majorBidi"/>
          <w:b/>
          <w:bCs/>
          <w:sz w:val="22"/>
          <w:szCs w:val="22"/>
        </w:rPr>
        <w:t>Haifa Museum</w:t>
      </w:r>
      <w:r w:rsidR="008E0F59">
        <w:rPr>
          <w:rFonts w:asciiTheme="majorBidi" w:hAnsiTheme="majorBidi"/>
          <w:b/>
          <w:bCs/>
          <w:sz w:val="22"/>
          <w:szCs w:val="22"/>
        </w:rPr>
        <w:t xml:space="preserve"> D.R.</w:t>
      </w:r>
      <w:r w:rsidRPr="00AC4DA5">
        <w:rPr>
          <w:rFonts w:asciiTheme="majorBidi" w:hAnsiTheme="majorBidi"/>
          <w:b/>
          <w:bCs/>
          <w:sz w:val="22"/>
          <w:szCs w:val="22"/>
        </w:rPr>
        <w:t xml:space="preserve"> Ltd.</w:t>
      </w:r>
      <w:r>
        <w:rPr>
          <w:rFonts w:asciiTheme="majorBidi" w:hAnsiTheme="majorBidi"/>
          <w:sz w:val="22"/>
          <w:szCs w:val="22"/>
        </w:rPr>
        <w:t xml:space="preserve"> and that his signature together </w:t>
      </w:r>
      <w:r>
        <w:rPr>
          <w:rFonts w:asciiTheme="majorBidi" w:hAnsiTheme="majorBidi"/>
          <w:sz w:val="22"/>
          <w:szCs w:val="22"/>
        </w:rPr>
        <w:lastRenderedPageBreak/>
        <w:t xml:space="preserve">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company</w:t>
      </w:r>
      <w:r>
        <w:rPr>
          <w:rFonts w:asciiTheme="majorBidi" w:hAnsiTheme="majorBidi"/>
          <w:sz w:val="22"/>
          <w:szCs w:val="22"/>
        </w:rPr>
        <w:t xml:space="preserve"> for all intents and purposes.</w:t>
      </w:r>
    </w:p>
    <w:p w14:paraId="45DC222E" w14:textId="77777777" w:rsidR="00AC4DA5" w:rsidRP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16612CA6" w14:textId="2CB7A26F" w:rsidR="00AC4DA5" w:rsidRDefault="00AC4DA5" w:rsidP="00E9663A">
      <w:pPr>
        <w:tabs>
          <w:tab w:val="left" w:pos="567"/>
          <w:tab w:val="left" w:pos="1134"/>
          <w:tab w:val="left" w:pos="1701"/>
          <w:tab w:val="left" w:pos="2268"/>
          <w:tab w:val="left" w:pos="2580"/>
        </w:tabs>
        <w:rPr>
          <w:rFonts w:asciiTheme="majorBidi" w:hAnsiTheme="majorBidi"/>
          <w:sz w:val="22"/>
          <w:szCs w:val="22"/>
        </w:rPr>
      </w:pPr>
    </w:p>
    <w:p w14:paraId="60B1A9AC" w14:textId="5B184BCF" w:rsid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company</w:t>
      </w:r>
      <w:r>
        <w:rPr>
          <w:rFonts w:asciiTheme="majorBidi" w:hAnsiTheme="majorBidi"/>
          <w:sz w:val="22"/>
          <w:szCs w:val="22"/>
        </w:rPr>
        <w:t xml:space="preserve">, has signed in the name of </w:t>
      </w:r>
      <w:proofErr w:type="spellStart"/>
      <w:r>
        <w:rPr>
          <w:rFonts w:asciiTheme="majorBidi" w:hAnsiTheme="majorBidi"/>
          <w:b/>
          <w:bCs/>
          <w:sz w:val="22"/>
          <w:szCs w:val="22"/>
        </w:rPr>
        <w:t>Shenhav</w:t>
      </w:r>
      <w:proofErr w:type="spellEnd"/>
      <w:r>
        <w:rPr>
          <w:rFonts w:asciiTheme="majorBidi" w:hAnsiTheme="majorBidi"/>
          <w:b/>
          <w:bCs/>
          <w:sz w:val="22"/>
          <w:szCs w:val="22"/>
        </w:rPr>
        <w:t xml:space="preserve"> S. Haifa Museum</w:t>
      </w:r>
      <w:r w:rsidRPr="00AC4DA5">
        <w:rPr>
          <w:rFonts w:asciiTheme="majorBidi" w:hAnsiTheme="majorBidi"/>
          <w:b/>
          <w:bCs/>
          <w:sz w:val="22"/>
          <w:szCs w:val="22"/>
        </w:rPr>
        <w:t xml:space="preserve"> Ltd.</w:t>
      </w:r>
      <w:r>
        <w:rPr>
          <w:rFonts w:asciiTheme="majorBidi" w:hAnsiTheme="majorBidi"/>
          <w:sz w:val="22"/>
          <w:szCs w:val="22"/>
        </w:rPr>
        <w:t xml:space="preserve"> and that his signature together 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company</w:t>
      </w:r>
      <w:r>
        <w:rPr>
          <w:rFonts w:asciiTheme="majorBidi" w:hAnsiTheme="majorBidi"/>
          <w:sz w:val="22"/>
          <w:szCs w:val="22"/>
        </w:rPr>
        <w:t xml:space="preserve"> for all intents and purposes.</w:t>
      </w:r>
    </w:p>
    <w:p w14:paraId="1AC70E51" w14:textId="77777777" w:rsidR="00AC4DA5" w:rsidRP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1BDF4DA0" w14:textId="05461F18" w:rsidR="00AC4DA5" w:rsidRDefault="00AC4DA5" w:rsidP="00E9663A">
      <w:pPr>
        <w:tabs>
          <w:tab w:val="left" w:pos="567"/>
          <w:tab w:val="left" w:pos="1134"/>
          <w:tab w:val="left" w:pos="1701"/>
          <w:tab w:val="left" w:pos="2268"/>
          <w:tab w:val="left" w:pos="2580"/>
        </w:tabs>
        <w:rPr>
          <w:rFonts w:asciiTheme="majorBidi" w:hAnsiTheme="majorBidi"/>
          <w:sz w:val="22"/>
          <w:szCs w:val="22"/>
        </w:rPr>
      </w:pPr>
    </w:p>
    <w:p w14:paraId="637D26D1" w14:textId="7E61B203" w:rsid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company</w:t>
      </w:r>
      <w:r>
        <w:rPr>
          <w:rFonts w:asciiTheme="majorBidi" w:hAnsiTheme="majorBidi"/>
          <w:sz w:val="22"/>
          <w:szCs w:val="22"/>
        </w:rPr>
        <w:t xml:space="preserve">, has signed in the name of </w:t>
      </w:r>
      <w:proofErr w:type="spellStart"/>
      <w:r>
        <w:rPr>
          <w:rFonts w:asciiTheme="majorBidi" w:hAnsiTheme="majorBidi"/>
          <w:b/>
          <w:bCs/>
          <w:sz w:val="22"/>
          <w:szCs w:val="22"/>
        </w:rPr>
        <w:t>Shenhav</w:t>
      </w:r>
      <w:proofErr w:type="spellEnd"/>
      <w:r>
        <w:rPr>
          <w:rFonts w:asciiTheme="majorBidi" w:hAnsiTheme="majorBidi"/>
          <w:b/>
          <w:bCs/>
          <w:sz w:val="22"/>
          <w:szCs w:val="22"/>
        </w:rPr>
        <w:t xml:space="preserve"> R. Haifa Museum</w:t>
      </w:r>
      <w:r w:rsidRPr="00AC4DA5">
        <w:rPr>
          <w:rFonts w:asciiTheme="majorBidi" w:hAnsiTheme="majorBidi"/>
          <w:b/>
          <w:bCs/>
          <w:sz w:val="22"/>
          <w:szCs w:val="22"/>
        </w:rPr>
        <w:t xml:space="preserve"> Ltd.</w:t>
      </w:r>
      <w:r>
        <w:rPr>
          <w:rFonts w:asciiTheme="majorBidi" w:hAnsiTheme="majorBidi"/>
          <w:sz w:val="22"/>
          <w:szCs w:val="22"/>
        </w:rPr>
        <w:t xml:space="preserve"> and that his signature together 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w:t>
      </w:r>
      <w:r>
        <w:rPr>
          <w:rFonts w:asciiTheme="majorBidi" w:hAnsiTheme="majorBidi"/>
          <w:sz w:val="22"/>
          <w:szCs w:val="22"/>
        </w:rPr>
        <w:t>ompany for all intents and purposes.</w:t>
      </w:r>
    </w:p>
    <w:p w14:paraId="5346FD10" w14:textId="77777777" w:rsidR="00AC4DA5" w:rsidRP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6E23839E" w14:textId="77777777" w:rsidR="00AC4DA5" w:rsidRPr="00AC4DA5" w:rsidRDefault="00AC4DA5" w:rsidP="00E9663A">
      <w:pPr>
        <w:tabs>
          <w:tab w:val="left" w:pos="567"/>
          <w:tab w:val="left" w:pos="1134"/>
          <w:tab w:val="left" w:pos="1701"/>
          <w:tab w:val="left" w:pos="2268"/>
          <w:tab w:val="left" w:pos="2580"/>
        </w:tabs>
        <w:rPr>
          <w:rFonts w:asciiTheme="majorBidi" w:hAnsiTheme="majorBidi"/>
          <w:sz w:val="22"/>
          <w:szCs w:val="22"/>
        </w:rPr>
      </w:pPr>
    </w:p>
    <w:sectPr w:rsidR="00AC4DA5" w:rsidRPr="00AC4DA5" w:rsidSect="002951B4">
      <w:pgSz w:w="11907" w:h="16840" w:code="9"/>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w:date="2020-12-27T10:23:00Z" w:initials="SD">
    <w:p w14:paraId="11F25C63" w14:textId="155258B6" w:rsidR="00DB7341" w:rsidRDefault="00DB7341">
      <w:pPr>
        <w:pStyle w:val="CommentText"/>
      </w:pPr>
      <w:r>
        <w:rPr>
          <w:rStyle w:val="CommentReference"/>
        </w:rPr>
        <w:annotationRef/>
      </w:r>
      <w:r>
        <w:t>Should this read bond or promissory note?</w:t>
      </w:r>
    </w:p>
  </w:comment>
  <w:comment w:id="14" w:author="Susan" w:date="2020-12-27T10:25:00Z" w:initials="SD">
    <w:p w14:paraId="4CC3104D" w14:textId="32DCAA44" w:rsidR="00DB7341" w:rsidRDefault="00DB7341">
      <w:pPr>
        <w:pStyle w:val="CommentText"/>
      </w:pPr>
      <w:r>
        <w:rPr>
          <w:rStyle w:val="CommentReference"/>
        </w:rPr>
        <w:annotationRef/>
      </w:r>
      <w:r>
        <w:t>Promissory Note?</w:t>
      </w:r>
    </w:p>
  </w:comment>
  <w:comment w:id="16" w:author="Susan" w:date="2020-12-27T10:25:00Z" w:initials="SD">
    <w:p w14:paraId="2A40FCF1" w14:textId="568E2AA7" w:rsidR="00DB7341" w:rsidRDefault="00DB7341" w:rsidP="00646858">
      <w:pPr>
        <w:pStyle w:val="CommentText"/>
      </w:pPr>
      <w:r>
        <w:rPr>
          <w:rStyle w:val="CommentReference"/>
        </w:rPr>
        <w:annotationRef/>
      </w:r>
      <w:r w:rsidR="00646858">
        <w:t>I know it’s an accurate translation, but i</w:t>
      </w:r>
      <w:r>
        <w:t>t is not clear here to what Asset applies and to what Joint V</w:t>
      </w:r>
      <w:r w:rsidR="00646858">
        <w:t xml:space="preserve">enture applies – </w:t>
      </w:r>
    </w:p>
  </w:comment>
  <w:comment w:id="27" w:author="Susan" w:date="2020-12-27T10:27:00Z" w:initials="SD">
    <w:p w14:paraId="349ABE1C" w14:textId="0442134E" w:rsidR="00DB7341" w:rsidRDefault="00DB7341">
      <w:pPr>
        <w:pStyle w:val="CommentText"/>
      </w:pPr>
      <w:r>
        <w:rPr>
          <w:rStyle w:val="CommentReference"/>
        </w:rPr>
        <w:annotationRef/>
      </w:r>
      <w:r>
        <w:t>See earlier comments re: bond</w:t>
      </w:r>
    </w:p>
  </w:comment>
  <w:comment w:id="28" w:author="Susan" w:date="2020-12-27T14:12:00Z" w:initials="SD">
    <w:p w14:paraId="707F83B2" w14:textId="2FD69D2E" w:rsidR="00A7724F" w:rsidRDefault="00A7724F" w:rsidP="00A7724F">
      <w:pPr>
        <w:pStyle w:val="CommentText"/>
      </w:pPr>
      <w:r>
        <w:rPr>
          <w:rStyle w:val="CommentReference"/>
        </w:rPr>
        <w:annotationRef/>
      </w:r>
      <w:r>
        <w:t>Can striking out be changed to removal or expungement?</w:t>
      </w:r>
    </w:p>
  </w:comment>
  <w:comment w:id="34" w:author="Susan" w:date="2020-12-27T14:18:00Z" w:initials="SD">
    <w:p w14:paraId="6F67539D" w14:textId="30171113" w:rsidR="00A7724F" w:rsidRDefault="00A7724F">
      <w:pPr>
        <w:pStyle w:val="CommentText"/>
      </w:pPr>
      <w:r>
        <w:rPr>
          <w:rStyle w:val="CommentReference"/>
        </w:rPr>
        <w:annotationRef/>
      </w:r>
      <w:r>
        <w:t>Instead of returned, should this read determined or</w:t>
      </w:r>
    </w:p>
  </w:comment>
  <w:comment w:id="36" w:author="Susan" w:date="2020-12-27T14:20:00Z" w:initials="SD">
    <w:p w14:paraId="7CC740E7" w14:textId="196A05B9" w:rsidR="00A7724F" w:rsidRDefault="00A7724F">
      <w:pPr>
        <w:pStyle w:val="CommentText"/>
      </w:pPr>
      <w:r>
        <w:rPr>
          <w:rStyle w:val="CommentReference"/>
        </w:rPr>
        <w:annotationRef/>
      </w:r>
      <w:r>
        <w:t>Could this read removed or expunged?</w:t>
      </w:r>
    </w:p>
  </w:comment>
  <w:comment w:id="39" w:author="Susan" w:date="2020-12-27T14:39:00Z" w:initials="SD">
    <w:p w14:paraId="67FA00CD" w14:textId="07A2B10F" w:rsidR="0000500F" w:rsidRDefault="0000500F">
      <w:pPr>
        <w:pStyle w:val="CommentText"/>
      </w:pPr>
      <w:r>
        <w:rPr>
          <w:rStyle w:val="CommentReference"/>
        </w:rPr>
        <w:annotationRef/>
      </w:r>
      <w:r>
        <w:t>Is execution action the right term here? Could this have to do with repossession or liquidation?</w:t>
      </w:r>
    </w:p>
  </w:comment>
  <w:comment w:id="49" w:author="Susan" w:date="2020-12-27T10:37:00Z" w:initials="SD">
    <w:p w14:paraId="350A43B6" w14:textId="21C213BD" w:rsidR="00610AA6" w:rsidRDefault="00610AA6">
      <w:pPr>
        <w:pStyle w:val="CommentText"/>
      </w:pPr>
      <w:r>
        <w:rPr>
          <w:rStyle w:val="CommentReference"/>
        </w:rPr>
        <w:annotationRef/>
      </w:r>
      <w:r>
        <w:rPr>
          <w:rStyle w:val="CommentReference"/>
        </w:rPr>
        <w:t>The words “has expired” or their equivalent appear to be missing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F25C63" w15:done="0"/>
  <w15:commentEx w15:paraId="4CC3104D" w15:done="0"/>
  <w15:commentEx w15:paraId="2A40FCF1" w15:done="0"/>
  <w15:commentEx w15:paraId="349ABE1C" w15:done="0"/>
  <w15:commentEx w15:paraId="707F83B2" w15:done="0"/>
  <w15:commentEx w15:paraId="6F67539D" w15:done="0"/>
  <w15:commentEx w15:paraId="7CC740E7" w15:done="0"/>
  <w15:commentEx w15:paraId="67FA00CD" w15:done="0"/>
  <w15:commentEx w15:paraId="350A43B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FC0FC" w14:textId="77777777" w:rsidR="0004455E" w:rsidRDefault="0004455E" w:rsidP="00A016A2">
      <w:pPr>
        <w:spacing w:after="0"/>
      </w:pPr>
      <w:r>
        <w:separator/>
      </w:r>
    </w:p>
  </w:endnote>
  <w:endnote w:type="continuationSeparator" w:id="0">
    <w:p w14:paraId="4AA54E62" w14:textId="77777777" w:rsidR="0004455E" w:rsidRDefault="0004455E"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E2E56" w14:textId="77777777" w:rsidR="0004455E" w:rsidRDefault="0004455E" w:rsidP="00A016A2">
      <w:pPr>
        <w:spacing w:after="0"/>
      </w:pPr>
      <w:r>
        <w:separator/>
      </w:r>
    </w:p>
  </w:footnote>
  <w:footnote w:type="continuationSeparator" w:id="0">
    <w:p w14:paraId="3302FF98" w14:textId="77777777" w:rsidR="0004455E" w:rsidRDefault="0004455E"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EA26" w14:textId="73DDC866" w:rsidR="00A016A2" w:rsidRDefault="002951B4" w:rsidP="002951B4">
    <w:pPr>
      <w:pStyle w:val="Header"/>
      <w:jc w:val="center"/>
    </w:pPr>
    <w:r>
      <w:fldChar w:fldCharType="begin"/>
    </w:r>
    <w:r>
      <w:instrText xml:space="preserve"> PAGE   \* MERGEFORMAT </w:instrText>
    </w:r>
    <w:r>
      <w:fldChar w:fldCharType="separate"/>
    </w:r>
    <w:r w:rsidR="0000500F">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F0057"/>
    <w:multiLevelType w:val="multilevel"/>
    <w:tmpl w:val="189EB3D6"/>
    <w:lvl w:ilvl="0">
      <w:start w:val="1"/>
      <w:numFmt w:val="decimal"/>
      <w:lvlText w:val="%1."/>
      <w:lvlJc w:val="left"/>
      <w:pPr>
        <w:ind w:left="567" w:hanging="567"/>
      </w:pPr>
      <w:rPr>
        <w:rFonts w:hint="default"/>
      </w:rPr>
    </w:lvl>
    <w:lvl w:ilvl="1">
      <w:start w:val="1"/>
      <w:numFmt w:val="decimal"/>
      <w:lvlText w:val="%1.%2."/>
      <w:lvlJc w:val="left"/>
      <w:pPr>
        <w:tabs>
          <w:tab w:val="num" w:pos="2013"/>
        </w:tabs>
        <w:ind w:left="2013"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tabs>
            <w:tab w:val="num" w:pos="2013"/>
          </w:tabs>
          <w:ind w:left="2013" w:hanging="737"/>
        </w:pPr>
        <w:rPr>
          <w:rFonts w:hint="default"/>
        </w:rPr>
      </w:lvl>
    </w:lvlOverride>
    <w:lvlOverride w:ilvl="2">
      <w:lvl w:ilvl="2">
        <w:start w:val="1"/>
        <w:numFmt w:val="decimal"/>
        <w:lvlText w:val="%1.%2.%3."/>
        <w:lvlJc w:val="left"/>
        <w:pPr>
          <w:ind w:left="2013"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tabs>
            <w:tab w:val="num" w:pos="2013"/>
          </w:tabs>
          <w:ind w:left="2013" w:hanging="73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trackRevisions/>
  <w:defaultTabStop w:val="56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8E"/>
    <w:rsid w:val="0000500F"/>
    <w:rsid w:val="0004455E"/>
    <w:rsid w:val="00101742"/>
    <w:rsid w:val="00105001"/>
    <w:rsid w:val="00120877"/>
    <w:rsid w:val="00166F29"/>
    <w:rsid w:val="00231C6E"/>
    <w:rsid w:val="00231DB0"/>
    <w:rsid w:val="00270612"/>
    <w:rsid w:val="002951B4"/>
    <w:rsid w:val="002E531D"/>
    <w:rsid w:val="002F24D9"/>
    <w:rsid w:val="003103C1"/>
    <w:rsid w:val="003E60E1"/>
    <w:rsid w:val="00407E05"/>
    <w:rsid w:val="0048303F"/>
    <w:rsid w:val="004C6731"/>
    <w:rsid w:val="005244D0"/>
    <w:rsid w:val="00541906"/>
    <w:rsid w:val="005747A3"/>
    <w:rsid w:val="00597C85"/>
    <w:rsid w:val="005A506A"/>
    <w:rsid w:val="005A6347"/>
    <w:rsid w:val="005B2F8B"/>
    <w:rsid w:val="005D4557"/>
    <w:rsid w:val="005F483B"/>
    <w:rsid w:val="005F609D"/>
    <w:rsid w:val="00610AA6"/>
    <w:rsid w:val="00646858"/>
    <w:rsid w:val="00674F91"/>
    <w:rsid w:val="006E2669"/>
    <w:rsid w:val="006F091F"/>
    <w:rsid w:val="0070664D"/>
    <w:rsid w:val="00762707"/>
    <w:rsid w:val="007D3BBC"/>
    <w:rsid w:val="007D4FBB"/>
    <w:rsid w:val="00822425"/>
    <w:rsid w:val="00861E76"/>
    <w:rsid w:val="00881818"/>
    <w:rsid w:val="008A3620"/>
    <w:rsid w:val="008D0D1B"/>
    <w:rsid w:val="008E0F59"/>
    <w:rsid w:val="009968F2"/>
    <w:rsid w:val="009E3E30"/>
    <w:rsid w:val="00A016A2"/>
    <w:rsid w:val="00A42D05"/>
    <w:rsid w:val="00A654CE"/>
    <w:rsid w:val="00A7724F"/>
    <w:rsid w:val="00AA0508"/>
    <w:rsid w:val="00AC4DA5"/>
    <w:rsid w:val="00B30C15"/>
    <w:rsid w:val="00B31CE2"/>
    <w:rsid w:val="00B40654"/>
    <w:rsid w:val="00B51D27"/>
    <w:rsid w:val="00B546FB"/>
    <w:rsid w:val="00BA106E"/>
    <w:rsid w:val="00BC2DDF"/>
    <w:rsid w:val="00C41EE0"/>
    <w:rsid w:val="00C721EC"/>
    <w:rsid w:val="00CF6D0D"/>
    <w:rsid w:val="00D162E3"/>
    <w:rsid w:val="00D7428E"/>
    <w:rsid w:val="00DB47C1"/>
    <w:rsid w:val="00DB7341"/>
    <w:rsid w:val="00E1673D"/>
    <w:rsid w:val="00E80480"/>
    <w:rsid w:val="00E90E65"/>
    <w:rsid w:val="00E934A7"/>
    <w:rsid w:val="00E9663A"/>
    <w:rsid w:val="00EA6E22"/>
    <w:rsid w:val="00EA767E"/>
    <w:rsid w:val="00EC639B"/>
    <w:rsid w:val="00F00358"/>
    <w:rsid w:val="00F445AE"/>
    <w:rsid w:val="00F52C18"/>
    <w:rsid w:val="00F53818"/>
    <w:rsid w:val="00F614C8"/>
    <w:rsid w:val="00F65E7D"/>
    <w:rsid w:val="00F67AAC"/>
    <w:rsid w:val="00F93BFD"/>
    <w:rsid w:val="00FB0471"/>
    <w:rsid w:val="00FD5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D9F2F3"/>
  <w15:docId w15:val="{84CE6DFC-6376-40E4-9D35-7CD3CC79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paragraph" w:styleId="ListParagraph">
    <w:name w:val="List Paragraph"/>
    <w:basedOn w:val="Normal"/>
    <w:uiPriority w:val="34"/>
    <w:qFormat/>
    <w:rsid w:val="00120877"/>
    <w:pPr>
      <w:ind w:left="720"/>
      <w:contextualSpacing/>
    </w:pPr>
  </w:style>
  <w:style w:type="table" w:styleId="TableGrid">
    <w:name w:val="Table Grid"/>
    <w:basedOn w:val="TableNormal"/>
    <w:uiPriority w:val="59"/>
    <w:unhideWhenUsed/>
    <w:rsid w:val="00BA106E"/>
    <w:pPr>
      <w:spacing w:after="0" w:line="240" w:lineRule="auto"/>
      <w:ind w:left="1134"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341"/>
    <w:rPr>
      <w:sz w:val="16"/>
      <w:szCs w:val="16"/>
    </w:rPr>
  </w:style>
  <w:style w:type="paragraph" w:styleId="CommentText">
    <w:name w:val="annotation text"/>
    <w:basedOn w:val="Normal"/>
    <w:link w:val="CommentTextChar"/>
    <w:uiPriority w:val="99"/>
    <w:semiHidden/>
    <w:unhideWhenUsed/>
    <w:rsid w:val="00DB7341"/>
    <w:pPr>
      <w:spacing w:line="240" w:lineRule="auto"/>
    </w:pPr>
    <w:rPr>
      <w:sz w:val="20"/>
      <w:szCs w:val="20"/>
    </w:rPr>
  </w:style>
  <w:style w:type="character" w:customStyle="1" w:styleId="CommentTextChar">
    <w:name w:val="Comment Text Char"/>
    <w:basedOn w:val="DefaultParagraphFont"/>
    <w:link w:val="CommentText"/>
    <w:uiPriority w:val="99"/>
    <w:semiHidden/>
    <w:rsid w:val="00DB7341"/>
    <w:rPr>
      <w:sz w:val="20"/>
      <w:szCs w:val="20"/>
    </w:rPr>
  </w:style>
  <w:style w:type="paragraph" w:styleId="CommentSubject">
    <w:name w:val="annotation subject"/>
    <w:basedOn w:val="CommentText"/>
    <w:next w:val="CommentText"/>
    <w:link w:val="CommentSubjectChar"/>
    <w:uiPriority w:val="99"/>
    <w:semiHidden/>
    <w:unhideWhenUsed/>
    <w:rsid w:val="00DB7341"/>
    <w:rPr>
      <w:b/>
      <w:bCs/>
    </w:rPr>
  </w:style>
  <w:style w:type="character" w:customStyle="1" w:styleId="CommentSubjectChar">
    <w:name w:val="Comment Subject Char"/>
    <w:basedOn w:val="CommentTextChar"/>
    <w:link w:val="CommentSubject"/>
    <w:uiPriority w:val="99"/>
    <w:semiHidden/>
    <w:rsid w:val="00DB7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72</TotalTime>
  <Pages>7</Pages>
  <Words>1924</Words>
  <Characters>11564</Characters>
  <Application>Microsoft Office Word</Application>
  <DocSecurity>0</DocSecurity>
  <Lines>175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Susan</cp:lastModifiedBy>
  <cp:revision>4</cp:revision>
  <dcterms:created xsi:type="dcterms:W3CDTF">2020-12-27T09:50:00Z</dcterms:created>
  <dcterms:modified xsi:type="dcterms:W3CDTF">2020-12-27T12:46:00Z</dcterms:modified>
</cp:coreProperties>
</file>