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D4B97" w14:textId="5D3EDB91" w:rsidR="00394A0E" w:rsidRPr="00BC6D2D" w:rsidRDefault="002B6D5C" w:rsidP="000D4EA0">
      <w:pPr>
        <w:spacing w:line="480" w:lineRule="auto"/>
        <w:contextualSpacing/>
        <w:jc w:val="center"/>
        <w:rPr>
          <w:rFonts w:asciiTheme="majorBidi" w:hAnsiTheme="majorBidi" w:cstheme="majorBidi"/>
          <w:b/>
          <w:bCs/>
          <w:sz w:val="24"/>
          <w:szCs w:val="24"/>
        </w:rPr>
      </w:pPr>
      <w:r w:rsidRPr="00BC6D2D">
        <w:rPr>
          <w:rFonts w:asciiTheme="majorBidi" w:hAnsiTheme="majorBidi" w:cstheme="majorBidi"/>
          <w:b/>
          <w:bCs/>
          <w:sz w:val="24"/>
          <w:szCs w:val="24"/>
        </w:rPr>
        <w:t xml:space="preserve">Group Dynamics </w:t>
      </w:r>
      <w:r w:rsidR="003B668D" w:rsidRPr="00BC6D2D">
        <w:rPr>
          <w:rFonts w:asciiTheme="majorBidi" w:hAnsiTheme="majorBidi" w:cstheme="majorBidi"/>
          <w:b/>
          <w:bCs/>
          <w:sz w:val="24"/>
          <w:szCs w:val="24"/>
        </w:rPr>
        <w:t>in Beit Midrash</w:t>
      </w:r>
      <w:r w:rsidR="00394A0E" w:rsidRPr="00BC6D2D">
        <w:rPr>
          <w:rFonts w:asciiTheme="majorBidi" w:hAnsiTheme="majorBidi" w:cstheme="majorBidi"/>
          <w:b/>
          <w:bCs/>
          <w:sz w:val="24"/>
          <w:szCs w:val="24"/>
        </w:rPr>
        <w:t xml:space="preserve"> Organizations</w:t>
      </w:r>
      <w:r w:rsidR="003B668D" w:rsidRPr="00BC6D2D">
        <w:rPr>
          <w:rFonts w:asciiTheme="majorBidi" w:hAnsiTheme="majorBidi" w:cstheme="majorBidi"/>
          <w:b/>
          <w:bCs/>
          <w:sz w:val="24"/>
          <w:szCs w:val="24"/>
        </w:rPr>
        <w:t xml:space="preserve">: </w:t>
      </w:r>
      <w:r w:rsidR="00AF64EC" w:rsidRPr="00BC6D2D">
        <w:rPr>
          <w:rFonts w:asciiTheme="majorBidi" w:hAnsiTheme="majorBidi" w:cstheme="majorBidi"/>
          <w:b/>
          <w:bCs/>
          <w:sz w:val="24"/>
          <w:szCs w:val="24"/>
        </w:rPr>
        <w:t xml:space="preserve">Revisiting </w:t>
      </w:r>
      <w:r w:rsidR="003B668D" w:rsidRPr="00BC6D2D">
        <w:rPr>
          <w:rFonts w:asciiTheme="majorBidi" w:hAnsiTheme="majorBidi" w:cstheme="majorBidi"/>
          <w:b/>
          <w:bCs/>
          <w:sz w:val="24"/>
          <w:szCs w:val="24"/>
        </w:rPr>
        <w:t>the</w:t>
      </w:r>
      <w:r w:rsidR="00C03899" w:rsidRPr="00BC6D2D">
        <w:rPr>
          <w:rFonts w:asciiTheme="majorBidi" w:hAnsiTheme="majorBidi" w:cstheme="majorBidi"/>
          <w:b/>
          <w:bCs/>
          <w:sz w:val="24"/>
          <w:szCs w:val="24"/>
        </w:rPr>
        <w:t xml:space="preserve"> </w:t>
      </w:r>
      <w:r w:rsidR="00F9019A" w:rsidRPr="00BC6D2D">
        <w:rPr>
          <w:rFonts w:asciiTheme="majorBidi" w:hAnsiTheme="majorBidi" w:cstheme="majorBidi"/>
          <w:b/>
          <w:bCs/>
          <w:sz w:val="24"/>
          <w:szCs w:val="24"/>
        </w:rPr>
        <w:t xml:space="preserve">Legend </w:t>
      </w:r>
      <w:r w:rsidR="00893025" w:rsidRPr="00BC6D2D">
        <w:rPr>
          <w:rFonts w:asciiTheme="majorBidi" w:hAnsiTheme="majorBidi" w:cstheme="majorBidi"/>
          <w:b/>
          <w:bCs/>
          <w:sz w:val="24"/>
          <w:szCs w:val="24"/>
        </w:rPr>
        <w:t xml:space="preserve">of </w:t>
      </w:r>
      <w:r w:rsidR="003B668D" w:rsidRPr="00BC6D2D">
        <w:rPr>
          <w:rFonts w:asciiTheme="majorBidi" w:hAnsiTheme="majorBidi" w:cstheme="majorBidi"/>
          <w:b/>
          <w:bCs/>
          <w:sz w:val="24"/>
          <w:szCs w:val="24"/>
        </w:rPr>
        <w:t xml:space="preserve">the Conflict </w:t>
      </w:r>
      <w:r w:rsidR="00893025" w:rsidRPr="00BC6D2D">
        <w:rPr>
          <w:rFonts w:asciiTheme="majorBidi" w:hAnsiTheme="majorBidi" w:cstheme="majorBidi"/>
          <w:b/>
          <w:bCs/>
          <w:sz w:val="24"/>
          <w:szCs w:val="24"/>
        </w:rPr>
        <w:t xml:space="preserve">between </w:t>
      </w:r>
      <w:r w:rsidR="003B668D" w:rsidRPr="00BC6D2D">
        <w:rPr>
          <w:rFonts w:asciiTheme="majorBidi" w:hAnsiTheme="majorBidi" w:cstheme="majorBidi"/>
          <w:b/>
          <w:bCs/>
          <w:sz w:val="24"/>
          <w:szCs w:val="24"/>
        </w:rPr>
        <w:t>Rabbi Yohanan and R</w:t>
      </w:r>
      <w:r w:rsidRPr="00BC6D2D">
        <w:rPr>
          <w:rFonts w:asciiTheme="majorBidi" w:hAnsiTheme="majorBidi" w:cstheme="majorBidi"/>
          <w:b/>
          <w:bCs/>
          <w:sz w:val="24"/>
          <w:szCs w:val="24"/>
        </w:rPr>
        <w:t>e</w:t>
      </w:r>
      <w:r w:rsidR="003B668D" w:rsidRPr="00BC6D2D">
        <w:rPr>
          <w:rFonts w:asciiTheme="majorBidi" w:hAnsiTheme="majorBidi" w:cstheme="majorBidi"/>
          <w:b/>
          <w:bCs/>
          <w:sz w:val="24"/>
          <w:szCs w:val="24"/>
        </w:rPr>
        <w:t xml:space="preserve">sh </w:t>
      </w:r>
      <w:r w:rsidR="007F774A" w:rsidRPr="00BC6D2D">
        <w:rPr>
          <w:rFonts w:asciiTheme="majorBidi" w:hAnsiTheme="majorBidi" w:cstheme="majorBidi"/>
          <w:b/>
          <w:bCs/>
          <w:sz w:val="24"/>
          <w:szCs w:val="24"/>
        </w:rPr>
        <w:t>Lak</w:t>
      </w:r>
      <w:r w:rsidR="003B668D" w:rsidRPr="00BC6D2D">
        <w:rPr>
          <w:rFonts w:asciiTheme="majorBidi" w:hAnsiTheme="majorBidi" w:cstheme="majorBidi"/>
          <w:b/>
          <w:bCs/>
          <w:sz w:val="24"/>
          <w:szCs w:val="24"/>
        </w:rPr>
        <w:t xml:space="preserve">ish </w:t>
      </w:r>
    </w:p>
    <w:p w14:paraId="03FFCDFF" w14:textId="5B2233CF" w:rsidR="00A90AA1" w:rsidRPr="00BC6D2D" w:rsidRDefault="002B6D5C" w:rsidP="00F9019A">
      <w:pPr>
        <w:spacing w:line="480" w:lineRule="auto"/>
        <w:contextualSpacing/>
        <w:jc w:val="center"/>
        <w:rPr>
          <w:rFonts w:asciiTheme="majorBidi" w:hAnsiTheme="majorBidi" w:cstheme="majorBidi"/>
          <w:sz w:val="24"/>
          <w:szCs w:val="24"/>
          <w:rtl/>
        </w:rPr>
      </w:pPr>
      <w:r w:rsidRPr="00BC6D2D">
        <w:rPr>
          <w:rFonts w:asciiTheme="majorBidi" w:hAnsiTheme="majorBidi" w:cstheme="majorBidi"/>
          <w:sz w:val="24"/>
          <w:szCs w:val="24"/>
        </w:rPr>
        <w:t>(</w:t>
      </w:r>
      <w:r w:rsidRPr="00BC6D2D">
        <w:rPr>
          <w:rFonts w:asciiTheme="majorBidi" w:hAnsiTheme="majorBidi" w:cstheme="majorBidi"/>
          <w:b/>
          <w:bCs/>
          <w:sz w:val="24"/>
          <w:szCs w:val="24"/>
        </w:rPr>
        <w:t>Babylonian Talmud, Bava Metzi</w:t>
      </w:r>
      <w:r w:rsidR="005A022D" w:rsidRPr="00BC6D2D">
        <w:rPr>
          <w:rFonts w:asciiTheme="majorBidi" w:hAnsiTheme="majorBidi" w:cstheme="majorBidi"/>
          <w:b/>
          <w:bCs/>
          <w:sz w:val="24"/>
          <w:szCs w:val="24"/>
        </w:rPr>
        <w:t>’</w:t>
      </w:r>
      <w:r w:rsidRPr="00BC6D2D">
        <w:rPr>
          <w:rFonts w:asciiTheme="majorBidi" w:hAnsiTheme="majorBidi" w:cstheme="majorBidi"/>
          <w:b/>
          <w:bCs/>
          <w:sz w:val="24"/>
          <w:szCs w:val="24"/>
        </w:rPr>
        <w:t>a 84a)</w:t>
      </w:r>
    </w:p>
    <w:p w14:paraId="499AD310" w14:textId="77777777" w:rsidR="003B668D" w:rsidRPr="00BC6D2D" w:rsidRDefault="003B668D" w:rsidP="002D047A">
      <w:pPr>
        <w:spacing w:line="480" w:lineRule="auto"/>
        <w:contextualSpacing/>
        <w:rPr>
          <w:rFonts w:asciiTheme="majorBidi" w:hAnsiTheme="majorBidi" w:cstheme="majorBidi"/>
          <w:sz w:val="24"/>
          <w:szCs w:val="24"/>
        </w:rPr>
      </w:pPr>
    </w:p>
    <w:p w14:paraId="181A2269" w14:textId="1E46AE5E" w:rsidR="00E313F7" w:rsidRPr="00BC6D2D" w:rsidRDefault="00B23196" w:rsidP="00D55E00">
      <w:pPr>
        <w:spacing w:line="480" w:lineRule="auto"/>
        <w:contextualSpacing/>
        <w:rPr>
          <w:rFonts w:asciiTheme="majorBidi" w:hAnsiTheme="majorBidi" w:cstheme="majorBidi"/>
          <w:sz w:val="24"/>
          <w:szCs w:val="24"/>
        </w:rPr>
      </w:pPr>
      <w:r w:rsidRPr="00BC6D2D">
        <w:rPr>
          <w:rFonts w:asciiTheme="majorBidi" w:hAnsiTheme="majorBidi" w:cstheme="majorBidi"/>
          <w:sz w:val="24"/>
          <w:szCs w:val="24"/>
        </w:rPr>
        <w:t xml:space="preserve">The </w:t>
      </w:r>
      <w:r w:rsidRPr="00BC6D2D">
        <w:rPr>
          <w:rFonts w:asciiTheme="majorBidi" w:hAnsiTheme="majorBidi" w:cstheme="majorBidi"/>
          <w:i/>
          <w:iCs/>
          <w:sz w:val="24"/>
          <w:szCs w:val="24"/>
        </w:rPr>
        <w:t>beit midrash</w:t>
      </w:r>
      <w:r w:rsidRPr="00BC6D2D">
        <w:rPr>
          <w:rFonts w:asciiTheme="majorBidi" w:hAnsiTheme="majorBidi" w:cstheme="majorBidi"/>
          <w:sz w:val="24"/>
          <w:szCs w:val="24"/>
        </w:rPr>
        <w:t xml:space="preserve"> in the period of the Mishna and Talmud</w:t>
      </w:r>
      <w:r w:rsidR="000D4EA0" w:rsidRPr="00BC6D2D">
        <w:rPr>
          <w:rFonts w:asciiTheme="majorBidi" w:hAnsiTheme="majorBidi" w:cstheme="majorBidi"/>
          <w:sz w:val="24"/>
          <w:szCs w:val="24"/>
        </w:rPr>
        <w:t>,</w:t>
      </w:r>
      <w:r w:rsidR="00E313F7" w:rsidRPr="00BC6D2D">
        <w:rPr>
          <w:rStyle w:val="FootnoteReference"/>
          <w:rFonts w:asciiTheme="majorBidi" w:hAnsiTheme="majorBidi" w:cstheme="majorBidi"/>
          <w:sz w:val="24"/>
          <w:szCs w:val="24"/>
        </w:rPr>
        <w:footnoteReference w:id="2"/>
      </w:r>
      <w:r w:rsidR="00E313F7" w:rsidRPr="00BC6D2D">
        <w:rPr>
          <w:rFonts w:asciiTheme="majorBidi" w:hAnsiTheme="majorBidi" w:cstheme="majorBidi"/>
          <w:sz w:val="24"/>
          <w:szCs w:val="24"/>
        </w:rPr>
        <w:t xml:space="preserve"> as a “defined social construct” that aspired to attain a common goal which defined its functioning and constituted its </w:t>
      </w:r>
      <w:r w:rsidR="00E313F7" w:rsidRPr="00BC6D2D">
        <w:rPr>
          <w:rFonts w:asciiTheme="majorBidi" w:hAnsiTheme="majorBidi" w:cstheme="majorBidi"/>
          <w:i/>
          <w:iCs/>
          <w:sz w:val="24"/>
          <w:szCs w:val="24"/>
        </w:rPr>
        <w:t>raison d’être</w:t>
      </w:r>
      <w:r w:rsidR="00E313F7" w:rsidRPr="00BC6D2D">
        <w:rPr>
          <w:rFonts w:asciiTheme="majorBidi" w:hAnsiTheme="majorBidi" w:cstheme="majorBidi"/>
          <w:sz w:val="24"/>
          <w:szCs w:val="24"/>
        </w:rPr>
        <w:t xml:space="preserve"> and had structures such as roles, hierarchies of authority, and generally accepted rules,</w:t>
      </w:r>
      <w:r w:rsidR="00E313F7" w:rsidRPr="00BC6D2D">
        <w:rPr>
          <w:rStyle w:val="FootnoteReference"/>
          <w:rFonts w:asciiTheme="majorBidi" w:hAnsiTheme="majorBidi" w:cstheme="majorBidi"/>
          <w:sz w:val="24"/>
          <w:szCs w:val="24"/>
        </w:rPr>
        <w:footnoteReference w:id="3"/>
      </w:r>
      <w:r w:rsidR="00E313F7" w:rsidRPr="00BC6D2D">
        <w:rPr>
          <w:rFonts w:asciiTheme="majorBidi" w:hAnsiTheme="majorBidi" w:cstheme="majorBidi"/>
          <w:sz w:val="24"/>
          <w:szCs w:val="24"/>
        </w:rPr>
        <w:t xml:space="preserve"> fulfills the accepted definition of “organization” or </w:t>
      </w:r>
      <w:r w:rsidR="00E313F7" w:rsidRPr="00BC6D2D">
        <w:rPr>
          <w:rFonts w:asciiTheme="majorBidi" w:hAnsiTheme="majorBidi" w:cstheme="majorBidi"/>
          <w:sz w:val="24"/>
          <w:szCs w:val="24"/>
        </w:rPr>
        <w:lastRenderedPageBreak/>
        <w:t>“work group.”</w:t>
      </w:r>
      <w:r w:rsidR="00E313F7" w:rsidRPr="00BC6D2D">
        <w:rPr>
          <w:rStyle w:val="FootnoteReference"/>
          <w:rFonts w:asciiTheme="majorBidi" w:hAnsiTheme="majorBidi" w:cstheme="majorBidi"/>
          <w:sz w:val="24"/>
          <w:szCs w:val="24"/>
        </w:rPr>
        <w:footnoteReference w:id="4"/>
      </w:r>
      <w:r w:rsidR="00E313F7" w:rsidRPr="00BC6D2D">
        <w:rPr>
          <w:rFonts w:asciiTheme="majorBidi" w:hAnsiTheme="majorBidi" w:cstheme="majorBidi"/>
          <w:sz w:val="24"/>
          <w:szCs w:val="24"/>
        </w:rPr>
        <w:t xml:space="preserve"> In this organization, knowledge produced and acquired through a variety of methods of learning (</w:t>
      </w:r>
      <w:r w:rsidR="00E313F7" w:rsidRPr="00BC6D2D">
        <w:rPr>
          <w:rFonts w:asciiTheme="majorBidi" w:hAnsiTheme="majorBidi" w:cstheme="majorBidi"/>
          <w:i/>
          <w:iCs/>
          <w:sz w:val="24"/>
          <w:szCs w:val="24"/>
        </w:rPr>
        <w:t>midrash</w:t>
      </w:r>
      <w:r w:rsidR="00E313F7" w:rsidRPr="00BC6D2D">
        <w:rPr>
          <w:rFonts w:asciiTheme="majorBidi" w:hAnsiTheme="majorBidi" w:cstheme="majorBidi"/>
          <w:sz w:val="24"/>
          <w:szCs w:val="24"/>
        </w:rPr>
        <w:t>, explanation, Talmudic debate, etc.)</w:t>
      </w:r>
      <w:r w:rsidR="00E313F7" w:rsidRPr="00BC6D2D">
        <w:rPr>
          <w:rStyle w:val="FootnoteReference"/>
          <w:rFonts w:asciiTheme="majorBidi" w:hAnsiTheme="majorBidi" w:cstheme="majorBidi"/>
          <w:sz w:val="24"/>
          <w:szCs w:val="24"/>
        </w:rPr>
        <w:footnoteReference w:id="5"/>
      </w:r>
      <w:r w:rsidR="00E313F7" w:rsidRPr="00BC6D2D">
        <w:rPr>
          <w:rFonts w:asciiTheme="majorBidi" w:hAnsiTheme="majorBidi" w:cstheme="majorBidi"/>
          <w:sz w:val="24"/>
          <w:szCs w:val="24"/>
        </w:rPr>
        <w:t xml:space="preserve"> was the “product” and, as such, served as almost the only criterion for evaluating colleagues.</w:t>
      </w:r>
      <w:r w:rsidR="00E313F7" w:rsidRPr="00BC6D2D">
        <w:rPr>
          <w:rStyle w:val="FootnoteReference"/>
          <w:rFonts w:asciiTheme="majorBidi" w:hAnsiTheme="majorBidi" w:cstheme="majorBidi"/>
          <w:sz w:val="24"/>
          <w:szCs w:val="24"/>
        </w:rPr>
        <w:footnoteReference w:id="6"/>
      </w:r>
    </w:p>
    <w:p w14:paraId="50A489AA" w14:textId="7D0CD6E7" w:rsidR="00E313F7" w:rsidRPr="00BC6D2D" w:rsidRDefault="00E313F7">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Tensions in beit midrash life are described in a variety of legends dispersed throughout the Babylonian Talmud. These stories reveal the complex, and at times even violent, nature of the experience of studying in the beit midrash.</w:t>
      </w:r>
      <w:r w:rsidRPr="00BC6D2D">
        <w:rPr>
          <w:rStyle w:val="FootnoteReference"/>
          <w:rFonts w:asciiTheme="majorBidi" w:hAnsiTheme="majorBidi" w:cstheme="majorBidi"/>
          <w:sz w:val="24"/>
          <w:szCs w:val="24"/>
        </w:rPr>
        <w:footnoteReference w:id="7"/>
      </w:r>
      <w:r w:rsidRPr="00BC6D2D">
        <w:rPr>
          <w:rFonts w:asciiTheme="majorBidi" w:hAnsiTheme="majorBidi" w:cstheme="majorBidi"/>
          <w:sz w:val="24"/>
          <w:szCs w:val="24"/>
        </w:rPr>
        <w:t xml:space="preserve"> Using concepts </w:t>
      </w:r>
      <w:r w:rsidRPr="00BC6D2D">
        <w:rPr>
          <w:rFonts w:asciiTheme="majorBidi" w:hAnsiTheme="majorBidi" w:cstheme="majorBidi"/>
          <w:sz w:val="24"/>
          <w:szCs w:val="24"/>
        </w:rPr>
        <w:lastRenderedPageBreak/>
        <w:t>harvested from the discipline of “organizational discourse,”</w:t>
      </w:r>
      <w:r w:rsidRPr="00BC6D2D">
        <w:rPr>
          <w:rStyle w:val="FootnoteReference"/>
          <w:rFonts w:asciiTheme="majorBidi" w:hAnsiTheme="majorBidi" w:cstheme="majorBidi"/>
          <w:sz w:val="24"/>
          <w:szCs w:val="24"/>
        </w:rPr>
        <w:footnoteReference w:id="8"/>
      </w:r>
      <w:r w:rsidRPr="00BC6D2D">
        <w:rPr>
          <w:rFonts w:asciiTheme="majorBidi" w:hAnsiTheme="majorBidi" w:cstheme="majorBidi"/>
          <w:sz w:val="24"/>
          <w:szCs w:val="24"/>
        </w:rPr>
        <w:t xml:space="preserve"> these legends may be examined as texts that function as “storytelling” for the Sages in the beit midrash of the Talmudic period. “Storytelling” is the presentation of an episode in an organization’s life that imparts information and provides a unique opportunity for the analysis of issues of relational power and the degree of members’ identity with the organization. Via “storytelling,” messages are transmitted to the organization as to its internal culture and values. Its aim is to unite members of the organization, strengthen their connection with the organization, and attest to power struggles among members of the organization for the authority to control and manage the organizational discourse. In this capacity, “storytelling” yields a narrative that bears emotional and </w:t>
      </w:r>
      <w:r w:rsidRPr="00BC6D2D">
        <w:rPr>
          <w:rFonts w:asciiTheme="majorBidi" w:hAnsiTheme="majorBidi" w:cstheme="majorBidi"/>
          <w:sz w:val="24"/>
          <w:szCs w:val="24"/>
        </w:rPr>
        <w:lastRenderedPageBreak/>
        <w:t>symbolic tension. It does not provide information or facts in regard to a “case”; instead, it enriches the case with multiple interpretations.</w:t>
      </w:r>
      <w:r w:rsidRPr="00BC6D2D">
        <w:rPr>
          <w:rStyle w:val="FootnoteReference"/>
          <w:rFonts w:asciiTheme="majorBidi" w:hAnsiTheme="majorBidi" w:cstheme="majorBidi"/>
          <w:sz w:val="24"/>
          <w:szCs w:val="24"/>
        </w:rPr>
        <w:footnoteReference w:id="9"/>
      </w:r>
    </w:p>
    <w:p w14:paraId="3F6DB250" w14:textId="24147010" w:rsidR="00E313F7" w:rsidRPr="00BC6D2D" w:rsidRDefault="00E313F7">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An exemplum of storytelling, one of many, is the well-known legend of the relationship between R. Yohanan and Resh Lakish (BT, Bava Metzi’a 84a).</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10"/>
      </w:r>
      <w:r w:rsidRPr="00BC6D2D">
        <w:rPr>
          <w:rFonts w:asciiTheme="majorBidi" w:hAnsiTheme="majorBidi" w:cstheme="majorBidi"/>
          <w:sz w:val="24"/>
          <w:szCs w:val="24"/>
        </w:rPr>
        <w:t xml:space="preserve"> This archetypal text has been discussed by scholars from a broad range of viewpoints. Daniel Boyarin, </w:t>
      </w:r>
      <w:r w:rsidRPr="00BC6D2D">
        <w:rPr>
          <w:rFonts w:asciiTheme="majorBidi" w:hAnsiTheme="majorBidi" w:cstheme="majorBidi"/>
          <w:sz w:val="24"/>
          <w:szCs w:val="24"/>
          <w:lang w:bidi="syr-SY"/>
        </w:rPr>
        <w:t>Admiel Kosman,</w:t>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syr-SY"/>
        </w:rPr>
        <w:t xml:space="preserve">and Yehuda </w:t>
      </w:r>
      <w:r w:rsidRPr="00BC6D2D">
        <w:rPr>
          <w:rFonts w:asciiTheme="majorBidi" w:hAnsiTheme="majorBidi" w:cstheme="majorBidi"/>
          <w:sz w:val="24"/>
          <w:szCs w:val="24"/>
          <w:lang w:bidi="ar-SA"/>
        </w:rPr>
        <w:t>Liebes</w:t>
      </w:r>
      <w:r w:rsidRPr="00BC6D2D">
        <w:rPr>
          <w:rFonts w:asciiTheme="majorBidi" w:hAnsiTheme="majorBidi" w:cstheme="majorBidi"/>
          <w:sz w:val="24"/>
          <w:szCs w:val="24"/>
        </w:rPr>
        <w:t xml:space="preserve"> mull a variety of aspects that surround Eros and gender themes in this story.</w:t>
      </w:r>
      <w:r w:rsidRPr="00BC6D2D">
        <w:rPr>
          <w:rStyle w:val="FootnoteReference"/>
          <w:rFonts w:asciiTheme="majorBidi" w:hAnsiTheme="majorBidi" w:cstheme="majorBidi"/>
          <w:b/>
          <w:bCs/>
          <w:sz w:val="24"/>
          <w:szCs w:val="24"/>
        </w:rPr>
        <w:footnoteReference w:id="11"/>
      </w:r>
      <w:r w:rsidRPr="00BC6D2D">
        <w:rPr>
          <w:rFonts w:asciiTheme="majorBidi" w:hAnsiTheme="majorBidi" w:cstheme="majorBidi"/>
          <w:sz w:val="24"/>
          <w:szCs w:val="24"/>
        </w:rPr>
        <w:t xml:space="preserve"> Jonah Fraenkel deals with the tension that emerged between the two heroes as a reflection of the hierarchy within which the </w:t>
      </w:r>
      <w:r w:rsidRPr="00BC6D2D">
        <w:rPr>
          <w:rFonts w:asciiTheme="majorBidi" w:hAnsiTheme="majorBidi" w:cstheme="majorBidi"/>
          <w:sz w:val="24"/>
          <w:szCs w:val="24"/>
        </w:rPr>
        <w:lastRenderedPageBreak/>
        <w:t>Sages’ beit midrash</w:t>
      </w:r>
      <w:r w:rsidRPr="00BC6D2D">
        <w:rPr>
          <w:rFonts w:asciiTheme="majorBidi" w:hAnsiTheme="majorBidi" w:cstheme="majorBidi"/>
          <w:i/>
          <w:iCs/>
          <w:sz w:val="24"/>
          <w:szCs w:val="24"/>
        </w:rPr>
        <w:t xml:space="preserve"> </w:t>
      </w:r>
      <w:r w:rsidRPr="00BC6D2D">
        <w:rPr>
          <w:rFonts w:asciiTheme="majorBidi" w:hAnsiTheme="majorBidi" w:cstheme="majorBidi"/>
          <w:sz w:val="24"/>
          <w:szCs w:val="24"/>
        </w:rPr>
        <w:t>went about its business. Although Fraenkel refers to a number of literary components and poetical constructions, his discussion is brief, focusing in particular on R. Yohanan’s conceptions of how the beit midrash should operate and how these expectations are confronted with the evolving reality of the “growing” of Resh Lakish.</w:t>
      </w:r>
      <w:r w:rsidRPr="00BC6D2D">
        <w:rPr>
          <w:rStyle w:val="FootnoteReference"/>
          <w:rFonts w:asciiTheme="majorBidi" w:hAnsiTheme="majorBidi" w:cstheme="majorBidi"/>
          <w:sz w:val="24"/>
          <w:szCs w:val="24"/>
        </w:rPr>
        <w:footnoteReference w:id="12"/>
      </w:r>
      <w:r w:rsidRPr="00BC6D2D">
        <w:rPr>
          <w:rFonts w:asciiTheme="majorBidi" w:hAnsiTheme="majorBidi" w:cstheme="majorBidi"/>
          <w:sz w:val="24"/>
          <w:szCs w:val="24"/>
        </w:rPr>
        <w:t xml:space="preserve"> Ruth Calderon discusses the relationship between these men as private individuals and as representations of opposing and complementary cultural worlds.</w:t>
      </w:r>
      <w:r w:rsidRPr="00BC6D2D">
        <w:rPr>
          <w:rStyle w:val="FootnoteReference"/>
          <w:rFonts w:asciiTheme="majorBidi" w:hAnsiTheme="majorBidi" w:cstheme="majorBidi"/>
          <w:sz w:val="24"/>
          <w:szCs w:val="24"/>
        </w:rPr>
        <w:footnoteReference w:id="13"/>
      </w:r>
      <w:r w:rsidRPr="00BC6D2D">
        <w:rPr>
          <w:rFonts w:asciiTheme="majorBidi" w:hAnsiTheme="majorBidi" w:cstheme="majorBidi"/>
          <w:sz w:val="24"/>
          <w:szCs w:val="24"/>
          <w:rtl/>
          <w:lang w:bidi="syr-SY"/>
        </w:rPr>
        <w:t xml:space="preserve"> </w:t>
      </w:r>
      <w:r w:rsidRPr="00BC6D2D">
        <w:rPr>
          <w:rFonts w:asciiTheme="majorBidi" w:hAnsiTheme="majorBidi" w:cstheme="majorBidi"/>
          <w:sz w:val="24"/>
          <w:szCs w:val="24"/>
          <w:lang w:bidi="syr-SY"/>
        </w:rPr>
        <w:t>Yariv Ben Aharo</w:t>
      </w:r>
      <w:r w:rsidRPr="00BC6D2D">
        <w:rPr>
          <w:rFonts w:asciiTheme="majorBidi" w:hAnsiTheme="majorBidi" w:cstheme="majorBidi"/>
          <w:sz w:val="24"/>
          <w:szCs w:val="24"/>
        </w:rPr>
        <w:t>n analyzes the story as a representation of the struggle between Babylon and Israel for hegemony over learning and knowledge. Shamma Friedman indicates the plausibility of a motif that gravitates from the legends of R. Shimon Ben Yohai and R. Elazar, his son, to the legends of R. Yohanan and Resh Lakish,</w:t>
      </w:r>
      <w:r w:rsidRPr="00BC6D2D">
        <w:rPr>
          <w:rStyle w:val="FootnoteReference"/>
          <w:rFonts w:asciiTheme="majorBidi" w:hAnsiTheme="majorBidi" w:cstheme="majorBidi"/>
          <w:sz w:val="24"/>
          <w:szCs w:val="24"/>
        </w:rPr>
        <w:footnoteReference w:id="14"/>
      </w:r>
      <w:r w:rsidRPr="00BC6D2D">
        <w:rPr>
          <w:rFonts w:asciiTheme="majorBidi" w:hAnsiTheme="majorBidi" w:cstheme="majorBidi"/>
          <w:sz w:val="24"/>
          <w:szCs w:val="24"/>
        </w:rPr>
        <w:t xml:space="preserve"> while Yaffa Zilkah compares the version of the story in the Palestinian Talmud with that in BT.</w:t>
      </w:r>
      <w:r w:rsidRPr="00BC6D2D">
        <w:rPr>
          <w:rStyle w:val="FootnoteReference"/>
          <w:rFonts w:asciiTheme="majorBidi" w:hAnsiTheme="majorBidi" w:cstheme="majorBidi"/>
          <w:sz w:val="24"/>
          <w:szCs w:val="24"/>
        </w:rPr>
        <w:footnoteReference w:id="15"/>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ar-SA"/>
        </w:rPr>
        <w:t xml:space="preserve">Shlomo Kasirer and Yakir Englander deal with psychological aspects of the </w:t>
      </w:r>
      <w:r w:rsidRPr="00BC6D2D">
        <w:rPr>
          <w:rFonts w:asciiTheme="majorBidi" w:hAnsiTheme="majorBidi" w:cstheme="majorBidi"/>
          <w:sz w:val="24"/>
          <w:szCs w:val="24"/>
          <w:lang w:bidi="ar-SA"/>
        </w:rPr>
        <w:lastRenderedPageBreak/>
        <w:t>conflict</w:t>
      </w:r>
      <w:r w:rsidRPr="00BC6D2D">
        <w:rPr>
          <w:rStyle w:val="FootnoteReference"/>
          <w:rFonts w:asciiTheme="majorBidi" w:hAnsiTheme="majorBidi" w:cstheme="majorBidi"/>
          <w:sz w:val="24"/>
          <w:szCs w:val="24"/>
          <w:vertAlign w:val="baseline"/>
          <w:lang w:bidi="ar-SA"/>
        </w:rPr>
        <w:t>.</w:t>
      </w:r>
      <w:r w:rsidRPr="00BC6D2D">
        <w:rPr>
          <w:rStyle w:val="FootnoteReference"/>
          <w:rFonts w:asciiTheme="majorBidi" w:hAnsiTheme="majorBidi" w:cstheme="majorBidi"/>
          <w:sz w:val="24"/>
          <w:szCs w:val="24"/>
          <w:lang w:bidi="ar-SA"/>
        </w:rPr>
        <w:footnoteReference w:id="16"/>
      </w:r>
      <w:r w:rsidRPr="00BC6D2D">
        <w:rPr>
          <w:rFonts w:asciiTheme="majorBidi" w:hAnsiTheme="majorBidi" w:cstheme="majorBidi"/>
          <w:sz w:val="24"/>
          <w:szCs w:val="24"/>
        </w:rPr>
        <w:t xml:space="preserve"> </w:t>
      </w:r>
      <w:r w:rsidRPr="00BC6D2D">
        <w:rPr>
          <w:rFonts w:asciiTheme="majorBidi" w:hAnsiTheme="majorBidi" w:cstheme="majorBidi"/>
          <w:sz w:val="24"/>
          <w:szCs w:val="24"/>
          <w:lang w:bidi="ar-SA"/>
        </w:rPr>
        <w:t xml:space="preserve">Michal </w:t>
      </w:r>
      <w:r w:rsidRPr="00BC6D2D">
        <w:rPr>
          <w:rFonts w:asciiTheme="majorBidi" w:hAnsiTheme="majorBidi" w:cstheme="majorBidi"/>
          <w:sz w:val="24"/>
          <w:szCs w:val="24"/>
          <w:lang w:bidi="syr-SY"/>
        </w:rPr>
        <w:t xml:space="preserve">Bar Asher Segal compares several motifs in the story with those of accounts in the Syrian </w:t>
      </w:r>
      <w:r w:rsidRPr="00BC6D2D">
        <w:rPr>
          <w:rFonts w:asciiTheme="majorBidi" w:hAnsiTheme="majorBidi" w:cstheme="majorBidi"/>
          <w:sz w:val="24"/>
          <w:szCs w:val="24"/>
        </w:rPr>
        <w:t xml:space="preserve">monks </w:t>
      </w:r>
      <w:r w:rsidRPr="00BC6D2D">
        <w:rPr>
          <w:rFonts w:asciiTheme="majorBidi" w:hAnsiTheme="majorBidi" w:cstheme="majorBidi"/>
          <w:sz w:val="24"/>
          <w:szCs w:val="24"/>
          <w:lang w:bidi="syr-SY"/>
        </w:rPr>
        <w:t>corpus,</w:t>
      </w:r>
      <w:r w:rsidRPr="00BC6D2D">
        <w:rPr>
          <w:rStyle w:val="FootnoteReference"/>
          <w:rFonts w:asciiTheme="majorBidi" w:hAnsiTheme="majorBidi" w:cstheme="majorBidi"/>
          <w:sz w:val="24"/>
          <w:szCs w:val="24"/>
          <w:lang w:bidi="syr-SY"/>
        </w:rPr>
        <w:footnoteReference w:id="17"/>
      </w:r>
      <w:r w:rsidRPr="00BC6D2D">
        <w:rPr>
          <w:rFonts w:asciiTheme="majorBidi" w:hAnsiTheme="majorBidi" w:cstheme="majorBidi"/>
          <w:sz w:val="24"/>
          <w:szCs w:val="24"/>
        </w:rPr>
        <w:t xml:space="preserve"> and Elie Holzer</w:t>
      </w:r>
      <w:r w:rsidRPr="00BC6D2D">
        <w:rPr>
          <w:rFonts w:asciiTheme="majorBidi" w:hAnsiTheme="majorBidi" w:cstheme="majorBidi"/>
          <w:sz w:val="24"/>
          <w:szCs w:val="24"/>
          <w:rtl/>
        </w:rPr>
        <w:t xml:space="preserve"> </w:t>
      </w:r>
      <w:r w:rsidRPr="00BC6D2D">
        <w:rPr>
          <w:rFonts w:asciiTheme="majorBidi" w:hAnsiTheme="majorBidi" w:cstheme="majorBidi"/>
          <w:sz w:val="24"/>
          <w:szCs w:val="24"/>
        </w:rPr>
        <w:t xml:space="preserve">focus on arguments that may be gleaned from the story in relation to the essence and quality of the unique pedagogy of study (i.e., the </w:t>
      </w:r>
      <w:r w:rsidRPr="00BC6D2D">
        <w:rPr>
          <w:rFonts w:asciiTheme="majorBidi" w:hAnsiTheme="majorBidi" w:cstheme="majorBidi"/>
          <w:i/>
          <w:iCs/>
          <w:sz w:val="24"/>
          <w:szCs w:val="24"/>
        </w:rPr>
        <w:t xml:space="preserve">ḥevruta </w:t>
      </w:r>
      <w:r w:rsidRPr="00BC6D2D">
        <w:rPr>
          <w:rFonts w:asciiTheme="majorBidi" w:hAnsiTheme="majorBidi" w:cstheme="majorBidi"/>
          <w:sz w:val="24"/>
          <w:szCs w:val="24"/>
        </w:rPr>
        <w:t>[couple] method) practiced in the beit midrash.</w:t>
      </w:r>
      <w:r w:rsidRPr="00BC6D2D">
        <w:rPr>
          <w:rStyle w:val="FootnoteReference"/>
          <w:rFonts w:asciiTheme="majorBidi" w:hAnsiTheme="majorBidi" w:cstheme="majorBidi"/>
          <w:sz w:val="24"/>
          <w:szCs w:val="24"/>
        </w:rPr>
        <w:footnoteReference w:id="18"/>
      </w:r>
    </w:p>
    <w:p w14:paraId="1FE045F7" w14:textId="140890D8" w:rsidR="00E313F7" w:rsidRPr="00BC6D2D" w:rsidRDefault="00E313F7" w:rsidP="00C7060A">
      <w:pPr>
        <w:spacing w:line="480" w:lineRule="auto"/>
        <w:ind w:firstLine="720"/>
        <w:contextualSpacing/>
        <w:rPr>
          <w:rFonts w:asciiTheme="majorBidi" w:hAnsiTheme="majorBidi" w:cstheme="majorBidi"/>
          <w:sz w:val="24"/>
          <w:szCs w:val="24"/>
        </w:rPr>
      </w:pPr>
      <w:r w:rsidRPr="00BC6D2D">
        <w:rPr>
          <w:rFonts w:asciiTheme="majorBidi" w:hAnsiTheme="majorBidi" w:cstheme="majorBidi"/>
          <w:sz w:val="24"/>
          <w:szCs w:val="24"/>
        </w:rPr>
        <w:t>As this brief review shows, most of this legend genre reveals and analyzes various literary and rhetorical figures and yields insights about various areas of discourse in the story. Research thus far, however, focuses almost exclusively on the personae of the main protagonists in the legend in question—R. Yohanan and Resh Lakish—and sometimes also on R. Yohanan’s sister</w:t>
      </w:r>
      <w:r w:rsidR="007D6BB6">
        <w:rPr>
          <w:rFonts w:asciiTheme="majorBidi" w:hAnsiTheme="majorBidi" w:cstheme="majorBidi"/>
          <w:sz w:val="24"/>
          <w:szCs w:val="24"/>
        </w:rPr>
        <w:t xml:space="preserve"> or R. Elazar Ben Pedat</w:t>
      </w:r>
      <w:r w:rsidRPr="00BC6D2D">
        <w:rPr>
          <w:rFonts w:asciiTheme="majorBidi" w:hAnsiTheme="majorBidi" w:cstheme="majorBidi"/>
          <w:sz w:val="24"/>
          <w:szCs w:val="24"/>
        </w:rPr>
        <w:t>. In contrast, the manner in which the group of scholars, the disciples of the Sages, pursued their calling in R.</w:t>
      </w:r>
      <w:r w:rsidR="00CA3A32" w:rsidRPr="00BC6D2D">
        <w:rPr>
          <w:rFonts w:asciiTheme="majorBidi" w:hAnsiTheme="majorBidi" w:cstheme="majorBidi"/>
          <w:sz w:val="24"/>
          <w:szCs w:val="24"/>
        </w:rPr>
        <w:t xml:space="preserve"> </w:t>
      </w:r>
      <w:r w:rsidRPr="00BC6D2D">
        <w:rPr>
          <w:rFonts w:asciiTheme="majorBidi" w:hAnsiTheme="majorBidi" w:cstheme="majorBidi"/>
          <w:sz w:val="24"/>
          <w:szCs w:val="24"/>
        </w:rPr>
        <w:t xml:space="preserve">Yohanan‘s beit midrash has remained in the shadows and received little consideration. Some researchers often cite the </w:t>
      </w:r>
      <w:r w:rsidR="008629DA" w:rsidRPr="00BC6D2D">
        <w:rPr>
          <w:rFonts w:asciiTheme="majorBidi" w:hAnsiTheme="majorBidi" w:cstheme="majorBidi"/>
          <w:sz w:val="24"/>
          <w:szCs w:val="24"/>
        </w:rPr>
        <w:t>group ‘</w:t>
      </w:r>
      <w:r w:rsidRPr="00BC6D2D">
        <w:rPr>
          <w:rFonts w:asciiTheme="majorBidi" w:hAnsiTheme="majorBidi" w:cstheme="majorBidi"/>
          <w:sz w:val="24"/>
          <w:szCs w:val="24"/>
        </w:rPr>
        <w:t xml:space="preserve">s passivity (and </w:t>
      </w:r>
      <w:r w:rsidRPr="00BC6D2D">
        <w:rPr>
          <w:rFonts w:asciiTheme="majorBidi" w:hAnsiTheme="majorBidi" w:cstheme="majorBidi"/>
          <w:sz w:val="24"/>
          <w:szCs w:val="24"/>
        </w:rPr>
        <w:lastRenderedPageBreak/>
        <w:t>define it as flattery to their rabbi)</w:t>
      </w:r>
      <w:r w:rsidRPr="00BC6D2D">
        <w:rPr>
          <w:rStyle w:val="FootnoteReference"/>
          <w:rFonts w:asciiTheme="majorBidi" w:hAnsiTheme="majorBidi" w:cstheme="majorBidi"/>
          <w:sz w:val="24"/>
          <w:szCs w:val="24"/>
        </w:rPr>
        <w:footnoteReference w:id="19"/>
      </w:r>
      <w:r w:rsidRPr="00BC6D2D">
        <w:rPr>
          <w:rFonts w:asciiTheme="majorBidi" w:hAnsiTheme="majorBidi" w:cstheme="majorBidi"/>
          <w:sz w:val="24"/>
          <w:szCs w:val="24"/>
        </w:rPr>
        <w:t xml:space="preserve"> but focus primarily on describing the difficult experience that these scholars went through as their rabbi lost his sanity.</w:t>
      </w:r>
      <w:r w:rsidRPr="00BC6D2D">
        <w:rPr>
          <w:rStyle w:val="FootnoteReference"/>
          <w:rFonts w:asciiTheme="majorBidi" w:hAnsiTheme="majorBidi" w:cstheme="majorBidi"/>
          <w:sz w:val="24"/>
          <w:szCs w:val="24"/>
          <w:rtl/>
        </w:rPr>
        <w:footnoteReference w:id="20"/>
      </w:r>
      <w:r w:rsidRPr="00BC6D2D">
        <w:rPr>
          <w:rFonts w:asciiTheme="majorBidi" w:hAnsiTheme="majorBidi" w:cstheme="majorBidi"/>
          <w:sz w:val="24"/>
          <w:szCs w:val="24"/>
        </w:rPr>
        <w:t xml:space="preserve"> </w:t>
      </w:r>
    </w:p>
    <w:p w14:paraId="6AF80D4D" w14:textId="15460415" w:rsidR="009C2625" w:rsidRPr="00BC6D2D" w:rsidRDefault="004E0A9E" w:rsidP="00E77F3F">
      <w:pPr>
        <w:spacing w:line="480" w:lineRule="auto"/>
        <w:ind w:firstLine="720"/>
        <w:contextualSpacing/>
        <w:rPr>
          <w:rFonts w:asciiTheme="majorBidi" w:hAnsiTheme="majorBidi" w:cstheme="majorBidi"/>
          <w:sz w:val="24"/>
          <w:szCs w:val="24"/>
          <w:rtl/>
        </w:rPr>
      </w:pPr>
      <w:ins w:id="2" w:author="Author">
        <w:r>
          <w:rPr>
            <w:rFonts w:asciiTheme="majorBidi" w:hAnsiTheme="majorBidi" w:cstheme="majorBidi"/>
            <w:sz w:val="24"/>
            <w:szCs w:val="24"/>
            <w:highlight w:val="yellow"/>
          </w:rPr>
          <w:t xml:space="preserve">Given the centrality of </w:t>
        </w:r>
      </w:ins>
      <w:del w:id="3" w:author="Author">
        <w:r w:rsidR="00E313F7" w:rsidRPr="00BC6D2D" w:rsidDel="004E0A9E">
          <w:rPr>
            <w:rFonts w:asciiTheme="majorBidi" w:hAnsiTheme="majorBidi" w:cstheme="majorBidi"/>
            <w:sz w:val="24"/>
            <w:szCs w:val="24"/>
            <w:highlight w:val="yellow"/>
          </w:rPr>
          <w:delText xml:space="preserve">Since </w:delText>
        </w:r>
      </w:del>
      <w:r w:rsidR="00E313F7" w:rsidRPr="00BC6D2D">
        <w:rPr>
          <w:rFonts w:asciiTheme="majorBidi" w:hAnsiTheme="majorBidi" w:cstheme="majorBidi"/>
          <w:sz w:val="24"/>
          <w:szCs w:val="24"/>
          <w:highlight w:val="yellow"/>
        </w:rPr>
        <w:t xml:space="preserve">reliance on a group of scholars </w:t>
      </w:r>
      <w:del w:id="4" w:author="Author">
        <w:r w:rsidR="00E313F7" w:rsidRPr="00BC6D2D" w:rsidDel="004E0A9E">
          <w:rPr>
            <w:rFonts w:asciiTheme="majorBidi" w:hAnsiTheme="majorBidi" w:cstheme="majorBidi"/>
            <w:sz w:val="24"/>
            <w:szCs w:val="24"/>
            <w:highlight w:val="yellow"/>
          </w:rPr>
          <w:delText xml:space="preserve">was central </w:delText>
        </w:r>
      </w:del>
      <w:r w:rsidR="00E313F7" w:rsidRPr="00BC6D2D">
        <w:rPr>
          <w:rFonts w:asciiTheme="majorBidi" w:hAnsiTheme="majorBidi" w:cstheme="majorBidi"/>
          <w:sz w:val="24"/>
          <w:szCs w:val="24"/>
          <w:highlight w:val="yellow"/>
        </w:rPr>
        <w:t>in the life of beit midrash organizations,</w:t>
      </w:r>
      <w:r w:rsidR="00E313F7" w:rsidRPr="00BC6D2D">
        <w:rPr>
          <w:rStyle w:val="FootnoteReference"/>
          <w:rFonts w:asciiTheme="majorBidi" w:hAnsiTheme="majorBidi" w:cstheme="majorBidi"/>
          <w:sz w:val="24"/>
          <w:szCs w:val="24"/>
          <w:highlight w:val="yellow"/>
          <w:rtl/>
        </w:rPr>
        <w:footnoteReference w:id="21"/>
      </w:r>
      <w:r w:rsidR="00E313F7" w:rsidRPr="00BC6D2D">
        <w:rPr>
          <w:rFonts w:asciiTheme="majorBidi" w:hAnsiTheme="majorBidi" w:cstheme="majorBidi"/>
          <w:sz w:val="24"/>
          <w:szCs w:val="24"/>
          <w:highlight w:val="yellow"/>
        </w:rPr>
        <w:t xml:space="preserve"> </w:t>
      </w:r>
      <w:del w:id="5" w:author="Author">
        <w:r w:rsidR="00E313F7" w:rsidRPr="00BC6D2D" w:rsidDel="00C13080">
          <w:rPr>
            <w:rFonts w:asciiTheme="majorBidi" w:hAnsiTheme="majorBidi" w:cstheme="majorBidi"/>
            <w:sz w:val="24"/>
            <w:szCs w:val="24"/>
            <w:highlight w:val="yellow"/>
          </w:rPr>
          <w:delText xml:space="preserve">I believe that </w:delText>
        </w:r>
      </w:del>
      <w:r w:rsidR="00E313F7" w:rsidRPr="00BC6D2D">
        <w:rPr>
          <w:rFonts w:asciiTheme="majorBidi" w:hAnsiTheme="majorBidi" w:cstheme="majorBidi"/>
          <w:sz w:val="24"/>
          <w:szCs w:val="24"/>
          <w:highlight w:val="yellow"/>
        </w:rPr>
        <w:t xml:space="preserve">attention to the role of </w:t>
      </w:r>
      <w:r w:rsidR="0088067C" w:rsidRPr="00BC6D2D">
        <w:rPr>
          <w:rFonts w:asciiTheme="majorBidi" w:hAnsiTheme="majorBidi" w:cstheme="majorBidi"/>
          <w:sz w:val="24"/>
          <w:szCs w:val="24"/>
          <w:highlight w:val="yellow"/>
        </w:rPr>
        <w:t xml:space="preserve">the </w:t>
      </w:r>
      <w:r w:rsidR="00E313F7" w:rsidRPr="00BC6D2D">
        <w:rPr>
          <w:rFonts w:asciiTheme="majorBidi" w:hAnsiTheme="majorBidi" w:cstheme="majorBidi"/>
          <w:sz w:val="24"/>
          <w:szCs w:val="24"/>
          <w:highlight w:val="yellow"/>
        </w:rPr>
        <w:t>group dynamic processes in R. Yohanan’s beit midrash may further refine some of the insights that my predecessors raised</w:t>
      </w:r>
      <w:r w:rsidR="00CA3A32" w:rsidRPr="00BC6D2D">
        <w:rPr>
          <w:rFonts w:asciiTheme="majorBidi" w:hAnsiTheme="majorBidi" w:cstheme="majorBidi"/>
          <w:sz w:val="24"/>
          <w:szCs w:val="24"/>
          <w:highlight w:val="yellow"/>
        </w:rPr>
        <w:t xml:space="preserve">. </w:t>
      </w:r>
      <w:r w:rsidR="0066433D" w:rsidRPr="00BC6D2D">
        <w:rPr>
          <w:rFonts w:asciiTheme="majorBidi" w:hAnsiTheme="majorBidi" w:cstheme="majorBidi"/>
          <w:sz w:val="24"/>
          <w:szCs w:val="24"/>
          <w:highlight w:val="yellow"/>
        </w:rPr>
        <w:t>Therefore, the purpose of this article is to expose processes and levels of discourse that have been less central in research to date</w:t>
      </w:r>
      <w:ins w:id="6" w:author="Author">
        <w:r w:rsidR="00C13080">
          <w:rPr>
            <w:rFonts w:asciiTheme="majorBidi" w:hAnsiTheme="majorBidi" w:cstheme="majorBidi"/>
            <w:sz w:val="24"/>
            <w:szCs w:val="24"/>
            <w:highlight w:val="yellow"/>
          </w:rPr>
          <w:t xml:space="preserve"> in order to uncover </w:t>
        </w:r>
      </w:ins>
      <w:del w:id="7" w:author="Author">
        <w:r w:rsidR="0066433D" w:rsidRPr="00BC6D2D" w:rsidDel="00C13080">
          <w:rPr>
            <w:rFonts w:asciiTheme="majorBidi" w:hAnsiTheme="majorBidi" w:cstheme="majorBidi"/>
            <w:sz w:val="24"/>
            <w:szCs w:val="24"/>
            <w:highlight w:val="yellow"/>
          </w:rPr>
          <w:delText xml:space="preserve">, for uncovering </w:delText>
        </w:r>
      </w:del>
      <w:r w:rsidR="0066433D" w:rsidRPr="00BC6D2D">
        <w:rPr>
          <w:rFonts w:asciiTheme="majorBidi" w:hAnsiTheme="majorBidi" w:cstheme="majorBidi"/>
          <w:sz w:val="24"/>
          <w:szCs w:val="24"/>
          <w:highlight w:val="yellow"/>
        </w:rPr>
        <w:t xml:space="preserve">other meanings and arguments that arise from this story. I base myself on previous researchers’ insights and analyses but move beyond their scope. </w:t>
      </w:r>
      <w:r w:rsidR="00CA3A32" w:rsidRPr="00BC6D2D">
        <w:rPr>
          <w:rFonts w:asciiTheme="majorBidi" w:hAnsiTheme="majorBidi" w:cstheme="majorBidi"/>
          <w:sz w:val="24"/>
          <w:szCs w:val="24"/>
          <w:highlight w:val="yellow"/>
        </w:rPr>
        <w:t xml:space="preserve">Indeed, in this story the exposure of the group's behavior faces </w:t>
      </w:r>
      <w:ins w:id="8" w:author="Author">
        <w:r w:rsidR="00C13080">
          <w:rPr>
            <w:rFonts w:asciiTheme="majorBidi" w:hAnsiTheme="majorBidi" w:cstheme="majorBidi"/>
            <w:sz w:val="24"/>
            <w:szCs w:val="24"/>
            <w:highlight w:val="yellow"/>
          </w:rPr>
          <w:t xml:space="preserve">a </w:t>
        </w:r>
      </w:ins>
      <w:del w:id="9" w:author="Author">
        <w:r w:rsidR="00CA3A32" w:rsidRPr="00BC6D2D" w:rsidDel="00C13080">
          <w:rPr>
            <w:rFonts w:asciiTheme="majorBidi" w:hAnsiTheme="majorBidi" w:cstheme="majorBidi"/>
            <w:sz w:val="24"/>
            <w:szCs w:val="24"/>
            <w:highlight w:val="yellow"/>
          </w:rPr>
          <w:delText xml:space="preserve">the </w:delText>
        </w:r>
      </w:del>
      <w:r w:rsidR="00CA3A32" w:rsidRPr="00BC6D2D">
        <w:rPr>
          <w:rFonts w:asciiTheme="majorBidi" w:hAnsiTheme="majorBidi" w:cstheme="majorBidi"/>
          <w:sz w:val="24"/>
          <w:szCs w:val="24"/>
          <w:highlight w:val="yellow"/>
        </w:rPr>
        <w:t>challenge</w:t>
      </w:r>
      <w:ins w:id="10" w:author="Author">
        <w:r w:rsidR="00C13080">
          <w:rPr>
            <w:rFonts w:asciiTheme="majorBidi" w:hAnsiTheme="majorBidi" w:cstheme="majorBidi"/>
            <w:sz w:val="24"/>
            <w:szCs w:val="24"/>
            <w:highlight w:val="yellow"/>
          </w:rPr>
          <w:t>:</w:t>
        </w:r>
      </w:ins>
      <w:r w:rsidR="00CA3A32" w:rsidRPr="00BC6D2D">
        <w:rPr>
          <w:rFonts w:asciiTheme="majorBidi" w:hAnsiTheme="majorBidi" w:cstheme="majorBidi"/>
          <w:sz w:val="24"/>
          <w:szCs w:val="24"/>
          <w:highlight w:val="yellow"/>
        </w:rPr>
        <w:t xml:space="preserve"> </w:t>
      </w:r>
      <w:del w:id="11" w:author="Author">
        <w:r w:rsidR="00CA3A32" w:rsidRPr="00BC6D2D" w:rsidDel="00C13080">
          <w:rPr>
            <w:rFonts w:asciiTheme="majorBidi" w:hAnsiTheme="majorBidi" w:cstheme="majorBidi"/>
            <w:sz w:val="24"/>
            <w:szCs w:val="24"/>
            <w:highlight w:val="yellow"/>
          </w:rPr>
          <w:delText xml:space="preserve">that in the narrative </w:delText>
        </w:r>
      </w:del>
      <w:r w:rsidR="00CA3A32" w:rsidRPr="00BC6D2D">
        <w:rPr>
          <w:rFonts w:asciiTheme="majorBidi" w:hAnsiTheme="majorBidi" w:cstheme="majorBidi"/>
          <w:sz w:val="24"/>
          <w:szCs w:val="24"/>
          <w:highlight w:val="yellow"/>
        </w:rPr>
        <w:t>the "group" appears only twice</w:t>
      </w:r>
      <w:ins w:id="12" w:author="Author">
        <w:r w:rsidR="00C13080" w:rsidRPr="00C13080">
          <w:rPr>
            <w:rFonts w:asciiTheme="majorBidi" w:hAnsiTheme="majorBidi" w:cstheme="majorBidi"/>
            <w:sz w:val="24"/>
            <w:szCs w:val="24"/>
            <w:highlight w:val="yellow"/>
          </w:rPr>
          <w:t xml:space="preserve"> </w:t>
        </w:r>
        <w:r w:rsidR="00C13080" w:rsidRPr="00BC6D2D">
          <w:rPr>
            <w:rFonts w:asciiTheme="majorBidi" w:hAnsiTheme="majorBidi" w:cstheme="majorBidi"/>
            <w:sz w:val="24"/>
            <w:szCs w:val="24"/>
            <w:highlight w:val="yellow"/>
          </w:rPr>
          <w:t>in the narrative</w:t>
        </w:r>
      </w:ins>
      <w:r w:rsidR="00CA3A32" w:rsidRPr="00BC6D2D">
        <w:rPr>
          <w:rFonts w:asciiTheme="majorBidi" w:hAnsiTheme="majorBidi" w:cstheme="majorBidi"/>
          <w:sz w:val="24"/>
          <w:szCs w:val="24"/>
          <w:highlight w:val="yellow"/>
        </w:rPr>
        <w:t>, once to select Elazar ben Pedat to comfort R. Yohanan</w:t>
      </w:r>
      <w:del w:id="13" w:author="Author">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and once to pray for mercy for R. Yohanan, after which</w:t>
      </w:r>
      <w:del w:id="14" w:author="Author">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he dies. Nevertheless, </w:t>
      </w:r>
      <w:del w:id="15" w:author="Author">
        <w:r w:rsidR="00CA3A32" w:rsidRPr="00BC6D2D" w:rsidDel="00C13080">
          <w:rPr>
            <w:rFonts w:asciiTheme="majorBidi" w:hAnsiTheme="majorBidi" w:cstheme="majorBidi"/>
            <w:sz w:val="24"/>
            <w:szCs w:val="24"/>
            <w:highlight w:val="yellow"/>
          </w:rPr>
          <w:delText xml:space="preserve">both </w:delText>
        </w:r>
      </w:del>
      <w:r w:rsidR="00CA3A32" w:rsidRPr="00BC6D2D">
        <w:rPr>
          <w:rFonts w:asciiTheme="majorBidi" w:hAnsiTheme="majorBidi" w:cstheme="majorBidi"/>
          <w:sz w:val="24"/>
          <w:szCs w:val="24"/>
          <w:highlight w:val="yellow"/>
        </w:rPr>
        <w:t>the behavior of the two main protagonists throughout the story</w:t>
      </w:r>
      <w:del w:id="16" w:author="Author">
        <w:r w:rsidR="00CA3A32" w:rsidRPr="00BC6D2D" w:rsidDel="00C13080">
          <w:rPr>
            <w:rFonts w:asciiTheme="majorBidi" w:hAnsiTheme="majorBidi" w:cstheme="majorBidi"/>
            <w:sz w:val="24"/>
            <w:szCs w:val="24"/>
            <w:highlight w:val="yellow"/>
          </w:rPr>
          <w:delText>,</w:delText>
        </w:r>
      </w:del>
      <w:r w:rsidR="00CA3A32" w:rsidRPr="00BC6D2D">
        <w:rPr>
          <w:rFonts w:asciiTheme="majorBidi" w:hAnsiTheme="majorBidi" w:cstheme="majorBidi"/>
          <w:sz w:val="24"/>
          <w:szCs w:val="24"/>
          <w:highlight w:val="yellow"/>
        </w:rPr>
        <w:t xml:space="preserve"> and the</w:t>
      </w:r>
      <w:ins w:id="17" w:author="Author">
        <w:r w:rsidR="00C13080">
          <w:rPr>
            <w:rFonts w:asciiTheme="majorBidi" w:hAnsiTheme="majorBidi" w:cstheme="majorBidi"/>
            <w:sz w:val="24"/>
            <w:szCs w:val="24"/>
            <w:highlight w:val="yellow"/>
          </w:rPr>
          <w:t xml:space="preserve"> </w:t>
        </w:r>
      </w:ins>
      <w:del w:id="18" w:author="Author">
        <w:r w:rsidR="00CA3A32" w:rsidRPr="00BC6D2D" w:rsidDel="00C13080">
          <w:rPr>
            <w:rFonts w:asciiTheme="majorBidi" w:hAnsiTheme="majorBidi" w:cstheme="majorBidi"/>
            <w:sz w:val="24"/>
            <w:szCs w:val="24"/>
            <w:highlight w:val="yellow"/>
          </w:rPr>
          <w:delText xml:space="preserve">se </w:delText>
        </w:r>
      </w:del>
      <w:r w:rsidR="00CA3A32" w:rsidRPr="00BC6D2D">
        <w:rPr>
          <w:rFonts w:asciiTheme="majorBidi" w:hAnsiTheme="majorBidi" w:cstheme="majorBidi"/>
          <w:sz w:val="24"/>
          <w:szCs w:val="24"/>
          <w:highlight w:val="yellow"/>
        </w:rPr>
        <w:t xml:space="preserve">reactions of the group </w:t>
      </w:r>
      <w:ins w:id="19" w:author="Author">
        <w:r w:rsidR="00C13080">
          <w:rPr>
            <w:rFonts w:asciiTheme="majorBidi" w:hAnsiTheme="majorBidi" w:cstheme="majorBidi"/>
            <w:sz w:val="24"/>
            <w:szCs w:val="24"/>
            <w:highlight w:val="yellow"/>
          </w:rPr>
          <w:t xml:space="preserve">may both </w:t>
        </w:r>
      </w:ins>
      <w:del w:id="20" w:author="Author">
        <w:r w:rsidR="00CA3A32" w:rsidRPr="00BC6D2D" w:rsidDel="00C13080">
          <w:rPr>
            <w:rFonts w:asciiTheme="majorBidi" w:hAnsiTheme="majorBidi" w:cstheme="majorBidi"/>
            <w:sz w:val="24"/>
            <w:szCs w:val="24"/>
            <w:highlight w:val="yellow"/>
          </w:rPr>
          <w:delText xml:space="preserve">can </w:delText>
        </w:r>
      </w:del>
      <w:r w:rsidR="00CA3A32" w:rsidRPr="00BC6D2D">
        <w:rPr>
          <w:rFonts w:asciiTheme="majorBidi" w:hAnsiTheme="majorBidi" w:cstheme="majorBidi"/>
          <w:sz w:val="24"/>
          <w:szCs w:val="24"/>
          <w:highlight w:val="yellow"/>
        </w:rPr>
        <w:t xml:space="preserve">give us clues as to the nature of the group's behavior in the beit midrash even before the episode </w:t>
      </w:r>
      <w:ins w:id="21" w:author="Author">
        <w:r w:rsidR="00C13080">
          <w:rPr>
            <w:rFonts w:asciiTheme="majorBidi" w:hAnsiTheme="majorBidi" w:cstheme="majorBidi"/>
            <w:sz w:val="24"/>
            <w:szCs w:val="24"/>
            <w:highlight w:val="yellow"/>
          </w:rPr>
          <w:t xml:space="preserve">recounted in the story. </w:t>
        </w:r>
      </w:ins>
      <w:del w:id="22" w:author="Author">
        <w:r w:rsidR="00CA3A32" w:rsidRPr="00BC6D2D" w:rsidDel="00C13080">
          <w:rPr>
            <w:rFonts w:asciiTheme="majorBidi" w:hAnsiTheme="majorBidi" w:cstheme="majorBidi"/>
            <w:sz w:val="24"/>
            <w:szCs w:val="24"/>
            <w:highlight w:val="yellow"/>
          </w:rPr>
          <w:delText>in which it appears in the story.</w:delText>
        </w:r>
        <w:r w:rsidR="009C2625" w:rsidRPr="00BC6D2D" w:rsidDel="00C13080">
          <w:rPr>
            <w:rFonts w:asciiTheme="majorBidi" w:hAnsiTheme="majorBidi" w:cstheme="majorBidi"/>
            <w:sz w:val="24"/>
            <w:szCs w:val="24"/>
            <w:highlight w:val="yellow"/>
          </w:rPr>
          <w:delText xml:space="preserve"> </w:delText>
        </w:r>
      </w:del>
      <w:r w:rsidR="0066433D" w:rsidRPr="00BC6D2D">
        <w:rPr>
          <w:rFonts w:asciiTheme="majorBidi" w:hAnsiTheme="majorBidi" w:cstheme="majorBidi"/>
          <w:sz w:val="24"/>
          <w:szCs w:val="24"/>
          <w:highlight w:val="yellow"/>
        </w:rPr>
        <w:t xml:space="preserve">Examining the </w:t>
      </w:r>
      <w:ins w:id="23" w:author="Author">
        <w:r w:rsidR="00C13080">
          <w:rPr>
            <w:rFonts w:asciiTheme="majorBidi" w:hAnsiTheme="majorBidi" w:cstheme="majorBidi"/>
            <w:sz w:val="24"/>
            <w:szCs w:val="24"/>
            <w:highlight w:val="yellow"/>
          </w:rPr>
          <w:t xml:space="preserve">account </w:t>
        </w:r>
      </w:ins>
      <w:del w:id="24" w:author="Author">
        <w:r w:rsidR="0066433D" w:rsidRPr="00BC6D2D" w:rsidDel="00C13080">
          <w:rPr>
            <w:rFonts w:asciiTheme="majorBidi" w:hAnsiTheme="majorBidi" w:cstheme="majorBidi"/>
            <w:sz w:val="24"/>
            <w:szCs w:val="24"/>
            <w:highlight w:val="yellow"/>
          </w:rPr>
          <w:delText xml:space="preserve">story </w:delText>
        </w:r>
      </w:del>
      <w:r w:rsidR="0066433D" w:rsidRPr="00BC6D2D">
        <w:rPr>
          <w:rFonts w:asciiTheme="majorBidi" w:hAnsiTheme="majorBidi" w:cstheme="majorBidi"/>
          <w:sz w:val="24"/>
          <w:szCs w:val="24"/>
          <w:highlight w:val="yellow"/>
        </w:rPr>
        <w:t>from this angle</w:t>
      </w:r>
      <w:r w:rsidR="0066433D" w:rsidRPr="00BC6D2D">
        <w:rPr>
          <w:rFonts w:asciiTheme="majorBidi" w:hAnsiTheme="majorBidi" w:cstheme="majorBidi"/>
          <w:sz w:val="24"/>
          <w:szCs w:val="24"/>
          <w:highlight w:val="yellow"/>
          <w:rtl/>
        </w:rPr>
        <w:t xml:space="preserve"> </w:t>
      </w:r>
      <w:del w:id="25" w:author="Author">
        <w:r w:rsidR="0066433D" w:rsidRPr="00BC6D2D" w:rsidDel="00C13080">
          <w:rPr>
            <w:rFonts w:asciiTheme="majorBidi" w:hAnsiTheme="majorBidi" w:cstheme="majorBidi"/>
            <w:sz w:val="24"/>
            <w:szCs w:val="24"/>
            <w:highlight w:val="yellow"/>
          </w:rPr>
          <w:delText xml:space="preserve"> </w:delText>
        </w:r>
      </w:del>
      <w:r w:rsidR="0066433D" w:rsidRPr="00BC6D2D">
        <w:rPr>
          <w:rFonts w:asciiTheme="majorBidi" w:hAnsiTheme="majorBidi" w:cstheme="majorBidi"/>
          <w:sz w:val="24"/>
          <w:szCs w:val="24"/>
          <w:highlight w:val="yellow"/>
        </w:rPr>
        <w:t>will</w:t>
      </w:r>
      <w:r w:rsidR="009C2625" w:rsidRPr="00BC6D2D">
        <w:rPr>
          <w:rFonts w:asciiTheme="majorBidi" w:hAnsiTheme="majorBidi" w:cstheme="majorBidi"/>
          <w:sz w:val="24"/>
          <w:szCs w:val="24"/>
          <w:highlight w:val="yellow"/>
        </w:rPr>
        <w:t xml:space="preserve"> </w:t>
      </w:r>
      <w:r w:rsidR="009C2625" w:rsidRPr="00BC6D2D">
        <w:rPr>
          <w:rFonts w:asciiTheme="majorBidi" w:hAnsiTheme="majorBidi" w:cstheme="majorBidi"/>
          <w:sz w:val="24"/>
          <w:szCs w:val="24"/>
          <w:highlight w:val="yellow"/>
        </w:rPr>
        <w:lastRenderedPageBreak/>
        <w:t xml:space="preserve">illuminate arguments that </w:t>
      </w:r>
      <w:ins w:id="26" w:author="Author">
        <w:r w:rsidR="007C1F4D">
          <w:rPr>
            <w:rFonts w:asciiTheme="majorBidi" w:hAnsiTheme="majorBidi" w:cstheme="majorBidi"/>
            <w:sz w:val="24"/>
            <w:szCs w:val="24"/>
            <w:highlight w:val="yellow"/>
          </w:rPr>
          <w:t xml:space="preserve">the story evokes </w:t>
        </w:r>
      </w:ins>
      <w:del w:id="27" w:author="Author">
        <w:r w:rsidR="009C2625" w:rsidRPr="00BC6D2D" w:rsidDel="00C13080">
          <w:rPr>
            <w:rFonts w:asciiTheme="majorBidi" w:hAnsiTheme="majorBidi" w:cstheme="majorBidi"/>
            <w:sz w:val="24"/>
            <w:szCs w:val="24"/>
            <w:highlight w:val="yellow"/>
          </w:rPr>
          <w:delText xml:space="preserve">arise from the story </w:delText>
        </w:r>
      </w:del>
      <w:r w:rsidR="009C2625" w:rsidRPr="00BC6D2D">
        <w:rPr>
          <w:rFonts w:asciiTheme="majorBidi" w:hAnsiTheme="majorBidi" w:cstheme="majorBidi"/>
          <w:sz w:val="24"/>
          <w:szCs w:val="24"/>
          <w:highlight w:val="yellow"/>
        </w:rPr>
        <w:t xml:space="preserve">about the division of responsibilities between the </w:t>
      </w:r>
      <w:del w:id="28" w:author="Author">
        <w:r w:rsidR="009C2625" w:rsidRPr="00BC6D2D" w:rsidDel="007C1F4D">
          <w:rPr>
            <w:rFonts w:asciiTheme="majorBidi" w:hAnsiTheme="majorBidi" w:cstheme="majorBidi"/>
            <w:sz w:val="24"/>
            <w:szCs w:val="24"/>
            <w:highlight w:val="yellow"/>
          </w:rPr>
          <w:delText xml:space="preserve">various </w:delText>
        </w:r>
      </w:del>
      <w:ins w:id="29" w:author="Author">
        <w:r w:rsidR="007F0255">
          <w:rPr>
            <w:rFonts w:asciiTheme="majorBidi" w:hAnsiTheme="majorBidi" w:cstheme="majorBidi"/>
            <w:sz w:val="24"/>
            <w:szCs w:val="24"/>
            <w:highlight w:val="yellow"/>
          </w:rPr>
          <w:t xml:space="preserve">stakeholders </w:t>
        </w:r>
      </w:ins>
      <w:del w:id="30" w:author="Author">
        <w:r w:rsidR="009C2625" w:rsidRPr="00BC6D2D" w:rsidDel="007F0255">
          <w:rPr>
            <w:rFonts w:asciiTheme="majorBidi" w:hAnsiTheme="majorBidi" w:cstheme="majorBidi"/>
            <w:sz w:val="24"/>
            <w:szCs w:val="24"/>
            <w:highlight w:val="yellow"/>
          </w:rPr>
          <w:delText>position</w:delText>
        </w:r>
        <w:r w:rsidR="009C2625" w:rsidRPr="00BC6D2D" w:rsidDel="00C13080">
          <w:rPr>
            <w:rFonts w:asciiTheme="majorBidi" w:hAnsiTheme="majorBidi" w:cstheme="majorBidi"/>
            <w:sz w:val="24"/>
            <w:szCs w:val="24"/>
            <w:highlight w:val="yellow"/>
          </w:rPr>
          <w:delText xml:space="preserve">s </w:delText>
        </w:r>
      </w:del>
      <w:r w:rsidR="009C2625" w:rsidRPr="00BC6D2D">
        <w:rPr>
          <w:rFonts w:asciiTheme="majorBidi" w:hAnsiTheme="majorBidi" w:cstheme="majorBidi"/>
          <w:sz w:val="24"/>
          <w:szCs w:val="24"/>
          <w:highlight w:val="yellow"/>
        </w:rPr>
        <w:t xml:space="preserve">in the </w:t>
      </w:r>
      <w:r w:rsidR="009830AE" w:rsidRPr="00BC6D2D">
        <w:rPr>
          <w:rFonts w:asciiTheme="majorBidi" w:hAnsiTheme="majorBidi" w:cstheme="majorBidi"/>
          <w:sz w:val="24"/>
          <w:szCs w:val="24"/>
          <w:highlight w:val="yellow"/>
        </w:rPr>
        <w:t>b</w:t>
      </w:r>
      <w:r w:rsidR="009C2625" w:rsidRPr="00BC6D2D">
        <w:rPr>
          <w:rFonts w:asciiTheme="majorBidi" w:hAnsiTheme="majorBidi" w:cstheme="majorBidi"/>
          <w:sz w:val="24"/>
          <w:szCs w:val="24"/>
          <w:highlight w:val="yellow"/>
        </w:rPr>
        <w:t xml:space="preserve">eit </w:t>
      </w:r>
      <w:r w:rsidR="009830AE" w:rsidRPr="00BC6D2D">
        <w:rPr>
          <w:rFonts w:asciiTheme="majorBidi" w:hAnsiTheme="majorBidi" w:cstheme="majorBidi"/>
          <w:sz w:val="24"/>
          <w:szCs w:val="24"/>
          <w:highlight w:val="yellow"/>
        </w:rPr>
        <w:t>m</w:t>
      </w:r>
      <w:r w:rsidR="009C2625" w:rsidRPr="00BC6D2D">
        <w:rPr>
          <w:rFonts w:asciiTheme="majorBidi" w:hAnsiTheme="majorBidi" w:cstheme="majorBidi"/>
          <w:sz w:val="24"/>
          <w:szCs w:val="24"/>
          <w:highlight w:val="yellow"/>
        </w:rPr>
        <w:t>idrash</w:t>
      </w:r>
      <w:ins w:id="31" w:author="Author">
        <w:r w:rsidR="00C13080">
          <w:rPr>
            <w:rFonts w:asciiTheme="majorBidi" w:hAnsiTheme="majorBidi" w:cstheme="majorBidi"/>
            <w:sz w:val="24"/>
            <w:szCs w:val="24"/>
            <w:highlight w:val="yellow"/>
          </w:rPr>
          <w:t>—</w:t>
        </w:r>
      </w:ins>
      <w:del w:id="32" w:author="Author">
        <w:r w:rsidR="009C2625" w:rsidRPr="00BC6D2D" w:rsidDel="00C13080">
          <w:rPr>
            <w:rFonts w:asciiTheme="majorBidi" w:hAnsiTheme="majorBidi" w:cstheme="majorBidi"/>
            <w:sz w:val="24"/>
            <w:szCs w:val="24"/>
            <w:highlight w:val="yellow"/>
          </w:rPr>
          <w:delText xml:space="preserve"> - </w:delText>
        </w:r>
      </w:del>
      <w:r w:rsidR="009C2625" w:rsidRPr="00BC6D2D">
        <w:rPr>
          <w:rFonts w:asciiTheme="majorBidi" w:hAnsiTheme="majorBidi" w:cstheme="majorBidi"/>
          <w:sz w:val="24"/>
          <w:szCs w:val="24"/>
          <w:highlight w:val="yellow"/>
        </w:rPr>
        <w:t xml:space="preserve">the head of the organization and </w:t>
      </w:r>
      <w:ins w:id="33" w:author="Author">
        <w:r w:rsidR="007F0255">
          <w:rPr>
            <w:rFonts w:asciiTheme="majorBidi" w:hAnsiTheme="majorBidi" w:cstheme="majorBidi"/>
            <w:sz w:val="24"/>
            <w:szCs w:val="24"/>
            <w:highlight w:val="yellow"/>
          </w:rPr>
          <w:t>its rank-and-file members—</w:t>
        </w:r>
      </w:ins>
      <w:del w:id="34" w:author="Author">
        <w:r w:rsidR="009C2625" w:rsidRPr="00BC6D2D" w:rsidDel="007F0255">
          <w:rPr>
            <w:rFonts w:asciiTheme="majorBidi" w:hAnsiTheme="majorBidi" w:cstheme="majorBidi"/>
            <w:sz w:val="24"/>
            <w:szCs w:val="24"/>
            <w:highlight w:val="yellow"/>
          </w:rPr>
          <w:delText xml:space="preserve">the colleagues of the </w:delText>
        </w:r>
        <w:r w:rsidR="009830AE" w:rsidRPr="00BC6D2D" w:rsidDel="007F0255">
          <w:rPr>
            <w:rFonts w:asciiTheme="majorBidi" w:hAnsiTheme="majorBidi" w:cstheme="majorBidi"/>
            <w:sz w:val="24"/>
            <w:szCs w:val="24"/>
            <w:highlight w:val="yellow"/>
          </w:rPr>
          <w:delText>b</w:delText>
        </w:r>
        <w:r w:rsidR="009C2625" w:rsidRPr="00BC6D2D" w:rsidDel="007F0255">
          <w:rPr>
            <w:rFonts w:asciiTheme="majorBidi" w:hAnsiTheme="majorBidi" w:cstheme="majorBidi"/>
            <w:sz w:val="24"/>
            <w:szCs w:val="24"/>
            <w:highlight w:val="yellow"/>
          </w:rPr>
          <w:delText xml:space="preserve">eit </w:delText>
        </w:r>
        <w:r w:rsidR="009830AE" w:rsidRPr="00BC6D2D" w:rsidDel="007F0255">
          <w:rPr>
            <w:rFonts w:asciiTheme="majorBidi" w:hAnsiTheme="majorBidi" w:cstheme="majorBidi"/>
            <w:sz w:val="24"/>
            <w:szCs w:val="24"/>
            <w:highlight w:val="yellow"/>
          </w:rPr>
          <w:delText>m</w:delText>
        </w:r>
        <w:r w:rsidR="009C2625" w:rsidRPr="00BC6D2D" w:rsidDel="007F0255">
          <w:rPr>
            <w:rFonts w:asciiTheme="majorBidi" w:hAnsiTheme="majorBidi" w:cstheme="majorBidi"/>
            <w:sz w:val="24"/>
            <w:szCs w:val="24"/>
            <w:highlight w:val="yellow"/>
          </w:rPr>
          <w:delText xml:space="preserve">idrash - </w:delText>
        </w:r>
      </w:del>
      <w:r w:rsidR="004E6C0A" w:rsidRPr="00BC6D2D">
        <w:rPr>
          <w:rFonts w:asciiTheme="majorBidi" w:hAnsiTheme="majorBidi" w:cstheme="majorBidi"/>
          <w:sz w:val="24"/>
          <w:szCs w:val="24"/>
          <w:highlight w:val="yellow"/>
        </w:rPr>
        <w:t xml:space="preserve">and the organizational culture patterns and practices </w:t>
      </w:r>
      <w:ins w:id="35" w:author="Author">
        <w:r w:rsidR="007C1F4D">
          <w:rPr>
            <w:rFonts w:asciiTheme="majorBidi" w:hAnsiTheme="majorBidi" w:cstheme="majorBidi"/>
            <w:sz w:val="24"/>
            <w:szCs w:val="24"/>
            <w:highlight w:val="yellow"/>
          </w:rPr>
          <w:t xml:space="preserve">that flow </w:t>
        </w:r>
      </w:ins>
      <w:del w:id="36" w:author="Author">
        <w:r w:rsidR="004E6C0A" w:rsidRPr="00BC6D2D" w:rsidDel="007C1F4D">
          <w:rPr>
            <w:rFonts w:asciiTheme="majorBidi" w:hAnsiTheme="majorBidi" w:cstheme="majorBidi"/>
            <w:sz w:val="24"/>
            <w:szCs w:val="24"/>
            <w:highlight w:val="yellow"/>
          </w:rPr>
          <w:delText xml:space="preserve">arising </w:delText>
        </w:r>
      </w:del>
      <w:r w:rsidR="004E6C0A" w:rsidRPr="00BC6D2D">
        <w:rPr>
          <w:rFonts w:asciiTheme="majorBidi" w:hAnsiTheme="majorBidi" w:cstheme="majorBidi"/>
          <w:sz w:val="24"/>
          <w:szCs w:val="24"/>
          <w:highlight w:val="yellow"/>
        </w:rPr>
        <w:t>from the responsibilit</w:t>
      </w:r>
      <w:ins w:id="37" w:author="Author">
        <w:r w:rsidR="002D491B">
          <w:rPr>
            <w:rFonts w:asciiTheme="majorBidi" w:hAnsiTheme="majorBidi" w:cstheme="majorBidi"/>
            <w:sz w:val="24"/>
            <w:szCs w:val="24"/>
            <w:highlight w:val="yellow"/>
          </w:rPr>
          <w:t xml:space="preserve">y </w:t>
        </w:r>
        <w:r w:rsidR="007C1F4D">
          <w:rPr>
            <w:rFonts w:asciiTheme="majorBidi" w:hAnsiTheme="majorBidi" w:cstheme="majorBidi"/>
            <w:sz w:val="24"/>
            <w:szCs w:val="24"/>
            <w:highlight w:val="yellow"/>
          </w:rPr>
          <w:t xml:space="preserve">of </w:t>
        </w:r>
      </w:ins>
      <w:del w:id="38" w:author="Author">
        <w:r w:rsidR="004E6C0A" w:rsidRPr="00BC6D2D" w:rsidDel="007C1F4D">
          <w:rPr>
            <w:rFonts w:asciiTheme="majorBidi" w:hAnsiTheme="majorBidi" w:cstheme="majorBidi"/>
            <w:sz w:val="24"/>
            <w:szCs w:val="24"/>
            <w:highlight w:val="yellow"/>
          </w:rPr>
          <w:delText>y placed on</w:delText>
        </w:r>
        <w:r w:rsidR="004E6C0A" w:rsidRPr="00BC6D2D" w:rsidDel="002D491B">
          <w:rPr>
            <w:rFonts w:asciiTheme="majorBidi" w:hAnsiTheme="majorBidi" w:cstheme="majorBidi"/>
            <w:sz w:val="24"/>
            <w:szCs w:val="24"/>
            <w:highlight w:val="yellow"/>
          </w:rPr>
          <w:delText xml:space="preserve"> </w:delText>
        </w:r>
      </w:del>
      <w:r w:rsidR="004E6C0A" w:rsidRPr="00BC6D2D">
        <w:rPr>
          <w:rFonts w:asciiTheme="majorBidi" w:hAnsiTheme="majorBidi" w:cstheme="majorBidi"/>
          <w:sz w:val="24"/>
          <w:szCs w:val="24"/>
          <w:highlight w:val="yellow"/>
        </w:rPr>
        <w:t xml:space="preserve">each </w:t>
      </w:r>
      <w:ins w:id="39" w:author="Author">
        <w:r w:rsidR="002D491B">
          <w:rPr>
            <w:rFonts w:asciiTheme="majorBidi" w:hAnsiTheme="majorBidi" w:cstheme="majorBidi"/>
            <w:sz w:val="24"/>
            <w:szCs w:val="24"/>
            <w:highlight w:val="yellow"/>
          </w:rPr>
          <w:t xml:space="preserve">side </w:t>
        </w:r>
      </w:ins>
      <w:del w:id="40" w:author="Author">
        <w:r w:rsidR="004E6C0A" w:rsidRPr="00BC6D2D" w:rsidDel="007C1F4D">
          <w:rPr>
            <w:rFonts w:asciiTheme="majorBidi" w:hAnsiTheme="majorBidi" w:cstheme="majorBidi"/>
            <w:sz w:val="24"/>
            <w:szCs w:val="24"/>
            <w:highlight w:val="yellow"/>
          </w:rPr>
          <w:delText xml:space="preserve">of them in </w:delText>
        </w:r>
        <w:r w:rsidR="009C2625" w:rsidRPr="00BC6D2D" w:rsidDel="007C1F4D">
          <w:rPr>
            <w:rFonts w:asciiTheme="majorBidi" w:hAnsiTheme="majorBidi" w:cstheme="majorBidi"/>
            <w:sz w:val="24"/>
            <w:szCs w:val="24"/>
            <w:highlight w:val="yellow"/>
          </w:rPr>
          <w:delText xml:space="preserve">order </w:delText>
        </w:r>
      </w:del>
      <w:r w:rsidR="009C2625" w:rsidRPr="00BC6D2D">
        <w:rPr>
          <w:rFonts w:asciiTheme="majorBidi" w:hAnsiTheme="majorBidi" w:cstheme="majorBidi"/>
          <w:sz w:val="24"/>
          <w:szCs w:val="24"/>
          <w:highlight w:val="yellow"/>
        </w:rPr>
        <w:t>to ensure the vitality of the organization.</w:t>
      </w:r>
    </w:p>
    <w:p w14:paraId="07E9992E" w14:textId="1FD8C869" w:rsidR="00DE0965" w:rsidRPr="007D6BB6" w:rsidRDefault="00E313F7" w:rsidP="00EF413A">
      <w:pPr>
        <w:spacing w:line="480" w:lineRule="auto"/>
        <w:ind w:firstLine="720"/>
        <w:contextualSpacing/>
        <w:rPr>
          <w:rFonts w:asciiTheme="majorBidi" w:hAnsiTheme="majorBidi" w:cstheme="majorBidi"/>
          <w:sz w:val="24"/>
          <w:szCs w:val="24"/>
          <w:highlight w:val="yellow"/>
          <w:rtl/>
        </w:rPr>
      </w:pPr>
      <w:del w:id="41" w:author="Author">
        <w:r w:rsidRPr="00BC6D2D" w:rsidDel="003D2277">
          <w:rPr>
            <w:rFonts w:asciiTheme="majorBidi" w:hAnsiTheme="majorBidi" w:cstheme="majorBidi"/>
            <w:sz w:val="24"/>
            <w:szCs w:val="24"/>
          </w:rPr>
          <w:delText xml:space="preserve"> </w:delText>
        </w:r>
      </w:del>
      <w:r w:rsidRPr="00BC6D2D">
        <w:rPr>
          <w:rFonts w:asciiTheme="majorBidi" w:hAnsiTheme="majorBidi" w:cstheme="majorBidi"/>
          <w:sz w:val="24"/>
          <w:szCs w:val="24"/>
          <w:highlight w:val="yellow"/>
        </w:rPr>
        <w:t xml:space="preserve">To elaborate on these aspects of the story, I invoke concepts and theories from two areas. </w:t>
      </w:r>
      <w:ins w:id="42" w:author="Author">
        <w:r w:rsidR="00937452">
          <w:rPr>
            <w:rFonts w:asciiTheme="majorBidi" w:hAnsiTheme="majorBidi" w:cstheme="majorBidi"/>
            <w:sz w:val="24"/>
            <w:szCs w:val="24"/>
            <w:highlight w:val="yellow"/>
          </w:rPr>
          <w:t xml:space="preserve">The first </w:t>
        </w:r>
      </w:ins>
      <w:del w:id="43" w:author="Author">
        <w:r w:rsidRPr="00BC6D2D" w:rsidDel="00937452">
          <w:rPr>
            <w:rFonts w:asciiTheme="majorBidi" w:hAnsiTheme="majorBidi" w:cstheme="majorBidi"/>
            <w:sz w:val="24"/>
            <w:szCs w:val="24"/>
            <w:highlight w:val="yellow"/>
          </w:rPr>
          <w:delText xml:space="preserve">One </w:delText>
        </w:r>
      </w:del>
      <w:r w:rsidRPr="00BC6D2D">
        <w:rPr>
          <w:rFonts w:asciiTheme="majorBidi" w:hAnsiTheme="majorBidi" w:cstheme="majorBidi"/>
          <w:sz w:val="24"/>
          <w:szCs w:val="24"/>
          <w:highlight w:val="yellow"/>
        </w:rPr>
        <w:t xml:space="preserve">is </w:t>
      </w:r>
      <w:del w:id="44" w:author="Author">
        <w:r w:rsidRPr="00BC6D2D" w:rsidDel="003D2277">
          <w:rPr>
            <w:rFonts w:asciiTheme="majorBidi" w:hAnsiTheme="majorBidi" w:cstheme="majorBidi"/>
            <w:sz w:val="24"/>
            <w:szCs w:val="24"/>
            <w:highlight w:val="yellow"/>
          </w:rPr>
          <w:delText xml:space="preserve">the field of </w:delText>
        </w:r>
      </w:del>
      <w:r w:rsidRPr="00BC6D2D">
        <w:rPr>
          <w:rFonts w:asciiTheme="majorBidi" w:hAnsiTheme="majorBidi" w:cstheme="majorBidi"/>
          <w:sz w:val="24"/>
          <w:szCs w:val="24"/>
          <w:highlight w:val="yellow"/>
        </w:rPr>
        <w:t>organizational discourse, with special consideration for the contribution and impact of the psychoanalyst Jacques Lacan</w:t>
      </w:r>
      <w:r w:rsidRPr="00BC6D2D">
        <w:rPr>
          <w:rStyle w:val="FootnoteReference"/>
          <w:rFonts w:asciiTheme="majorBidi" w:hAnsiTheme="majorBidi" w:cstheme="majorBidi"/>
          <w:sz w:val="24"/>
          <w:szCs w:val="24"/>
          <w:highlight w:val="yellow"/>
        </w:rPr>
        <w:footnoteReference w:id="22"/>
      </w:r>
      <w:r w:rsidRPr="00BC6D2D">
        <w:rPr>
          <w:rFonts w:asciiTheme="majorBidi" w:hAnsiTheme="majorBidi" w:cstheme="majorBidi"/>
          <w:sz w:val="24"/>
          <w:szCs w:val="24"/>
          <w:highlight w:val="yellow"/>
        </w:rPr>
        <w:t xml:space="preserve"> and his followers.</w:t>
      </w:r>
      <w:r w:rsidRPr="00BC6D2D">
        <w:rPr>
          <w:rStyle w:val="FootnoteReference"/>
          <w:rFonts w:asciiTheme="majorBidi" w:hAnsiTheme="majorBidi" w:cstheme="majorBidi"/>
          <w:sz w:val="24"/>
          <w:szCs w:val="24"/>
          <w:highlight w:val="yellow"/>
        </w:rPr>
        <w:footnoteReference w:id="23"/>
      </w:r>
      <w:r w:rsidRPr="00BC6D2D">
        <w:rPr>
          <w:rFonts w:asciiTheme="majorBidi" w:hAnsiTheme="majorBidi" w:cstheme="majorBidi"/>
          <w:sz w:val="24"/>
          <w:szCs w:val="24"/>
          <w:highlight w:val="yellow"/>
        </w:rPr>
        <w:t xml:space="preserve"> Lacan’s concepts are particularly helpful in revealing R. Yohanan’s motives in designing the patterns of his beit midrash and analyzing his various responses throughout the crisis with Resh Lakish against </w:t>
      </w:r>
      <w:r w:rsidR="00B938AB" w:rsidRPr="00BC6D2D">
        <w:rPr>
          <w:rFonts w:asciiTheme="majorBidi" w:hAnsiTheme="majorBidi" w:cstheme="majorBidi"/>
          <w:sz w:val="24"/>
          <w:szCs w:val="24"/>
          <w:highlight w:val="yellow"/>
        </w:rPr>
        <w:t xml:space="preserve">the </w:t>
      </w:r>
      <w:r w:rsidRPr="00BC6D2D">
        <w:rPr>
          <w:rFonts w:asciiTheme="majorBidi" w:hAnsiTheme="majorBidi" w:cstheme="majorBidi"/>
          <w:sz w:val="24"/>
          <w:szCs w:val="24"/>
          <w:highlight w:val="yellow"/>
        </w:rPr>
        <w:t xml:space="preserve">organizational background. </w:t>
      </w:r>
      <w:ins w:id="45" w:author="Author">
        <w:r w:rsidR="00F1496C">
          <w:rPr>
            <w:rFonts w:asciiTheme="majorBidi" w:hAnsiTheme="majorBidi" w:cstheme="majorBidi"/>
            <w:sz w:val="24"/>
            <w:szCs w:val="24"/>
            <w:highlight w:val="yellow"/>
          </w:rPr>
          <w:t xml:space="preserve">Thus, </w:t>
        </w:r>
      </w:ins>
      <w:del w:id="46" w:author="Author">
        <w:r w:rsidR="00DE0965" w:rsidRPr="00BC6D2D" w:rsidDel="00F1496C">
          <w:rPr>
            <w:rFonts w:asciiTheme="majorBidi" w:hAnsiTheme="majorBidi" w:cstheme="majorBidi"/>
            <w:sz w:val="24"/>
            <w:szCs w:val="24"/>
            <w:highlight w:val="yellow"/>
          </w:rPr>
          <w:delText xml:space="preserve">In other words, </w:delText>
        </w:r>
      </w:del>
      <w:r w:rsidR="00DE0965" w:rsidRPr="00BC6D2D">
        <w:rPr>
          <w:rFonts w:asciiTheme="majorBidi" w:hAnsiTheme="majorBidi" w:cstheme="majorBidi"/>
          <w:sz w:val="24"/>
          <w:szCs w:val="24"/>
          <w:highlight w:val="yellow"/>
        </w:rPr>
        <w:t xml:space="preserve">Lacan's model will help us to see that the harsh dialogue between the characters </w:t>
      </w:r>
      <w:r w:rsidR="00601B30" w:rsidRPr="00601B30">
        <w:rPr>
          <w:rFonts w:asciiTheme="majorBidi" w:hAnsiTheme="majorBidi" w:cstheme="majorBidi"/>
          <w:sz w:val="24"/>
          <w:szCs w:val="24"/>
          <w:highlight w:val="yellow"/>
        </w:rPr>
        <w:t xml:space="preserve">(in </w:t>
      </w:r>
      <w:ins w:id="47" w:author="Author">
        <w:r w:rsidR="00F1496C">
          <w:rPr>
            <w:rFonts w:asciiTheme="majorBidi" w:hAnsiTheme="majorBidi" w:cstheme="majorBidi"/>
            <w:sz w:val="24"/>
            <w:szCs w:val="24"/>
            <w:highlight w:val="yellow"/>
          </w:rPr>
          <w:lastRenderedPageBreak/>
          <w:t>Scene 3 below</w:t>
        </w:r>
      </w:ins>
      <w:del w:id="48" w:author="Author">
        <w:r w:rsidR="00601B30" w:rsidRPr="00601B30" w:rsidDel="00F1496C">
          <w:rPr>
            <w:rFonts w:asciiTheme="majorBidi" w:hAnsiTheme="majorBidi" w:cstheme="majorBidi"/>
            <w:sz w:val="24"/>
            <w:szCs w:val="24"/>
            <w:highlight w:val="yellow"/>
          </w:rPr>
          <w:delText>scene # 3</w:delText>
        </w:r>
      </w:del>
      <w:r w:rsidR="00601B30" w:rsidRPr="00601B30">
        <w:rPr>
          <w:rFonts w:asciiTheme="majorBidi" w:hAnsiTheme="majorBidi" w:cstheme="majorBidi"/>
          <w:sz w:val="24"/>
          <w:szCs w:val="24"/>
          <w:highlight w:val="yellow"/>
        </w:rPr>
        <w:t xml:space="preserve">) </w:t>
      </w:r>
      <w:ins w:id="49" w:author="Author">
        <w:r w:rsidR="00F1496C">
          <w:rPr>
            <w:rFonts w:asciiTheme="majorBidi" w:hAnsiTheme="majorBidi" w:cstheme="majorBidi"/>
            <w:sz w:val="24"/>
            <w:szCs w:val="24"/>
            <w:highlight w:val="yellow"/>
          </w:rPr>
          <w:t xml:space="preserve">does not trace </w:t>
        </w:r>
      </w:ins>
      <w:del w:id="50" w:author="Author">
        <w:r w:rsidR="00DE0965" w:rsidRPr="00601B30" w:rsidDel="00F1496C">
          <w:rPr>
            <w:rFonts w:asciiTheme="majorBidi" w:hAnsiTheme="majorBidi" w:cstheme="majorBidi"/>
            <w:sz w:val="24"/>
            <w:szCs w:val="24"/>
            <w:highlight w:val="yellow"/>
          </w:rPr>
          <w:delText xml:space="preserve">is </w:delText>
        </w:r>
        <w:r w:rsidR="00DE0965" w:rsidRPr="00BC6D2D" w:rsidDel="00F1496C">
          <w:rPr>
            <w:rFonts w:asciiTheme="majorBidi" w:hAnsiTheme="majorBidi" w:cstheme="majorBidi"/>
            <w:sz w:val="24"/>
            <w:szCs w:val="24"/>
            <w:highlight w:val="yellow"/>
          </w:rPr>
          <w:delText xml:space="preserve">not due </w:delText>
        </w:r>
      </w:del>
      <w:r w:rsidR="00DE0965" w:rsidRPr="00BC6D2D">
        <w:rPr>
          <w:rFonts w:asciiTheme="majorBidi" w:hAnsiTheme="majorBidi" w:cstheme="majorBidi"/>
          <w:sz w:val="24"/>
          <w:szCs w:val="24"/>
          <w:highlight w:val="yellow"/>
        </w:rPr>
        <w:t>to R. Yohanan's impulsive response to R</w:t>
      </w:r>
      <w:r w:rsidR="00916D4D" w:rsidRPr="00BC6D2D">
        <w:rPr>
          <w:rFonts w:asciiTheme="majorBidi" w:hAnsiTheme="majorBidi" w:cstheme="majorBidi"/>
          <w:sz w:val="24"/>
          <w:szCs w:val="24"/>
          <w:highlight w:val="yellow"/>
        </w:rPr>
        <w:t>es</w:t>
      </w:r>
      <w:r w:rsidR="00DE0965" w:rsidRPr="00BC6D2D">
        <w:rPr>
          <w:rFonts w:asciiTheme="majorBidi" w:hAnsiTheme="majorBidi" w:cstheme="majorBidi"/>
          <w:sz w:val="24"/>
          <w:szCs w:val="24"/>
          <w:highlight w:val="yellow"/>
        </w:rPr>
        <w:t xml:space="preserve">h Lakish </w:t>
      </w:r>
      <w:ins w:id="51" w:author="Author">
        <w:r w:rsidR="00F1496C">
          <w:rPr>
            <w:rFonts w:asciiTheme="majorBidi" w:hAnsiTheme="majorBidi" w:cstheme="majorBidi"/>
            <w:sz w:val="24"/>
            <w:szCs w:val="24"/>
            <w:highlight w:val="yellow"/>
          </w:rPr>
          <w:t xml:space="preserve">in view of </w:t>
        </w:r>
      </w:ins>
      <w:del w:id="52" w:author="Author">
        <w:r w:rsidR="00DE0965" w:rsidRPr="00BC6D2D" w:rsidDel="00F1496C">
          <w:rPr>
            <w:rFonts w:asciiTheme="majorBidi" w:hAnsiTheme="majorBidi" w:cstheme="majorBidi"/>
            <w:sz w:val="24"/>
            <w:szCs w:val="24"/>
            <w:highlight w:val="yellow"/>
          </w:rPr>
          <w:delText xml:space="preserve">because of </w:delText>
        </w:r>
      </w:del>
      <w:r w:rsidR="00DE0965" w:rsidRPr="00BC6D2D">
        <w:rPr>
          <w:rFonts w:asciiTheme="majorBidi" w:hAnsiTheme="majorBidi" w:cstheme="majorBidi"/>
          <w:sz w:val="24"/>
          <w:szCs w:val="24"/>
          <w:highlight w:val="yellow"/>
        </w:rPr>
        <w:t xml:space="preserve">their interpersonal relationship. As </w:t>
      </w:r>
      <w:ins w:id="53" w:author="Author">
        <w:r w:rsidR="00F1496C">
          <w:rPr>
            <w:rFonts w:asciiTheme="majorBidi" w:hAnsiTheme="majorBidi" w:cstheme="majorBidi"/>
            <w:sz w:val="24"/>
            <w:szCs w:val="24"/>
            <w:highlight w:val="yellow"/>
          </w:rPr>
          <w:t xml:space="preserve">I </w:t>
        </w:r>
      </w:ins>
      <w:del w:id="54" w:author="Author">
        <w:r w:rsidR="00DE0965" w:rsidRPr="00BC6D2D" w:rsidDel="00F1496C">
          <w:rPr>
            <w:rFonts w:asciiTheme="majorBidi" w:hAnsiTheme="majorBidi" w:cstheme="majorBidi"/>
            <w:sz w:val="24"/>
            <w:szCs w:val="24"/>
            <w:highlight w:val="yellow"/>
          </w:rPr>
          <w:delText xml:space="preserve">we </w:delText>
        </w:r>
      </w:del>
      <w:r w:rsidR="00DE0965" w:rsidRPr="00BC6D2D">
        <w:rPr>
          <w:rFonts w:asciiTheme="majorBidi" w:hAnsiTheme="majorBidi" w:cstheme="majorBidi"/>
          <w:sz w:val="24"/>
          <w:szCs w:val="24"/>
          <w:highlight w:val="yellow"/>
        </w:rPr>
        <w:t xml:space="preserve">will </w:t>
      </w:r>
      <w:ins w:id="55" w:author="Author">
        <w:r w:rsidR="00F1496C">
          <w:rPr>
            <w:rFonts w:asciiTheme="majorBidi" w:hAnsiTheme="majorBidi" w:cstheme="majorBidi"/>
            <w:sz w:val="24"/>
            <w:szCs w:val="24"/>
            <w:highlight w:val="yellow"/>
          </w:rPr>
          <w:t>show</w:t>
        </w:r>
      </w:ins>
      <w:del w:id="56" w:author="Author">
        <w:r w:rsidR="00DE0965" w:rsidRPr="00BC6D2D" w:rsidDel="00F1496C">
          <w:rPr>
            <w:rFonts w:asciiTheme="majorBidi" w:hAnsiTheme="majorBidi" w:cstheme="majorBidi"/>
            <w:sz w:val="24"/>
            <w:szCs w:val="24"/>
            <w:highlight w:val="yellow"/>
          </w:rPr>
          <w:delText>see</w:delText>
        </w:r>
      </w:del>
      <w:r w:rsidR="00DE0965" w:rsidRPr="00BC6D2D">
        <w:rPr>
          <w:rFonts w:asciiTheme="majorBidi" w:hAnsiTheme="majorBidi" w:cstheme="majorBidi"/>
          <w:sz w:val="24"/>
          <w:szCs w:val="24"/>
          <w:highlight w:val="yellow"/>
        </w:rPr>
        <w:t xml:space="preserve">, it </w:t>
      </w:r>
      <w:ins w:id="57" w:author="Author">
        <w:r w:rsidR="00F1496C">
          <w:rPr>
            <w:rFonts w:asciiTheme="majorBidi" w:hAnsiTheme="majorBidi" w:cstheme="majorBidi"/>
            <w:sz w:val="24"/>
            <w:szCs w:val="24"/>
            <w:highlight w:val="yellow"/>
          </w:rPr>
          <w:t xml:space="preserve">may </w:t>
        </w:r>
      </w:ins>
      <w:del w:id="58" w:author="Author">
        <w:r w:rsidR="00DE0965" w:rsidRPr="00BC6D2D" w:rsidDel="00F1496C">
          <w:rPr>
            <w:rFonts w:asciiTheme="majorBidi" w:hAnsiTheme="majorBidi" w:cstheme="majorBidi"/>
            <w:sz w:val="24"/>
            <w:szCs w:val="24"/>
            <w:highlight w:val="yellow"/>
          </w:rPr>
          <w:delText xml:space="preserve">can </w:delText>
        </w:r>
      </w:del>
      <w:r w:rsidR="00DE0965" w:rsidRPr="00BC6D2D">
        <w:rPr>
          <w:rFonts w:asciiTheme="majorBidi" w:hAnsiTheme="majorBidi" w:cstheme="majorBidi"/>
          <w:sz w:val="24"/>
          <w:szCs w:val="24"/>
          <w:highlight w:val="yellow"/>
        </w:rPr>
        <w:t xml:space="preserve">be interpreted as a well-planned </w:t>
      </w:r>
      <w:ins w:id="59" w:author="Author">
        <w:r w:rsidR="00F1496C">
          <w:rPr>
            <w:rFonts w:asciiTheme="majorBidi" w:hAnsiTheme="majorBidi" w:cstheme="majorBidi"/>
            <w:sz w:val="24"/>
            <w:szCs w:val="24"/>
            <w:highlight w:val="yellow"/>
          </w:rPr>
          <w:t>act of “</w:t>
        </w:r>
      </w:ins>
      <w:del w:id="60" w:author="Author">
        <w:r w:rsidR="00DE0965" w:rsidRPr="00BC6D2D" w:rsidDel="00F1496C">
          <w:rPr>
            <w:rFonts w:asciiTheme="majorBidi" w:hAnsiTheme="majorBidi" w:cstheme="majorBidi"/>
            <w:sz w:val="24"/>
            <w:szCs w:val="24"/>
            <w:highlight w:val="yellow"/>
          </w:rPr>
          <w:delText>‘</w:delText>
        </w:r>
      </w:del>
      <w:r w:rsidR="00DE0965" w:rsidRPr="00BC6D2D">
        <w:rPr>
          <w:rFonts w:asciiTheme="majorBidi" w:hAnsiTheme="majorBidi" w:cstheme="majorBidi"/>
          <w:sz w:val="24"/>
          <w:szCs w:val="24"/>
          <w:highlight w:val="yellow"/>
        </w:rPr>
        <w:t>storytelling</w:t>
      </w:r>
      <w:ins w:id="61" w:author="Author">
        <w:r w:rsidR="00F1496C">
          <w:rPr>
            <w:rFonts w:asciiTheme="majorBidi" w:hAnsiTheme="majorBidi" w:cstheme="majorBidi"/>
            <w:sz w:val="24"/>
            <w:szCs w:val="24"/>
            <w:highlight w:val="yellow"/>
          </w:rPr>
          <w:t xml:space="preserve">” of its own account, </w:t>
        </w:r>
      </w:ins>
      <w:del w:id="62" w:author="Author">
        <w:r w:rsidR="00DE0965" w:rsidRPr="00BC6D2D" w:rsidDel="00F1496C">
          <w:rPr>
            <w:rFonts w:asciiTheme="majorBidi" w:hAnsiTheme="majorBidi" w:cstheme="majorBidi"/>
            <w:sz w:val="24"/>
            <w:szCs w:val="24"/>
            <w:highlight w:val="yellow"/>
          </w:rPr>
          <w:delText xml:space="preserve">’ on its own, </w:delText>
        </w:r>
      </w:del>
      <w:r w:rsidR="00DE0965" w:rsidRPr="00BC6D2D">
        <w:rPr>
          <w:rFonts w:asciiTheme="majorBidi" w:hAnsiTheme="majorBidi" w:cstheme="majorBidi"/>
          <w:sz w:val="24"/>
          <w:szCs w:val="24"/>
          <w:highlight w:val="yellow"/>
        </w:rPr>
        <w:t xml:space="preserve">by which R. Yohanan </w:t>
      </w:r>
      <w:ins w:id="63" w:author="Author">
        <w:r w:rsidR="00F1496C">
          <w:rPr>
            <w:rFonts w:asciiTheme="majorBidi" w:hAnsiTheme="majorBidi" w:cstheme="majorBidi"/>
            <w:sz w:val="24"/>
            <w:szCs w:val="24"/>
            <w:highlight w:val="yellow"/>
          </w:rPr>
          <w:t xml:space="preserve">sends </w:t>
        </w:r>
      </w:ins>
      <w:del w:id="64" w:author="Author">
        <w:r w:rsidR="00916D4D" w:rsidRPr="00BC6D2D" w:rsidDel="00F1496C">
          <w:rPr>
            <w:rFonts w:asciiTheme="majorBidi" w:hAnsiTheme="majorBidi" w:cstheme="majorBidi"/>
            <w:sz w:val="24"/>
            <w:szCs w:val="24"/>
            <w:highlight w:val="yellow"/>
          </w:rPr>
          <w:delText xml:space="preserve">is sending </w:delText>
        </w:r>
      </w:del>
      <w:r w:rsidR="00DE0965" w:rsidRPr="00BC6D2D">
        <w:rPr>
          <w:rFonts w:asciiTheme="majorBidi" w:hAnsiTheme="majorBidi" w:cstheme="majorBidi"/>
          <w:sz w:val="24"/>
          <w:szCs w:val="24"/>
          <w:highlight w:val="yellow"/>
        </w:rPr>
        <w:t xml:space="preserve">a message to the entire organization </w:t>
      </w:r>
      <w:ins w:id="65" w:author="Author">
        <w:r w:rsidR="00F1496C">
          <w:rPr>
            <w:rFonts w:asciiTheme="majorBidi" w:hAnsiTheme="majorBidi" w:cstheme="majorBidi"/>
            <w:sz w:val="24"/>
            <w:szCs w:val="24"/>
            <w:highlight w:val="yellow"/>
          </w:rPr>
          <w:t xml:space="preserve">as </w:t>
        </w:r>
      </w:ins>
      <w:del w:id="66" w:author="Author">
        <w:r w:rsidR="00DE0965" w:rsidRPr="00BC6D2D" w:rsidDel="00F1496C">
          <w:rPr>
            <w:rFonts w:asciiTheme="majorBidi" w:hAnsiTheme="majorBidi" w:cstheme="majorBidi"/>
            <w:sz w:val="24"/>
            <w:szCs w:val="24"/>
            <w:highlight w:val="yellow"/>
          </w:rPr>
          <w:delText xml:space="preserve">in relation </w:delText>
        </w:r>
      </w:del>
      <w:r w:rsidR="00DE0965" w:rsidRPr="00BC6D2D">
        <w:rPr>
          <w:rFonts w:asciiTheme="majorBidi" w:hAnsiTheme="majorBidi" w:cstheme="majorBidi"/>
          <w:sz w:val="24"/>
          <w:szCs w:val="24"/>
          <w:highlight w:val="yellow"/>
        </w:rPr>
        <w:t xml:space="preserve">to his </w:t>
      </w:r>
      <w:del w:id="67" w:author="Author">
        <w:r w:rsidR="00DE0965" w:rsidRPr="00BC6D2D" w:rsidDel="00F1496C">
          <w:rPr>
            <w:rFonts w:asciiTheme="majorBidi" w:hAnsiTheme="majorBidi" w:cstheme="majorBidi"/>
            <w:sz w:val="24"/>
            <w:szCs w:val="24"/>
            <w:highlight w:val="yellow"/>
          </w:rPr>
          <w:delText xml:space="preserve">own </w:delText>
        </w:r>
      </w:del>
      <w:r w:rsidR="00DE0965" w:rsidRPr="00BC6D2D">
        <w:rPr>
          <w:rFonts w:asciiTheme="majorBidi" w:hAnsiTheme="majorBidi" w:cstheme="majorBidi"/>
          <w:sz w:val="24"/>
          <w:szCs w:val="24"/>
          <w:highlight w:val="yellow"/>
        </w:rPr>
        <w:t xml:space="preserve">position as </w:t>
      </w:r>
      <w:del w:id="68" w:author="Author">
        <w:r w:rsidR="00DE0965" w:rsidRPr="00BC6D2D" w:rsidDel="00F1496C">
          <w:rPr>
            <w:rFonts w:asciiTheme="majorBidi" w:hAnsiTheme="majorBidi" w:cstheme="majorBidi"/>
            <w:sz w:val="24"/>
            <w:szCs w:val="24"/>
            <w:highlight w:val="yellow"/>
          </w:rPr>
          <w:delText xml:space="preserve">the </w:delText>
        </w:r>
      </w:del>
      <w:r w:rsidR="00DE0965" w:rsidRPr="00BC6D2D">
        <w:rPr>
          <w:rFonts w:asciiTheme="majorBidi" w:hAnsiTheme="majorBidi" w:cstheme="majorBidi"/>
          <w:sz w:val="24"/>
          <w:szCs w:val="24"/>
          <w:highlight w:val="yellow"/>
        </w:rPr>
        <w:t>head of the organization</w:t>
      </w:r>
      <w:r w:rsidR="00135A9D" w:rsidRPr="00BC6D2D">
        <w:rPr>
          <w:rFonts w:asciiTheme="majorBidi" w:hAnsiTheme="majorBidi" w:cstheme="majorBidi"/>
          <w:sz w:val="24"/>
          <w:szCs w:val="24"/>
        </w:rPr>
        <w:t xml:space="preserve">, </w:t>
      </w:r>
      <w:r w:rsidR="00135A9D" w:rsidRPr="007D6BB6">
        <w:rPr>
          <w:rFonts w:asciiTheme="majorBidi" w:hAnsiTheme="majorBidi" w:cstheme="majorBidi"/>
          <w:sz w:val="24"/>
          <w:szCs w:val="24"/>
          <w:highlight w:val="yellow"/>
        </w:rPr>
        <w:t xml:space="preserve">the status of other members </w:t>
      </w:r>
      <w:ins w:id="69" w:author="Author">
        <w:r w:rsidR="00F1496C">
          <w:rPr>
            <w:rFonts w:asciiTheme="majorBidi" w:hAnsiTheme="majorBidi" w:cstheme="majorBidi"/>
            <w:sz w:val="24"/>
            <w:szCs w:val="24"/>
            <w:highlight w:val="yellow"/>
          </w:rPr>
          <w:t xml:space="preserve">of </w:t>
        </w:r>
      </w:ins>
      <w:del w:id="70" w:author="Author">
        <w:r w:rsidR="00135A9D" w:rsidRPr="007D6BB6" w:rsidDel="00F1496C">
          <w:rPr>
            <w:rFonts w:asciiTheme="majorBidi" w:hAnsiTheme="majorBidi" w:cstheme="majorBidi"/>
            <w:sz w:val="24"/>
            <w:szCs w:val="24"/>
            <w:highlight w:val="yellow"/>
          </w:rPr>
          <w:delText xml:space="preserve">in </w:delText>
        </w:r>
      </w:del>
      <w:r w:rsidR="00135A9D" w:rsidRPr="007D6BB6">
        <w:rPr>
          <w:rFonts w:asciiTheme="majorBidi" w:hAnsiTheme="majorBidi" w:cstheme="majorBidi"/>
          <w:sz w:val="24"/>
          <w:szCs w:val="24"/>
          <w:highlight w:val="yellow"/>
        </w:rPr>
        <w:t>the organization</w:t>
      </w:r>
      <w:r w:rsidR="00916D4D" w:rsidRPr="007D6BB6">
        <w:rPr>
          <w:rFonts w:asciiTheme="majorBidi" w:hAnsiTheme="majorBidi" w:cstheme="majorBidi"/>
          <w:sz w:val="24"/>
          <w:szCs w:val="24"/>
          <w:highlight w:val="yellow"/>
        </w:rPr>
        <w:t xml:space="preserve"> (including Resh Lakish)</w:t>
      </w:r>
      <w:r w:rsidR="00135A9D" w:rsidRPr="007D6BB6">
        <w:rPr>
          <w:rFonts w:asciiTheme="majorBidi" w:hAnsiTheme="majorBidi" w:cstheme="majorBidi"/>
          <w:sz w:val="24"/>
          <w:szCs w:val="24"/>
          <w:highlight w:val="yellow"/>
        </w:rPr>
        <w:t xml:space="preserve">, and </w:t>
      </w:r>
      <w:del w:id="71" w:author="Author">
        <w:r w:rsidR="00EA49EF" w:rsidRPr="007D6BB6" w:rsidDel="00F1496C">
          <w:rPr>
            <w:rFonts w:asciiTheme="majorBidi" w:hAnsiTheme="majorBidi" w:cstheme="majorBidi"/>
            <w:sz w:val="24"/>
            <w:szCs w:val="24"/>
            <w:highlight w:val="yellow"/>
          </w:rPr>
          <w:delText xml:space="preserve">concerning </w:delText>
        </w:r>
      </w:del>
      <w:r w:rsidR="00135A9D" w:rsidRPr="007D6BB6">
        <w:rPr>
          <w:rFonts w:asciiTheme="majorBidi" w:hAnsiTheme="majorBidi" w:cstheme="majorBidi"/>
          <w:sz w:val="24"/>
          <w:szCs w:val="24"/>
          <w:highlight w:val="yellow"/>
        </w:rPr>
        <w:t xml:space="preserve">the limits of what is allowed and </w:t>
      </w:r>
      <w:r w:rsidR="00601B30">
        <w:rPr>
          <w:rFonts w:asciiTheme="majorBidi" w:hAnsiTheme="majorBidi" w:cstheme="majorBidi"/>
          <w:sz w:val="24"/>
          <w:szCs w:val="24"/>
          <w:highlight w:val="yellow"/>
        </w:rPr>
        <w:t xml:space="preserve">what is </w:t>
      </w:r>
      <w:r w:rsidR="00135A9D" w:rsidRPr="007D6BB6">
        <w:rPr>
          <w:rFonts w:asciiTheme="majorBidi" w:hAnsiTheme="majorBidi" w:cstheme="majorBidi"/>
          <w:sz w:val="24"/>
          <w:szCs w:val="24"/>
          <w:highlight w:val="yellow"/>
        </w:rPr>
        <w:t xml:space="preserve">forbidden in </w:t>
      </w:r>
      <w:r w:rsidR="009830AE" w:rsidRPr="007D6BB6">
        <w:rPr>
          <w:rFonts w:asciiTheme="majorBidi" w:hAnsiTheme="majorBidi" w:cstheme="majorBidi"/>
          <w:sz w:val="24"/>
          <w:szCs w:val="24"/>
          <w:highlight w:val="yellow"/>
        </w:rPr>
        <w:t xml:space="preserve">his </w:t>
      </w:r>
      <w:r w:rsidR="00135A9D" w:rsidRPr="007D6BB6">
        <w:rPr>
          <w:rFonts w:asciiTheme="majorBidi" w:hAnsiTheme="majorBidi" w:cstheme="majorBidi"/>
          <w:sz w:val="24"/>
          <w:szCs w:val="24"/>
          <w:highlight w:val="yellow"/>
        </w:rPr>
        <w:t>beit midrash.</w:t>
      </w:r>
    </w:p>
    <w:p w14:paraId="2F705BF6" w14:textId="313D42D7" w:rsidR="00E313F7" w:rsidRPr="00BC6D2D" w:rsidRDefault="00D83BE5">
      <w:pPr>
        <w:spacing w:line="480" w:lineRule="auto"/>
        <w:ind w:firstLine="720"/>
        <w:contextualSpacing/>
        <w:rPr>
          <w:rFonts w:asciiTheme="majorBidi" w:hAnsiTheme="majorBidi" w:cstheme="majorBidi"/>
          <w:sz w:val="24"/>
          <w:szCs w:val="24"/>
        </w:rPr>
      </w:pPr>
      <w:ins w:id="72" w:author="Author">
        <w:r>
          <w:rPr>
            <w:rFonts w:asciiTheme="majorBidi" w:hAnsiTheme="majorBidi" w:cstheme="majorBidi"/>
            <w:sz w:val="24"/>
            <w:szCs w:val="24"/>
            <w:highlight w:val="yellow"/>
          </w:rPr>
          <w:t>Pursuant to this</w:t>
        </w:r>
      </w:ins>
      <w:del w:id="73" w:author="Author">
        <w:r w:rsidR="00C7060A" w:rsidRPr="00BC6D2D" w:rsidDel="00D83BE5">
          <w:rPr>
            <w:rFonts w:asciiTheme="majorBidi" w:hAnsiTheme="majorBidi" w:cstheme="majorBidi"/>
            <w:sz w:val="24"/>
            <w:szCs w:val="24"/>
            <w:highlight w:val="yellow"/>
          </w:rPr>
          <w:delText>Late</w:delText>
        </w:r>
        <w:r w:rsidR="00B938AB" w:rsidRPr="00BC6D2D" w:rsidDel="00D83BE5">
          <w:rPr>
            <w:rFonts w:asciiTheme="majorBidi" w:hAnsiTheme="majorBidi" w:cstheme="majorBidi"/>
            <w:sz w:val="24"/>
            <w:szCs w:val="24"/>
            <w:highlight w:val="yellow"/>
          </w:rPr>
          <w:delText>r</w:delText>
        </w:r>
        <w:r w:rsidR="00C7060A" w:rsidRPr="00BC6D2D" w:rsidDel="00D83BE5">
          <w:rPr>
            <w:rFonts w:asciiTheme="majorBidi" w:hAnsiTheme="majorBidi" w:cstheme="majorBidi"/>
            <w:sz w:val="24"/>
            <w:szCs w:val="24"/>
            <w:highlight w:val="yellow"/>
          </w:rPr>
          <w:delText xml:space="preserve"> on</w:delText>
        </w:r>
      </w:del>
      <w:r w:rsidR="0066433D" w:rsidRPr="00BC6D2D">
        <w:rPr>
          <w:rFonts w:asciiTheme="majorBidi" w:hAnsiTheme="majorBidi" w:cstheme="majorBidi"/>
          <w:sz w:val="24"/>
          <w:szCs w:val="24"/>
          <w:highlight w:val="yellow"/>
        </w:rPr>
        <w:t>,</w:t>
      </w:r>
      <w:r w:rsidR="00C7060A" w:rsidRPr="00BC6D2D">
        <w:rPr>
          <w:rFonts w:asciiTheme="majorBidi" w:hAnsiTheme="majorBidi" w:cstheme="majorBidi"/>
          <w:sz w:val="24"/>
          <w:szCs w:val="24"/>
          <w:highlight w:val="yellow"/>
        </w:rPr>
        <w:t xml:space="preserve"> </w:t>
      </w:r>
      <w:r w:rsidR="00E313F7" w:rsidRPr="00BC6D2D">
        <w:rPr>
          <w:rFonts w:asciiTheme="majorBidi" w:hAnsiTheme="majorBidi" w:cstheme="majorBidi"/>
          <w:sz w:val="24"/>
          <w:szCs w:val="24"/>
          <w:highlight w:val="yellow"/>
        </w:rPr>
        <w:t xml:space="preserve">I </w:t>
      </w:r>
      <w:del w:id="74" w:author="Author">
        <w:r w:rsidR="00C7060A" w:rsidRPr="00BC6D2D" w:rsidDel="00D83BE5">
          <w:rPr>
            <w:rFonts w:asciiTheme="majorBidi" w:hAnsiTheme="majorBidi" w:cstheme="majorBidi"/>
            <w:sz w:val="24"/>
            <w:szCs w:val="24"/>
            <w:highlight w:val="yellow"/>
          </w:rPr>
          <w:delText xml:space="preserve">will </w:delText>
        </w:r>
      </w:del>
      <w:ins w:id="75" w:author="Author">
        <w:r w:rsidR="00F46780">
          <w:rPr>
            <w:rFonts w:asciiTheme="majorBidi" w:hAnsiTheme="majorBidi" w:cstheme="majorBidi"/>
            <w:sz w:val="24"/>
            <w:szCs w:val="24"/>
            <w:highlight w:val="yellow"/>
          </w:rPr>
          <w:t xml:space="preserve">employ </w:t>
        </w:r>
      </w:ins>
      <w:del w:id="76" w:author="Author">
        <w:r w:rsidR="00E313F7" w:rsidRPr="00BC6D2D" w:rsidDel="00F46780">
          <w:rPr>
            <w:rFonts w:asciiTheme="majorBidi" w:hAnsiTheme="majorBidi" w:cstheme="majorBidi"/>
            <w:sz w:val="24"/>
            <w:szCs w:val="24"/>
            <w:highlight w:val="yellow"/>
          </w:rPr>
          <w:delText xml:space="preserve">make use of </w:delText>
        </w:r>
      </w:del>
      <w:r w:rsidR="00E313F7" w:rsidRPr="00BC6D2D">
        <w:rPr>
          <w:rFonts w:asciiTheme="majorBidi" w:hAnsiTheme="majorBidi" w:cstheme="majorBidi"/>
          <w:sz w:val="24"/>
          <w:szCs w:val="24"/>
          <w:highlight w:val="yellow"/>
        </w:rPr>
        <w:t xml:space="preserve">concepts </w:t>
      </w:r>
      <w:ins w:id="77" w:author="Author">
        <w:r w:rsidR="00F46780">
          <w:rPr>
            <w:rFonts w:asciiTheme="majorBidi" w:hAnsiTheme="majorBidi" w:cstheme="majorBidi"/>
            <w:sz w:val="24"/>
            <w:szCs w:val="24"/>
            <w:highlight w:val="yellow"/>
          </w:rPr>
          <w:t xml:space="preserve">of </w:t>
        </w:r>
      </w:ins>
      <w:del w:id="78" w:author="Author">
        <w:r w:rsidR="00E313F7" w:rsidRPr="00BC6D2D" w:rsidDel="00F46780">
          <w:rPr>
            <w:rFonts w:asciiTheme="majorBidi" w:hAnsiTheme="majorBidi" w:cstheme="majorBidi"/>
            <w:sz w:val="24"/>
            <w:szCs w:val="24"/>
            <w:highlight w:val="yellow"/>
          </w:rPr>
          <w:delText xml:space="preserve">relating to </w:delText>
        </w:r>
      </w:del>
      <w:r w:rsidR="00E313F7" w:rsidRPr="00BC6D2D">
        <w:rPr>
          <w:rFonts w:asciiTheme="majorBidi" w:hAnsiTheme="majorBidi" w:cstheme="majorBidi"/>
          <w:sz w:val="24"/>
          <w:szCs w:val="24"/>
          <w:highlight w:val="yellow"/>
        </w:rPr>
        <w:t xml:space="preserve">group-dynamic processes </w:t>
      </w:r>
      <w:del w:id="79" w:author="Author">
        <w:r w:rsidR="00E313F7" w:rsidRPr="00BC6D2D" w:rsidDel="00153E63">
          <w:rPr>
            <w:rFonts w:asciiTheme="majorBidi" w:hAnsiTheme="majorBidi" w:cstheme="majorBidi"/>
            <w:sz w:val="24"/>
            <w:szCs w:val="24"/>
            <w:highlight w:val="yellow"/>
          </w:rPr>
          <w:delText xml:space="preserve">as </w:delText>
        </w:r>
      </w:del>
      <w:ins w:id="80" w:author="Author">
        <w:r w:rsidR="00F46780">
          <w:rPr>
            <w:rFonts w:asciiTheme="majorBidi" w:hAnsiTheme="majorBidi" w:cstheme="majorBidi"/>
            <w:sz w:val="24"/>
            <w:szCs w:val="24"/>
            <w:highlight w:val="yellow"/>
          </w:rPr>
          <w:t xml:space="preserve">set forth by </w:t>
        </w:r>
      </w:ins>
      <w:r w:rsidR="00E313F7" w:rsidRPr="00BC6D2D">
        <w:rPr>
          <w:rFonts w:asciiTheme="majorBidi" w:hAnsiTheme="majorBidi" w:cstheme="majorBidi"/>
          <w:sz w:val="24"/>
          <w:szCs w:val="24"/>
          <w:highlight w:val="yellow"/>
        </w:rPr>
        <w:t xml:space="preserve">the psychoanalyst </w:t>
      </w:r>
      <w:bookmarkStart w:id="81" w:name="_Hlk24750405"/>
      <w:r w:rsidR="00E313F7" w:rsidRPr="00BC6D2D">
        <w:rPr>
          <w:rFonts w:asciiTheme="majorBidi" w:hAnsiTheme="majorBidi" w:cstheme="majorBidi"/>
          <w:sz w:val="24"/>
          <w:szCs w:val="24"/>
          <w:highlight w:val="yellow"/>
        </w:rPr>
        <w:t>Wilfred R. Bion</w:t>
      </w:r>
      <w:bookmarkEnd w:id="81"/>
      <w:del w:id="82" w:author="Author">
        <w:r w:rsidR="00E313F7" w:rsidRPr="00BC6D2D" w:rsidDel="00F46780">
          <w:rPr>
            <w:rFonts w:asciiTheme="majorBidi" w:hAnsiTheme="majorBidi" w:cstheme="majorBidi"/>
            <w:sz w:val="24"/>
            <w:szCs w:val="24"/>
            <w:highlight w:val="yellow"/>
          </w:rPr>
          <w:delText xml:space="preserve"> presents them</w:delText>
        </w:r>
        <w:r w:rsidR="00E313F7" w:rsidRPr="00BC6D2D" w:rsidDel="00153E63">
          <w:rPr>
            <w:rFonts w:asciiTheme="majorBidi" w:hAnsiTheme="majorBidi" w:cstheme="majorBidi"/>
            <w:sz w:val="24"/>
            <w:szCs w:val="24"/>
            <w:highlight w:val="yellow"/>
          </w:rPr>
          <w:delText>.</w:delText>
        </w:r>
      </w:del>
      <w:r w:rsidR="00E313F7" w:rsidRPr="00BC6D2D">
        <w:rPr>
          <w:rFonts w:asciiTheme="majorBidi" w:hAnsiTheme="majorBidi" w:cstheme="majorBidi"/>
          <w:sz w:val="24"/>
          <w:szCs w:val="24"/>
          <w:highlight w:val="yellow"/>
          <w:vertAlign w:val="superscript"/>
        </w:rPr>
        <w:footnoteReference w:id="24"/>
      </w:r>
      <w:r w:rsidR="00E313F7" w:rsidRPr="00BC6D2D">
        <w:rPr>
          <w:rFonts w:asciiTheme="majorBidi" w:hAnsiTheme="majorBidi" w:cstheme="majorBidi"/>
          <w:sz w:val="24"/>
          <w:szCs w:val="24"/>
          <w:highlight w:val="yellow"/>
        </w:rPr>
        <w:t xml:space="preserve"> </w:t>
      </w:r>
      <w:ins w:id="87" w:author="Author">
        <w:r w:rsidR="00153E63">
          <w:rPr>
            <w:rFonts w:asciiTheme="majorBidi" w:hAnsiTheme="majorBidi" w:cstheme="majorBidi"/>
            <w:sz w:val="24"/>
            <w:szCs w:val="24"/>
            <w:highlight w:val="yellow"/>
          </w:rPr>
          <w:t xml:space="preserve">to </w:t>
        </w:r>
      </w:ins>
      <w:del w:id="88" w:author="Author">
        <w:r w:rsidR="00E313F7" w:rsidRPr="00BC6D2D" w:rsidDel="00153E63">
          <w:rPr>
            <w:rFonts w:asciiTheme="majorBidi" w:hAnsiTheme="majorBidi" w:cstheme="majorBidi"/>
            <w:sz w:val="24"/>
            <w:szCs w:val="24"/>
            <w:highlight w:val="yellow"/>
          </w:rPr>
          <w:delText xml:space="preserve">Bion’s concepts will </w:delText>
        </w:r>
      </w:del>
      <w:ins w:id="89" w:author="Author">
        <w:r w:rsidR="00153E63">
          <w:rPr>
            <w:rFonts w:asciiTheme="majorBidi" w:hAnsiTheme="majorBidi" w:cstheme="majorBidi"/>
            <w:sz w:val="24"/>
            <w:szCs w:val="24"/>
            <w:highlight w:val="yellow"/>
          </w:rPr>
          <w:t xml:space="preserve">enhance our </w:t>
        </w:r>
      </w:ins>
      <w:del w:id="90" w:author="Author">
        <w:r w:rsidR="00E313F7" w:rsidRPr="00BC6D2D" w:rsidDel="00153E63">
          <w:rPr>
            <w:rFonts w:asciiTheme="majorBidi" w:hAnsiTheme="majorBidi" w:cstheme="majorBidi"/>
            <w:sz w:val="24"/>
            <w:szCs w:val="24"/>
            <w:highlight w:val="yellow"/>
          </w:rPr>
          <w:delText xml:space="preserve">help us to </w:delText>
        </w:r>
      </w:del>
      <w:r w:rsidR="00E313F7" w:rsidRPr="00BC6D2D">
        <w:rPr>
          <w:rFonts w:asciiTheme="majorBidi" w:hAnsiTheme="majorBidi" w:cstheme="majorBidi"/>
          <w:sz w:val="24"/>
          <w:szCs w:val="24"/>
          <w:highlight w:val="yellow"/>
        </w:rPr>
        <w:t>understand</w:t>
      </w:r>
      <w:ins w:id="91" w:author="Author">
        <w:r w:rsidR="00153E63">
          <w:rPr>
            <w:rFonts w:asciiTheme="majorBidi" w:hAnsiTheme="majorBidi" w:cstheme="majorBidi"/>
            <w:sz w:val="24"/>
            <w:szCs w:val="24"/>
            <w:highlight w:val="yellow"/>
          </w:rPr>
          <w:t>ing of</w:t>
        </w:r>
      </w:ins>
      <w:r w:rsidR="00E313F7" w:rsidRPr="00BC6D2D">
        <w:rPr>
          <w:rFonts w:asciiTheme="majorBidi" w:hAnsiTheme="majorBidi" w:cstheme="majorBidi"/>
          <w:sz w:val="24"/>
          <w:szCs w:val="24"/>
          <w:highlight w:val="yellow"/>
        </w:rPr>
        <w:t xml:space="preserve"> the underlying processes among group members in R. </w:t>
      </w:r>
      <w:commentRangeStart w:id="92"/>
      <w:r w:rsidR="00E313F7" w:rsidRPr="00BC6D2D">
        <w:rPr>
          <w:rFonts w:asciiTheme="majorBidi" w:hAnsiTheme="majorBidi" w:cstheme="majorBidi"/>
          <w:sz w:val="24"/>
          <w:szCs w:val="24"/>
          <w:highlight w:val="yellow"/>
        </w:rPr>
        <w:t>Yohanan’s</w:t>
      </w:r>
      <w:commentRangeEnd w:id="92"/>
      <w:r w:rsidR="004C22DD" w:rsidRPr="00BC6D2D">
        <w:rPr>
          <w:rStyle w:val="CommentReference"/>
          <w:rFonts w:asciiTheme="majorBidi" w:hAnsiTheme="majorBidi" w:cstheme="majorBidi"/>
          <w:sz w:val="24"/>
          <w:szCs w:val="24"/>
        </w:rPr>
        <w:commentReference w:id="92"/>
      </w:r>
      <w:r w:rsidR="00E313F7" w:rsidRPr="00BC6D2D">
        <w:rPr>
          <w:rFonts w:asciiTheme="majorBidi" w:hAnsiTheme="majorBidi" w:cstheme="majorBidi"/>
          <w:sz w:val="24"/>
          <w:szCs w:val="24"/>
          <w:highlight w:val="yellow"/>
        </w:rPr>
        <w:t xml:space="preserve"> beit midrash. </w:t>
      </w:r>
      <w:r w:rsidR="00742917" w:rsidRPr="00BC6D2D">
        <w:rPr>
          <w:rFonts w:asciiTheme="majorBidi" w:hAnsiTheme="majorBidi" w:cstheme="majorBidi"/>
          <w:sz w:val="24"/>
          <w:szCs w:val="24"/>
          <w:highlight w:val="yellow"/>
        </w:rPr>
        <w:t xml:space="preserve">As </w:t>
      </w:r>
      <w:ins w:id="93" w:author="Author">
        <w:r w:rsidR="00153E63">
          <w:rPr>
            <w:rFonts w:asciiTheme="majorBidi" w:hAnsiTheme="majorBidi" w:cstheme="majorBidi"/>
            <w:sz w:val="24"/>
            <w:szCs w:val="24"/>
            <w:highlight w:val="yellow"/>
          </w:rPr>
          <w:t xml:space="preserve">noted </w:t>
        </w:r>
      </w:ins>
      <w:del w:id="94" w:author="Author">
        <w:r w:rsidR="00742917" w:rsidRPr="00BC6D2D" w:rsidDel="00153E63">
          <w:rPr>
            <w:rFonts w:asciiTheme="majorBidi" w:hAnsiTheme="majorBidi" w:cstheme="majorBidi"/>
            <w:sz w:val="24"/>
            <w:szCs w:val="24"/>
            <w:highlight w:val="yellow"/>
          </w:rPr>
          <w:delText xml:space="preserve">I mentioned </w:delText>
        </w:r>
      </w:del>
      <w:r w:rsidR="00742917" w:rsidRPr="00BC6D2D">
        <w:rPr>
          <w:rFonts w:asciiTheme="majorBidi" w:hAnsiTheme="majorBidi" w:cstheme="majorBidi"/>
          <w:sz w:val="24"/>
          <w:szCs w:val="24"/>
          <w:highlight w:val="yellow"/>
        </w:rPr>
        <w:t xml:space="preserve">above, I am aware that the </w:t>
      </w:r>
      <w:ins w:id="95" w:author="Author">
        <w:r w:rsidR="00FB7905">
          <w:rPr>
            <w:rFonts w:asciiTheme="majorBidi" w:hAnsiTheme="majorBidi" w:cstheme="majorBidi"/>
            <w:sz w:val="24"/>
            <w:szCs w:val="24"/>
            <w:highlight w:val="yellow"/>
          </w:rPr>
          <w:t>group of s</w:t>
        </w:r>
      </w:ins>
      <w:del w:id="96" w:author="Author">
        <w:r w:rsidR="007D6BB6" w:rsidDel="00FB7905">
          <w:rPr>
            <w:rFonts w:asciiTheme="majorBidi" w:hAnsiTheme="majorBidi" w:cstheme="majorBidi"/>
            <w:sz w:val="24"/>
            <w:szCs w:val="24"/>
            <w:highlight w:val="yellow"/>
          </w:rPr>
          <w:delText>S</w:delText>
        </w:r>
      </w:del>
      <w:r w:rsidR="007D6BB6">
        <w:rPr>
          <w:rFonts w:asciiTheme="majorBidi" w:hAnsiTheme="majorBidi" w:cstheme="majorBidi"/>
          <w:sz w:val="24"/>
          <w:szCs w:val="24"/>
          <w:highlight w:val="yellow"/>
        </w:rPr>
        <w:t xml:space="preserve">ages </w:t>
      </w:r>
      <w:ins w:id="97" w:author="Author">
        <w:r w:rsidR="00FB7905">
          <w:rPr>
            <w:rFonts w:asciiTheme="majorBidi" w:hAnsiTheme="majorBidi" w:cstheme="majorBidi"/>
            <w:sz w:val="24"/>
            <w:szCs w:val="24"/>
            <w:highlight w:val="yellow"/>
          </w:rPr>
          <w:t xml:space="preserve">took action </w:t>
        </w:r>
      </w:ins>
      <w:del w:id="98" w:author="Author">
        <w:r w:rsidR="00742917" w:rsidRPr="00BC6D2D" w:rsidDel="00FB7905">
          <w:rPr>
            <w:rFonts w:asciiTheme="majorBidi" w:hAnsiTheme="majorBidi" w:cstheme="majorBidi"/>
            <w:sz w:val="24"/>
            <w:szCs w:val="24"/>
            <w:highlight w:val="yellow"/>
          </w:rPr>
          <w:delText xml:space="preserve">Group is actively working </w:delText>
        </w:r>
      </w:del>
      <w:r w:rsidR="00742917" w:rsidRPr="00BC6D2D">
        <w:rPr>
          <w:rFonts w:asciiTheme="majorBidi" w:hAnsiTheme="majorBidi" w:cstheme="majorBidi"/>
          <w:sz w:val="24"/>
          <w:szCs w:val="24"/>
          <w:highlight w:val="yellow"/>
        </w:rPr>
        <w:t>only at the end of the story (and only twice</w:t>
      </w:r>
      <w:ins w:id="99" w:author="Author">
        <w:r w:rsidR="00FB7905">
          <w:rPr>
            <w:rFonts w:asciiTheme="majorBidi" w:hAnsiTheme="majorBidi" w:cstheme="majorBidi"/>
            <w:sz w:val="24"/>
            <w:szCs w:val="24"/>
            <w:highlight w:val="yellow"/>
          </w:rPr>
          <w:t xml:space="preserve"> even then</w:t>
        </w:r>
      </w:ins>
      <w:r w:rsidR="00742917" w:rsidRPr="00BC6D2D">
        <w:rPr>
          <w:rFonts w:asciiTheme="majorBidi" w:hAnsiTheme="majorBidi" w:cstheme="majorBidi"/>
          <w:sz w:val="24"/>
          <w:szCs w:val="24"/>
          <w:highlight w:val="yellow"/>
        </w:rPr>
        <w:t xml:space="preserve">). However, </w:t>
      </w:r>
      <w:ins w:id="100" w:author="Author">
        <w:r w:rsidR="00173300">
          <w:rPr>
            <w:rFonts w:asciiTheme="majorBidi" w:hAnsiTheme="majorBidi" w:cstheme="majorBidi"/>
            <w:sz w:val="24"/>
            <w:szCs w:val="24"/>
            <w:highlight w:val="yellow"/>
          </w:rPr>
          <w:t xml:space="preserve">by </w:t>
        </w:r>
      </w:ins>
      <w:r w:rsidR="00742917" w:rsidRPr="00BC6D2D">
        <w:rPr>
          <w:rFonts w:asciiTheme="majorBidi" w:hAnsiTheme="majorBidi" w:cstheme="majorBidi"/>
          <w:sz w:val="24"/>
          <w:szCs w:val="24"/>
          <w:highlight w:val="yellow"/>
        </w:rPr>
        <w:t>focusing on R. Yohanan's reactions throughout the story</w:t>
      </w:r>
      <w:ins w:id="101" w:author="Author">
        <w:r w:rsidR="002C1E41">
          <w:rPr>
            <w:rFonts w:asciiTheme="majorBidi" w:hAnsiTheme="majorBidi" w:cstheme="majorBidi"/>
            <w:sz w:val="24"/>
            <w:szCs w:val="24"/>
            <w:highlight w:val="yellow"/>
          </w:rPr>
          <w:t>,</w:t>
        </w:r>
      </w:ins>
      <w:r w:rsidR="00742917" w:rsidRPr="00BC6D2D">
        <w:rPr>
          <w:rFonts w:asciiTheme="majorBidi" w:hAnsiTheme="majorBidi" w:cstheme="majorBidi"/>
          <w:sz w:val="24"/>
          <w:szCs w:val="24"/>
          <w:highlight w:val="yellow"/>
        </w:rPr>
        <w:t xml:space="preserve"> on the one hand</w:t>
      </w:r>
      <w:ins w:id="102" w:author="Author">
        <w:r w:rsidR="002C1E41">
          <w:rPr>
            <w:rFonts w:asciiTheme="majorBidi" w:hAnsiTheme="majorBidi" w:cstheme="majorBidi"/>
            <w:sz w:val="24"/>
            <w:szCs w:val="24"/>
            <w:highlight w:val="yellow"/>
          </w:rPr>
          <w:t>—</w:t>
        </w:r>
      </w:ins>
      <w:del w:id="103" w:author="Author">
        <w:r w:rsidR="00D47DBC" w:rsidRPr="00BC6D2D" w:rsidDel="002C1E41">
          <w:rPr>
            <w:rFonts w:asciiTheme="majorBidi" w:hAnsiTheme="majorBidi" w:cstheme="majorBidi"/>
            <w:sz w:val="24"/>
            <w:szCs w:val="24"/>
            <w:highlight w:val="yellow"/>
          </w:rPr>
          <w:delText xml:space="preserve"> - </w:delText>
        </w:r>
      </w:del>
      <w:r w:rsidR="00742917" w:rsidRPr="00BC6D2D">
        <w:rPr>
          <w:rFonts w:asciiTheme="majorBidi" w:hAnsiTheme="majorBidi" w:cstheme="majorBidi"/>
          <w:sz w:val="24"/>
          <w:szCs w:val="24"/>
          <w:highlight w:val="yellow"/>
        </w:rPr>
        <w:t xml:space="preserve">and I will limit the discussion solely to </w:t>
      </w:r>
      <w:del w:id="104" w:author="Author">
        <w:r w:rsidR="00742917" w:rsidRPr="00BC6D2D" w:rsidDel="002C1E41">
          <w:rPr>
            <w:rFonts w:asciiTheme="majorBidi" w:hAnsiTheme="majorBidi" w:cstheme="majorBidi"/>
            <w:sz w:val="24"/>
            <w:szCs w:val="24"/>
            <w:highlight w:val="yellow"/>
          </w:rPr>
          <w:delText xml:space="preserve">those </w:delText>
        </w:r>
      </w:del>
      <w:r w:rsidR="00742917" w:rsidRPr="00BC6D2D">
        <w:rPr>
          <w:rFonts w:asciiTheme="majorBidi" w:hAnsiTheme="majorBidi" w:cstheme="majorBidi"/>
          <w:sz w:val="24"/>
          <w:szCs w:val="24"/>
          <w:highlight w:val="yellow"/>
        </w:rPr>
        <w:t>comments relevant to the topic of this article, which focuses on the group and less on the heroes of the story</w:t>
      </w:r>
      <w:ins w:id="105" w:author="Author">
        <w:r w:rsidR="002C1E41">
          <w:rPr>
            <w:rFonts w:asciiTheme="majorBidi" w:hAnsiTheme="majorBidi" w:cstheme="majorBidi"/>
            <w:sz w:val="24"/>
            <w:szCs w:val="24"/>
            <w:highlight w:val="yellow"/>
          </w:rPr>
          <w:t>—</w:t>
        </w:r>
      </w:ins>
      <w:del w:id="106" w:author="Author">
        <w:r w:rsidR="00D47DBC" w:rsidRPr="00BC6D2D" w:rsidDel="002C1E41">
          <w:rPr>
            <w:rFonts w:asciiTheme="majorBidi" w:hAnsiTheme="majorBidi" w:cstheme="majorBidi"/>
            <w:sz w:val="24"/>
            <w:szCs w:val="24"/>
            <w:highlight w:val="yellow"/>
          </w:rPr>
          <w:delText xml:space="preserve"> -</w:delText>
        </w:r>
        <w:r w:rsidR="00742917" w:rsidRPr="00BC6D2D" w:rsidDel="002C1E41">
          <w:rPr>
            <w:rFonts w:asciiTheme="majorBidi" w:hAnsiTheme="majorBidi" w:cstheme="majorBidi"/>
            <w:sz w:val="24"/>
            <w:szCs w:val="24"/>
            <w:highlight w:val="yellow"/>
          </w:rPr>
          <w:delText xml:space="preserve"> and on the other, </w:delText>
        </w:r>
      </w:del>
      <w:ins w:id="107" w:author="Author">
        <w:r w:rsidR="002C1E41">
          <w:rPr>
            <w:rFonts w:asciiTheme="majorBidi" w:hAnsiTheme="majorBidi" w:cstheme="majorBidi"/>
            <w:sz w:val="24"/>
            <w:szCs w:val="24"/>
            <w:highlight w:val="yellow"/>
          </w:rPr>
          <w:t xml:space="preserve">and </w:t>
        </w:r>
      </w:ins>
      <w:r w:rsidR="00742917" w:rsidRPr="00BC6D2D">
        <w:rPr>
          <w:rFonts w:asciiTheme="majorBidi" w:hAnsiTheme="majorBidi" w:cstheme="majorBidi"/>
          <w:sz w:val="24"/>
          <w:szCs w:val="24"/>
          <w:highlight w:val="yellow"/>
        </w:rPr>
        <w:t xml:space="preserve">analyzing the same modes </w:t>
      </w:r>
      <w:ins w:id="108" w:author="Author">
        <w:r w:rsidR="002C1E41">
          <w:rPr>
            <w:rFonts w:asciiTheme="majorBidi" w:hAnsiTheme="majorBidi" w:cstheme="majorBidi"/>
            <w:sz w:val="24"/>
            <w:szCs w:val="24"/>
            <w:highlight w:val="yellow"/>
          </w:rPr>
          <w:t xml:space="preserve">of </w:t>
        </w:r>
      </w:ins>
      <w:del w:id="109" w:author="Author">
        <w:r w:rsidR="00742917" w:rsidRPr="00BC6D2D" w:rsidDel="002C1E41">
          <w:rPr>
            <w:rFonts w:asciiTheme="majorBidi" w:hAnsiTheme="majorBidi" w:cstheme="majorBidi"/>
            <w:sz w:val="24"/>
            <w:szCs w:val="24"/>
            <w:highlight w:val="yellow"/>
          </w:rPr>
          <w:delText xml:space="preserve">in which </w:delText>
        </w:r>
      </w:del>
      <w:r w:rsidR="00742917" w:rsidRPr="00BC6D2D">
        <w:rPr>
          <w:rFonts w:asciiTheme="majorBidi" w:hAnsiTheme="majorBidi" w:cstheme="majorBidi"/>
          <w:sz w:val="24"/>
          <w:szCs w:val="24"/>
          <w:highlight w:val="yellow"/>
        </w:rPr>
        <w:t>the group</w:t>
      </w:r>
      <w:ins w:id="110" w:author="Author">
        <w:r w:rsidR="002C1E41">
          <w:rPr>
            <w:rFonts w:asciiTheme="majorBidi" w:hAnsiTheme="majorBidi" w:cstheme="majorBidi"/>
            <w:sz w:val="24"/>
            <w:szCs w:val="24"/>
            <w:highlight w:val="yellow"/>
          </w:rPr>
          <w:t xml:space="preserve">’s operations, </w:t>
        </w:r>
      </w:ins>
      <w:del w:id="111" w:author="Author">
        <w:r w:rsidR="00742917" w:rsidRPr="00BC6D2D" w:rsidDel="002C1E41">
          <w:rPr>
            <w:rFonts w:asciiTheme="majorBidi" w:hAnsiTheme="majorBidi" w:cstheme="majorBidi"/>
            <w:sz w:val="24"/>
            <w:szCs w:val="24"/>
            <w:highlight w:val="yellow"/>
          </w:rPr>
          <w:delText xml:space="preserve"> operates</w:delText>
        </w:r>
      </w:del>
      <w:ins w:id="112" w:author="Author">
        <w:r w:rsidR="002C1E41" w:rsidRPr="00BC6D2D">
          <w:rPr>
            <w:rFonts w:asciiTheme="majorBidi" w:hAnsiTheme="majorBidi" w:cstheme="majorBidi"/>
            <w:sz w:val="24"/>
            <w:szCs w:val="24"/>
            <w:highlight w:val="yellow"/>
          </w:rPr>
          <w:t>on the other</w:t>
        </w:r>
      </w:ins>
      <w:r w:rsidR="00742917" w:rsidRPr="00BC6D2D">
        <w:rPr>
          <w:rFonts w:asciiTheme="majorBidi" w:hAnsiTheme="majorBidi" w:cstheme="majorBidi"/>
          <w:sz w:val="24"/>
          <w:szCs w:val="24"/>
          <w:highlight w:val="yellow"/>
        </w:rPr>
        <w:t xml:space="preserve">, </w:t>
      </w:r>
      <w:ins w:id="113" w:author="Author">
        <w:r w:rsidR="00173300">
          <w:rPr>
            <w:rFonts w:asciiTheme="majorBidi" w:hAnsiTheme="majorBidi" w:cstheme="majorBidi"/>
            <w:sz w:val="24"/>
            <w:szCs w:val="24"/>
            <w:highlight w:val="yellow"/>
          </w:rPr>
          <w:t xml:space="preserve">I may elucidate </w:t>
        </w:r>
      </w:ins>
      <w:del w:id="114" w:author="Author">
        <w:r w:rsidR="00742917" w:rsidRPr="00BC6D2D" w:rsidDel="00173300">
          <w:rPr>
            <w:rFonts w:asciiTheme="majorBidi" w:hAnsiTheme="majorBidi" w:cstheme="majorBidi"/>
            <w:sz w:val="24"/>
            <w:szCs w:val="24"/>
            <w:highlight w:val="yellow"/>
          </w:rPr>
          <w:delText xml:space="preserve">allow us to offer </w:delText>
        </w:r>
        <w:r w:rsidR="00D47DBC" w:rsidRPr="00BC6D2D" w:rsidDel="00173300">
          <w:rPr>
            <w:rFonts w:asciiTheme="majorBidi" w:hAnsiTheme="majorBidi" w:cstheme="majorBidi"/>
            <w:sz w:val="24"/>
            <w:szCs w:val="24"/>
            <w:highlight w:val="yellow"/>
          </w:rPr>
          <w:delText xml:space="preserve">the </w:delText>
        </w:r>
        <w:r w:rsidR="00742917" w:rsidRPr="00BC6D2D" w:rsidDel="00173300">
          <w:rPr>
            <w:rFonts w:asciiTheme="majorBidi" w:hAnsiTheme="majorBidi" w:cstheme="majorBidi"/>
            <w:sz w:val="24"/>
            <w:szCs w:val="24"/>
            <w:highlight w:val="yellow"/>
          </w:rPr>
          <w:delText xml:space="preserve">group </w:delText>
        </w:r>
      </w:del>
      <w:r w:rsidR="00742917" w:rsidRPr="00BC6D2D">
        <w:rPr>
          <w:rFonts w:asciiTheme="majorBidi" w:hAnsiTheme="majorBidi" w:cstheme="majorBidi"/>
          <w:sz w:val="24"/>
          <w:szCs w:val="24"/>
          <w:highlight w:val="yellow"/>
        </w:rPr>
        <w:t xml:space="preserve">motivations and processes that </w:t>
      </w:r>
      <w:ins w:id="115" w:author="Author">
        <w:r w:rsidR="00173300">
          <w:rPr>
            <w:rFonts w:asciiTheme="majorBidi" w:hAnsiTheme="majorBidi" w:cstheme="majorBidi"/>
            <w:sz w:val="24"/>
            <w:szCs w:val="24"/>
            <w:highlight w:val="yellow"/>
          </w:rPr>
          <w:t xml:space="preserve">the </w:t>
        </w:r>
        <w:r w:rsidR="00173300" w:rsidRPr="00BC6D2D">
          <w:rPr>
            <w:rFonts w:asciiTheme="majorBidi" w:hAnsiTheme="majorBidi" w:cstheme="majorBidi"/>
            <w:sz w:val="24"/>
            <w:szCs w:val="24"/>
            <w:highlight w:val="yellow"/>
          </w:rPr>
          <w:t xml:space="preserve">group </w:t>
        </w:r>
        <w:r w:rsidR="00255D6A">
          <w:rPr>
            <w:rFonts w:asciiTheme="majorBidi" w:hAnsiTheme="majorBidi" w:cstheme="majorBidi"/>
            <w:sz w:val="24"/>
            <w:szCs w:val="24"/>
            <w:highlight w:val="yellow"/>
          </w:rPr>
          <w:t xml:space="preserve">evinced </w:t>
        </w:r>
      </w:ins>
      <w:del w:id="116" w:author="Author">
        <w:r w:rsidR="00742917" w:rsidRPr="00BC6D2D" w:rsidDel="00255D6A">
          <w:rPr>
            <w:rFonts w:asciiTheme="majorBidi" w:hAnsiTheme="majorBidi" w:cstheme="majorBidi"/>
            <w:sz w:val="24"/>
            <w:szCs w:val="24"/>
            <w:highlight w:val="yellow"/>
          </w:rPr>
          <w:delText xml:space="preserve">have been occurring </w:delText>
        </w:r>
      </w:del>
      <w:r w:rsidR="00742917" w:rsidRPr="00BC6D2D">
        <w:rPr>
          <w:rFonts w:asciiTheme="majorBidi" w:hAnsiTheme="majorBidi" w:cstheme="majorBidi"/>
          <w:sz w:val="24"/>
          <w:szCs w:val="24"/>
          <w:highlight w:val="yellow"/>
        </w:rPr>
        <w:t xml:space="preserve">beneath the surface for </w:t>
      </w:r>
      <w:ins w:id="117" w:author="Author">
        <w:r w:rsidR="00255D6A">
          <w:rPr>
            <w:rFonts w:asciiTheme="majorBidi" w:hAnsiTheme="majorBidi" w:cstheme="majorBidi"/>
            <w:sz w:val="24"/>
            <w:szCs w:val="24"/>
            <w:highlight w:val="yellow"/>
          </w:rPr>
          <w:t xml:space="preserve">much </w:t>
        </w:r>
      </w:ins>
      <w:del w:id="118" w:author="Author">
        <w:r w:rsidR="00D47DBC" w:rsidRPr="00BC6D2D" w:rsidDel="00255D6A">
          <w:rPr>
            <w:rFonts w:asciiTheme="majorBidi" w:hAnsiTheme="majorBidi" w:cstheme="majorBidi"/>
            <w:sz w:val="24"/>
            <w:szCs w:val="24"/>
            <w:highlight w:val="yellow"/>
          </w:rPr>
          <w:delText xml:space="preserve">a long </w:delText>
        </w:r>
      </w:del>
      <w:r w:rsidR="00D47DBC" w:rsidRPr="00BC6D2D">
        <w:rPr>
          <w:rFonts w:asciiTheme="majorBidi" w:hAnsiTheme="majorBidi" w:cstheme="majorBidi"/>
          <w:sz w:val="24"/>
          <w:szCs w:val="24"/>
          <w:highlight w:val="yellow"/>
        </w:rPr>
        <w:t>time</w:t>
      </w:r>
      <w:r w:rsidR="00742917" w:rsidRPr="00BC6D2D">
        <w:rPr>
          <w:rFonts w:asciiTheme="majorBidi" w:hAnsiTheme="majorBidi" w:cstheme="majorBidi"/>
          <w:sz w:val="24"/>
          <w:szCs w:val="24"/>
          <w:highlight w:val="yellow"/>
        </w:rPr>
        <w:t xml:space="preserve">. </w:t>
      </w:r>
      <w:del w:id="119" w:author="Author">
        <w:r w:rsidR="00742917" w:rsidRPr="00BC6D2D" w:rsidDel="00255D6A">
          <w:rPr>
            <w:rFonts w:asciiTheme="majorBidi" w:hAnsiTheme="majorBidi" w:cstheme="majorBidi"/>
            <w:sz w:val="24"/>
            <w:szCs w:val="24"/>
            <w:highlight w:val="yellow"/>
          </w:rPr>
          <w:lastRenderedPageBreak/>
          <w:delText xml:space="preserve">I believe that </w:delText>
        </w:r>
      </w:del>
      <w:ins w:id="120" w:author="Author">
        <w:r w:rsidR="00255D6A">
          <w:rPr>
            <w:rFonts w:asciiTheme="majorBidi" w:hAnsiTheme="majorBidi" w:cstheme="majorBidi"/>
            <w:sz w:val="24"/>
            <w:szCs w:val="24"/>
            <w:highlight w:val="yellow"/>
          </w:rPr>
          <w:t>T</w:t>
        </w:r>
      </w:ins>
      <w:del w:id="121" w:author="Author">
        <w:r w:rsidR="00742917" w:rsidRPr="00BC6D2D" w:rsidDel="00255D6A">
          <w:rPr>
            <w:rFonts w:asciiTheme="majorBidi" w:hAnsiTheme="majorBidi" w:cstheme="majorBidi"/>
            <w:sz w:val="24"/>
            <w:szCs w:val="24"/>
            <w:highlight w:val="yellow"/>
          </w:rPr>
          <w:delText>t</w:delText>
        </w:r>
      </w:del>
      <w:r w:rsidR="00742917" w:rsidRPr="00BC6D2D">
        <w:rPr>
          <w:rFonts w:asciiTheme="majorBidi" w:hAnsiTheme="majorBidi" w:cstheme="majorBidi"/>
          <w:sz w:val="24"/>
          <w:szCs w:val="24"/>
          <w:highlight w:val="yellow"/>
        </w:rPr>
        <w:t>he</w:t>
      </w:r>
      <w:ins w:id="122" w:author="Author">
        <w:r w:rsidR="00255D6A">
          <w:rPr>
            <w:rFonts w:asciiTheme="majorBidi" w:hAnsiTheme="majorBidi" w:cstheme="majorBidi"/>
            <w:sz w:val="24"/>
            <w:szCs w:val="24"/>
            <w:highlight w:val="yellow"/>
          </w:rPr>
          <w:t>se</w:t>
        </w:r>
      </w:ins>
      <w:r w:rsidR="00742917" w:rsidRPr="00BC6D2D">
        <w:rPr>
          <w:rFonts w:asciiTheme="majorBidi" w:hAnsiTheme="majorBidi" w:cstheme="majorBidi"/>
          <w:sz w:val="24"/>
          <w:szCs w:val="24"/>
          <w:highlight w:val="yellow"/>
        </w:rPr>
        <w:t xml:space="preserve"> theoretical concepts</w:t>
      </w:r>
      <w:r w:rsidR="00AF3593" w:rsidRPr="00BC6D2D">
        <w:rPr>
          <w:rFonts w:asciiTheme="majorBidi" w:hAnsiTheme="majorBidi" w:cstheme="majorBidi"/>
          <w:sz w:val="24"/>
          <w:szCs w:val="24"/>
          <w:highlight w:val="yellow"/>
        </w:rPr>
        <w:t xml:space="preserve"> </w:t>
      </w:r>
      <w:r w:rsidR="00651DF5" w:rsidRPr="00BC6D2D">
        <w:rPr>
          <w:rFonts w:asciiTheme="majorBidi" w:hAnsiTheme="majorBidi" w:cstheme="majorBidi"/>
          <w:sz w:val="24"/>
          <w:szCs w:val="24"/>
          <w:highlight w:val="yellow"/>
        </w:rPr>
        <w:t>strengthen the possibility of seeing the</w:t>
      </w:r>
      <w:ins w:id="123" w:author="Author">
        <w:r w:rsidR="00B9288E">
          <w:rPr>
            <w:rFonts w:asciiTheme="majorBidi" w:hAnsiTheme="majorBidi" w:cstheme="majorBidi"/>
            <w:sz w:val="24"/>
            <w:szCs w:val="24"/>
            <w:highlight w:val="yellow"/>
          </w:rPr>
          <w:t xml:space="preserve"> </w:t>
        </w:r>
      </w:ins>
      <w:del w:id="124" w:author="Author">
        <w:r w:rsidR="00651DF5" w:rsidRPr="00BC6D2D" w:rsidDel="00B9288E">
          <w:rPr>
            <w:rFonts w:asciiTheme="majorBidi" w:hAnsiTheme="majorBidi" w:cstheme="majorBidi"/>
            <w:sz w:val="24"/>
            <w:szCs w:val="24"/>
            <w:highlight w:val="yellow"/>
          </w:rPr>
          <w:delText xml:space="preserve">se </w:delText>
        </w:r>
      </w:del>
      <w:r w:rsidR="00651DF5" w:rsidRPr="00BC6D2D">
        <w:rPr>
          <w:rFonts w:asciiTheme="majorBidi" w:hAnsiTheme="majorBidi" w:cstheme="majorBidi"/>
          <w:sz w:val="24"/>
          <w:szCs w:val="24"/>
          <w:highlight w:val="yellow"/>
        </w:rPr>
        <w:t xml:space="preserve">proposals </w:t>
      </w:r>
      <w:ins w:id="125" w:author="Author">
        <w:r w:rsidR="00B9288E">
          <w:rPr>
            <w:rFonts w:asciiTheme="majorBidi" w:hAnsiTheme="majorBidi" w:cstheme="majorBidi"/>
            <w:sz w:val="24"/>
            <w:szCs w:val="24"/>
            <w:highlight w:val="yellow"/>
          </w:rPr>
          <w:t xml:space="preserve">in this article </w:t>
        </w:r>
        <w:r w:rsidR="005347EF">
          <w:rPr>
            <w:rFonts w:asciiTheme="majorBidi" w:hAnsiTheme="majorBidi" w:cstheme="majorBidi"/>
            <w:sz w:val="24"/>
            <w:szCs w:val="24"/>
            <w:highlight w:val="yellow"/>
          </w:rPr>
          <w:t xml:space="preserve">as perhaps the </w:t>
        </w:r>
      </w:ins>
      <w:del w:id="126" w:author="Author">
        <w:r w:rsidR="00651DF5" w:rsidRPr="00BC6D2D" w:rsidDel="005347EF">
          <w:rPr>
            <w:rFonts w:asciiTheme="majorBidi" w:hAnsiTheme="majorBidi" w:cstheme="majorBidi"/>
            <w:sz w:val="24"/>
            <w:szCs w:val="24"/>
            <w:highlight w:val="yellow"/>
          </w:rPr>
          <w:delText xml:space="preserve">as an option which is perhaps the </w:delText>
        </w:r>
      </w:del>
      <w:r w:rsidR="00651DF5" w:rsidRPr="00BC6D2D">
        <w:rPr>
          <w:rFonts w:asciiTheme="majorBidi" w:hAnsiTheme="majorBidi" w:cstheme="majorBidi"/>
          <w:sz w:val="24"/>
          <w:szCs w:val="24"/>
          <w:highlight w:val="yellow"/>
        </w:rPr>
        <w:t xml:space="preserve">most likely </w:t>
      </w:r>
      <w:del w:id="127" w:author="Author">
        <w:r w:rsidR="00651DF5" w:rsidRPr="00BC6D2D" w:rsidDel="005347EF">
          <w:rPr>
            <w:rFonts w:asciiTheme="majorBidi" w:hAnsiTheme="majorBidi" w:cstheme="majorBidi"/>
            <w:sz w:val="24"/>
            <w:szCs w:val="24"/>
            <w:highlight w:val="yellow"/>
          </w:rPr>
          <w:delText xml:space="preserve">of the various </w:delText>
        </w:r>
        <w:r w:rsidR="0066433D" w:rsidRPr="00BC6D2D" w:rsidDel="005347EF">
          <w:rPr>
            <w:rFonts w:asciiTheme="majorBidi" w:hAnsiTheme="majorBidi" w:cstheme="majorBidi"/>
            <w:sz w:val="24"/>
            <w:szCs w:val="24"/>
            <w:highlight w:val="yellow"/>
          </w:rPr>
          <w:delText xml:space="preserve">other </w:delText>
        </w:r>
        <w:r w:rsidR="00651DF5" w:rsidRPr="00BC6D2D" w:rsidDel="005347EF">
          <w:rPr>
            <w:rFonts w:asciiTheme="majorBidi" w:hAnsiTheme="majorBidi" w:cstheme="majorBidi"/>
            <w:sz w:val="24"/>
            <w:szCs w:val="24"/>
            <w:highlight w:val="yellow"/>
          </w:rPr>
          <w:delText xml:space="preserve">possible </w:delText>
        </w:r>
      </w:del>
      <w:r w:rsidR="00651DF5" w:rsidRPr="00BC6D2D">
        <w:rPr>
          <w:rFonts w:asciiTheme="majorBidi" w:hAnsiTheme="majorBidi" w:cstheme="majorBidi"/>
          <w:sz w:val="24"/>
          <w:szCs w:val="24"/>
          <w:highlight w:val="yellow"/>
        </w:rPr>
        <w:t>interpretation</w:t>
      </w:r>
      <w:ins w:id="128" w:author="Author">
        <w:r w:rsidR="005347EF">
          <w:rPr>
            <w:rFonts w:asciiTheme="majorBidi" w:hAnsiTheme="majorBidi" w:cstheme="majorBidi"/>
            <w:sz w:val="24"/>
            <w:szCs w:val="24"/>
            <w:highlight w:val="yellow"/>
          </w:rPr>
          <w:t xml:space="preserve"> of the events</w:t>
        </w:r>
      </w:ins>
      <w:del w:id="129" w:author="Author">
        <w:r w:rsidR="00651DF5" w:rsidRPr="00BC6D2D" w:rsidDel="005347EF">
          <w:rPr>
            <w:rFonts w:asciiTheme="majorBidi" w:hAnsiTheme="majorBidi" w:cstheme="majorBidi"/>
            <w:sz w:val="24"/>
            <w:szCs w:val="24"/>
            <w:highlight w:val="yellow"/>
          </w:rPr>
          <w:delText>s</w:delText>
        </w:r>
      </w:del>
      <w:r w:rsidR="00651DF5" w:rsidRPr="00BC6D2D">
        <w:rPr>
          <w:rFonts w:asciiTheme="majorBidi" w:hAnsiTheme="majorBidi" w:cstheme="majorBidi"/>
          <w:sz w:val="24"/>
          <w:szCs w:val="24"/>
          <w:highlight w:val="yellow"/>
        </w:rPr>
        <w:t>.</w:t>
      </w:r>
      <w:r w:rsidR="00AF3593" w:rsidRPr="00BC6D2D">
        <w:rPr>
          <w:rFonts w:asciiTheme="majorBidi" w:hAnsiTheme="majorBidi" w:cstheme="majorBidi"/>
          <w:sz w:val="24"/>
          <w:szCs w:val="24"/>
          <w:highlight w:val="yellow"/>
        </w:rPr>
        <w:t xml:space="preserve"> At the end of </w:t>
      </w:r>
      <w:r w:rsidR="009830AE" w:rsidRPr="00BC6D2D">
        <w:rPr>
          <w:rFonts w:asciiTheme="majorBidi" w:hAnsiTheme="majorBidi" w:cstheme="majorBidi"/>
          <w:sz w:val="24"/>
          <w:szCs w:val="24"/>
          <w:highlight w:val="yellow"/>
        </w:rPr>
        <w:t xml:space="preserve">my </w:t>
      </w:r>
      <w:r w:rsidR="00AF3593" w:rsidRPr="00BC6D2D">
        <w:rPr>
          <w:rFonts w:asciiTheme="majorBidi" w:hAnsiTheme="majorBidi" w:cstheme="majorBidi"/>
          <w:sz w:val="24"/>
          <w:szCs w:val="24"/>
          <w:highlight w:val="yellow"/>
        </w:rPr>
        <w:t xml:space="preserve">discussion, the story </w:t>
      </w:r>
      <w:ins w:id="130" w:author="Author">
        <w:r w:rsidR="00B9288E">
          <w:rPr>
            <w:rFonts w:asciiTheme="majorBidi" w:hAnsiTheme="majorBidi" w:cstheme="majorBidi"/>
            <w:sz w:val="24"/>
            <w:szCs w:val="24"/>
            <w:highlight w:val="yellow"/>
          </w:rPr>
          <w:t xml:space="preserve">may </w:t>
        </w:r>
      </w:ins>
      <w:del w:id="131" w:author="Author">
        <w:r w:rsidR="00AF3593" w:rsidRPr="00BC6D2D" w:rsidDel="00B9288E">
          <w:rPr>
            <w:rFonts w:asciiTheme="majorBidi" w:hAnsiTheme="majorBidi" w:cstheme="majorBidi"/>
            <w:sz w:val="24"/>
            <w:szCs w:val="24"/>
            <w:highlight w:val="yellow"/>
          </w:rPr>
          <w:delText xml:space="preserve">can </w:delText>
        </w:r>
      </w:del>
      <w:r w:rsidR="00AF3593" w:rsidRPr="00BC6D2D">
        <w:rPr>
          <w:rFonts w:asciiTheme="majorBidi" w:hAnsiTheme="majorBidi" w:cstheme="majorBidi"/>
          <w:sz w:val="24"/>
          <w:szCs w:val="24"/>
          <w:highlight w:val="yellow"/>
        </w:rPr>
        <w:t xml:space="preserve">be read </w:t>
      </w:r>
      <w:del w:id="132" w:author="Author">
        <w:r w:rsidR="00AF3593" w:rsidRPr="00BC6D2D" w:rsidDel="00B9288E">
          <w:rPr>
            <w:rFonts w:asciiTheme="majorBidi" w:hAnsiTheme="majorBidi" w:cstheme="majorBidi"/>
            <w:sz w:val="24"/>
            <w:szCs w:val="24"/>
            <w:highlight w:val="yellow"/>
          </w:rPr>
          <w:delText xml:space="preserve">not only </w:delText>
        </w:r>
      </w:del>
      <w:r w:rsidR="00AF3593" w:rsidRPr="00BC6D2D">
        <w:rPr>
          <w:rFonts w:asciiTheme="majorBidi" w:hAnsiTheme="majorBidi" w:cstheme="majorBidi"/>
          <w:sz w:val="24"/>
          <w:szCs w:val="24"/>
          <w:highlight w:val="yellow"/>
        </w:rPr>
        <w:t xml:space="preserve">as a drama that </w:t>
      </w:r>
      <w:ins w:id="133" w:author="Author">
        <w:r w:rsidR="00B9288E">
          <w:rPr>
            <w:rFonts w:asciiTheme="majorBidi" w:hAnsiTheme="majorBidi" w:cstheme="majorBidi"/>
            <w:sz w:val="24"/>
            <w:szCs w:val="24"/>
            <w:highlight w:val="yellow"/>
          </w:rPr>
          <w:t xml:space="preserve">unfolds </w:t>
        </w:r>
        <w:r w:rsidR="00B9288E" w:rsidRPr="00BC6D2D">
          <w:rPr>
            <w:rFonts w:asciiTheme="majorBidi" w:hAnsiTheme="majorBidi" w:cstheme="majorBidi"/>
            <w:sz w:val="24"/>
            <w:szCs w:val="24"/>
            <w:highlight w:val="yellow"/>
          </w:rPr>
          <w:t xml:space="preserve">not only </w:t>
        </w:r>
      </w:ins>
      <w:del w:id="134" w:author="Author">
        <w:r w:rsidR="00AF3593" w:rsidRPr="00BC6D2D" w:rsidDel="00B9288E">
          <w:rPr>
            <w:rFonts w:asciiTheme="majorBidi" w:hAnsiTheme="majorBidi" w:cstheme="majorBidi"/>
            <w:sz w:val="24"/>
            <w:szCs w:val="24"/>
            <w:highlight w:val="yellow"/>
          </w:rPr>
          <w:delText xml:space="preserve">takes place on </w:delText>
        </w:r>
      </w:del>
      <w:ins w:id="135" w:author="Author">
        <w:r w:rsidR="00B9288E">
          <w:rPr>
            <w:rFonts w:asciiTheme="majorBidi" w:hAnsiTheme="majorBidi" w:cstheme="majorBidi"/>
            <w:sz w:val="24"/>
            <w:szCs w:val="24"/>
            <w:highlight w:val="yellow"/>
          </w:rPr>
          <w:t xml:space="preserve">at </w:t>
        </w:r>
      </w:ins>
      <w:r w:rsidR="009830AE" w:rsidRPr="00BC6D2D">
        <w:rPr>
          <w:rFonts w:asciiTheme="majorBidi" w:hAnsiTheme="majorBidi" w:cstheme="majorBidi"/>
          <w:sz w:val="24"/>
          <w:szCs w:val="24"/>
          <w:highlight w:val="yellow"/>
        </w:rPr>
        <w:t xml:space="preserve">an </w:t>
      </w:r>
      <w:r w:rsidR="00AF3593" w:rsidRPr="00BC6D2D">
        <w:rPr>
          <w:rFonts w:asciiTheme="majorBidi" w:hAnsiTheme="majorBidi" w:cstheme="majorBidi"/>
          <w:sz w:val="24"/>
          <w:szCs w:val="24"/>
          <w:highlight w:val="yellow"/>
        </w:rPr>
        <w:t>interpersonal level</w:t>
      </w:r>
      <w:del w:id="136" w:author="Author">
        <w:r w:rsidR="00AF3593" w:rsidRPr="00BC6D2D" w:rsidDel="00B9288E">
          <w:rPr>
            <w:rFonts w:asciiTheme="majorBidi" w:hAnsiTheme="majorBidi" w:cstheme="majorBidi"/>
            <w:sz w:val="24"/>
            <w:szCs w:val="24"/>
            <w:highlight w:val="yellow"/>
          </w:rPr>
          <w:delText>,</w:delText>
        </w:r>
      </w:del>
      <w:r w:rsidR="00AF3593" w:rsidRPr="00BC6D2D">
        <w:rPr>
          <w:rFonts w:asciiTheme="majorBidi" w:hAnsiTheme="majorBidi" w:cstheme="majorBidi"/>
          <w:sz w:val="24"/>
          <w:szCs w:val="24"/>
          <w:highlight w:val="yellow"/>
        </w:rPr>
        <w:t xml:space="preserve"> </w:t>
      </w:r>
      <w:r w:rsidR="00916D4D" w:rsidRPr="007D6BB6">
        <w:rPr>
          <w:rFonts w:asciiTheme="majorBidi" w:hAnsiTheme="majorBidi" w:cstheme="majorBidi"/>
          <w:sz w:val="24"/>
          <w:szCs w:val="24"/>
          <w:highlight w:val="yellow"/>
        </w:rPr>
        <w:t xml:space="preserve">but also </w:t>
      </w:r>
      <w:ins w:id="137" w:author="Author">
        <w:r w:rsidR="00B9288E">
          <w:rPr>
            <w:rFonts w:asciiTheme="majorBidi" w:hAnsiTheme="majorBidi" w:cstheme="majorBidi"/>
            <w:sz w:val="24"/>
            <w:szCs w:val="24"/>
            <w:highlight w:val="yellow"/>
          </w:rPr>
          <w:t>at a collective one</w:t>
        </w:r>
      </w:ins>
      <w:del w:id="138" w:author="Author">
        <w:r w:rsidR="00916D4D" w:rsidRPr="007D6BB6" w:rsidDel="00B9288E">
          <w:rPr>
            <w:rFonts w:asciiTheme="majorBidi" w:hAnsiTheme="majorBidi" w:cstheme="majorBidi"/>
            <w:sz w:val="24"/>
            <w:szCs w:val="24"/>
            <w:highlight w:val="yellow"/>
          </w:rPr>
          <w:delText>in the group level</w:delText>
        </w:r>
      </w:del>
      <w:r w:rsidR="00916D4D" w:rsidRPr="007D6BB6">
        <w:rPr>
          <w:rFonts w:asciiTheme="majorBidi" w:hAnsiTheme="majorBidi" w:cstheme="majorBidi"/>
          <w:sz w:val="24"/>
          <w:szCs w:val="24"/>
          <w:highlight w:val="yellow"/>
        </w:rPr>
        <w:t xml:space="preserve">. </w:t>
      </w:r>
      <w:del w:id="139" w:author="Author">
        <w:r w:rsidR="00916D4D" w:rsidRPr="007D6BB6" w:rsidDel="00B9288E">
          <w:rPr>
            <w:rFonts w:asciiTheme="majorBidi" w:hAnsiTheme="majorBidi" w:cstheme="majorBidi"/>
            <w:sz w:val="24"/>
            <w:szCs w:val="24"/>
            <w:highlight w:val="yellow"/>
          </w:rPr>
          <w:delText xml:space="preserve">From </w:delText>
        </w:r>
      </w:del>
      <w:ins w:id="140" w:author="Author">
        <w:r w:rsidR="00B9288E">
          <w:rPr>
            <w:rFonts w:asciiTheme="majorBidi" w:hAnsiTheme="majorBidi" w:cstheme="majorBidi"/>
            <w:sz w:val="24"/>
            <w:szCs w:val="24"/>
            <w:highlight w:val="yellow"/>
          </w:rPr>
          <w:t>T</w:t>
        </w:r>
      </w:ins>
      <w:del w:id="141" w:author="Author">
        <w:r w:rsidR="00916D4D" w:rsidRPr="007D6BB6" w:rsidDel="00B9288E">
          <w:rPr>
            <w:rFonts w:asciiTheme="majorBidi" w:hAnsiTheme="majorBidi" w:cstheme="majorBidi"/>
            <w:sz w:val="24"/>
            <w:szCs w:val="24"/>
            <w:highlight w:val="yellow"/>
          </w:rPr>
          <w:delText>t</w:delText>
        </w:r>
      </w:del>
      <w:r w:rsidR="00916D4D" w:rsidRPr="007D6BB6">
        <w:rPr>
          <w:rFonts w:asciiTheme="majorBidi" w:hAnsiTheme="majorBidi" w:cstheme="majorBidi"/>
          <w:sz w:val="24"/>
          <w:szCs w:val="24"/>
          <w:highlight w:val="yellow"/>
        </w:rPr>
        <w:t xml:space="preserve">his perspective </w:t>
      </w:r>
      <w:ins w:id="142" w:author="Author">
        <w:r w:rsidR="00B9288E">
          <w:rPr>
            <w:rFonts w:asciiTheme="majorBidi" w:hAnsiTheme="majorBidi" w:cstheme="majorBidi"/>
            <w:sz w:val="24"/>
            <w:szCs w:val="24"/>
            <w:highlight w:val="yellow"/>
          </w:rPr>
          <w:t xml:space="preserve">will bring </w:t>
        </w:r>
        <w:r w:rsidR="0093496B">
          <w:rPr>
            <w:rFonts w:asciiTheme="majorBidi" w:hAnsiTheme="majorBidi" w:cstheme="majorBidi"/>
            <w:sz w:val="24"/>
            <w:szCs w:val="24"/>
            <w:highlight w:val="yellow"/>
          </w:rPr>
          <w:t xml:space="preserve">an additional </w:t>
        </w:r>
      </w:ins>
      <w:del w:id="143" w:author="Author">
        <w:r w:rsidR="00D41D74" w:rsidRPr="007D6BB6" w:rsidDel="0093496B">
          <w:rPr>
            <w:rFonts w:asciiTheme="majorBidi" w:hAnsiTheme="majorBidi" w:cstheme="majorBidi"/>
            <w:sz w:val="24"/>
            <w:szCs w:val="24"/>
            <w:highlight w:val="yellow"/>
          </w:rPr>
          <w:delText xml:space="preserve">another </w:delText>
        </w:r>
      </w:del>
      <w:r w:rsidR="00D41D74" w:rsidRPr="007D6BB6">
        <w:rPr>
          <w:rFonts w:asciiTheme="majorBidi" w:hAnsiTheme="majorBidi" w:cstheme="majorBidi"/>
          <w:sz w:val="24"/>
          <w:szCs w:val="24"/>
          <w:highlight w:val="yellow"/>
        </w:rPr>
        <w:t xml:space="preserve">discourse </w:t>
      </w:r>
      <w:del w:id="144" w:author="Author">
        <w:r w:rsidR="007D6BB6" w:rsidDel="00B9288E">
          <w:rPr>
            <w:rFonts w:asciiTheme="majorBidi" w:hAnsiTheme="majorBidi" w:cstheme="majorBidi"/>
            <w:sz w:val="24"/>
            <w:szCs w:val="24"/>
            <w:highlight w:val="yellow"/>
          </w:rPr>
          <w:delText xml:space="preserve">will </w:delText>
        </w:r>
        <w:r w:rsidR="00D41D74" w:rsidRPr="007D6BB6" w:rsidDel="00B9288E">
          <w:rPr>
            <w:rFonts w:asciiTheme="majorBidi" w:hAnsiTheme="majorBidi" w:cstheme="majorBidi"/>
            <w:sz w:val="24"/>
            <w:szCs w:val="24"/>
            <w:highlight w:val="yellow"/>
          </w:rPr>
          <w:delText xml:space="preserve">comes </w:delText>
        </w:r>
      </w:del>
      <w:r w:rsidR="00D41D74" w:rsidRPr="007D6BB6">
        <w:rPr>
          <w:rFonts w:asciiTheme="majorBidi" w:hAnsiTheme="majorBidi" w:cstheme="majorBidi"/>
          <w:sz w:val="24"/>
          <w:szCs w:val="24"/>
          <w:highlight w:val="yellow"/>
        </w:rPr>
        <w:t xml:space="preserve">to the surface, </w:t>
      </w:r>
      <w:ins w:id="145" w:author="Author">
        <w:r w:rsidR="0093496B">
          <w:rPr>
            <w:rFonts w:asciiTheme="majorBidi" w:hAnsiTheme="majorBidi" w:cstheme="majorBidi"/>
            <w:sz w:val="24"/>
            <w:szCs w:val="24"/>
            <w:highlight w:val="yellow"/>
          </w:rPr>
          <w:t xml:space="preserve">yielding </w:t>
        </w:r>
      </w:ins>
      <w:del w:id="146" w:author="Author">
        <w:r w:rsidR="00D41D74" w:rsidRPr="007D6BB6" w:rsidDel="0093496B">
          <w:rPr>
            <w:rFonts w:asciiTheme="majorBidi" w:hAnsiTheme="majorBidi" w:cstheme="majorBidi"/>
            <w:sz w:val="24"/>
            <w:szCs w:val="24"/>
            <w:highlight w:val="yellow"/>
          </w:rPr>
          <w:delText>offering</w:delText>
        </w:r>
        <w:r w:rsidR="00D41D74" w:rsidRPr="00BC6D2D" w:rsidDel="0093496B">
          <w:rPr>
            <w:rFonts w:asciiTheme="majorBidi" w:hAnsiTheme="majorBidi" w:cstheme="majorBidi"/>
            <w:sz w:val="24"/>
            <w:szCs w:val="24"/>
          </w:rPr>
          <w:delText xml:space="preserve"> </w:delText>
        </w:r>
      </w:del>
      <w:r w:rsidR="00AF3593" w:rsidRPr="00BC6D2D">
        <w:rPr>
          <w:rFonts w:asciiTheme="majorBidi" w:hAnsiTheme="majorBidi" w:cstheme="majorBidi"/>
          <w:sz w:val="24"/>
          <w:szCs w:val="24"/>
          <w:highlight w:val="yellow"/>
        </w:rPr>
        <w:t xml:space="preserve">important insights into how the </w:t>
      </w:r>
      <w:ins w:id="147" w:author="Author">
        <w:r w:rsidR="0093496B">
          <w:rPr>
            <w:rFonts w:asciiTheme="majorBidi" w:hAnsiTheme="majorBidi" w:cstheme="majorBidi"/>
            <w:sz w:val="24"/>
            <w:szCs w:val="24"/>
            <w:highlight w:val="yellow"/>
          </w:rPr>
          <w:t xml:space="preserve">scholastic </w:t>
        </w:r>
      </w:ins>
      <w:del w:id="148" w:author="Author">
        <w:r w:rsidR="00AF3593" w:rsidRPr="00BC6D2D" w:rsidDel="0093496B">
          <w:rPr>
            <w:rFonts w:asciiTheme="majorBidi" w:hAnsiTheme="majorBidi" w:cstheme="majorBidi"/>
            <w:sz w:val="24"/>
            <w:szCs w:val="24"/>
            <w:highlight w:val="yellow"/>
          </w:rPr>
          <w:delText xml:space="preserve">study </w:delText>
        </w:r>
      </w:del>
      <w:r w:rsidR="00AF3593" w:rsidRPr="00BC6D2D">
        <w:rPr>
          <w:rFonts w:asciiTheme="majorBidi" w:hAnsiTheme="majorBidi" w:cstheme="majorBidi"/>
          <w:sz w:val="24"/>
          <w:szCs w:val="24"/>
          <w:highlight w:val="yellow"/>
        </w:rPr>
        <w:t xml:space="preserve">life </w:t>
      </w:r>
      <w:ins w:id="149" w:author="Author">
        <w:r w:rsidR="0093496B">
          <w:rPr>
            <w:rFonts w:asciiTheme="majorBidi" w:hAnsiTheme="majorBidi" w:cstheme="majorBidi"/>
            <w:sz w:val="24"/>
            <w:szCs w:val="24"/>
            <w:highlight w:val="yellow"/>
          </w:rPr>
          <w:t xml:space="preserve">of </w:t>
        </w:r>
      </w:ins>
      <w:r w:rsidR="00AF3593" w:rsidRPr="00BC6D2D">
        <w:rPr>
          <w:rFonts w:asciiTheme="majorBidi" w:hAnsiTheme="majorBidi" w:cstheme="majorBidi"/>
          <w:sz w:val="24"/>
          <w:szCs w:val="24"/>
          <w:highlight w:val="yellow"/>
        </w:rPr>
        <w:t>the beit midrash should be conducted.</w:t>
      </w:r>
    </w:p>
    <w:p w14:paraId="6625B9A3" w14:textId="33A345CB" w:rsidR="00AF3593" w:rsidRPr="00BC6D2D" w:rsidDel="008D5463" w:rsidRDefault="00AF3593" w:rsidP="00651DF5">
      <w:pPr>
        <w:spacing w:line="480" w:lineRule="auto"/>
        <w:ind w:firstLine="720"/>
        <w:contextualSpacing/>
        <w:rPr>
          <w:del w:id="150" w:author="Author"/>
          <w:rFonts w:asciiTheme="majorBidi" w:hAnsiTheme="majorBidi" w:cstheme="majorBidi"/>
          <w:sz w:val="24"/>
          <w:szCs w:val="24"/>
        </w:rPr>
      </w:pPr>
    </w:p>
    <w:p w14:paraId="4D0354ED" w14:textId="48F64864" w:rsidR="00E313F7" w:rsidRPr="00BC6D2D" w:rsidRDefault="00E313F7" w:rsidP="00EF413A">
      <w:pPr>
        <w:pStyle w:val="ListParagraph"/>
        <w:spacing w:after="0" w:line="480" w:lineRule="auto"/>
        <w:ind w:left="0"/>
        <w:rPr>
          <w:rFonts w:asciiTheme="majorBidi" w:hAnsiTheme="majorBidi" w:cstheme="majorBidi"/>
          <w:b/>
          <w:bCs/>
          <w:sz w:val="24"/>
          <w:szCs w:val="24"/>
          <w:lang w:val="fr-FR"/>
        </w:rPr>
      </w:pPr>
      <w:r w:rsidRPr="00BC6D2D">
        <w:rPr>
          <w:rFonts w:asciiTheme="majorBidi" w:hAnsiTheme="majorBidi" w:cstheme="majorBidi"/>
          <w:b/>
          <w:bCs/>
          <w:sz w:val="24"/>
          <w:szCs w:val="24"/>
          <w:lang w:val="fr-FR"/>
        </w:rPr>
        <w:t>Jacques Lacan’s “Master Discourse”—</w:t>
      </w:r>
      <w:del w:id="151" w:author="Author">
        <w:r w:rsidR="00022EDB" w:rsidRPr="00BC6D2D" w:rsidDel="00A86977">
          <w:rPr>
            <w:rFonts w:asciiTheme="majorBidi" w:hAnsiTheme="majorBidi" w:cstheme="majorBidi"/>
            <w:b/>
            <w:bCs/>
            <w:sz w:val="24"/>
            <w:szCs w:val="24"/>
            <w:lang w:val="fr-FR"/>
          </w:rPr>
          <w:delText xml:space="preserve"> </w:delText>
        </w:r>
      </w:del>
      <w:r w:rsidRPr="00BC6D2D">
        <w:rPr>
          <w:rFonts w:asciiTheme="majorBidi" w:hAnsiTheme="majorBidi" w:cstheme="majorBidi"/>
          <w:b/>
          <w:bCs/>
          <w:sz w:val="24"/>
          <w:szCs w:val="24"/>
          <w:lang w:val="fr-FR"/>
        </w:rPr>
        <w:t xml:space="preserve">a Concise Explanation </w:t>
      </w:r>
    </w:p>
    <w:p w14:paraId="381103C6" w14:textId="43288244" w:rsidR="00E313F7" w:rsidRPr="00BC6D2D" w:rsidRDefault="00E313F7" w:rsidP="00EE40D7">
      <w:pPr>
        <w:spacing w:line="480" w:lineRule="auto"/>
        <w:rPr>
          <w:rFonts w:asciiTheme="majorBidi" w:hAnsiTheme="majorBidi" w:cstheme="majorBidi"/>
          <w:sz w:val="24"/>
          <w:szCs w:val="24"/>
        </w:rPr>
      </w:pPr>
      <w:r w:rsidRPr="00BC6D2D">
        <w:rPr>
          <w:rFonts w:asciiTheme="majorBidi" w:hAnsiTheme="majorBidi" w:cstheme="majorBidi"/>
          <w:sz w:val="24"/>
          <w:szCs w:val="24"/>
        </w:rPr>
        <w:t>Jacques</w:t>
      </w:r>
      <w:r w:rsidRPr="00BC6D2D">
        <w:rPr>
          <w:rFonts w:asciiTheme="majorBidi" w:hAnsiTheme="majorBidi" w:cstheme="majorBidi"/>
          <w:sz w:val="24"/>
          <w:szCs w:val="24"/>
          <w:lang w:bidi="syr-SY"/>
        </w:rPr>
        <w:t xml:space="preserve"> Lacan defined a discourse as “a social bond constituted in language” and used the term to stress “the trans-individual nature of language.”</w:t>
      </w:r>
      <w:r w:rsidRPr="00BC6D2D">
        <w:rPr>
          <w:rFonts w:asciiTheme="majorBidi" w:hAnsiTheme="majorBidi" w:cstheme="majorBidi"/>
          <w:sz w:val="24"/>
          <w:szCs w:val="24"/>
        </w:rPr>
        <w:t xml:space="preserve"> He introduced four types of social connections, i.e., four different patterns of discourse</w:t>
      </w:r>
      <w:r w:rsidRPr="00BC6D2D">
        <w:rPr>
          <w:rStyle w:val="FootnoteReference"/>
          <w:rFonts w:asciiTheme="majorBidi" w:hAnsiTheme="majorBidi" w:cstheme="majorBidi"/>
          <w:sz w:val="24"/>
          <w:szCs w:val="24"/>
        </w:rPr>
        <w:footnoteReference w:id="25"/>
      </w:r>
      <w:r w:rsidRPr="00BC6D2D">
        <w:rPr>
          <w:rFonts w:asciiTheme="majorBidi" w:hAnsiTheme="majorBidi" w:cstheme="majorBidi"/>
          <w:sz w:val="24"/>
          <w:szCs w:val="24"/>
        </w:rPr>
        <w:t>: Master, University, Hysteric, and Analyst</w:t>
      </w:r>
      <w:r w:rsidR="00EE40D7"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footnoteReference w:id="26"/>
      </w:r>
      <w:r w:rsidRPr="00BC6D2D">
        <w:rPr>
          <w:rFonts w:asciiTheme="majorBidi" w:hAnsiTheme="majorBidi" w:cstheme="majorBidi"/>
          <w:sz w:val="24"/>
          <w:szCs w:val="24"/>
        </w:rPr>
        <w:t xml:space="preserve"> Although the Lacanian model of discourse is a </w:t>
      </w:r>
      <w:r w:rsidRPr="00BC6D2D">
        <w:rPr>
          <w:rFonts w:asciiTheme="majorBidi" w:hAnsiTheme="majorBidi" w:cstheme="majorBidi"/>
          <w:sz w:val="24"/>
          <w:szCs w:val="24"/>
        </w:rPr>
        <w:lastRenderedPageBreak/>
        <w:t>communication model, this communication includes more than messages from the speaker to the other, the addressee (listener), on the conscious, rational level; it has an unconscious dimension as well. The message aimed at the listener is also intended for the speaker and returns to the latter with enhanced meaning.</w:t>
      </w:r>
      <w:r w:rsidRPr="00BC6D2D">
        <w:rPr>
          <w:rStyle w:val="FootnoteReference"/>
          <w:rFonts w:asciiTheme="majorBidi" w:hAnsiTheme="majorBidi" w:cstheme="majorBidi"/>
          <w:sz w:val="24"/>
          <w:szCs w:val="24"/>
        </w:rPr>
        <w:footnoteReference w:id="27"/>
      </w:r>
      <w:r w:rsidRPr="00BC6D2D">
        <w:rPr>
          <w:rFonts w:asciiTheme="majorBidi" w:hAnsiTheme="majorBidi" w:cstheme="majorBidi"/>
          <w:sz w:val="24"/>
          <w:szCs w:val="24"/>
        </w:rPr>
        <w:t xml:space="preserve"> </w:t>
      </w:r>
    </w:p>
    <w:p w14:paraId="13DDE40A" w14:textId="242D0D7B" w:rsidR="00E313F7" w:rsidRPr="00BC6D2D" w:rsidRDefault="00E313F7" w:rsidP="00395B8C">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The “Master discourse”</w:t>
      </w:r>
      <w:r w:rsidR="0042529F" w:rsidRPr="00BC6D2D">
        <w:rPr>
          <w:rFonts w:asciiTheme="majorBidi" w:hAnsiTheme="majorBidi" w:cstheme="majorBidi"/>
          <w:sz w:val="24"/>
          <w:szCs w:val="24"/>
        </w:rPr>
        <w:t>, as for its light I will examine the patterns of the behavior of R. Yohanan,</w:t>
      </w:r>
      <w:r w:rsidRPr="00BC6D2D">
        <w:rPr>
          <w:rFonts w:asciiTheme="majorBidi" w:hAnsiTheme="majorBidi" w:cstheme="majorBidi"/>
          <w:sz w:val="24"/>
          <w:szCs w:val="24"/>
        </w:rPr>
        <w:t xml:space="preserve"> describes a social connection in which the “speaker” </w:t>
      </w:r>
      <w:r w:rsidRPr="00BC6D2D">
        <w:rPr>
          <w:rFonts w:asciiTheme="majorBidi" w:hAnsiTheme="majorBidi" w:cstheme="majorBidi"/>
          <w:sz w:val="24"/>
          <w:szCs w:val="24"/>
        </w:rPr>
        <w:lastRenderedPageBreak/>
        <w:t>demands of the “listener” knowledge, which is passed on via the language, the network of signifiers. The knowledge that returns from the “listener” confirms and validates for the speaker his or her status as “Master signifier,” which identifies her or him as the leader (in our context, the head of the beit midrash). The “Master signifier” is any signifier with whom the subject identifies or, by establishing a powerful positive or negative value, opposes.</w:t>
      </w:r>
      <w:r w:rsidRPr="00BC6D2D">
        <w:rPr>
          <w:rStyle w:val="FootnoteReference"/>
          <w:rFonts w:asciiTheme="majorBidi" w:hAnsiTheme="majorBidi" w:cstheme="majorBidi"/>
          <w:sz w:val="24"/>
          <w:szCs w:val="24"/>
        </w:rPr>
        <w:footnoteReference w:id="28"/>
      </w:r>
      <w:r w:rsidRPr="00BC6D2D">
        <w:rPr>
          <w:rFonts w:asciiTheme="majorBidi" w:hAnsiTheme="majorBidi" w:cstheme="majorBidi"/>
          <w:sz w:val="24"/>
          <w:szCs w:val="24"/>
        </w:rPr>
        <w:t xml:space="preserve"> She or he is established as such only </w:t>
      </w:r>
      <w:r w:rsidRPr="00BC6D2D">
        <w:rPr>
          <w:rFonts w:asciiTheme="majorBidi" w:hAnsiTheme="majorBidi" w:cstheme="majorBidi"/>
          <w:i/>
          <w:iCs/>
          <w:sz w:val="24"/>
          <w:szCs w:val="24"/>
        </w:rPr>
        <w:t>a</w:t>
      </w:r>
      <w:r w:rsidRPr="00BC6D2D">
        <w:rPr>
          <w:rFonts w:asciiTheme="majorBidi" w:hAnsiTheme="majorBidi" w:cstheme="majorBidi"/>
          <w:sz w:val="24"/>
          <w:szCs w:val="24"/>
        </w:rPr>
        <w:t xml:space="preserve"> </w:t>
      </w:r>
      <w:r w:rsidRPr="00BC6D2D">
        <w:rPr>
          <w:rFonts w:asciiTheme="majorBidi" w:hAnsiTheme="majorBidi" w:cstheme="majorBidi"/>
          <w:i/>
          <w:iCs/>
          <w:sz w:val="24"/>
          <w:szCs w:val="24"/>
        </w:rPr>
        <w:t>posteriori</w:t>
      </w:r>
      <w:r w:rsidRPr="00BC6D2D">
        <w:rPr>
          <w:rFonts w:asciiTheme="majorBidi" w:hAnsiTheme="majorBidi" w:cstheme="majorBidi"/>
          <w:sz w:val="24"/>
          <w:szCs w:val="24"/>
        </w:rPr>
        <w:t>, from information or knowledge provided by the second signifier. At this point, the unconscious subject breaks out. The subject identified with the “Master signifier” ignores the unconscious truth that motivates him or her (she or he, too, is an absent subject, who desires something). The “Master signifier,” with whom he or she identifies, provides the illusion—to him/herself and to those surrounding—that he or she is a complete, perfect subject. Master signifiers’ unconscious revelations (their desires and the fact of their imperfection) do not necessarily diminish their social status; they merely reveal their vapidity.</w:t>
      </w:r>
    </w:p>
    <w:p w14:paraId="7605CF16" w14:textId="69E240FB" w:rsidR="00E313F7" w:rsidRPr="00BC6D2D" w:rsidRDefault="0087218C" w:rsidP="00EF413A">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highlight w:val="yellow"/>
        </w:rPr>
        <w:t>An important point</w:t>
      </w:r>
      <w:ins w:id="152" w:author="Author">
        <w:r w:rsidR="00006DFD">
          <w:rPr>
            <w:rFonts w:asciiTheme="majorBidi" w:hAnsiTheme="majorBidi" w:cstheme="majorBidi"/>
            <w:sz w:val="24"/>
            <w:szCs w:val="24"/>
            <w:highlight w:val="yellow"/>
          </w:rPr>
          <w:t xml:space="preserve"> for the purposes of </w:t>
        </w:r>
      </w:ins>
      <w:del w:id="153" w:author="Author">
        <w:r w:rsidR="006D3971" w:rsidRPr="00BC6D2D" w:rsidDel="00006DFD">
          <w:rPr>
            <w:rFonts w:asciiTheme="majorBidi" w:hAnsiTheme="majorBidi" w:cstheme="majorBidi"/>
            <w:sz w:val="24"/>
            <w:szCs w:val="24"/>
            <w:highlight w:val="yellow"/>
          </w:rPr>
          <w:delText>,</w:delText>
        </w:r>
        <w:r w:rsidRPr="00BC6D2D" w:rsidDel="00006DFD">
          <w:rPr>
            <w:rFonts w:asciiTheme="majorBidi" w:hAnsiTheme="majorBidi" w:cstheme="majorBidi"/>
            <w:sz w:val="24"/>
            <w:szCs w:val="24"/>
            <w:highlight w:val="yellow"/>
          </w:rPr>
          <w:delText xml:space="preserve"> </w:delText>
        </w:r>
        <w:r w:rsidR="006D3971" w:rsidRPr="00BC6D2D" w:rsidDel="00006DFD">
          <w:rPr>
            <w:rFonts w:asciiTheme="majorBidi" w:hAnsiTheme="majorBidi" w:cstheme="majorBidi"/>
            <w:sz w:val="24"/>
            <w:szCs w:val="24"/>
            <w:highlight w:val="yellow"/>
          </w:rPr>
          <w:delText xml:space="preserve">as far as </w:delText>
        </w:r>
      </w:del>
      <w:r w:rsidR="006D3971" w:rsidRPr="00BC6D2D">
        <w:rPr>
          <w:rFonts w:asciiTheme="majorBidi" w:hAnsiTheme="majorBidi" w:cstheme="majorBidi"/>
          <w:sz w:val="24"/>
          <w:szCs w:val="24"/>
          <w:highlight w:val="yellow"/>
        </w:rPr>
        <w:t>our story</w:t>
      </w:r>
      <w:del w:id="154" w:author="Author">
        <w:r w:rsidR="006D3971" w:rsidRPr="00BC6D2D" w:rsidDel="00006DFD">
          <w:rPr>
            <w:rFonts w:asciiTheme="majorBidi" w:hAnsiTheme="majorBidi" w:cstheme="majorBidi"/>
            <w:sz w:val="24"/>
            <w:szCs w:val="24"/>
            <w:highlight w:val="yellow"/>
          </w:rPr>
          <w:delText>,</w:delText>
        </w:r>
      </w:del>
      <w:r w:rsidR="006D3971" w:rsidRPr="00BC6D2D">
        <w:rPr>
          <w:rFonts w:asciiTheme="majorBidi" w:hAnsiTheme="majorBidi" w:cstheme="majorBidi"/>
          <w:sz w:val="24"/>
          <w:szCs w:val="24"/>
          <w:highlight w:val="yellow"/>
        </w:rPr>
        <w:t xml:space="preserve"> </w:t>
      </w:r>
      <w:r w:rsidRPr="00BC6D2D">
        <w:rPr>
          <w:rFonts w:asciiTheme="majorBidi" w:hAnsiTheme="majorBidi" w:cstheme="majorBidi"/>
          <w:sz w:val="24"/>
          <w:szCs w:val="24"/>
          <w:highlight w:val="yellow"/>
        </w:rPr>
        <w:t>is that</w:t>
      </w:r>
      <w:ins w:id="155" w:author="Author">
        <w:r w:rsidR="00006DFD">
          <w:rPr>
            <w:rFonts w:asciiTheme="majorBidi" w:hAnsiTheme="majorBidi" w:cstheme="majorBidi"/>
            <w:sz w:val="24"/>
            <w:szCs w:val="24"/>
            <w:highlight w:val="yellow"/>
          </w:rPr>
          <w:t>,</w:t>
        </w:r>
      </w:ins>
      <w:r w:rsidRPr="00BC6D2D">
        <w:rPr>
          <w:rFonts w:asciiTheme="majorBidi" w:hAnsiTheme="majorBidi" w:cstheme="majorBidi"/>
          <w:sz w:val="24"/>
          <w:szCs w:val="24"/>
          <w:highlight w:val="yellow"/>
        </w:rPr>
        <w:t xml:space="preserve"> a</w:t>
      </w:r>
      <w:r w:rsidR="00E313F7" w:rsidRPr="00BC6D2D">
        <w:rPr>
          <w:rFonts w:asciiTheme="majorBidi" w:hAnsiTheme="majorBidi" w:cstheme="majorBidi"/>
          <w:sz w:val="24"/>
          <w:szCs w:val="24"/>
          <w:highlight w:val="yellow"/>
        </w:rPr>
        <w:t xml:space="preserve">ccording to Lacan, </w:t>
      </w:r>
      <w:del w:id="156" w:author="Author">
        <w:r w:rsidR="00E313F7" w:rsidRPr="00BC6D2D" w:rsidDel="00006DFD">
          <w:rPr>
            <w:rFonts w:asciiTheme="majorBidi" w:hAnsiTheme="majorBidi" w:cstheme="majorBidi"/>
            <w:sz w:val="24"/>
            <w:szCs w:val="24"/>
            <w:highlight w:val="yellow"/>
          </w:rPr>
          <w:delText xml:space="preserve">in an organizational discourse </w:delText>
        </w:r>
      </w:del>
      <w:r w:rsidR="00E313F7" w:rsidRPr="00BC6D2D">
        <w:rPr>
          <w:rFonts w:asciiTheme="majorBidi" w:hAnsiTheme="majorBidi" w:cstheme="majorBidi"/>
          <w:sz w:val="24"/>
          <w:szCs w:val="24"/>
          <w:highlight w:val="yellow"/>
        </w:rPr>
        <w:t>the “Master signifier”</w:t>
      </w:r>
      <w:ins w:id="157" w:author="Author">
        <w:r w:rsidR="00006DFD" w:rsidRPr="00006DFD">
          <w:rPr>
            <w:rFonts w:asciiTheme="majorBidi" w:hAnsiTheme="majorBidi" w:cstheme="majorBidi"/>
            <w:sz w:val="24"/>
            <w:szCs w:val="24"/>
            <w:highlight w:val="yellow"/>
          </w:rPr>
          <w:t xml:space="preserve"> </w:t>
        </w:r>
        <w:r w:rsidR="00D51F01">
          <w:rPr>
            <w:rFonts w:asciiTheme="majorBidi" w:hAnsiTheme="majorBidi" w:cstheme="majorBidi"/>
            <w:sz w:val="24"/>
            <w:szCs w:val="24"/>
            <w:highlight w:val="yellow"/>
          </w:rPr>
          <w:t xml:space="preserve">role </w:t>
        </w:r>
        <w:r w:rsidR="00006DFD" w:rsidRPr="00BC6D2D">
          <w:rPr>
            <w:rFonts w:asciiTheme="majorBidi" w:hAnsiTheme="majorBidi" w:cstheme="majorBidi"/>
            <w:sz w:val="24"/>
            <w:szCs w:val="24"/>
            <w:highlight w:val="yellow"/>
          </w:rPr>
          <w:t>in an organizational discourse</w:t>
        </w:r>
      </w:ins>
      <w:r w:rsidR="00E313F7" w:rsidRPr="00BC6D2D">
        <w:rPr>
          <w:rFonts w:asciiTheme="majorBidi" w:hAnsiTheme="majorBidi" w:cstheme="majorBidi"/>
          <w:sz w:val="24"/>
          <w:szCs w:val="24"/>
          <w:highlight w:val="yellow"/>
        </w:rPr>
        <w:t xml:space="preserve"> is</w:t>
      </w:r>
      <w:r w:rsidR="00E313F7" w:rsidRPr="00BC6D2D">
        <w:rPr>
          <w:rFonts w:asciiTheme="majorBidi" w:hAnsiTheme="majorBidi" w:cstheme="majorBidi"/>
          <w:sz w:val="24"/>
          <w:szCs w:val="24"/>
        </w:rPr>
        <w:t xml:space="preserve"> realized not in the image of the manager who heads the organization but in the </w:t>
      </w:r>
      <w:r w:rsidR="00705210" w:rsidRPr="00BC6D2D">
        <w:rPr>
          <w:rFonts w:asciiTheme="majorBidi" w:hAnsiTheme="majorBidi" w:cstheme="majorBidi"/>
          <w:sz w:val="24"/>
          <w:szCs w:val="24"/>
        </w:rPr>
        <w:t>person</w:t>
      </w:r>
      <w:del w:id="158" w:author="Author">
        <w:r w:rsidR="00705210" w:rsidRPr="00BC6D2D" w:rsidDel="00CD542A">
          <w:rPr>
            <w:rFonts w:asciiTheme="majorBidi" w:hAnsiTheme="majorBidi" w:cstheme="majorBidi"/>
            <w:sz w:val="24"/>
            <w:szCs w:val="24"/>
          </w:rPr>
          <w:delText>,</w:delText>
        </w:r>
      </w:del>
      <w:r w:rsidR="00E313F7" w:rsidRPr="00BC6D2D">
        <w:rPr>
          <w:rFonts w:asciiTheme="majorBidi" w:hAnsiTheme="majorBidi" w:cstheme="majorBidi"/>
          <w:sz w:val="24"/>
          <w:szCs w:val="24"/>
        </w:rPr>
        <w:t xml:space="preserve"> who controls and actually manages the organization’s discourse. In other words, people on other echelons who attempt to define the topic and content of the organization’s discussion may supplant the “Master signifier.” In retrospect, their role as Master will be received, as usual, via the information-knowledge (recognition and validation) granted by the other participants in the organization, of which the organization’s </w:t>
      </w:r>
      <w:r w:rsidR="00E313F7" w:rsidRPr="00BC6D2D">
        <w:rPr>
          <w:rFonts w:asciiTheme="majorBidi" w:hAnsiTheme="majorBidi" w:cstheme="majorBidi"/>
          <w:sz w:val="24"/>
          <w:szCs w:val="24"/>
        </w:rPr>
        <w:lastRenderedPageBreak/>
        <w:t>titular manager may be one.</w:t>
      </w:r>
      <w:r w:rsidR="00E313F7" w:rsidRPr="00BC6D2D">
        <w:rPr>
          <w:rStyle w:val="FootnoteReference"/>
          <w:rFonts w:asciiTheme="majorBidi" w:hAnsiTheme="majorBidi" w:cstheme="majorBidi"/>
          <w:sz w:val="24"/>
          <w:szCs w:val="24"/>
        </w:rPr>
        <w:footnoteReference w:id="29"/>
      </w:r>
      <w:r w:rsidR="00E313F7" w:rsidRPr="00BC6D2D">
        <w:rPr>
          <w:rFonts w:asciiTheme="majorBidi" w:hAnsiTheme="majorBidi" w:cstheme="majorBidi"/>
          <w:sz w:val="24"/>
          <w:szCs w:val="24"/>
        </w:rPr>
        <w:t xml:space="preserve"> </w:t>
      </w:r>
      <w:r w:rsidR="00717E1A" w:rsidRPr="00BC6D2D">
        <w:rPr>
          <w:rFonts w:asciiTheme="majorBidi" w:hAnsiTheme="majorBidi" w:cstheme="majorBidi"/>
          <w:sz w:val="24"/>
          <w:szCs w:val="24"/>
          <w:highlight w:val="yellow"/>
        </w:rPr>
        <w:t xml:space="preserve">Using these concepts, </w:t>
      </w:r>
      <w:ins w:id="159" w:author="Author">
        <w:r w:rsidR="00B43784">
          <w:rPr>
            <w:rFonts w:asciiTheme="majorBidi" w:hAnsiTheme="majorBidi" w:cstheme="majorBidi"/>
            <w:sz w:val="24"/>
            <w:szCs w:val="24"/>
            <w:highlight w:val="yellow"/>
          </w:rPr>
          <w:t xml:space="preserve">I now investigate </w:t>
        </w:r>
      </w:ins>
      <w:del w:id="160" w:author="Author">
        <w:r w:rsidR="00717E1A" w:rsidRPr="00BC6D2D" w:rsidDel="00B43784">
          <w:rPr>
            <w:rFonts w:asciiTheme="majorBidi" w:hAnsiTheme="majorBidi" w:cstheme="majorBidi"/>
            <w:sz w:val="24"/>
            <w:szCs w:val="24"/>
            <w:highlight w:val="yellow"/>
          </w:rPr>
          <w:delText>we</w:delText>
        </w:r>
        <w:r w:rsidR="00431C0F" w:rsidRPr="00BC6D2D" w:rsidDel="00B43784">
          <w:rPr>
            <w:rFonts w:asciiTheme="majorBidi" w:hAnsiTheme="majorBidi" w:cstheme="majorBidi"/>
            <w:sz w:val="24"/>
            <w:szCs w:val="24"/>
            <w:highlight w:val="yellow"/>
          </w:rPr>
          <w:delText xml:space="preserve"> can turn now to take a look at </w:delText>
        </w:r>
      </w:del>
      <w:r w:rsidR="00717E1A" w:rsidRPr="00BC6D2D">
        <w:rPr>
          <w:rFonts w:asciiTheme="majorBidi" w:hAnsiTheme="majorBidi" w:cstheme="majorBidi"/>
          <w:sz w:val="24"/>
          <w:szCs w:val="24"/>
          <w:highlight w:val="yellow"/>
        </w:rPr>
        <w:t>R. Yohanan's actions throughout the story</w:t>
      </w:r>
      <w:ins w:id="161" w:author="Author">
        <w:r w:rsidR="00B43784">
          <w:rPr>
            <w:rFonts w:asciiTheme="majorBidi" w:hAnsiTheme="majorBidi" w:cstheme="majorBidi"/>
            <w:sz w:val="24"/>
            <w:szCs w:val="24"/>
            <w:highlight w:val="yellow"/>
          </w:rPr>
          <w:t>—</w:t>
        </w:r>
      </w:ins>
      <w:del w:id="162" w:author="Author">
        <w:r w:rsidR="00717E1A" w:rsidRPr="00BC6D2D" w:rsidDel="00B43784">
          <w:rPr>
            <w:rFonts w:asciiTheme="majorBidi" w:hAnsiTheme="majorBidi" w:cstheme="majorBidi"/>
            <w:sz w:val="24"/>
            <w:szCs w:val="24"/>
            <w:highlight w:val="yellow"/>
          </w:rPr>
          <w:delText xml:space="preserve"> - </w:delText>
        </w:r>
      </w:del>
      <w:r w:rsidR="00717E1A" w:rsidRPr="00BC6D2D">
        <w:rPr>
          <w:rFonts w:asciiTheme="majorBidi" w:hAnsiTheme="majorBidi" w:cstheme="majorBidi"/>
          <w:sz w:val="24"/>
          <w:szCs w:val="24"/>
          <w:highlight w:val="yellow"/>
        </w:rPr>
        <w:t xml:space="preserve">especially those that occur </w:t>
      </w:r>
      <w:ins w:id="163" w:author="Author">
        <w:r w:rsidR="00B43784">
          <w:rPr>
            <w:rFonts w:asciiTheme="majorBidi" w:hAnsiTheme="majorBidi" w:cstheme="majorBidi"/>
            <w:sz w:val="24"/>
            <w:szCs w:val="24"/>
            <w:highlight w:val="yellow"/>
          </w:rPr>
          <w:t xml:space="preserve">within </w:t>
        </w:r>
      </w:ins>
      <w:del w:id="164" w:author="Author">
        <w:r w:rsidR="00717E1A" w:rsidRPr="00BC6D2D" w:rsidDel="00B43784">
          <w:rPr>
            <w:rFonts w:asciiTheme="majorBidi" w:hAnsiTheme="majorBidi" w:cstheme="majorBidi"/>
            <w:sz w:val="24"/>
            <w:szCs w:val="24"/>
            <w:highlight w:val="yellow"/>
          </w:rPr>
          <w:delText xml:space="preserve">between the walls of </w:delText>
        </w:r>
      </w:del>
      <w:r w:rsidR="00717E1A" w:rsidRPr="00BC6D2D">
        <w:rPr>
          <w:rFonts w:asciiTheme="majorBidi" w:hAnsiTheme="majorBidi" w:cstheme="majorBidi"/>
          <w:sz w:val="24"/>
          <w:szCs w:val="24"/>
          <w:highlight w:val="yellow"/>
        </w:rPr>
        <w:t>the beit midrash</w:t>
      </w:r>
      <w:ins w:id="165" w:author="Author">
        <w:r w:rsidR="00B43784">
          <w:rPr>
            <w:rFonts w:asciiTheme="majorBidi" w:hAnsiTheme="majorBidi" w:cstheme="majorBidi"/>
            <w:sz w:val="24"/>
            <w:szCs w:val="24"/>
            <w:highlight w:val="yellow"/>
          </w:rPr>
          <w:t>,</w:t>
        </w:r>
      </w:ins>
      <w:r w:rsidR="00717E1A" w:rsidRPr="00BC6D2D">
        <w:rPr>
          <w:rFonts w:asciiTheme="majorBidi" w:hAnsiTheme="majorBidi" w:cstheme="majorBidi"/>
          <w:sz w:val="24"/>
          <w:szCs w:val="24"/>
          <w:highlight w:val="yellow"/>
        </w:rPr>
        <w:t xml:space="preserve"> </w:t>
      </w:r>
      <w:del w:id="166" w:author="Author">
        <w:r w:rsidR="00C32E3D" w:rsidRPr="00BC6D2D" w:rsidDel="00B43784">
          <w:rPr>
            <w:rFonts w:asciiTheme="majorBidi" w:hAnsiTheme="majorBidi" w:cstheme="majorBidi"/>
            <w:sz w:val="24"/>
            <w:szCs w:val="24"/>
            <w:highlight w:val="yellow"/>
          </w:rPr>
          <w:delText xml:space="preserve">- </w:delText>
        </w:r>
      </w:del>
      <w:r w:rsidR="00717E1A" w:rsidRPr="00BC6D2D">
        <w:rPr>
          <w:rFonts w:asciiTheme="majorBidi" w:hAnsiTheme="majorBidi" w:cstheme="majorBidi"/>
          <w:sz w:val="24"/>
          <w:szCs w:val="24"/>
          <w:highlight w:val="yellow"/>
        </w:rPr>
        <w:t xml:space="preserve">the </w:t>
      </w:r>
      <w:r w:rsidR="00C32E3D" w:rsidRPr="00BC6D2D">
        <w:rPr>
          <w:rFonts w:asciiTheme="majorBidi" w:hAnsiTheme="majorBidi" w:cstheme="majorBidi"/>
          <w:sz w:val="24"/>
          <w:szCs w:val="24"/>
          <w:highlight w:val="yellow"/>
        </w:rPr>
        <w:t>“</w:t>
      </w:r>
      <w:r w:rsidR="00717E1A" w:rsidRPr="00BC6D2D">
        <w:rPr>
          <w:rFonts w:asciiTheme="majorBidi" w:hAnsiTheme="majorBidi" w:cstheme="majorBidi"/>
          <w:sz w:val="24"/>
          <w:szCs w:val="24"/>
          <w:highlight w:val="yellow"/>
        </w:rPr>
        <w:t>organization</w:t>
      </w:r>
      <w:ins w:id="167" w:author="Author">
        <w:r w:rsidR="00B43784">
          <w:rPr>
            <w:rFonts w:asciiTheme="majorBidi" w:hAnsiTheme="majorBidi" w:cstheme="majorBidi"/>
            <w:sz w:val="24"/>
            <w:szCs w:val="24"/>
            <w:highlight w:val="yellow"/>
          </w:rPr>
          <w:t>.</w:t>
        </w:r>
      </w:ins>
      <w:r w:rsidR="00C32E3D" w:rsidRPr="00BC6D2D">
        <w:rPr>
          <w:rFonts w:asciiTheme="majorBidi" w:hAnsiTheme="majorBidi" w:cstheme="majorBidi"/>
          <w:sz w:val="24"/>
          <w:szCs w:val="24"/>
          <w:highlight w:val="yellow"/>
        </w:rPr>
        <w:t>”</w:t>
      </w:r>
      <w:del w:id="168" w:author="Author">
        <w:r w:rsidR="00717E1A" w:rsidRPr="00BC6D2D" w:rsidDel="00B43784">
          <w:rPr>
            <w:rFonts w:asciiTheme="majorBidi" w:hAnsiTheme="majorBidi" w:cstheme="majorBidi"/>
            <w:sz w:val="24"/>
            <w:szCs w:val="24"/>
            <w:highlight w:val="yellow"/>
          </w:rPr>
          <w:delText>.</w:delText>
        </w:r>
      </w:del>
    </w:p>
    <w:p w14:paraId="56CF9918" w14:textId="0B471B83" w:rsidR="00C2407C" w:rsidRPr="00BC6D2D" w:rsidDel="0023454E" w:rsidRDefault="00C2407C">
      <w:pPr>
        <w:spacing w:line="480" w:lineRule="auto"/>
        <w:ind w:firstLine="720"/>
        <w:rPr>
          <w:del w:id="169" w:author="Author"/>
          <w:rFonts w:asciiTheme="majorBidi" w:hAnsiTheme="majorBidi" w:cstheme="majorBidi"/>
          <w:sz w:val="24"/>
          <w:szCs w:val="24"/>
          <w:rtl/>
        </w:rPr>
      </w:pPr>
    </w:p>
    <w:p w14:paraId="508C8DAF" w14:textId="092E2F9C" w:rsidR="00E313F7" w:rsidRPr="00BC6D2D" w:rsidRDefault="00E313F7" w:rsidP="00395B8C">
      <w:pPr>
        <w:pStyle w:val="ListParagraph"/>
        <w:keepNext/>
        <w:spacing w:before="240" w:line="480" w:lineRule="auto"/>
        <w:ind w:left="0"/>
        <w:jc w:val="both"/>
        <w:rPr>
          <w:rFonts w:asciiTheme="majorBidi" w:hAnsiTheme="majorBidi" w:cstheme="majorBidi"/>
          <w:sz w:val="24"/>
          <w:szCs w:val="24"/>
        </w:rPr>
      </w:pPr>
      <w:r w:rsidRPr="00BC6D2D">
        <w:rPr>
          <w:rFonts w:asciiTheme="majorBidi" w:hAnsiTheme="majorBidi" w:cstheme="majorBidi"/>
          <w:b/>
          <w:bCs/>
          <w:sz w:val="24"/>
          <w:szCs w:val="24"/>
        </w:rPr>
        <w:t>Babylonian Talmud, Bava Metzi‘a 84a—the Story Divided into Scenes</w:t>
      </w:r>
      <w:r w:rsidRPr="00BC6D2D">
        <w:rPr>
          <w:rStyle w:val="FootnoteReference"/>
          <w:rFonts w:asciiTheme="majorBidi" w:hAnsiTheme="majorBidi" w:cstheme="majorBidi"/>
          <w:sz w:val="24"/>
          <w:szCs w:val="24"/>
        </w:rPr>
        <w:footnoteReference w:id="30"/>
      </w:r>
    </w:p>
    <w:p w14:paraId="225B4D18" w14:textId="77777777" w:rsidR="00E313F7" w:rsidRPr="00BC6D2D" w:rsidRDefault="00E313F7" w:rsidP="00395B8C">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 One day R. Yohanan was swimming in the Jordan.</w:t>
      </w:r>
    </w:p>
    <w:p w14:paraId="30382550" w14:textId="48272FA3" w:rsidR="00E313F7" w:rsidRPr="00BC6D2D" w:rsidRDefault="00E313F7" w:rsidP="00395B8C">
      <w:pPr>
        <w:pStyle w:val="ListParagraph"/>
        <w:spacing w:line="480" w:lineRule="auto"/>
        <w:ind w:left="1008"/>
        <w:rPr>
          <w:rFonts w:asciiTheme="majorBidi" w:hAnsiTheme="majorBidi" w:cstheme="majorBidi"/>
          <w:sz w:val="24"/>
          <w:szCs w:val="24"/>
        </w:rPr>
      </w:pPr>
      <w:r w:rsidRPr="00BC6D2D">
        <w:rPr>
          <w:rFonts w:asciiTheme="majorBidi" w:hAnsiTheme="majorBidi" w:cstheme="majorBidi"/>
          <w:sz w:val="24"/>
          <w:szCs w:val="24"/>
        </w:rPr>
        <w:t>Resh Lakish saw him [and believed him to be a woman. He plunged his spear into the ground]</w:t>
      </w:r>
      <w:r w:rsidRPr="00BC6D2D">
        <w:rPr>
          <w:rStyle w:val="FootnoteReference"/>
          <w:rFonts w:asciiTheme="majorBidi" w:hAnsiTheme="majorBidi" w:cstheme="majorBidi"/>
          <w:sz w:val="24"/>
          <w:szCs w:val="24"/>
        </w:rPr>
        <w:footnoteReference w:id="31"/>
      </w:r>
      <w:r w:rsidRPr="00BC6D2D">
        <w:rPr>
          <w:rStyle w:val="FootnoteReference"/>
          <w:rFonts w:asciiTheme="majorBidi" w:hAnsiTheme="majorBidi" w:cstheme="majorBidi"/>
          <w:color w:val="000000" w:themeColor="text1"/>
          <w:sz w:val="24"/>
          <w:szCs w:val="24"/>
          <w:rtl/>
        </w:rPr>
        <w:t xml:space="preserve"> </w:t>
      </w:r>
      <w:r w:rsidRPr="00BC6D2D">
        <w:rPr>
          <w:rFonts w:asciiTheme="majorBidi" w:hAnsiTheme="majorBidi" w:cstheme="majorBidi"/>
          <w:sz w:val="24"/>
          <w:szCs w:val="24"/>
        </w:rPr>
        <w:t>and jumped into the Jordan after him.</w:t>
      </w:r>
      <w:r w:rsidRPr="00BC6D2D">
        <w:rPr>
          <w:rStyle w:val="FootnoteReference"/>
          <w:rFonts w:asciiTheme="majorBidi" w:hAnsiTheme="majorBidi" w:cstheme="majorBidi"/>
          <w:sz w:val="24"/>
          <w:szCs w:val="24"/>
          <w:rtl/>
        </w:rPr>
        <w:t xml:space="preserve"> </w:t>
      </w:r>
    </w:p>
    <w:p w14:paraId="74FC4B7F" w14:textId="77777777" w:rsidR="00E313F7" w:rsidRPr="00BC6D2D" w:rsidRDefault="00E313F7" w:rsidP="00395B8C">
      <w:pPr>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[R. Yohanan] said to him: "Your strength is for the Torah."</w:t>
      </w:r>
    </w:p>
    <w:p w14:paraId="0DE93463" w14:textId="77777777" w:rsidR="00E313F7" w:rsidRPr="00BC6D2D" w:rsidRDefault="00E313F7" w:rsidP="00395B8C">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said to him: "Your beauty is for women."</w:t>
      </w:r>
    </w:p>
    <w:p w14:paraId="468B6726" w14:textId="4841814D" w:rsidR="00E313F7" w:rsidRPr="00BC6D2D" w:rsidRDefault="00E313F7" w:rsidP="00395B8C">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[R. Yohanan] said to him: “If you repent, I will give you my sister, who is more beautiful than I." </w:t>
      </w:r>
    </w:p>
    <w:p w14:paraId="6D00E495" w14:textId="6CC47C6A" w:rsidR="00E313F7" w:rsidRPr="00BC6D2D" w:rsidRDefault="00E313F7" w:rsidP="00A4260D">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[Resh Lakish] accepted [took] upon himself [to repent]. He wished to return [with a jump] to get his clothing, but he was unable to do so.</w:t>
      </w:r>
    </w:p>
    <w:p w14:paraId="564E28C8" w14:textId="33ED3CF1"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He taught him Bible and Mishna and made him into a great man.</w:t>
      </w:r>
    </w:p>
    <w:p w14:paraId="0F7F55DA" w14:textId="71CDDE43"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 xml:space="preserve">One day there was a difference of opinion in the study hall: "A sword, and a knife, and a dagger, and a spear, and a handsaw, and a sickle—from when are they susceptible to ritual impurity? </w:t>
      </w:r>
    </w:p>
    <w:p w14:paraId="230D53D4" w14:textId="01D49A11"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lastRenderedPageBreak/>
        <w:tab/>
        <w:t>From the time that their manufacture is completed.</w:t>
      </w:r>
      <w:r w:rsidRPr="00BC6D2D">
        <w:rPr>
          <w:rFonts w:asciiTheme="majorBidi" w:hAnsiTheme="majorBidi" w:cstheme="majorBidi"/>
          <w:sz w:val="24"/>
          <w:szCs w:val="24"/>
          <w:rtl/>
        </w:rPr>
        <w:t xml:space="preserve">  </w:t>
      </w:r>
    </w:p>
    <w:p w14:paraId="5155B85E" w14:textId="54273D0A"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And from when is their manufacture completed?</w:t>
      </w:r>
    </w:p>
    <w:p w14:paraId="608ECB82" w14:textId="005D91B0"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R. Yohanan says: From when he tempers them in the furnace.</w:t>
      </w:r>
    </w:p>
    <w:p w14:paraId="61222081" w14:textId="20AACA62" w:rsidR="00E313F7" w:rsidRPr="00BC6D2D" w:rsidRDefault="00E313F7" w:rsidP="00A4260D">
      <w:pPr>
        <w:spacing w:line="480" w:lineRule="auto"/>
        <w:ind w:left="1008" w:hanging="360"/>
        <w:contextualSpacing/>
        <w:rPr>
          <w:rFonts w:asciiTheme="majorBidi" w:hAnsiTheme="majorBidi" w:cstheme="majorBidi"/>
          <w:sz w:val="24"/>
          <w:szCs w:val="24"/>
        </w:rPr>
      </w:pPr>
      <w:r w:rsidRPr="00BC6D2D">
        <w:rPr>
          <w:rFonts w:asciiTheme="majorBidi" w:hAnsiTheme="majorBidi" w:cstheme="majorBidi"/>
          <w:sz w:val="24"/>
          <w:szCs w:val="24"/>
        </w:rPr>
        <w:tab/>
        <w:t xml:space="preserve">Resh Lakish said: From when he immerses them in water. </w:t>
      </w:r>
    </w:p>
    <w:p w14:paraId="7545CC60" w14:textId="5322C2FB" w:rsidR="00E313F7" w:rsidRPr="00BC6D2D" w:rsidRDefault="00E313F7" w:rsidP="00A4260D">
      <w:pPr>
        <w:spacing w:line="480" w:lineRule="auto"/>
        <w:ind w:left="1008" w:hanging="360"/>
        <w:contextualSpacing/>
        <w:rPr>
          <w:rFonts w:asciiTheme="majorBidi" w:hAnsiTheme="majorBidi" w:cstheme="majorBidi"/>
          <w:sz w:val="24"/>
          <w:szCs w:val="24"/>
          <w:rtl/>
        </w:rPr>
      </w:pPr>
      <w:r w:rsidRPr="00BC6D2D">
        <w:rPr>
          <w:rFonts w:asciiTheme="majorBidi" w:hAnsiTheme="majorBidi" w:cstheme="majorBidi"/>
          <w:sz w:val="24"/>
          <w:szCs w:val="24"/>
        </w:rPr>
        <w:tab/>
        <w:t>[R. Yohanan] said to him: "A robber understands about robbery."</w:t>
      </w:r>
    </w:p>
    <w:p w14:paraId="11BE8513" w14:textId="57C55A65" w:rsidR="00E313F7" w:rsidRPr="00BC6D2D" w:rsidRDefault="00E313F7" w:rsidP="00A4260D">
      <w:pPr>
        <w:spacing w:line="480" w:lineRule="auto"/>
        <w:ind w:left="1008" w:hanging="360"/>
        <w:contextualSpacing/>
        <w:rPr>
          <w:rFonts w:asciiTheme="majorBidi" w:hAnsiTheme="majorBidi" w:cstheme="majorBidi"/>
          <w:sz w:val="24"/>
          <w:szCs w:val="24"/>
          <w:rtl/>
        </w:rPr>
      </w:pPr>
      <w:r w:rsidRPr="00BC6D2D">
        <w:rPr>
          <w:rFonts w:asciiTheme="majorBidi" w:hAnsiTheme="majorBidi" w:cstheme="majorBidi"/>
          <w:sz w:val="24"/>
          <w:szCs w:val="24"/>
        </w:rPr>
        <w:tab/>
        <w:t>He said to him: "And what good have you done to me? There they called me master [and] here they call me Master.”</w:t>
      </w:r>
    </w:p>
    <w:p w14:paraId="5503E9AA" w14:textId="672467CE" w:rsidR="00E313F7" w:rsidRPr="00BC6D2D" w:rsidRDefault="00E313F7" w:rsidP="00A4260D">
      <w:pPr>
        <w:spacing w:line="480" w:lineRule="auto"/>
        <w:ind w:left="1368" w:hanging="360"/>
        <w:contextualSpacing/>
        <w:rPr>
          <w:rFonts w:asciiTheme="majorBidi" w:hAnsiTheme="majorBidi" w:cstheme="majorBidi"/>
          <w:sz w:val="24"/>
          <w:szCs w:val="24"/>
          <w:rtl/>
        </w:rPr>
      </w:pPr>
      <w:r w:rsidRPr="00BC6D2D">
        <w:rPr>
          <w:rFonts w:asciiTheme="majorBidi" w:hAnsiTheme="majorBidi" w:cstheme="majorBidi"/>
          <w:sz w:val="24"/>
          <w:szCs w:val="24"/>
        </w:rPr>
        <w:t>He [R. Yohanan] said to him: "I have done you good by bringing you under the wings of the Divine presence."</w:t>
      </w:r>
    </w:p>
    <w:p w14:paraId="25C8D11B" w14:textId="7AAF2B77" w:rsidR="00E313F7" w:rsidRPr="00BC6D2D" w:rsidRDefault="00E313F7" w:rsidP="00A4260D">
      <w:pPr>
        <w:spacing w:line="480" w:lineRule="auto"/>
        <w:ind w:left="1008" w:hanging="360"/>
        <w:contextualSpacing/>
        <w:rPr>
          <w:rFonts w:asciiTheme="majorBidi" w:hAnsiTheme="majorBidi" w:cstheme="majorBidi"/>
          <w:sz w:val="24"/>
          <w:szCs w:val="24"/>
          <w:highlight w:val="yellow"/>
        </w:rPr>
      </w:pPr>
      <w:r w:rsidRPr="00BC6D2D">
        <w:rPr>
          <w:rFonts w:asciiTheme="majorBidi" w:hAnsiTheme="majorBidi" w:cstheme="majorBidi"/>
          <w:sz w:val="24"/>
          <w:szCs w:val="24"/>
        </w:rPr>
        <w:tab/>
        <w:t>R. Yohanan was deeply offended [and] Resh Lakish became ill.</w:t>
      </w:r>
    </w:p>
    <w:p w14:paraId="240AB7C0" w14:textId="21870C00"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His [R. Yohanan’s] sister came and </w:t>
      </w:r>
      <w:r w:rsidR="008629DA" w:rsidRPr="00BC6D2D">
        <w:rPr>
          <w:rFonts w:asciiTheme="majorBidi" w:hAnsiTheme="majorBidi" w:cstheme="majorBidi"/>
          <w:sz w:val="24"/>
          <w:szCs w:val="24"/>
        </w:rPr>
        <w:t>wept and</w:t>
      </w:r>
      <w:r w:rsidRPr="00BC6D2D">
        <w:rPr>
          <w:rFonts w:asciiTheme="majorBidi" w:hAnsiTheme="majorBidi" w:cstheme="majorBidi"/>
          <w:sz w:val="24"/>
          <w:szCs w:val="24"/>
        </w:rPr>
        <w:t xml:space="preserve"> said to him: "Act for the sake of my children."  </w:t>
      </w:r>
    </w:p>
    <w:p w14:paraId="4A380A67" w14:textId="6A156ACE" w:rsidR="00E313F7" w:rsidRPr="00BC6D2D" w:rsidRDefault="00E313F7" w:rsidP="00A4260D">
      <w:pPr>
        <w:pStyle w:val="ListParagraph"/>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He said to her: "‘Leave your orphans, I will preserve them alive’"(Jeremiah, 49:11).</w:t>
      </w:r>
    </w:p>
    <w:p w14:paraId="62F40076" w14:textId="52AF5C18" w:rsidR="00E313F7" w:rsidRPr="00BC6D2D" w:rsidRDefault="00E313F7" w:rsidP="00A4260D">
      <w:pPr>
        <w:pStyle w:val="ListParagraph"/>
        <w:spacing w:line="480" w:lineRule="auto"/>
        <w:ind w:left="1008"/>
        <w:rPr>
          <w:rFonts w:asciiTheme="majorBidi" w:hAnsiTheme="majorBidi" w:cstheme="majorBidi"/>
          <w:sz w:val="24"/>
          <w:szCs w:val="24"/>
          <w:rtl/>
        </w:rPr>
      </w:pPr>
      <w:r w:rsidRPr="00BC6D2D">
        <w:rPr>
          <w:rFonts w:asciiTheme="majorBidi" w:hAnsiTheme="majorBidi" w:cstheme="majorBidi"/>
          <w:sz w:val="24"/>
          <w:szCs w:val="24"/>
        </w:rPr>
        <w:t>"Act for the sake of my widowhood."</w:t>
      </w:r>
    </w:p>
    <w:p w14:paraId="45C2900D" w14:textId="10FB436B" w:rsidR="00E313F7" w:rsidRPr="00BC6D2D" w:rsidRDefault="00E313F7" w:rsidP="00A4260D">
      <w:pPr>
        <w:pStyle w:val="ListParagraph"/>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said to her: “‘And let your widows trust in me.’” </w:t>
      </w:r>
    </w:p>
    <w:p w14:paraId="797F0D45" w14:textId="12560783" w:rsidR="00E313F7" w:rsidRPr="00BC6D2D" w:rsidRDefault="00E313F7" w:rsidP="00A4260D">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Rabbi Shimon son of Lakish died, and R. Yohanan was greatly distressed about him. </w:t>
      </w:r>
    </w:p>
    <w:p w14:paraId="1A2D0302" w14:textId="478A5B94"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The Rabbis said: "Who will go [and] relieve his mind?</w:t>
      </w:r>
    </w:p>
    <w:p w14:paraId="4BD92FC7" w14:textId="451C7F3B" w:rsidR="00E313F7" w:rsidRPr="00BC6D2D" w:rsidRDefault="00E313F7" w:rsidP="00634567">
      <w:pPr>
        <w:pStyle w:val="ListParagraph"/>
        <w:spacing w:line="480" w:lineRule="auto"/>
        <w:ind w:left="1008" w:hanging="360"/>
        <w:rPr>
          <w:rFonts w:asciiTheme="majorBidi" w:hAnsiTheme="majorBidi" w:cstheme="majorBidi"/>
          <w:sz w:val="24"/>
          <w:szCs w:val="24"/>
          <w:rtl/>
        </w:rPr>
      </w:pPr>
      <w:r w:rsidRPr="00BC6D2D">
        <w:rPr>
          <w:rFonts w:asciiTheme="majorBidi" w:hAnsiTheme="majorBidi" w:cstheme="majorBidi"/>
          <w:sz w:val="24"/>
          <w:szCs w:val="24"/>
        </w:rPr>
        <w:tab/>
        <w:t>Let R. Elazar ben Pedat go, for his statements are sharp."</w:t>
      </w:r>
    </w:p>
    <w:p w14:paraId="660ACD24" w14:textId="7149C522"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He went and sat before him. [After] everything that R. Yohanan said, he said to him: "There is a Baraita that supports you."</w:t>
      </w:r>
    </w:p>
    <w:p w14:paraId="476CD4D7" w14:textId="5AECFF36"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 xml:space="preserve">He [R. Yohanan] said: "Are you like the son of Lakish? When I would say something, the son of Lakish would raise </w:t>
      </w:r>
      <w:r w:rsidR="00705210" w:rsidRPr="00BC6D2D">
        <w:rPr>
          <w:rFonts w:asciiTheme="majorBidi" w:hAnsiTheme="majorBidi" w:cstheme="majorBidi"/>
          <w:sz w:val="24"/>
          <w:szCs w:val="24"/>
        </w:rPr>
        <w:t>twenty-four</w:t>
      </w:r>
      <w:r w:rsidRPr="00BC6D2D">
        <w:rPr>
          <w:rFonts w:asciiTheme="majorBidi" w:hAnsiTheme="majorBidi" w:cstheme="majorBidi"/>
          <w:sz w:val="24"/>
          <w:szCs w:val="24"/>
        </w:rPr>
        <w:t xml:space="preserve"> objections against me, and I would give him twenty-four answers, and the statement would </w:t>
      </w:r>
      <w:r w:rsidRPr="00BC6D2D">
        <w:rPr>
          <w:rFonts w:asciiTheme="majorBidi" w:hAnsiTheme="majorBidi" w:cstheme="majorBidi"/>
          <w:sz w:val="24"/>
          <w:szCs w:val="24"/>
        </w:rPr>
        <w:lastRenderedPageBreak/>
        <w:t xml:space="preserve">thereby be clarified. All that you say is ‘There is a Baraita that supports you.’ Do I not know that what I have said is right?" </w:t>
      </w:r>
    </w:p>
    <w:p w14:paraId="352E1220" w14:textId="74E0D850" w:rsidR="00E313F7" w:rsidRPr="00BC6D2D" w:rsidRDefault="00E313F7" w:rsidP="00634567">
      <w:pPr>
        <w:pStyle w:val="ListParagraph"/>
        <w:numPr>
          <w:ilvl w:val="0"/>
          <w:numId w:val="5"/>
        </w:num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He [R. Yohanan] went on rending his clothes and weeping and said: “Where are you son of Lakish, where are you son of Lakish?” And he cried out until his mind slipped from him. </w:t>
      </w:r>
    </w:p>
    <w:p w14:paraId="437A1D2E" w14:textId="39B6B940" w:rsidR="00E313F7" w:rsidRPr="00BC6D2D" w:rsidRDefault="00E313F7" w:rsidP="00634567">
      <w:pPr>
        <w:pStyle w:val="ListParagraph"/>
        <w:spacing w:line="480" w:lineRule="auto"/>
        <w:ind w:left="1008" w:hanging="360"/>
        <w:rPr>
          <w:rFonts w:asciiTheme="majorBidi" w:hAnsiTheme="majorBidi" w:cstheme="majorBidi"/>
          <w:sz w:val="24"/>
          <w:szCs w:val="24"/>
        </w:rPr>
      </w:pPr>
      <w:r w:rsidRPr="00BC6D2D">
        <w:rPr>
          <w:rFonts w:asciiTheme="majorBidi" w:hAnsiTheme="majorBidi" w:cstheme="majorBidi"/>
          <w:sz w:val="24"/>
          <w:szCs w:val="24"/>
        </w:rPr>
        <w:tab/>
        <w:t>The rabbis pleaded for mercy on his behalf and he died.</w:t>
      </w:r>
    </w:p>
    <w:p w14:paraId="31ED9F32" w14:textId="7E2B9F44" w:rsidR="00E313F7" w:rsidRPr="00BC6D2D" w:rsidRDefault="00E313F7" w:rsidP="00634567">
      <w:pPr>
        <w:pStyle w:val="ListParagraph"/>
        <w:spacing w:line="480" w:lineRule="auto"/>
        <w:ind w:left="1008" w:hanging="360"/>
        <w:rPr>
          <w:rFonts w:asciiTheme="majorBidi" w:hAnsiTheme="majorBidi" w:cstheme="majorBidi"/>
          <w:sz w:val="24"/>
          <w:szCs w:val="24"/>
        </w:rPr>
      </w:pPr>
    </w:p>
    <w:p w14:paraId="647A88C4" w14:textId="48306A32" w:rsidR="00E313F7" w:rsidRPr="00BC6D2D" w:rsidRDefault="00E313F7" w:rsidP="00122B0B">
      <w:pPr>
        <w:pStyle w:val="ListParagraph"/>
        <w:spacing w:before="240" w:after="0" w:line="480" w:lineRule="auto"/>
        <w:ind w:left="0"/>
        <w:rPr>
          <w:rFonts w:asciiTheme="majorBidi" w:hAnsiTheme="majorBidi" w:cstheme="majorBidi"/>
          <w:b/>
          <w:bCs/>
          <w:sz w:val="24"/>
          <w:szCs w:val="24"/>
        </w:rPr>
      </w:pPr>
      <w:r w:rsidRPr="00BC6D2D">
        <w:rPr>
          <w:rFonts w:asciiTheme="majorBidi" w:hAnsiTheme="majorBidi" w:cstheme="majorBidi"/>
          <w:b/>
          <w:bCs/>
          <w:sz w:val="24"/>
          <w:szCs w:val="24"/>
        </w:rPr>
        <w:t>The Organizational Culture in R. Yohanan‘s Beit Midrash</w:t>
      </w:r>
      <w:r w:rsidRPr="00BC6D2D">
        <w:rPr>
          <w:rFonts w:asciiTheme="majorBidi" w:hAnsiTheme="majorBidi" w:cstheme="majorBidi"/>
          <w:sz w:val="24"/>
          <w:szCs w:val="24"/>
        </w:rPr>
        <w:t>: A</w:t>
      </w:r>
      <w:r w:rsidRPr="00BC6D2D">
        <w:rPr>
          <w:rFonts w:asciiTheme="majorBidi" w:hAnsiTheme="majorBidi" w:cstheme="majorBidi"/>
          <w:b/>
          <w:bCs/>
          <w:sz w:val="24"/>
          <w:szCs w:val="24"/>
        </w:rPr>
        <w:t>nalysis of the Legend</w:t>
      </w:r>
    </w:p>
    <w:p w14:paraId="0DC1B07D" w14:textId="1719B84F" w:rsidR="00E313F7" w:rsidRPr="00BC6D2D" w:rsidRDefault="00E313F7" w:rsidP="00EF413A">
      <w:pPr>
        <w:spacing w:after="0" w:line="480" w:lineRule="auto"/>
        <w:rPr>
          <w:rFonts w:asciiTheme="majorBidi" w:hAnsiTheme="majorBidi" w:cstheme="majorBidi"/>
          <w:sz w:val="24"/>
          <w:szCs w:val="24"/>
        </w:rPr>
      </w:pPr>
      <w:r w:rsidRPr="00BC6D2D">
        <w:rPr>
          <w:rFonts w:asciiTheme="majorBidi" w:hAnsiTheme="majorBidi" w:cstheme="majorBidi"/>
          <w:sz w:val="24"/>
          <w:szCs w:val="24"/>
        </w:rPr>
        <w:t>The first two scenes in the legend place the “knowledge–power” relationship at the beginning of the story. They undermine the ability of those who possess the discursive knowledge to control the entire reality and to secure their place as “Master signifiers” for their environment. Indeed, only the two main protagonists in the story appear in these scenes. However, the structure of the power relations between the two heroes, and its foundation on the knowledge products that are used and created in the beit midrash, reflect both the patterns of R. Yohanan’s conduct as the head of the organization and those of the entire organization with all its partners. Therefore, to understand the dominant dynamics in R. Yohanan’s beit midrash</w:t>
      </w:r>
      <w:r w:rsidRPr="00BC6D2D">
        <w:rPr>
          <w:rFonts w:asciiTheme="majorBidi" w:hAnsiTheme="majorBidi" w:cstheme="majorBidi"/>
          <w:i/>
          <w:iCs/>
          <w:sz w:val="24"/>
          <w:szCs w:val="24"/>
        </w:rPr>
        <w:t>,</w:t>
      </w:r>
      <w:r w:rsidRPr="00BC6D2D">
        <w:rPr>
          <w:rFonts w:asciiTheme="majorBidi" w:hAnsiTheme="majorBidi" w:cstheme="majorBidi"/>
          <w:sz w:val="24"/>
          <w:szCs w:val="24"/>
        </w:rPr>
        <w:t xml:space="preserve"> these scenes should be analyzed as well</w:t>
      </w:r>
      <w:r w:rsidR="00A108C7" w:rsidRPr="00BC6D2D">
        <w:rPr>
          <w:rFonts w:asciiTheme="majorBidi" w:hAnsiTheme="majorBidi" w:cstheme="majorBidi"/>
          <w:sz w:val="24"/>
          <w:szCs w:val="24"/>
        </w:rPr>
        <w:t xml:space="preserve">. </w:t>
      </w:r>
      <w:ins w:id="170" w:author="Author">
        <w:r w:rsidR="00BC2BC8">
          <w:rPr>
            <w:rFonts w:asciiTheme="majorBidi" w:hAnsiTheme="majorBidi" w:cstheme="majorBidi"/>
            <w:sz w:val="24"/>
            <w:szCs w:val="24"/>
          </w:rPr>
          <w:t xml:space="preserve">Below </w:t>
        </w:r>
      </w:ins>
      <w:r w:rsidR="009B2CD2" w:rsidRPr="00BC6D2D">
        <w:rPr>
          <w:rFonts w:asciiTheme="majorBidi" w:hAnsiTheme="majorBidi" w:cstheme="majorBidi"/>
          <w:sz w:val="24"/>
          <w:szCs w:val="24"/>
          <w:highlight w:val="yellow"/>
        </w:rPr>
        <w:t xml:space="preserve">I </w:t>
      </w:r>
      <w:del w:id="171" w:author="Author">
        <w:r w:rsidR="009B2CD2" w:rsidRPr="00BC6D2D" w:rsidDel="00BC2BC8">
          <w:rPr>
            <w:rFonts w:asciiTheme="majorBidi" w:hAnsiTheme="majorBidi" w:cstheme="majorBidi"/>
            <w:sz w:val="24"/>
            <w:szCs w:val="24"/>
            <w:highlight w:val="yellow"/>
          </w:rPr>
          <w:delText xml:space="preserve">will </w:delText>
        </w:r>
      </w:del>
      <w:r w:rsidR="009B2CD2" w:rsidRPr="00BC6D2D">
        <w:rPr>
          <w:rFonts w:asciiTheme="majorBidi" w:hAnsiTheme="majorBidi" w:cstheme="majorBidi"/>
          <w:sz w:val="24"/>
          <w:szCs w:val="24"/>
          <w:highlight w:val="yellow"/>
        </w:rPr>
        <w:t xml:space="preserve">offer this analysis briefly, </w:t>
      </w:r>
      <w:del w:id="172" w:author="Author">
        <w:r w:rsidR="009B2CD2" w:rsidRPr="00BC6D2D" w:rsidDel="00BC2BC8">
          <w:rPr>
            <w:rFonts w:asciiTheme="majorBidi" w:hAnsiTheme="majorBidi" w:cstheme="majorBidi"/>
            <w:sz w:val="24"/>
            <w:szCs w:val="24"/>
            <w:highlight w:val="yellow"/>
          </w:rPr>
          <w:delText xml:space="preserve">mainly </w:delText>
        </w:r>
      </w:del>
      <w:r w:rsidR="009B2CD2" w:rsidRPr="00BC6D2D">
        <w:rPr>
          <w:rFonts w:asciiTheme="majorBidi" w:hAnsiTheme="majorBidi" w:cstheme="majorBidi"/>
          <w:sz w:val="24"/>
          <w:szCs w:val="24"/>
          <w:highlight w:val="yellow"/>
        </w:rPr>
        <w:t>focus</w:t>
      </w:r>
      <w:ins w:id="173" w:author="Author">
        <w:r w:rsidR="00BC2BC8">
          <w:rPr>
            <w:rFonts w:asciiTheme="majorBidi" w:hAnsiTheme="majorBidi" w:cstheme="majorBidi"/>
            <w:sz w:val="24"/>
            <w:szCs w:val="24"/>
            <w:highlight w:val="yellow"/>
          </w:rPr>
          <w:t xml:space="preserve">ing </w:t>
        </w:r>
        <w:r w:rsidR="00BC2BC8" w:rsidRPr="00BC6D2D">
          <w:rPr>
            <w:rFonts w:asciiTheme="majorBidi" w:hAnsiTheme="majorBidi" w:cstheme="majorBidi"/>
            <w:sz w:val="24"/>
            <w:szCs w:val="24"/>
            <w:highlight w:val="yellow"/>
          </w:rPr>
          <w:t>mainly</w:t>
        </w:r>
      </w:ins>
      <w:r w:rsidR="009B2CD2" w:rsidRPr="00BC6D2D">
        <w:rPr>
          <w:rFonts w:asciiTheme="majorBidi" w:hAnsiTheme="majorBidi" w:cstheme="majorBidi"/>
          <w:sz w:val="24"/>
          <w:szCs w:val="24"/>
          <w:highlight w:val="yellow"/>
        </w:rPr>
        <w:t xml:space="preserve"> on significant details </w:t>
      </w:r>
      <w:ins w:id="174" w:author="Author">
        <w:r w:rsidR="00BC2BC8">
          <w:rPr>
            <w:rFonts w:asciiTheme="majorBidi" w:hAnsiTheme="majorBidi" w:cstheme="majorBidi"/>
            <w:sz w:val="24"/>
            <w:szCs w:val="24"/>
            <w:highlight w:val="yellow"/>
          </w:rPr>
          <w:t xml:space="preserve">of specific relevance </w:t>
        </w:r>
      </w:ins>
      <w:del w:id="175" w:author="Author">
        <w:r w:rsidR="007442C0" w:rsidRPr="00BC6D2D" w:rsidDel="00BC2BC8">
          <w:rPr>
            <w:rFonts w:asciiTheme="majorBidi" w:hAnsiTheme="majorBidi" w:cstheme="majorBidi"/>
            <w:sz w:val="24"/>
            <w:szCs w:val="24"/>
            <w:highlight w:val="yellow"/>
          </w:rPr>
          <w:delText xml:space="preserve">that are relevant </w:delText>
        </w:r>
      </w:del>
      <w:r w:rsidR="007442C0" w:rsidRPr="00BC6D2D">
        <w:rPr>
          <w:rFonts w:asciiTheme="majorBidi" w:hAnsiTheme="majorBidi" w:cstheme="majorBidi"/>
          <w:sz w:val="24"/>
          <w:szCs w:val="24"/>
          <w:highlight w:val="yellow"/>
        </w:rPr>
        <w:t>to</w:t>
      </w:r>
      <w:r w:rsidR="009B2CD2" w:rsidRPr="00BC6D2D">
        <w:rPr>
          <w:rFonts w:asciiTheme="majorBidi" w:hAnsiTheme="majorBidi" w:cstheme="majorBidi"/>
          <w:sz w:val="24"/>
          <w:szCs w:val="24"/>
          <w:highlight w:val="yellow"/>
        </w:rPr>
        <w:t xml:space="preserve"> our prism</w:t>
      </w:r>
      <w:ins w:id="176" w:author="Author">
        <w:r w:rsidR="00BC2BC8">
          <w:rPr>
            <w:rFonts w:asciiTheme="majorBidi" w:hAnsiTheme="majorBidi" w:cstheme="majorBidi"/>
            <w:sz w:val="24"/>
            <w:szCs w:val="24"/>
            <w:highlight w:val="yellow"/>
          </w:rPr>
          <w:t xml:space="preserve"> because </w:t>
        </w:r>
      </w:ins>
      <w:del w:id="177" w:author="Author">
        <w:r w:rsidR="009B2CD2" w:rsidRPr="00BC6D2D" w:rsidDel="00BC2BC8">
          <w:rPr>
            <w:rFonts w:asciiTheme="majorBidi" w:hAnsiTheme="majorBidi" w:cstheme="majorBidi"/>
            <w:sz w:val="24"/>
            <w:szCs w:val="24"/>
            <w:highlight w:val="yellow"/>
          </w:rPr>
          <w:delText xml:space="preserve">, since </w:delText>
        </w:r>
      </w:del>
      <w:r w:rsidR="009B2CD2" w:rsidRPr="00BC6D2D">
        <w:rPr>
          <w:rFonts w:asciiTheme="majorBidi" w:hAnsiTheme="majorBidi" w:cstheme="majorBidi"/>
          <w:sz w:val="24"/>
          <w:szCs w:val="24"/>
          <w:highlight w:val="yellow"/>
        </w:rPr>
        <w:t xml:space="preserve">most </w:t>
      </w:r>
      <w:ins w:id="178" w:author="Author">
        <w:r w:rsidR="00BC2BC8">
          <w:rPr>
            <w:rFonts w:asciiTheme="majorBidi" w:hAnsiTheme="majorBidi" w:cstheme="majorBidi"/>
            <w:sz w:val="24"/>
            <w:szCs w:val="24"/>
            <w:highlight w:val="yellow"/>
          </w:rPr>
          <w:t xml:space="preserve">particulars relating to the event </w:t>
        </w:r>
      </w:ins>
      <w:del w:id="179" w:author="Author">
        <w:r w:rsidR="009B2CD2" w:rsidRPr="00BC6D2D" w:rsidDel="00BC2BC8">
          <w:rPr>
            <w:rFonts w:asciiTheme="majorBidi" w:hAnsiTheme="majorBidi" w:cstheme="majorBidi"/>
            <w:sz w:val="24"/>
            <w:szCs w:val="24"/>
            <w:highlight w:val="yellow"/>
          </w:rPr>
          <w:delText xml:space="preserve">of them </w:delText>
        </w:r>
      </w:del>
      <w:r w:rsidR="009B2CD2" w:rsidRPr="00BC6D2D">
        <w:rPr>
          <w:rFonts w:asciiTheme="majorBidi" w:hAnsiTheme="majorBidi" w:cstheme="majorBidi"/>
          <w:sz w:val="24"/>
          <w:szCs w:val="24"/>
          <w:highlight w:val="yellow"/>
        </w:rPr>
        <w:t xml:space="preserve">have already been </w:t>
      </w:r>
      <w:ins w:id="180" w:author="Author">
        <w:r w:rsidR="00BC2BC8">
          <w:rPr>
            <w:rFonts w:asciiTheme="majorBidi" w:hAnsiTheme="majorBidi" w:cstheme="majorBidi"/>
            <w:sz w:val="24"/>
            <w:szCs w:val="24"/>
            <w:highlight w:val="yellow"/>
          </w:rPr>
          <w:t xml:space="preserve">noted </w:t>
        </w:r>
      </w:ins>
      <w:del w:id="181" w:author="Author">
        <w:r w:rsidR="009B2CD2" w:rsidRPr="00BC6D2D" w:rsidDel="00BC2BC8">
          <w:rPr>
            <w:rFonts w:asciiTheme="majorBidi" w:hAnsiTheme="majorBidi" w:cstheme="majorBidi"/>
            <w:sz w:val="24"/>
            <w:szCs w:val="24"/>
            <w:highlight w:val="yellow"/>
          </w:rPr>
          <w:delText xml:space="preserve">cited </w:delText>
        </w:r>
      </w:del>
      <w:ins w:id="182" w:author="Author">
        <w:r w:rsidR="00BC2BC8">
          <w:rPr>
            <w:rFonts w:asciiTheme="majorBidi" w:hAnsiTheme="majorBidi" w:cstheme="majorBidi"/>
            <w:sz w:val="24"/>
            <w:szCs w:val="24"/>
            <w:highlight w:val="yellow"/>
          </w:rPr>
          <w:t>in previous research.</w:t>
        </w:r>
      </w:ins>
      <w:del w:id="183" w:author="Author">
        <w:r w:rsidR="009B2CD2" w:rsidRPr="00BC6D2D" w:rsidDel="00BC2BC8">
          <w:rPr>
            <w:rFonts w:asciiTheme="majorBidi" w:hAnsiTheme="majorBidi" w:cstheme="majorBidi"/>
            <w:sz w:val="24"/>
            <w:szCs w:val="24"/>
            <w:highlight w:val="yellow"/>
          </w:rPr>
          <w:delText>by the researchers who preceded me.</w:delText>
        </w:r>
      </w:del>
    </w:p>
    <w:p w14:paraId="2A05F369" w14:textId="4335E162" w:rsidR="00E313F7" w:rsidRPr="00BC6D2D" w:rsidRDefault="00E313F7" w:rsidP="004600A9">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The two personae—R. Yohanan and Resh Lakish—represent a specific essentialist sphere. Each sphere creates a type of characteristic knowledge that yields a different type of power</w:t>
      </w:r>
      <w:r w:rsidR="009B2CD2"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t xml:space="preserve"> </w:t>
      </w:r>
      <w:r w:rsidRPr="00BC6D2D">
        <w:rPr>
          <w:rFonts w:asciiTheme="majorBidi" w:hAnsiTheme="majorBidi" w:cstheme="majorBidi"/>
          <w:sz w:val="24"/>
          <w:szCs w:val="24"/>
        </w:rPr>
        <w:t xml:space="preserve">Resh Lakish represents “nature,” the “outside” that contrasts </w:t>
      </w:r>
      <w:r w:rsidRPr="00BC6D2D">
        <w:rPr>
          <w:rFonts w:asciiTheme="majorBidi" w:hAnsiTheme="majorBidi" w:cstheme="majorBidi"/>
          <w:sz w:val="24"/>
          <w:szCs w:val="24"/>
        </w:rPr>
        <w:lastRenderedPageBreak/>
        <w:t>to the world of the beit midrash.</w:t>
      </w:r>
      <w:r w:rsidR="009B2CD2" w:rsidRPr="00BC6D2D">
        <w:rPr>
          <w:rStyle w:val="FootnoteReference"/>
          <w:rFonts w:asciiTheme="majorBidi" w:hAnsiTheme="majorBidi" w:cstheme="majorBidi"/>
          <w:sz w:val="24"/>
          <w:szCs w:val="24"/>
        </w:rPr>
        <w:t xml:space="preserve"> </w:t>
      </w:r>
      <w:r w:rsidR="009B2CD2" w:rsidRPr="00BC6D2D">
        <w:rPr>
          <w:rStyle w:val="FootnoteReference"/>
          <w:rFonts w:asciiTheme="majorBidi" w:hAnsiTheme="majorBidi" w:cstheme="majorBidi"/>
          <w:sz w:val="24"/>
          <w:szCs w:val="24"/>
        </w:rPr>
        <w:footnoteReference w:id="32"/>
      </w:r>
      <w:r w:rsidRPr="00BC6D2D">
        <w:rPr>
          <w:rFonts w:asciiTheme="majorBidi" w:hAnsiTheme="majorBidi" w:cstheme="majorBidi"/>
          <w:sz w:val="24"/>
          <w:szCs w:val="24"/>
        </w:rPr>
        <w:t xml:space="preserve"> The latter milieu is identified both with R. Yohanan and with “culture.”</w:t>
      </w:r>
      <w:r w:rsidRPr="00BC6D2D">
        <w:rPr>
          <w:rStyle w:val="FootnoteReference"/>
          <w:rFonts w:asciiTheme="majorBidi" w:hAnsiTheme="majorBidi" w:cstheme="majorBidi"/>
          <w:sz w:val="24"/>
          <w:szCs w:val="24"/>
        </w:rPr>
        <w:footnoteReference w:id="33"/>
      </w:r>
      <w:r w:rsidRPr="00BC6D2D">
        <w:rPr>
          <w:rFonts w:asciiTheme="majorBidi" w:hAnsiTheme="majorBidi" w:cstheme="majorBidi"/>
          <w:sz w:val="24"/>
          <w:szCs w:val="24"/>
        </w:rPr>
        <w:t xml:space="preserve"> R. Yohanan, the prey, understands reality and responds to it by using the knowledge that he possesses. Applying his rhetorical talent, he convinces Resh Lakish to agree to an exchange: “I will give you my sister […].” Thus, at the outset of the story we see that the knowledge created in the beit midrash is superior to that acquired in the external sphere. One who possesses this knowledge is able to overturn the ultimate balance of power in the outside world and impose his will on the “strong one” who inhabits that space.</w:t>
      </w:r>
      <w:r w:rsidRPr="00BC6D2D">
        <w:rPr>
          <w:rStyle w:val="FootnoteReference"/>
          <w:rFonts w:asciiTheme="majorBidi" w:hAnsiTheme="majorBidi" w:cstheme="majorBidi"/>
          <w:sz w:val="24"/>
          <w:szCs w:val="24"/>
        </w:rPr>
        <w:footnoteReference w:id="34"/>
      </w:r>
      <w:r w:rsidRPr="00BC6D2D">
        <w:rPr>
          <w:rFonts w:asciiTheme="majorBidi" w:hAnsiTheme="majorBidi" w:cstheme="majorBidi"/>
          <w:sz w:val="24"/>
          <w:szCs w:val="24"/>
        </w:rPr>
        <w:t xml:space="preserve"> R. Yohanan’s position as “master,” </w:t>
      </w:r>
      <w:r w:rsidRPr="00BC6D2D">
        <w:rPr>
          <w:rFonts w:asciiTheme="majorBidi" w:hAnsiTheme="majorBidi" w:cstheme="majorBidi"/>
          <w:sz w:val="24"/>
          <w:szCs w:val="24"/>
        </w:rPr>
        <w:lastRenderedPageBreak/>
        <w:t>one who controls the discourse and, through it, all of reality, is determined at the very beginning of the legend.</w:t>
      </w:r>
      <w:r w:rsidR="004600A9" w:rsidRPr="00BC6D2D">
        <w:rPr>
          <w:rFonts w:asciiTheme="majorBidi" w:hAnsiTheme="majorBidi" w:cstheme="majorBidi"/>
          <w:sz w:val="24"/>
          <w:szCs w:val="24"/>
        </w:rPr>
        <w:t xml:space="preserve"> </w:t>
      </w:r>
      <w:r w:rsidR="004600A9" w:rsidRPr="00BC6D2D">
        <w:rPr>
          <w:rStyle w:val="FootnoteReference"/>
          <w:rFonts w:asciiTheme="majorBidi" w:hAnsiTheme="majorBidi" w:cstheme="majorBidi"/>
          <w:sz w:val="24"/>
          <w:szCs w:val="24"/>
        </w:rPr>
        <w:footnoteReference w:id="35"/>
      </w:r>
      <w:r w:rsidRPr="00BC6D2D">
        <w:rPr>
          <w:rFonts w:asciiTheme="majorBidi" w:hAnsiTheme="majorBidi" w:cstheme="majorBidi"/>
          <w:sz w:val="24"/>
          <w:szCs w:val="24"/>
        </w:rPr>
        <w:t xml:space="preserve"> </w:t>
      </w:r>
    </w:p>
    <w:p w14:paraId="6A54080A" w14:textId="7C0D3D4F" w:rsidR="00E313F7" w:rsidRPr="00BC6D2D" w:rsidRDefault="00E313F7" w:rsidP="00824B98">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The second scene fixes the protagonists’ power relations as outlined at the end of the previous scene. Entering the beit midrash, Resh Lakish loses not only his physical strength but also his original status in the balance of power then existing between himself and R. Yohanan. If in their first encounter each protagonist represents a significantly different knowledge-power locus and, therefore, the two are equal in the extent of their authority, on leaving his previous world Resh Lakish renounces the possibility of being R. Yohanan’s equal (and also, apparently, the possibility of achieving superiority if the two were to remain in the “real world”) because as a pupil, he is inferior to (in organizational terminology, an “employee” of) R. Yohanan. In this scene, the Talmudic account expresses the new level of authority/power by ascribing the verbs that denote the “teaching/learning” process</w:t>
      </w:r>
      <w:r w:rsidR="00AC0C2B" w:rsidRPr="00BC6D2D">
        <w:rPr>
          <w:rFonts w:asciiTheme="majorBidi" w:hAnsiTheme="majorBidi" w:cstheme="majorBidi"/>
          <w:sz w:val="24"/>
          <w:szCs w:val="24"/>
        </w:rPr>
        <w:t xml:space="preserve"> -</w:t>
      </w:r>
      <w:r w:rsidRPr="00BC6D2D">
        <w:rPr>
          <w:rFonts w:asciiTheme="majorBidi" w:hAnsiTheme="majorBidi" w:cstheme="majorBidi"/>
          <w:sz w:val="24"/>
          <w:szCs w:val="24"/>
        </w:rPr>
        <w:t xml:space="preserve">“taught him” and “made him” - to R. Yohanan alone. The process of teaching is seemingly depicted not as a partnership between teacher and pupil, a dialogue between two personae, but from the standpoint of one side, the teacher. Moreover, Resh Lakish the pupil seems completely passive, “present but absent,” clay in the </w:t>
      </w:r>
      <w:r w:rsidRPr="00BC6D2D">
        <w:rPr>
          <w:rFonts w:asciiTheme="majorBidi" w:hAnsiTheme="majorBidi" w:cstheme="majorBidi"/>
          <w:sz w:val="24"/>
          <w:szCs w:val="24"/>
        </w:rPr>
        <w:lastRenderedPageBreak/>
        <w:t>hands of his potter, his spiritual father.</w:t>
      </w:r>
      <w:r w:rsidRPr="00BC6D2D">
        <w:rPr>
          <w:rStyle w:val="FootnoteReference"/>
          <w:rFonts w:asciiTheme="majorBidi" w:hAnsiTheme="majorBidi" w:cstheme="majorBidi"/>
          <w:sz w:val="24"/>
          <w:szCs w:val="24"/>
        </w:rPr>
        <w:footnoteReference w:id="36"/>
      </w:r>
      <w:r w:rsidRPr="00BC6D2D">
        <w:rPr>
          <w:rFonts w:asciiTheme="majorBidi" w:hAnsiTheme="majorBidi" w:cstheme="majorBidi"/>
          <w:sz w:val="24"/>
          <w:szCs w:val="24"/>
        </w:rPr>
        <w:t xml:space="preserve"> Indeed, the achievement described at the end of the process—“a great scholar/man”—is ascribed not to the pupil but to the rabbi who “made him.”</w:t>
      </w:r>
      <w:r w:rsidRPr="00BC6D2D">
        <w:rPr>
          <w:rStyle w:val="FootnoteReference"/>
          <w:rFonts w:asciiTheme="majorBidi" w:hAnsiTheme="majorBidi" w:cstheme="majorBidi"/>
          <w:sz w:val="24"/>
          <w:szCs w:val="24"/>
        </w:rPr>
        <w:footnoteReference w:id="37"/>
      </w:r>
      <w:r w:rsidRPr="00BC6D2D">
        <w:rPr>
          <w:rFonts w:asciiTheme="majorBidi" w:hAnsiTheme="majorBidi" w:cstheme="majorBidi"/>
          <w:sz w:val="24"/>
          <w:szCs w:val="24"/>
        </w:rPr>
        <w:t xml:space="preserve"> This stage, and the way the pupil challenges it, rest at the center of the controversy that unfolds in the next scene. </w:t>
      </w:r>
    </w:p>
    <w:p w14:paraId="0F71279D" w14:textId="25E5B744" w:rsidR="00E313F7" w:rsidRPr="00BC6D2D" w:rsidRDefault="00E313F7" w:rsidP="00DA7599">
      <w:pPr>
        <w:pStyle w:val="ListParagraph"/>
        <w:keepNext/>
        <w:spacing w:after="0" w:line="480" w:lineRule="auto"/>
        <w:ind w:left="0"/>
        <w:rPr>
          <w:rFonts w:asciiTheme="majorBidi" w:hAnsiTheme="majorBidi" w:cstheme="majorBidi"/>
          <w:b/>
          <w:bCs/>
          <w:sz w:val="24"/>
          <w:szCs w:val="24"/>
        </w:rPr>
      </w:pPr>
      <w:r w:rsidRPr="00BC6D2D">
        <w:rPr>
          <w:rFonts w:asciiTheme="majorBidi" w:hAnsiTheme="majorBidi" w:cstheme="majorBidi"/>
          <w:b/>
          <w:bCs/>
          <w:sz w:val="24"/>
          <w:szCs w:val="24"/>
        </w:rPr>
        <w:t>The Crack in R. Yohanan’s Hegemony: Its Implications for R. Yohanan and for the Exposure of Group Behavioral Patterns</w:t>
      </w:r>
    </w:p>
    <w:p w14:paraId="5678FC50" w14:textId="58247689" w:rsidR="00E313F7" w:rsidRPr="00BC6D2D" w:rsidRDefault="00E313F7" w:rsidP="00824B98">
      <w:pPr>
        <w:spacing w:after="0" w:line="480" w:lineRule="auto"/>
        <w:rPr>
          <w:rFonts w:asciiTheme="majorBidi" w:hAnsiTheme="majorBidi" w:cstheme="majorBidi"/>
          <w:sz w:val="24"/>
          <w:szCs w:val="24"/>
        </w:rPr>
      </w:pPr>
      <w:r w:rsidRPr="00BC6D2D">
        <w:rPr>
          <w:rFonts w:asciiTheme="majorBidi" w:hAnsiTheme="majorBidi" w:cstheme="majorBidi"/>
          <w:sz w:val="24"/>
          <w:szCs w:val="24"/>
        </w:rPr>
        <w:t xml:space="preserve">The third scene introduces the complication of the legend, as posited in its opening with the expression “one day”—which, in BT, alludes to the rupture of a convention. The scene has multiple tiers and multiple meanings. It begins with a conventional </w:t>
      </w:r>
      <w:r w:rsidRPr="00BC6D2D">
        <w:rPr>
          <w:rFonts w:asciiTheme="majorBidi" w:hAnsiTheme="majorBidi" w:cstheme="majorBidi"/>
          <w:sz w:val="24"/>
          <w:szCs w:val="24"/>
        </w:rPr>
        <w:lastRenderedPageBreak/>
        <w:t xml:space="preserve">description of daily life in the beit midrash. On the surface level, the Sages are discussing a trivial issue concerning the halakhot of weapons and tools (its source is Mishna Kelim 14:5): there is a process of turning a raw material, iron, in this case, into a finished implement (which can, however, be rendered ritually impure). At what point may this process be said to be completed? The debate is conducted, as we learn from the next scenes, in accordance with a convention constructed in R. Yohanan’s beit midrash: R. Yohanan opens the debate and is followed by Resh Lakish (and hypothetically by others), who raises questions and offers suggestions. Under the surface, however, both the content </w:t>
      </w:r>
      <w:r w:rsidR="008629DA" w:rsidRPr="00BC6D2D">
        <w:rPr>
          <w:rFonts w:asciiTheme="majorBidi" w:hAnsiTheme="majorBidi" w:cstheme="majorBidi"/>
          <w:sz w:val="24"/>
          <w:szCs w:val="24"/>
        </w:rPr>
        <w:t>taught,</w:t>
      </w:r>
      <w:r w:rsidRPr="00BC6D2D">
        <w:rPr>
          <w:rFonts w:asciiTheme="majorBidi" w:hAnsiTheme="majorBidi" w:cstheme="majorBidi"/>
          <w:sz w:val="24"/>
          <w:szCs w:val="24"/>
        </w:rPr>
        <w:t xml:space="preserve"> and the didactic structure bear interrelated and interwoven symbolic meanings. The weapons and implements under discussion in the beit midrash that day are not randomly chosen; many of them represent Resh Lakish’s previous world. They are selected not only to create the logical underpinnings that Resh Lakish needs in order to challenge R. Yohanan’s superiority but also to raise a question of principle found in the subtext of the discussion: “At what point is the ‘manufacturing’ of a person complete?” The repeated use of the metonymy that represents Resh Lakish in the first scene—the “spear”—now broadened by the addition of other tools, emphasizes that the subtext involves more than a question of principle. This metonymy is realized in the personality of Resh Lakish.</w:t>
      </w:r>
      <w:r w:rsidRPr="00BC6D2D">
        <w:rPr>
          <w:rStyle w:val="FootnoteReference"/>
          <w:rFonts w:asciiTheme="majorBidi" w:hAnsiTheme="majorBidi" w:cstheme="majorBidi"/>
          <w:sz w:val="24"/>
          <w:szCs w:val="24"/>
        </w:rPr>
        <w:footnoteReference w:id="38"/>
      </w:r>
      <w:r w:rsidRPr="00BC6D2D">
        <w:rPr>
          <w:rFonts w:asciiTheme="majorBidi" w:hAnsiTheme="majorBidi" w:cstheme="majorBidi"/>
          <w:sz w:val="24"/>
          <w:szCs w:val="24"/>
        </w:rPr>
        <w:t xml:space="preserve"> R. Yohanan’s ruling—“From when he tempers them in the furnace”—establishes, at the obvious level of the debate, the moment of tempering in the furnace as that at which the implement receives its form and “his [its] manufacture is complete.” At the implicit level, however, R. Yohanan reminds Resh Lakish of his past by alleging that the latter received his form/essence while living in the outside </w:t>
      </w:r>
      <w:r w:rsidRPr="00BC6D2D">
        <w:rPr>
          <w:rFonts w:asciiTheme="majorBidi" w:hAnsiTheme="majorBidi" w:cstheme="majorBidi"/>
          <w:sz w:val="24"/>
          <w:szCs w:val="24"/>
        </w:rPr>
        <w:lastRenderedPageBreak/>
        <w:t>world, before entering the beit midrash. Thus R. Yohanan nullifies the significance of the personal process that Resh Lakish underwent during his years of study in the beit midrash, the very process that established his new calling as a pupil of the Sages, and changed his identity of “weapon” to that of “handsaw” and “sickle”—productive tools of a normative community.</w:t>
      </w:r>
      <w:r w:rsidRPr="00BC6D2D">
        <w:rPr>
          <w:rStyle w:val="FootnoteReference"/>
          <w:rFonts w:asciiTheme="majorBidi" w:hAnsiTheme="majorBidi" w:cstheme="majorBidi"/>
          <w:sz w:val="24"/>
          <w:szCs w:val="24"/>
        </w:rPr>
        <w:footnoteReference w:id="39"/>
      </w:r>
      <w:r w:rsidRPr="00BC6D2D">
        <w:rPr>
          <w:rFonts w:asciiTheme="majorBidi" w:hAnsiTheme="majorBidi" w:cstheme="majorBidi"/>
          <w:sz w:val="24"/>
          <w:szCs w:val="24"/>
        </w:rPr>
        <w:t xml:space="preserve"> Resh Lakish’s response: “From when he immerses them in water,” should also be understood as a double entendre. At the surface level, Resh Lakish calls upon the sources of knowledge available to him in order to answer the concrete, practical question. By offering “reality-based knowledge,” he presents an alternative and a more accurate (and therefore preferable) answer to R. Yohanan’s answer: The process is complete when the implement is immersed in water, at which point its form cannot be changed unless it is again melted down and re-formed. At the implicit level of the discourse between the two, Resh Lakish rejects the identity posited for him by R. Yohanan. R. Yohanan does not accept his pupil’s assertion and therefore challenges Resh Lakish with a malicious aphorism: “A robber understands about robbery.” In one go, R. Yohanan has turned the implicit level of the debate into its surface level.</w:t>
      </w:r>
    </w:p>
    <w:p w14:paraId="7C5DD8E7" w14:textId="5205C271" w:rsidR="00E313F7" w:rsidRPr="00BC6D2D" w:rsidRDefault="00E313F7" w:rsidP="009522F4">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By changing the topic of the discourse, R. Yohanan is trying to maintain his status as the persona who plays the role of “Master signifier” in his beit midrash. Thus far, it is he who has determined the curriculum in the beit midrash, opened the debates (both in this scene and in Scene 5, in which the pedagogical methods used in the beit midrash</w:t>
      </w:r>
      <w:r w:rsidRPr="00BC6D2D">
        <w:rPr>
          <w:rFonts w:asciiTheme="majorBidi" w:hAnsiTheme="majorBidi" w:cstheme="majorBidi"/>
          <w:i/>
          <w:iCs/>
          <w:sz w:val="24"/>
          <w:szCs w:val="24"/>
        </w:rPr>
        <w:t xml:space="preserve"> </w:t>
      </w:r>
      <w:r w:rsidRPr="00BC6D2D">
        <w:rPr>
          <w:rFonts w:asciiTheme="majorBidi" w:hAnsiTheme="majorBidi" w:cstheme="majorBidi"/>
          <w:sz w:val="24"/>
          <w:szCs w:val="24"/>
        </w:rPr>
        <w:t>are depicted), and presented his arguments.</w:t>
      </w:r>
      <w:r w:rsidRPr="00BC6D2D">
        <w:rPr>
          <w:rStyle w:val="FootnoteReference"/>
          <w:rFonts w:asciiTheme="majorBidi" w:hAnsiTheme="majorBidi" w:cstheme="majorBidi"/>
          <w:sz w:val="24"/>
          <w:szCs w:val="24"/>
        </w:rPr>
        <w:footnoteReference w:id="40"/>
      </w:r>
      <w:r w:rsidRPr="00BC6D2D">
        <w:rPr>
          <w:rFonts w:asciiTheme="majorBidi" w:hAnsiTheme="majorBidi" w:cstheme="majorBidi"/>
          <w:sz w:val="24"/>
          <w:szCs w:val="24"/>
        </w:rPr>
        <w:t xml:space="preserve"> Up to now, his peers’ approval and validation of his “Master signifier” status in the beit midrash are granted in two ways: </w:t>
      </w:r>
    </w:p>
    <w:p w14:paraId="0CBFF18A" w14:textId="6B098738" w:rsidR="00E313F7" w:rsidRPr="00BC6D2D" w:rsidRDefault="00E313F7" w:rsidP="009522F4">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(1) Via Resh Lakish’s questions. Until now, these problematic issues have not been raised as alternate truths to those presented by R. Yohanan.</w:t>
      </w:r>
      <w:r w:rsidRPr="00BC6D2D">
        <w:rPr>
          <w:rStyle w:val="FootnoteReference"/>
          <w:rFonts w:asciiTheme="majorBidi" w:hAnsiTheme="majorBidi" w:cstheme="majorBidi"/>
          <w:sz w:val="24"/>
          <w:szCs w:val="24"/>
        </w:rPr>
        <w:footnoteReference w:id="41"/>
      </w:r>
      <w:r w:rsidRPr="00BC6D2D">
        <w:rPr>
          <w:rFonts w:asciiTheme="majorBidi" w:hAnsiTheme="majorBidi" w:cstheme="majorBidi"/>
          <w:sz w:val="24"/>
          <w:szCs w:val="24"/>
        </w:rPr>
        <w:t xml:space="preserve"> In other words, Resh Lakish does not ask these awkward questions in order to demand the role of “Master signifier” for himself; such a step might nullify R. Yohanan’s control of the organization. Instead, he asks them in order to “broaden the discussion,” i.e., to enrich and inspire the studies (the discourse) that take place in the beit midrash under the leadership and control of R. Yohanan.</w:t>
      </w:r>
      <w:r w:rsidRPr="00BC6D2D">
        <w:rPr>
          <w:rStyle w:val="FootnoteReference"/>
          <w:rFonts w:asciiTheme="majorBidi" w:hAnsiTheme="majorBidi" w:cstheme="majorBidi"/>
          <w:sz w:val="24"/>
          <w:szCs w:val="24"/>
        </w:rPr>
        <w:footnoteReference w:id="42"/>
      </w:r>
      <w:r w:rsidRPr="00BC6D2D">
        <w:rPr>
          <w:rFonts w:asciiTheme="majorBidi" w:hAnsiTheme="majorBidi" w:cstheme="majorBidi"/>
          <w:sz w:val="24"/>
          <w:szCs w:val="24"/>
        </w:rPr>
        <w:t xml:space="preserve"> </w:t>
      </w:r>
    </w:p>
    <w:p w14:paraId="59E70AEA" w14:textId="7A26B6ED" w:rsidR="008646B0" w:rsidRPr="00BC6D2D" w:rsidRDefault="00E313F7" w:rsidP="00EF413A">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(2</w:t>
      </w:r>
      <w:r w:rsidRPr="00BC6D2D">
        <w:rPr>
          <w:rFonts w:asciiTheme="majorBidi" w:hAnsiTheme="majorBidi" w:cstheme="majorBidi"/>
          <w:sz w:val="24"/>
          <w:szCs w:val="24"/>
          <w:highlight w:val="yellow"/>
        </w:rPr>
        <w:t>)</w:t>
      </w:r>
      <w:ins w:id="184" w:author="Author">
        <w:r w:rsidR="00453B5A">
          <w:rPr>
            <w:rFonts w:asciiTheme="majorBidi" w:hAnsiTheme="majorBidi" w:cstheme="majorBidi"/>
            <w:sz w:val="24"/>
            <w:szCs w:val="24"/>
            <w:highlight w:val="yellow"/>
          </w:rPr>
          <w:t xml:space="preserve"> Via </w:t>
        </w:r>
      </w:ins>
      <w:del w:id="185" w:author="Author">
        <w:r w:rsidRPr="00BC6D2D" w:rsidDel="00453B5A">
          <w:rPr>
            <w:rFonts w:asciiTheme="majorBidi" w:hAnsiTheme="majorBidi" w:cstheme="majorBidi"/>
            <w:sz w:val="24"/>
            <w:szCs w:val="24"/>
            <w:highlight w:val="yellow"/>
          </w:rPr>
          <w:delText xml:space="preserve"> </w:delText>
        </w:r>
        <w:r w:rsidR="00D95FAC" w:rsidRPr="00BC6D2D" w:rsidDel="00453B5A">
          <w:rPr>
            <w:rFonts w:asciiTheme="majorBidi" w:hAnsiTheme="majorBidi" w:cstheme="majorBidi"/>
            <w:sz w:val="24"/>
            <w:szCs w:val="24"/>
            <w:highlight w:val="yellow"/>
          </w:rPr>
          <w:delText xml:space="preserve">The second way is obtained from </w:delText>
        </w:r>
      </w:del>
      <w:r w:rsidR="00D95FAC" w:rsidRPr="00BC6D2D">
        <w:rPr>
          <w:rFonts w:asciiTheme="majorBidi" w:hAnsiTheme="majorBidi" w:cstheme="majorBidi"/>
          <w:sz w:val="24"/>
          <w:szCs w:val="24"/>
          <w:highlight w:val="yellow"/>
        </w:rPr>
        <w:t xml:space="preserve">the behavior of the other members of the organization. </w:t>
      </w:r>
      <w:ins w:id="186" w:author="Author">
        <w:r w:rsidR="00361233">
          <w:rPr>
            <w:rFonts w:asciiTheme="majorBidi" w:hAnsiTheme="majorBidi" w:cstheme="majorBidi"/>
            <w:sz w:val="24"/>
            <w:szCs w:val="24"/>
            <w:highlight w:val="yellow"/>
          </w:rPr>
          <w:t xml:space="preserve">Apart from </w:t>
        </w:r>
      </w:ins>
      <w:del w:id="187" w:author="Author">
        <w:r w:rsidR="00D95FAC" w:rsidRPr="00BC6D2D" w:rsidDel="00361233">
          <w:rPr>
            <w:rFonts w:asciiTheme="majorBidi" w:hAnsiTheme="majorBidi" w:cstheme="majorBidi"/>
            <w:sz w:val="24"/>
            <w:szCs w:val="24"/>
            <w:highlight w:val="yellow"/>
          </w:rPr>
          <w:delText xml:space="preserve">Alongside </w:delText>
        </w:r>
      </w:del>
      <w:r w:rsidR="00D95FAC" w:rsidRPr="00BC6D2D">
        <w:rPr>
          <w:rFonts w:asciiTheme="majorBidi" w:hAnsiTheme="majorBidi" w:cstheme="majorBidi"/>
          <w:sz w:val="24"/>
          <w:szCs w:val="24"/>
          <w:highlight w:val="yellow"/>
        </w:rPr>
        <w:t xml:space="preserve">the fact that no </w:t>
      </w:r>
      <w:del w:id="188" w:author="Author">
        <w:r w:rsidR="00D95FAC" w:rsidRPr="00BC6D2D" w:rsidDel="00361233">
          <w:rPr>
            <w:rFonts w:asciiTheme="majorBidi" w:hAnsiTheme="majorBidi" w:cstheme="majorBidi"/>
            <w:sz w:val="24"/>
            <w:szCs w:val="24"/>
            <w:highlight w:val="yellow"/>
          </w:rPr>
          <w:delText xml:space="preserve">other </w:delText>
        </w:r>
      </w:del>
      <w:r w:rsidR="00D95FAC" w:rsidRPr="00BC6D2D">
        <w:rPr>
          <w:rFonts w:asciiTheme="majorBidi" w:hAnsiTheme="majorBidi" w:cstheme="majorBidi"/>
          <w:sz w:val="24"/>
          <w:szCs w:val="24"/>
          <w:highlight w:val="yellow"/>
        </w:rPr>
        <w:t>member of the beit midrash</w:t>
      </w:r>
      <w:ins w:id="189" w:author="Author">
        <w:r w:rsidR="00361233">
          <w:rPr>
            <w:rFonts w:asciiTheme="majorBidi" w:hAnsiTheme="majorBidi" w:cstheme="majorBidi"/>
            <w:sz w:val="24"/>
            <w:szCs w:val="24"/>
            <w:highlight w:val="yellow"/>
          </w:rPr>
          <w:t xml:space="preserve"> other than </w:t>
        </w:r>
      </w:ins>
      <w:del w:id="190" w:author="Author">
        <w:r w:rsidR="00AA1FCC" w:rsidRPr="00BC6D2D" w:rsidDel="00361233">
          <w:rPr>
            <w:rFonts w:asciiTheme="majorBidi" w:hAnsiTheme="majorBidi" w:cstheme="majorBidi"/>
            <w:sz w:val="24"/>
            <w:szCs w:val="24"/>
            <w:highlight w:val="yellow"/>
          </w:rPr>
          <w:delText xml:space="preserve">, except from </w:delText>
        </w:r>
      </w:del>
      <w:r w:rsidR="00AA1FCC" w:rsidRPr="00BC6D2D">
        <w:rPr>
          <w:rFonts w:asciiTheme="majorBidi" w:hAnsiTheme="majorBidi" w:cstheme="majorBidi"/>
          <w:sz w:val="24"/>
          <w:szCs w:val="24"/>
          <w:highlight w:val="yellow"/>
        </w:rPr>
        <w:t>Resh Lakish</w:t>
      </w:r>
      <w:ins w:id="191" w:author="Author">
        <w:r w:rsidR="00361233">
          <w:rPr>
            <w:rFonts w:asciiTheme="majorBidi" w:hAnsiTheme="majorBidi" w:cstheme="majorBidi"/>
            <w:sz w:val="24"/>
            <w:szCs w:val="24"/>
            <w:highlight w:val="yellow"/>
          </w:rPr>
          <w:t xml:space="preserve"> </w:t>
        </w:r>
      </w:ins>
      <w:del w:id="192" w:author="Author">
        <w:r w:rsidR="00AA1FCC" w:rsidRPr="00BC6D2D" w:rsidDel="00361233">
          <w:rPr>
            <w:rFonts w:asciiTheme="majorBidi" w:hAnsiTheme="majorBidi" w:cstheme="majorBidi"/>
            <w:sz w:val="24"/>
            <w:szCs w:val="24"/>
            <w:highlight w:val="yellow"/>
          </w:rPr>
          <w:delText>, is</w:delText>
        </w:r>
        <w:r w:rsidR="00D95FAC" w:rsidRPr="00BC6D2D" w:rsidDel="00361233">
          <w:rPr>
            <w:rFonts w:asciiTheme="majorBidi" w:hAnsiTheme="majorBidi" w:cstheme="majorBidi"/>
            <w:sz w:val="24"/>
            <w:szCs w:val="24"/>
            <w:highlight w:val="yellow"/>
          </w:rPr>
          <w:delText xml:space="preserve"> </w:delText>
        </w:r>
      </w:del>
      <w:r w:rsidR="00764BCF" w:rsidRPr="00BC6D2D">
        <w:rPr>
          <w:rFonts w:asciiTheme="majorBidi" w:hAnsiTheme="majorBidi" w:cstheme="majorBidi"/>
          <w:sz w:val="24"/>
          <w:szCs w:val="24"/>
          <w:highlight w:val="yellow"/>
        </w:rPr>
        <w:t>attempt</w:t>
      </w:r>
      <w:ins w:id="193" w:author="Author">
        <w:r w:rsidR="00361233">
          <w:rPr>
            <w:rFonts w:asciiTheme="majorBidi" w:hAnsiTheme="majorBidi" w:cstheme="majorBidi"/>
            <w:sz w:val="24"/>
            <w:szCs w:val="24"/>
            <w:highlight w:val="yellow"/>
          </w:rPr>
          <w:t xml:space="preserve">s </w:t>
        </w:r>
      </w:ins>
      <w:del w:id="194" w:author="Author">
        <w:r w:rsidR="00764BCF" w:rsidRPr="00BC6D2D" w:rsidDel="00361233">
          <w:rPr>
            <w:rFonts w:asciiTheme="majorBidi" w:hAnsiTheme="majorBidi" w:cstheme="majorBidi"/>
            <w:sz w:val="24"/>
            <w:szCs w:val="24"/>
            <w:highlight w:val="yellow"/>
          </w:rPr>
          <w:delText>ed</w:delText>
        </w:r>
        <w:r w:rsidR="00D95FAC" w:rsidRPr="00BC6D2D" w:rsidDel="00361233">
          <w:rPr>
            <w:rFonts w:asciiTheme="majorBidi" w:hAnsiTheme="majorBidi" w:cstheme="majorBidi"/>
            <w:sz w:val="24"/>
            <w:szCs w:val="24"/>
            <w:highlight w:val="yellow"/>
          </w:rPr>
          <w:delText xml:space="preserve"> </w:delText>
        </w:r>
      </w:del>
      <w:r w:rsidR="00D95FAC" w:rsidRPr="00BC6D2D">
        <w:rPr>
          <w:rFonts w:asciiTheme="majorBidi" w:hAnsiTheme="majorBidi" w:cstheme="majorBidi"/>
          <w:sz w:val="24"/>
          <w:szCs w:val="24"/>
          <w:highlight w:val="yellow"/>
        </w:rPr>
        <w:t xml:space="preserve">to offer his input on the </w:t>
      </w:r>
      <w:ins w:id="195" w:author="Author">
        <w:r w:rsidR="00361233">
          <w:rPr>
            <w:rFonts w:asciiTheme="majorBidi" w:hAnsiTheme="majorBidi" w:cstheme="majorBidi"/>
            <w:sz w:val="24"/>
            <w:szCs w:val="24"/>
            <w:highlight w:val="yellow"/>
          </w:rPr>
          <w:t>“</w:t>
        </w:r>
      </w:ins>
      <w:del w:id="196" w:author="Author">
        <w:r w:rsidR="00D95FAC" w:rsidRPr="00BC6D2D" w:rsidDel="00361233">
          <w:rPr>
            <w:rFonts w:asciiTheme="majorBidi" w:hAnsiTheme="majorBidi" w:cstheme="majorBidi"/>
            <w:sz w:val="24"/>
            <w:szCs w:val="24"/>
            <w:highlight w:val="yellow"/>
          </w:rPr>
          <w:delText>‘</w:delText>
        </w:r>
      </w:del>
      <w:r w:rsidR="00D95FAC" w:rsidRPr="00BC6D2D">
        <w:rPr>
          <w:rFonts w:asciiTheme="majorBidi" w:hAnsiTheme="majorBidi" w:cstheme="majorBidi"/>
          <w:sz w:val="24"/>
          <w:szCs w:val="24"/>
          <w:highlight w:val="yellow"/>
        </w:rPr>
        <w:t>manufacture</w:t>
      </w:r>
      <w:ins w:id="197" w:author="Author">
        <w:r w:rsidR="00361233">
          <w:rPr>
            <w:rFonts w:asciiTheme="majorBidi" w:hAnsiTheme="majorBidi" w:cstheme="majorBidi"/>
            <w:sz w:val="24"/>
            <w:szCs w:val="24"/>
            <w:highlight w:val="yellow"/>
          </w:rPr>
          <w:t>-</w:t>
        </w:r>
      </w:ins>
      <w:del w:id="198" w:author="Author">
        <w:r w:rsidR="00D95FAC" w:rsidRPr="00BC6D2D" w:rsidDel="00361233">
          <w:rPr>
            <w:rFonts w:asciiTheme="majorBidi" w:hAnsiTheme="majorBidi" w:cstheme="majorBidi"/>
            <w:sz w:val="24"/>
            <w:szCs w:val="24"/>
            <w:highlight w:val="yellow"/>
          </w:rPr>
          <w:delText xml:space="preserve"> </w:delText>
        </w:r>
      </w:del>
      <w:r w:rsidR="00D95FAC" w:rsidRPr="00BC6D2D">
        <w:rPr>
          <w:rFonts w:asciiTheme="majorBidi" w:hAnsiTheme="majorBidi" w:cstheme="majorBidi"/>
          <w:sz w:val="24"/>
          <w:szCs w:val="24"/>
          <w:highlight w:val="yellow"/>
        </w:rPr>
        <w:t>completed</w:t>
      </w:r>
      <w:ins w:id="199" w:author="Author">
        <w:r w:rsidR="00361233">
          <w:rPr>
            <w:rFonts w:asciiTheme="majorBidi" w:hAnsiTheme="majorBidi" w:cstheme="majorBidi"/>
            <w:sz w:val="24"/>
            <w:szCs w:val="24"/>
            <w:highlight w:val="yellow"/>
          </w:rPr>
          <w:t>”</w:t>
        </w:r>
      </w:ins>
      <w:del w:id="200" w:author="Author">
        <w:r w:rsidR="00D95FAC" w:rsidRPr="00BC6D2D" w:rsidDel="00361233">
          <w:rPr>
            <w:rFonts w:asciiTheme="majorBidi" w:hAnsiTheme="majorBidi" w:cstheme="majorBidi"/>
            <w:sz w:val="24"/>
            <w:szCs w:val="24"/>
            <w:highlight w:val="yellow"/>
          </w:rPr>
          <w:delText>’</w:delText>
        </w:r>
      </w:del>
      <w:r w:rsidR="00D95FAC" w:rsidRPr="00BC6D2D">
        <w:rPr>
          <w:rFonts w:asciiTheme="majorBidi" w:hAnsiTheme="majorBidi" w:cstheme="majorBidi"/>
          <w:sz w:val="24"/>
          <w:szCs w:val="24"/>
          <w:highlight w:val="yellow"/>
        </w:rPr>
        <w:t xml:space="preserve"> question, this scene </w:t>
      </w:r>
      <w:del w:id="201" w:author="Author">
        <w:r w:rsidR="00D95FAC" w:rsidRPr="00BC6D2D" w:rsidDel="00361233">
          <w:rPr>
            <w:rFonts w:asciiTheme="majorBidi" w:hAnsiTheme="majorBidi" w:cstheme="majorBidi"/>
            <w:sz w:val="24"/>
            <w:szCs w:val="24"/>
            <w:highlight w:val="yellow"/>
          </w:rPr>
          <w:delText xml:space="preserve">also </w:delText>
        </w:r>
      </w:del>
      <w:ins w:id="202" w:author="Author">
        <w:r w:rsidR="00361233">
          <w:rPr>
            <w:rFonts w:asciiTheme="majorBidi" w:hAnsiTheme="majorBidi" w:cstheme="majorBidi"/>
            <w:sz w:val="24"/>
            <w:szCs w:val="24"/>
            <w:highlight w:val="yellow"/>
          </w:rPr>
          <w:t xml:space="preserve">underscores the </w:t>
        </w:r>
      </w:ins>
      <w:del w:id="203" w:author="Author">
        <w:r w:rsidR="00D95FAC" w:rsidRPr="00BC6D2D" w:rsidDel="00361233">
          <w:rPr>
            <w:rFonts w:asciiTheme="majorBidi" w:hAnsiTheme="majorBidi" w:cstheme="majorBidi"/>
            <w:sz w:val="24"/>
            <w:szCs w:val="24"/>
            <w:highlight w:val="yellow"/>
          </w:rPr>
          <w:delText xml:space="preserve">shows the </w:delText>
        </w:r>
      </w:del>
      <w:r w:rsidR="00D95FAC" w:rsidRPr="00BC6D2D">
        <w:rPr>
          <w:rFonts w:asciiTheme="majorBidi" w:hAnsiTheme="majorBidi" w:cstheme="majorBidi"/>
          <w:sz w:val="24"/>
          <w:szCs w:val="24"/>
          <w:highlight w:val="yellow"/>
        </w:rPr>
        <w:t xml:space="preserve">silence and </w:t>
      </w:r>
      <w:del w:id="204" w:author="Author">
        <w:r w:rsidR="00DC33CB" w:rsidRPr="00BC6D2D" w:rsidDel="00361233">
          <w:rPr>
            <w:rFonts w:asciiTheme="majorBidi" w:hAnsiTheme="majorBidi" w:cstheme="majorBidi"/>
            <w:sz w:val="24"/>
            <w:szCs w:val="24"/>
            <w:highlight w:val="yellow"/>
          </w:rPr>
          <w:delText xml:space="preserve">the </w:delText>
        </w:r>
      </w:del>
      <w:r w:rsidR="00DC33CB" w:rsidRPr="00BC6D2D">
        <w:rPr>
          <w:rFonts w:asciiTheme="majorBidi" w:hAnsiTheme="majorBidi" w:cstheme="majorBidi"/>
          <w:sz w:val="24"/>
          <w:szCs w:val="24"/>
          <w:highlight w:val="yellow"/>
        </w:rPr>
        <w:t>lack of involvement</w:t>
      </w:r>
      <w:ins w:id="205" w:author="Author">
        <w:r w:rsidR="00361233">
          <w:rPr>
            <w:rFonts w:asciiTheme="majorBidi" w:hAnsiTheme="majorBidi" w:cstheme="majorBidi"/>
            <w:sz w:val="24"/>
            <w:szCs w:val="24"/>
            <w:highlight w:val="yellow"/>
          </w:rPr>
          <w:t xml:space="preserve"> of the peers</w:t>
        </w:r>
      </w:ins>
      <w:del w:id="206" w:author="Author">
        <w:r w:rsidR="00DC33CB" w:rsidRPr="00BC6D2D" w:rsidDel="00361233">
          <w:rPr>
            <w:rFonts w:asciiTheme="majorBidi" w:hAnsiTheme="majorBidi" w:cstheme="majorBidi"/>
            <w:sz w:val="24"/>
            <w:szCs w:val="24"/>
            <w:highlight w:val="yellow"/>
          </w:rPr>
          <w:delText xml:space="preserve"> </w:delText>
        </w:r>
        <w:r w:rsidR="00D95FAC" w:rsidRPr="00BC6D2D" w:rsidDel="00361233">
          <w:rPr>
            <w:rFonts w:asciiTheme="majorBidi" w:hAnsiTheme="majorBidi" w:cstheme="majorBidi"/>
            <w:sz w:val="24"/>
            <w:szCs w:val="24"/>
            <w:highlight w:val="yellow"/>
          </w:rPr>
          <w:delText>of the colleagues</w:delText>
        </w:r>
      </w:del>
      <w:r w:rsidR="00D95FAC" w:rsidRPr="00BC6D2D">
        <w:rPr>
          <w:rFonts w:asciiTheme="majorBidi" w:hAnsiTheme="majorBidi" w:cstheme="majorBidi"/>
          <w:sz w:val="24"/>
          <w:szCs w:val="24"/>
          <w:highlight w:val="yellow"/>
        </w:rPr>
        <w:t xml:space="preserve">. They </w:t>
      </w:r>
      <w:ins w:id="207" w:author="Author">
        <w:r w:rsidR="00361233">
          <w:rPr>
            <w:rFonts w:asciiTheme="majorBidi" w:hAnsiTheme="majorBidi" w:cstheme="majorBidi"/>
            <w:sz w:val="24"/>
            <w:szCs w:val="24"/>
            <w:highlight w:val="yellow"/>
          </w:rPr>
          <w:t xml:space="preserve">neither </w:t>
        </w:r>
      </w:ins>
      <w:del w:id="208" w:author="Author">
        <w:r w:rsidR="00D95FAC" w:rsidRPr="00BC6D2D" w:rsidDel="00361233">
          <w:rPr>
            <w:rFonts w:asciiTheme="majorBidi" w:hAnsiTheme="majorBidi" w:cstheme="majorBidi"/>
            <w:sz w:val="24"/>
            <w:szCs w:val="24"/>
            <w:highlight w:val="yellow"/>
          </w:rPr>
          <w:delText xml:space="preserve">do not </w:delText>
        </w:r>
      </w:del>
      <w:r w:rsidR="00D95FAC" w:rsidRPr="00BC6D2D">
        <w:rPr>
          <w:rFonts w:asciiTheme="majorBidi" w:hAnsiTheme="majorBidi" w:cstheme="majorBidi"/>
          <w:sz w:val="24"/>
          <w:szCs w:val="24"/>
          <w:highlight w:val="yellow"/>
        </w:rPr>
        <w:t xml:space="preserve">try to comfort </w:t>
      </w:r>
      <w:ins w:id="209" w:author="Author">
        <w:r w:rsidR="005E2ECA">
          <w:rPr>
            <w:rFonts w:asciiTheme="majorBidi" w:hAnsiTheme="majorBidi" w:cstheme="majorBidi"/>
            <w:sz w:val="24"/>
            <w:szCs w:val="24"/>
            <w:highlight w:val="yellow"/>
          </w:rPr>
          <w:t xml:space="preserve">Resh </w:t>
        </w:r>
      </w:ins>
      <w:del w:id="210" w:author="Author">
        <w:r w:rsidR="00D95FAC" w:rsidRPr="00BC6D2D" w:rsidDel="005E2ECA">
          <w:rPr>
            <w:rFonts w:asciiTheme="majorBidi" w:hAnsiTheme="majorBidi" w:cstheme="majorBidi"/>
            <w:sz w:val="24"/>
            <w:szCs w:val="24"/>
            <w:highlight w:val="yellow"/>
          </w:rPr>
          <w:delText xml:space="preserve">Rish </w:delText>
        </w:r>
      </w:del>
      <w:r w:rsidR="00D95FAC" w:rsidRPr="00BC6D2D">
        <w:rPr>
          <w:rFonts w:asciiTheme="majorBidi" w:hAnsiTheme="majorBidi" w:cstheme="majorBidi"/>
          <w:sz w:val="24"/>
          <w:szCs w:val="24"/>
          <w:highlight w:val="yellow"/>
        </w:rPr>
        <w:t>Lakish</w:t>
      </w:r>
      <w:ins w:id="211" w:author="Author">
        <w:r w:rsidR="00361233">
          <w:rPr>
            <w:rFonts w:asciiTheme="majorBidi" w:hAnsiTheme="majorBidi" w:cstheme="majorBidi"/>
            <w:sz w:val="24"/>
            <w:szCs w:val="24"/>
            <w:highlight w:val="yellow"/>
          </w:rPr>
          <w:t xml:space="preserve"> nor </w:t>
        </w:r>
      </w:ins>
      <w:del w:id="212" w:author="Author">
        <w:r w:rsidR="00D95FAC" w:rsidRPr="00BC6D2D" w:rsidDel="00361233">
          <w:rPr>
            <w:rFonts w:asciiTheme="majorBidi" w:hAnsiTheme="majorBidi" w:cstheme="majorBidi"/>
            <w:sz w:val="24"/>
            <w:szCs w:val="24"/>
            <w:highlight w:val="yellow"/>
          </w:rPr>
          <w:delText xml:space="preserve">, </w:delText>
        </w:r>
        <w:r w:rsidR="00D95FAC" w:rsidRPr="00BC6D2D" w:rsidDel="005E2ECA">
          <w:rPr>
            <w:rFonts w:asciiTheme="majorBidi" w:hAnsiTheme="majorBidi" w:cstheme="majorBidi"/>
            <w:sz w:val="24"/>
            <w:szCs w:val="24"/>
            <w:highlight w:val="yellow"/>
          </w:rPr>
          <w:delText xml:space="preserve">or </w:delText>
        </w:r>
      </w:del>
      <w:r w:rsidR="00D95FAC" w:rsidRPr="00BC6D2D">
        <w:rPr>
          <w:rFonts w:asciiTheme="majorBidi" w:hAnsiTheme="majorBidi" w:cstheme="majorBidi"/>
          <w:sz w:val="24"/>
          <w:szCs w:val="24"/>
          <w:highlight w:val="yellow"/>
        </w:rPr>
        <w:t xml:space="preserve">to </w:t>
      </w:r>
      <w:ins w:id="213" w:author="Author">
        <w:r w:rsidR="005E2ECA">
          <w:rPr>
            <w:rFonts w:asciiTheme="majorBidi" w:hAnsiTheme="majorBidi" w:cstheme="majorBidi"/>
            <w:sz w:val="24"/>
            <w:szCs w:val="24"/>
            <w:highlight w:val="yellow"/>
          </w:rPr>
          <w:t xml:space="preserve">advise </w:t>
        </w:r>
      </w:ins>
      <w:del w:id="214" w:author="Author">
        <w:r w:rsidR="00D95FAC" w:rsidRPr="00BC6D2D" w:rsidDel="005E2ECA">
          <w:rPr>
            <w:rFonts w:asciiTheme="majorBidi" w:hAnsiTheme="majorBidi" w:cstheme="majorBidi"/>
            <w:sz w:val="24"/>
            <w:szCs w:val="24"/>
            <w:highlight w:val="yellow"/>
          </w:rPr>
          <w:delText xml:space="preserve">reflect for </w:delText>
        </w:r>
      </w:del>
      <w:r w:rsidR="00D95FAC" w:rsidRPr="00BC6D2D">
        <w:rPr>
          <w:rFonts w:asciiTheme="majorBidi" w:hAnsiTheme="majorBidi" w:cstheme="majorBidi"/>
          <w:sz w:val="24"/>
          <w:szCs w:val="24"/>
          <w:highlight w:val="yellow"/>
        </w:rPr>
        <w:t xml:space="preserve">R. Yohanan </w:t>
      </w:r>
      <w:ins w:id="215" w:author="Author">
        <w:r w:rsidR="005E2ECA">
          <w:rPr>
            <w:rFonts w:asciiTheme="majorBidi" w:hAnsiTheme="majorBidi" w:cstheme="majorBidi"/>
            <w:sz w:val="24"/>
            <w:szCs w:val="24"/>
            <w:highlight w:val="yellow"/>
          </w:rPr>
          <w:t xml:space="preserve">of </w:t>
        </w:r>
      </w:ins>
      <w:r w:rsidR="00D95FAC" w:rsidRPr="00BC6D2D">
        <w:rPr>
          <w:rFonts w:asciiTheme="majorBidi" w:hAnsiTheme="majorBidi" w:cstheme="majorBidi"/>
          <w:sz w:val="24"/>
          <w:szCs w:val="24"/>
          <w:highlight w:val="yellow"/>
        </w:rPr>
        <w:t xml:space="preserve">the serious harm that </w:t>
      </w:r>
      <w:del w:id="216" w:author="Author">
        <w:r w:rsidR="00D95FAC" w:rsidRPr="00BC6D2D" w:rsidDel="005E2ECA">
          <w:rPr>
            <w:rFonts w:asciiTheme="majorBidi" w:hAnsiTheme="majorBidi" w:cstheme="majorBidi"/>
            <w:sz w:val="24"/>
            <w:szCs w:val="24"/>
            <w:highlight w:val="yellow"/>
          </w:rPr>
          <w:delText xml:space="preserve">exists in </w:delText>
        </w:r>
      </w:del>
      <w:r w:rsidR="00D95FAC" w:rsidRPr="00BC6D2D">
        <w:rPr>
          <w:rFonts w:asciiTheme="majorBidi" w:hAnsiTheme="majorBidi" w:cstheme="majorBidi"/>
          <w:sz w:val="24"/>
          <w:szCs w:val="24"/>
          <w:highlight w:val="yellow"/>
        </w:rPr>
        <w:t>his words</w:t>
      </w:r>
      <w:ins w:id="217" w:author="Author">
        <w:r w:rsidR="005E2ECA">
          <w:rPr>
            <w:rFonts w:asciiTheme="majorBidi" w:hAnsiTheme="majorBidi" w:cstheme="majorBidi"/>
            <w:sz w:val="24"/>
            <w:szCs w:val="24"/>
            <w:highlight w:val="yellow"/>
          </w:rPr>
          <w:t xml:space="preserve"> embody</w:t>
        </w:r>
      </w:ins>
      <w:r w:rsidR="00D95FAC" w:rsidRPr="00BC6D2D">
        <w:rPr>
          <w:rFonts w:asciiTheme="majorBidi" w:hAnsiTheme="majorBidi" w:cstheme="majorBidi"/>
          <w:sz w:val="24"/>
          <w:szCs w:val="24"/>
          <w:highlight w:val="yellow"/>
        </w:rPr>
        <w:t xml:space="preserve">. </w:t>
      </w:r>
      <w:r w:rsidR="00444968" w:rsidRPr="00BC6D2D">
        <w:rPr>
          <w:rFonts w:asciiTheme="majorBidi" w:hAnsiTheme="majorBidi" w:cstheme="majorBidi"/>
          <w:sz w:val="24"/>
          <w:szCs w:val="24"/>
          <w:highlight w:val="yellow"/>
        </w:rPr>
        <w:t xml:space="preserve">In other words, they </w:t>
      </w:r>
      <w:del w:id="218" w:author="Author">
        <w:r w:rsidR="00444968" w:rsidRPr="00BC6D2D" w:rsidDel="005E2ECA">
          <w:rPr>
            <w:rFonts w:asciiTheme="majorBidi" w:hAnsiTheme="majorBidi" w:cstheme="majorBidi"/>
            <w:sz w:val="24"/>
            <w:szCs w:val="24"/>
            <w:highlight w:val="yellow"/>
          </w:rPr>
          <w:delText xml:space="preserve">do not </w:delText>
        </w:r>
      </w:del>
      <w:r w:rsidR="00444968" w:rsidRPr="00BC6D2D">
        <w:rPr>
          <w:rFonts w:asciiTheme="majorBidi" w:hAnsiTheme="majorBidi" w:cstheme="majorBidi"/>
          <w:sz w:val="24"/>
          <w:szCs w:val="24"/>
          <w:highlight w:val="yellow"/>
        </w:rPr>
        <w:t xml:space="preserve">present </w:t>
      </w:r>
      <w:ins w:id="219" w:author="Author">
        <w:r w:rsidR="005E2ECA">
          <w:rPr>
            <w:rFonts w:asciiTheme="majorBidi" w:hAnsiTheme="majorBidi" w:cstheme="majorBidi"/>
            <w:sz w:val="24"/>
            <w:szCs w:val="24"/>
            <w:highlight w:val="yellow"/>
          </w:rPr>
          <w:t xml:space="preserve">neither a </w:t>
        </w:r>
      </w:ins>
      <w:del w:id="220" w:author="Author">
        <w:r w:rsidR="00DC33CB" w:rsidRPr="00BC6D2D" w:rsidDel="005E2ECA">
          <w:rPr>
            <w:rFonts w:asciiTheme="majorBidi" w:hAnsiTheme="majorBidi" w:cstheme="majorBidi"/>
            <w:sz w:val="24"/>
            <w:szCs w:val="24"/>
            <w:highlight w:val="yellow"/>
          </w:rPr>
          <w:delText xml:space="preserve">nor </w:delText>
        </w:r>
      </w:del>
      <w:r w:rsidR="00444968" w:rsidRPr="00BC6D2D">
        <w:rPr>
          <w:rFonts w:asciiTheme="majorBidi" w:hAnsiTheme="majorBidi" w:cstheme="majorBidi"/>
          <w:sz w:val="24"/>
          <w:szCs w:val="24"/>
          <w:highlight w:val="yellow"/>
        </w:rPr>
        <w:t>halakhic alternative to Rabbi Yohanan's position</w:t>
      </w:r>
      <w:ins w:id="221" w:author="Author">
        <w:r w:rsidR="005E2ECA">
          <w:rPr>
            <w:rFonts w:asciiTheme="majorBidi" w:hAnsiTheme="majorBidi" w:cstheme="majorBidi"/>
            <w:sz w:val="24"/>
            <w:szCs w:val="24"/>
            <w:highlight w:val="yellow"/>
          </w:rPr>
          <w:t xml:space="preserve"> nor </w:t>
        </w:r>
      </w:ins>
      <w:del w:id="222" w:author="Author">
        <w:r w:rsidR="00444968" w:rsidRPr="00BC6D2D" w:rsidDel="005E2ECA">
          <w:rPr>
            <w:rFonts w:asciiTheme="majorBidi" w:hAnsiTheme="majorBidi" w:cstheme="majorBidi"/>
            <w:sz w:val="24"/>
            <w:szCs w:val="24"/>
            <w:highlight w:val="yellow"/>
          </w:rPr>
          <w:delText xml:space="preserve">, </w:delText>
        </w:r>
        <w:r w:rsidR="00DC33CB" w:rsidRPr="00BC6D2D" w:rsidDel="005E2ECA">
          <w:rPr>
            <w:rFonts w:asciiTheme="majorBidi" w:hAnsiTheme="majorBidi" w:cstheme="majorBidi"/>
            <w:sz w:val="24"/>
            <w:szCs w:val="24"/>
            <w:highlight w:val="yellow"/>
          </w:rPr>
          <w:delText xml:space="preserve">neither </w:delText>
        </w:r>
      </w:del>
      <w:r w:rsidR="00444968" w:rsidRPr="00BC6D2D">
        <w:rPr>
          <w:rFonts w:asciiTheme="majorBidi" w:hAnsiTheme="majorBidi" w:cstheme="majorBidi"/>
          <w:sz w:val="24"/>
          <w:szCs w:val="24"/>
          <w:highlight w:val="yellow"/>
        </w:rPr>
        <w:t xml:space="preserve">a moral critique </w:t>
      </w:r>
      <w:r w:rsidR="00444968" w:rsidRPr="00BC6D2D">
        <w:rPr>
          <w:rFonts w:asciiTheme="majorBidi" w:hAnsiTheme="majorBidi" w:cstheme="majorBidi"/>
          <w:sz w:val="24"/>
          <w:szCs w:val="24"/>
          <w:highlight w:val="yellow"/>
        </w:rPr>
        <w:lastRenderedPageBreak/>
        <w:t xml:space="preserve">of his conduct in the </w:t>
      </w:r>
      <w:ins w:id="223" w:author="Author">
        <w:r w:rsidR="005E2ECA">
          <w:rPr>
            <w:rFonts w:asciiTheme="majorBidi" w:hAnsiTheme="majorBidi" w:cstheme="majorBidi"/>
            <w:sz w:val="24"/>
            <w:szCs w:val="24"/>
            <w:highlight w:val="yellow"/>
          </w:rPr>
          <w:t>b</w:t>
        </w:r>
      </w:ins>
      <w:del w:id="224" w:author="Author">
        <w:r w:rsidR="00444968" w:rsidRPr="00BC6D2D" w:rsidDel="005E2ECA">
          <w:rPr>
            <w:rFonts w:asciiTheme="majorBidi" w:hAnsiTheme="majorBidi" w:cstheme="majorBidi"/>
            <w:sz w:val="24"/>
            <w:szCs w:val="24"/>
            <w:highlight w:val="yellow"/>
          </w:rPr>
          <w:delText>B</w:delText>
        </w:r>
      </w:del>
      <w:r w:rsidR="00444968" w:rsidRPr="00BC6D2D">
        <w:rPr>
          <w:rFonts w:asciiTheme="majorBidi" w:hAnsiTheme="majorBidi" w:cstheme="majorBidi"/>
          <w:sz w:val="24"/>
          <w:szCs w:val="24"/>
          <w:highlight w:val="yellow"/>
        </w:rPr>
        <w:t xml:space="preserve">eit </w:t>
      </w:r>
      <w:ins w:id="225" w:author="Author">
        <w:r w:rsidR="005E2ECA">
          <w:rPr>
            <w:rFonts w:asciiTheme="majorBidi" w:hAnsiTheme="majorBidi" w:cstheme="majorBidi"/>
            <w:sz w:val="24"/>
            <w:szCs w:val="24"/>
            <w:highlight w:val="yellow"/>
          </w:rPr>
          <w:t>m</w:t>
        </w:r>
      </w:ins>
      <w:del w:id="226" w:author="Author">
        <w:r w:rsidR="00444968" w:rsidRPr="00BC6D2D" w:rsidDel="005E2ECA">
          <w:rPr>
            <w:rFonts w:asciiTheme="majorBidi" w:hAnsiTheme="majorBidi" w:cstheme="majorBidi"/>
            <w:sz w:val="24"/>
            <w:szCs w:val="24"/>
            <w:highlight w:val="yellow"/>
          </w:rPr>
          <w:delText>M</w:delText>
        </w:r>
      </w:del>
      <w:r w:rsidR="00444968" w:rsidRPr="00BC6D2D">
        <w:rPr>
          <w:rFonts w:asciiTheme="majorBidi" w:hAnsiTheme="majorBidi" w:cstheme="majorBidi"/>
          <w:sz w:val="24"/>
          <w:szCs w:val="24"/>
          <w:highlight w:val="yellow"/>
        </w:rPr>
        <w:t>idrash.</w:t>
      </w:r>
      <w:r w:rsidR="0098346C" w:rsidRPr="00BC6D2D">
        <w:rPr>
          <w:rFonts w:asciiTheme="majorBidi" w:hAnsiTheme="majorBidi" w:cstheme="majorBidi"/>
          <w:sz w:val="24"/>
          <w:szCs w:val="24"/>
          <w:highlight w:val="yellow"/>
        </w:rPr>
        <w:t xml:space="preserve"> </w:t>
      </w:r>
      <w:ins w:id="227" w:author="Author">
        <w:r w:rsidR="005E2ECA">
          <w:rPr>
            <w:rFonts w:asciiTheme="majorBidi" w:hAnsiTheme="majorBidi" w:cstheme="majorBidi"/>
            <w:sz w:val="24"/>
            <w:szCs w:val="24"/>
            <w:highlight w:val="yellow"/>
          </w:rPr>
          <w:t xml:space="preserve">As for </w:t>
        </w:r>
      </w:ins>
      <w:del w:id="228" w:author="Author">
        <w:r w:rsidR="0098346C" w:rsidRPr="00BC6D2D" w:rsidDel="005E2ECA">
          <w:rPr>
            <w:rFonts w:asciiTheme="majorBidi" w:hAnsiTheme="majorBidi" w:cstheme="majorBidi"/>
            <w:sz w:val="24"/>
            <w:szCs w:val="24"/>
            <w:highlight w:val="yellow"/>
          </w:rPr>
          <w:delText xml:space="preserve">An answer to the question of </w:delText>
        </w:r>
      </w:del>
      <w:r w:rsidR="0098346C" w:rsidRPr="00BC6D2D">
        <w:rPr>
          <w:rFonts w:asciiTheme="majorBidi" w:hAnsiTheme="majorBidi" w:cstheme="majorBidi"/>
          <w:sz w:val="24"/>
          <w:szCs w:val="24"/>
          <w:highlight w:val="yellow"/>
        </w:rPr>
        <w:t xml:space="preserve">why the group </w:t>
      </w:r>
      <w:ins w:id="229" w:author="Author">
        <w:r w:rsidR="005E2ECA">
          <w:rPr>
            <w:rFonts w:asciiTheme="majorBidi" w:hAnsiTheme="majorBidi" w:cstheme="majorBidi"/>
            <w:sz w:val="24"/>
            <w:szCs w:val="24"/>
            <w:highlight w:val="yellow"/>
          </w:rPr>
          <w:t xml:space="preserve">is utterly </w:t>
        </w:r>
      </w:ins>
      <w:del w:id="230" w:author="Author">
        <w:r w:rsidR="0098346C" w:rsidRPr="00BC6D2D" w:rsidDel="005E2ECA">
          <w:rPr>
            <w:rFonts w:asciiTheme="majorBidi" w:hAnsiTheme="majorBidi" w:cstheme="majorBidi"/>
            <w:sz w:val="24"/>
            <w:szCs w:val="24"/>
            <w:highlight w:val="yellow"/>
          </w:rPr>
          <w:delText xml:space="preserve">shows complete </w:delText>
        </w:r>
      </w:del>
      <w:r w:rsidR="0098346C" w:rsidRPr="00BC6D2D">
        <w:rPr>
          <w:rFonts w:asciiTheme="majorBidi" w:hAnsiTheme="majorBidi" w:cstheme="majorBidi"/>
          <w:sz w:val="24"/>
          <w:szCs w:val="24"/>
          <w:highlight w:val="yellow"/>
        </w:rPr>
        <w:t>passiv</w:t>
      </w:r>
      <w:ins w:id="231" w:author="Author">
        <w:r w:rsidR="005E2ECA">
          <w:rPr>
            <w:rFonts w:asciiTheme="majorBidi" w:hAnsiTheme="majorBidi" w:cstheme="majorBidi"/>
            <w:sz w:val="24"/>
            <w:szCs w:val="24"/>
            <w:highlight w:val="yellow"/>
          </w:rPr>
          <w:t xml:space="preserve">e </w:t>
        </w:r>
      </w:ins>
      <w:del w:id="232" w:author="Author">
        <w:r w:rsidR="0098346C" w:rsidRPr="00BC6D2D" w:rsidDel="005E2ECA">
          <w:rPr>
            <w:rFonts w:asciiTheme="majorBidi" w:hAnsiTheme="majorBidi" w:cstheme="majorBidi"/>
            <w:sz w:val="24"/>
            <w:szCs w:val="24"/>
            <w:highlight w:val="yellow"/>
          </w:rPr>
          <w:delText xml:space="preserve">ity </w:delText>
        </w:r>
      </w:del>
      <w:r w:rsidR="0098346C" w:rsidRPr="00BC6D2D">
        <w:rPr>
          <w:rFonts w:asciiTheme="majorBidi" w:hAnsiTheme="majorBidi" w:cstheme="majorBidi"/>
          <w:sz w:val="24"/>
          <w:szCs w:val="24"/>
          <w:highlight w:val="yellow"/>
        </w:rPr>
        <w:t>during the conflict</w:t>
      </w:r>
      <w:ins w:id="233" w:author="Author">
        <w:r w:rsidR="005E2ECA">
          <w:rPr>
            <w:rFonts w:asciiTheme="majorBidi" w:hAnsiTheme="majorBidi" w:cstheme="majorBidi"/>
            <w:sz w:val="24"/>
            <w:szCs w:val="24"/>
            <w:highlight w:val="yellow"/>
          </w:rPr>
          <w:t>—</w:t>
        </w:r>
      </w:ins>
      <w:del w:id="234" w:author="Author">
        <w:r w:rsidR="0098346C" w:rsidRPr="00BC6D2D" w:rsidDel="005E2ECA">
          <w:rPr>
            <w:rFonts w:asciiTheme="majorBidi" w:hAnsiTheme="majorBidi" w:cstheme="majorBidi"/>
            <w:sz w:val="24"/>
            <w:szCs w:val="24"/>
            <w:highlight w:val="yellow"/>
          </w:rPr>
          <w:delText xml:space="preserve"> - which I think is happening </w:delText>
        </w:r>
      </w:del>
      <w:r w:rsidR="0098346C" w:rsidRPr="00BC6D2D">
        <w:rPr>
          <w:rFonts w:asciiTheme="majorBidi" w:hAnsiTheme="majorBidi" w:cstheme="majorBidi"/>
          <w:sz w:val="24"/>
          <w:szCs w:val="24"/>
          <w:highlight w:val="yellow"/>
        </w:rPr>
        <w:t xml:space="preserve">before </w:t>
      </w:r>
      <w:r w:rsidR="00E23846">
        <w:rPr>
          <w:rFonts w:asciiTheme="majorBidi" w:hAnsiTheme="majorBidi" w:cstheme="majorBidi"/>
          <w:sz w:val="24"/>
          <w:szCs w:val="24"/>
          <w:highlight w:val="yellow"/>
        </w:rPr>
        <w:t xml:space="preserve">the </w:t>
      </w:r>
      <w:r w:rsidR="0098346C" w:rsidRPr="00BC6D2D">
        <w:rPr>
          <w:rFonts w:asciiTheme="majorBidi" w:hAnsiTheme="majorBidi" w:cstheme="majorBidi"/>
          <w:sz w:val="24"/>
          <w:szCs w:val="24"/>
          <w:highlight w:val="yellow"/>
        </w:rPr>
        <w:t>members</w:t>
      </w:r>
      <w:ins w:id="235" w:author="Author">
        <w:r w:rsidR="005E2ECA">
          <w:rPr>
            <w:rFonts w:asciiTheme="majorBidi" w:hAnsiTheme="majorBidi" w:cstheme="majorBidi"/>
            <w:sz w:val="24"/>
            <w:szCs w:val="24"/>
            <w:highlight w:val="yellow"/>
          </w:rPr>
          <w:t>’</w:t>
        </w:r>
      </w:ins>
      <w:del w:id="236" w:author="Author">
        <w:r w:rsidR="0098346C" w:rsidRPr="00BC6D2D" w:rsidDel="005E2ECA">
          <w:rPr>
            <w:rFonts w:asciiTheme="majorBidi" w:hAnsiTheme="majorBidi" w:cstheme="majorBidi"/>
            <w:sz w:val="24"/>
            <w:szCs w:val="24"/>
            <w:highlight w:val="yellow"/>
          </w:rPr>
          <w:delText>'</w:delText>
        </w:r>
      </w:del>
      <w:r w:rsidR="0098346C" w:rsidRPr="00BC6D2D">
        <w:rPr>
          <w:rFonts w:asciiTheme="majorBidi" w:hAnsiTheme="majorBidi" w:cstheme="majorBidi"/>
          <w:sz w:val="24"/>
          <w:szCs w:val="24"/>
          <w:highlight w:val="yellow"/>
        </w:rPr>
        <w:t xml:space="preserve"> eyes</w:t>
      </w:r>
      <w:ins w:id="237" w:author="Author">
        <w:r w:rsidR="005E2ECA">
          <w:rPr>
            <w:rFonts w:asciiTheme="majorBidi" w:hAnsiTheme="majorBidi" w:cstheme="majorBidi"/>
            <w:sz w:val="24"/>
            <w:szCs w:val="24"/>
            <w:highlight w:val="yellow"/>
          </w:rPr>
          <w:t>, I believe—</w:t>
        </w:r>
      </w:ins>
      <w:del w:id="238" w:author="Author">
        <w:r w:rsidR="0098346C" w:rsidRPr="00BC6D2D" w:rsidDel="005E2ECA">
          <w:rPr>
            <w:rFonts w:asciiTheme="majorBidi" w:hAnsiTheme="majorBidi" w:cstheme="majorBidi"/>
            <w:sz w:val="24"/>
            <w:szCs w:val="24"/>
            <w:highlight w:val="yellow"/>
          </w:rPr>
          <w:delText xml:space="preserve"> - </w:delText>
        </w:r>
      </w:del>
      <w:r w:rsidR="0098346C" w:rsidRPr="00BC6D2D">
        <w:rPr>
          <w:rFonts w:asciiTheme="majorBidi" w:hAnsiTheme="majorBidi" w:cstheme="majorBidi"/>
          <w:sz w:val="24"/>
          <w:szCs w:val="24"/>
          <w:highlight w:val="yellow"/>
        </w:rPr>
        <w:t xml:space="preserve">I </w:t>
      </w:r>
      <w:ins w:id="239" w:author="Author">
        <w:r w:rsidR="00C17527">
          <w:rPr>
            <w:rFonts w:asciiTheme="majorBidi" w:hAnsiTheme="majorBidi" w:cstheme="majorBidi"/>
            <w:sz w:val="24"/>
            <w:szCs w:val="24"/>
            <w:highlight w:val="yellow"/>
          </w:rPr>
          <w:t xml:space="preserve">venture an explanation </w:t>
        </w:r>
      </w:ins>
      <w:del w:id="240" w:author="Author">
        <w:r w:rsidR="0098346C" w:rsidRPr="00BC6D2D" w:rsidDel="005E2ECA">
          <w:rPr>
            <w:rFonts w:asciiTheme="majorBidi" w:hAnsiTheme="majorBidi" w:cstheme="majorBidi"/>
            <w:sz w:val="24"/>
            <w:szCs w:val="24"/>
            <w:highlight w:val="yellow"/>
          </w:rPr>
          <w:delText xml:space="preserve">will </w:delText>
        </w:r>
        <w:r w:rsidR="0098346C" w:rsidRPr="00BC6D2D" w:rsidDel="00C17527">
          <w:rPr>
            <w:rFonts w:asciiTheme="majorBidi" w:hAnsiTheme="majorBidi" w:cstheme="majorBidi"/>
            <w:sz w:val="24"/>
            <w:szCs w:val="24"/>
            <w:highlight w:val="yellow"/>
          </w:rPr>
          <w:delText xml:space="preserve">propose </w:delText>
        </w:r>
      </w:del>
      <w:r w:rsidR="0098346C" w:rsidRPr="00BC6D2D">
        <w:rPr>
          <w:rFonts w:asciiTheme="majorBidi" w:hAnsiTheme="majorBidi" w:cstheme="majorBidi"/>
          <w:sz w:val="24"/>
          <w:szCs w:val="24"/>
          <w:highlight w:val="yellow"/>
        </w:rPr>
        <w:t>in the next section</w:t>
      </w:r>
      <w:del w:id="241" w:author="Author">
        <w:r w:rsidR="0098346C" w:rsidRPr="00BC6D2D" w:rsidDel="00DB3866">
          <w:rPr>
            <w:rFonts w:asciiTheme="majorBidi" w:hAnsiTheme="majorBidi" w:cstheme="majorBidi"/>
            <w:sz w:val="24"/>
            <w:szCs w:val="24"/>
            <w:highlight w:val="yellow"/>
          </w:rPr>
          <w:delText xml:space="preserve"> of the article</w:delText>
        </w:r>
      </w:del>
      <w:r w:rsidR="0098346C" w:rsidRPr="00BC6D2D">
        <w:rPr>
          <w:rFonts w:asciiTheme="majorBidi" w:hAnsiTheme="majorBidi" w:cstheme="majorBidi"/>
          <w:sz w:val="24"/>
          <w:szCs w:val="24"/>
          <w:highlight w:val="yellow"/>
        </w:rPr>
        <w:t xml:space="preserve">, </w:t>
      </w:r>
      <w:ins w:id="242" w:author="Author">
        <w:r w:rsidR="002316C8">
          <w:rPr>
            <w:rFonts w:asciiTheme="majorBidi" w:hAnsiTheme="majorBidi" w:cstheme="majorBidi"/>
            <w:sz w:val="24"/>
            <w:szCs w:val="24"/>
            <w:highlight w:val="yellow"/>
          </w:rPr>
          <w:t xml:space="preserve">in which I </w:t>
        </w:r>
      </w:ins>
      <w:del w:id="243" w:author="Author">
        <w:r w:rsidR="0098346C" w:rsidRPr="00BC6D2D" w:rsidDel="002316C8">
          <w:rPr>
            <w:rFonts w:asciiTheme="majorBidi" w:hAnsiTheme="majorBidi" w:cstheme="majorBidi"/>
            <w:sz w:val="24"/>
            <w:szCs w:val="24"/>
            <w:highlight w:val="yellow"/>
          </w:rPr>
          <w:delText xml:space="preserve">when we will </w:delText>
        </w:r>
      </w:del>
      <w:ins w:id="244" w:author="Author">
        <w:r w:rsidR="002316C8">
          <w:rPr>
            <w:rFonts w:asciiTheme="majorBidi" w:hAnsiTheme="majorBidi" w:cstheme="majorBidi"/>
            <w:sz w:val="24"/>
            <w:szCs w:val="24"/>
            <w:highlight w:val="yellow"/>
          </w:rPr>
          <w:t xml:space="preserve">examine </w:t>
        </w:r>
      </w:ins>
      <w:del w:id="245" w:author="Author">
        <w:r w:rsidR="0098346C" w:rsidRPr="00BC6D2D" w:rsidDel="002316C8">
          <w:rPr>
            <w:rFonts w:asciiTheme="majorBidi" w:hAnsiTheme="majorBidi" w:cstheme="majorBidi"/>
            <w:sz w:val="24"/>
            <w:szCs w:val="24"/>
            <w:highlight w:val="yellow"/>
          </w:rPr>
          <w:delText xml:space="preserve">look at </w:delText>
        </w:r>
      </w:del>
      <w:r w:rsidR="0098346C" w:rsidRPr="00BC6D2D">
        <w:rPr>
          <w:rFonts w:asciiTheme="majorBidi" w:hAnsiTheme="majorBidi" w:cstheme="majorBidi"/>
          <w:sz w:val="24"/>
          <w:szCs w:val="24"/>
          <w:highlight w:val="yellow"/>
        </w:rPr>
        <w:t xml:space="preserve">the patterns of </w:t>
      </w:r>
      <w:del w:id="246" w:author="Author">
        <w:r w:rsidR="00E23846" w:rsidDel="002316C8">
          <w:rPr>
            <w:rFonts w:asciiTheme="majorBidi" w:hAnsiTheme="majorBidi" w:cstheme="majorBidi"/>
            <w:sz w:val="24"/>
            <w:szCs w:val="24"/>
            <w:highlight w:val="yellow"/>
          </w:rPr>
          <w:delText xml:space="preserve">the </w:delText>
        </w:r>
      </w:del>
      <w:r w:rsidR="0098346C" w:rsidRPr="00BC6D2D">
        <w:rPr>
          <w:rFonts w:asciiTheme="majorBidi" w:hAnsiTheme="majorBidi" w:cstheme="majorBidi"/>
          <w:sz w:val="24"/>
          <w:szCs w:val="24"/>
          <w:highlight w:val="yellow"/>
        </w:rPr>
        <w:t xml:space="preserve">group behavior in R. Yohanan's beit midrash </w:t>
      </w:r>
      <w:r w:rsidR="0038723A" w:rsidRPr="00BC6D2D">
        <w:rPr>
          <w:rFonts w:asciiTheme="majorBidi" w:hAnsiTheme="majorBidi" w:cstheme="majorBidi"/>
          <w:sz w:val="24"/>
          <w:szCs w:val="24"/>
          <w:highlight w:val="yellow"/>
        </w:rPr>
        <w:t xml:space="preserve">according to </w:t>
      </w:r>
      <w:r w:rsidR="0098346C" w:rsidRPr="00BC6D2D">
        <w:rPr>
          <w:rFonts w:asciiTheme="majorBidi" w:hAnsiTheme="majorBidi" w:cstheme="majorBidi"/>
          <w:sz w:val="24"/>
          <w:szCs w:val="24"/>
          <w:highlight w:val="yellow"/>
        </w:rPr>
        <w:t>Bion's group model.</w:t>
      </w:r>
    </w:p>
    <w:p w14:paraId="36C56E00" w14:textId="7E2A276C" w:rsidR="00E313F7" w:rsidRPr="00BC6D2D" w:rsidRDefault="004F3953">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As I mentioned earlier,</w:t>
      </w:r>
      <w:r w:rsidR="00380A19" w:rsidRPr="00BC6D2D">
        <w:rPr>
          <w:rFonts w:asciiTheme="majorBidi" w:hAnsiTheme="majorBidi" w:cstheme="majorBidi"/>
          <w:sz w:val="24"/>
          <w:szCs w:val="24"/>
        </w:rPr>
        <w:t xml:space="preserve"> </w:t>
      </w:r>
      <w:del w:id="247" w:author="Author">
        <w:r w:rsidRPr="00BC6D2D" w:rsidDel="00624608">
          <w:rPr>
            <w:rFonts w:asciiTheme="majorBidi" w:hAnsiTheme="majorBidi" w:cstheme="majorBidi"/>
            <w:sz w:val="24"/>
            <w:szCs w:val="24"/>
          </w:rPr>
          <w:delText>a</w:delText>
        </w:r>
        <w:r w:rsidR="00E313F7" w:rsidRPr="00BC6D2D" w:rsidDel="00624608">
          <w:rPr>
            <w:rFonts w:asciiTheme="majorBidi" w:hAnsiTheme="majorBidi" w:cstheme="majorBidi"/>
            <w:sz w:val="24"/>
            <w:szCs w:val="24"/>
          </w:rPr>
          <w:delText>s</w:delText>
        </w:r>
        <w:r w:rsidRPr="00BC6D2D" w:rsidDel="00624608">
          <w:rPr>
            <w:rFonts w:asciiTheme="majorBidi" w:hAnsiTheme="majorBidi" w:cstheme="majorBidi"/>
            <w:sz w:val="24"/>
            <w:szCs w:val="24"/>
          </w:rPr>
          <w:delText xml:space="preserve"> </w:delText>
        </w:r>
        <w:r w:rsidR="00380A19" w:rsidRPr="00BC6D2D" w:rsidDel="00624608">
          <w:rPr>
            <w:rFonts w:asciiTheme="majorBidi" w:hAnsiTheme="majorBidi" w:cstheme="majorBidi"/>
            <w:sz w:val="24"/>
            <w:szCs w:val="24"/>
          </w:rPr>
          <w:delText xml:space="preserve">the </w:delText>
        </w:r>
        <w:r w:rsidR="00E313F7" w:rsidRPr="00BC6D2D" w:rsidDel="00624608">
          <w:rPr>
            <w:rFonts w:asciiTheme="majorBidi" w:hAnsiTheme="majorBidi" w:cstheme="majorBidi"/>
            <w:sz w:val="24"/>
            <w:szCs w:val="24"/>
          </w:rPr>
          <w:delText xml:space="preserve">head of the beit midrash, </w:delText>
        </w:r>
      </w:del>
      <w:r w:rsidR="00E313F7" w:rsidRPr="00BC6D2D">
        <w:rPr>
          <w:rFonts w:asciiTheme="majorBidi" w:hAnsiTheme="majorBidi" w:cstheme="majorBidi"/>
          <w:sz w:val="24"/>
          <w:szCs w:val="24"/>
        </w:rPr>
        <w:t>it is only natural that R. Yohanan</w:t>
      </w:r>
      <w:ins w:id="248" w:author="Author">
        <w:r w:rsidR="00624608">
          <w:rPr>
            <w:rFonts w:asciiTheme="majorBidi" w:hAnsiTheme="majorBidi" w:cstheme="majorBidi"/>
            <w:sz w:val="24"/>
            <w:szCs w:val="24"/>
          </w:rPr>
          <w:t>,</w:t>
        </w:r>
        <w:r w:rsidR="00624608" w:rsidRPr="00624608">
          <w:rPr>
            <w:rFonts w:asciiTheme="majorBidi" w:hAnsiTheme="majorBidi" w:cstheme="majorBidi"/>
            <w:sz w:val="24"/>
            <w:szCs w:val="24"/>
          </w:rPr>
          <w:t xml:space="preserve"> </w:t>
        </w:r>
        <w:r w:rsidR="00624608" w:rsidRPr="00BC6D2D">
          <w:rPr>
            <w:rFonts w:asciiTheme="majorBidi" w:hAnsiTheme="majorBidi" w:cstheme="majorBidi"/>
            <w:sz w:val="24"/>
            <w:szCs w:val="24"/>
          </w:rPr>
          <w:t xml:space="preserve">as the head of the beit midrash, </w:t>
        </w:r>
      </w:ins>
      <w:del w:id="249" w:author="Author">
        <w:r w:rsidR="00E313F7" w:rsidRPr="00BC6D2D" w:rsidDel="00624608">
          <w:rPr>
            <w:rFonts w:asciiTheme="majorBidi" w:hAnsiTheme="majorBidi" w:cstheme="majorBidi"/>
            <w:sz w:val="24"/>
            <w:szCs w:val="24"/>
          </w:rPr>
          <w:delText xml:space="preserve"> </w:delText>
        </w:r>
      </w:del>
      <w:r w:rsidR="00E313F7" w:rsidRPr="00BC6D2D">
        <w:rPr>
          <w:rFonts w:asciiTheme="majorBidi" w:hAnsiTheme="majorBidi" w:cstheme="majorBidi"/>
          <w:sz w:val="24"/>
          <w:szCs w:val="24"/>
        </w:rPr>
        <w:t>chooses the topic of discussion. I have suggested that he chose this topic because of its subtext, which I have analyzed, and not because of its explicit content. He apparently senses a potential challenge to his position as “Master signifier,” not specifically from the direction of Resh Lakish but possibly by other “employees,” his peers in the beit midrash, who detect Resh Lakish’s greatness. Therefore, he chooses content through which he can send Resh Lakish, and the organization as a whole, an indirect message about Resh Lakish’s place as an “employee.”</w:t>
      </w:r>
      <w:r w:rsidR="00E313F7" w:rsidRPr="00BC6D2D">
        <w:rPr>
          <w:rStyle w:val="FootnoteReference"/>
          <w:rFonts w:asciiTheme="majorBidi" w:hAnsiTheme="majorBidi" w:cstheme="majorBidi"/>
          <w:sz w:val="24"/>
          <w:szCs w:val="24"/>
        </w:rPr>
        <w:footnoteReference w:id="43"/>
      </w:r>
      <w:r w:rsidR="00E313F7" w:rsidRPr="00BC6D2D">
        <w:rPr>
          <w:rFonts w:asciiTheme="majorBidi" w:hAnsiTheme="majorBidi" w:cstheme="majorBidi"/>
          <w:sz w:val="24"/>
          <w:szCs w:val="24"/>
        </w:rPr>
        <w:t xml:space="preserve"> The discursive use of the rhetorical metaphor “A robber understands about robbery” frames Resh Lakish’s “knowledge” as belonging to, and being significant in, the outside world.</w:t>
      </w:r>
      <w:r w:rsidR="00E313F7" w:rsidRPr="00BC6D2D">
        <w:rPr>
          <w:rStyle w:val="FootnoteReference"/>
          <w:rFonts w:asciiTheme="majorBidi" w:hAnsiTheme="majorBidi" w:cstheme="majorBidi"/>
          <w:sz w:val="24"/>
          <w:szCs w:val="24"/>
        </w:rPr>
        <w:footnoteReference w:id="44"/>
      </w:r>
      <w:r w:rsidR="00E313F7" w:rsidRPr="00BC6D2D">
        <w:rPr>
          <w:rFonts w:asciiTheme="majorBidi" w:hAnsiTheme="majorBidi" w:cstheme="majorBidi"/>
          <w:sz w:val="24"/>
          <w:szCs w:val="24"/>
        </w:rPr>
        <w:t xml:space="preserve"> By “surrounding and cutting off” Resh Lakish’s speech, R. Yohanan excludes the </w:t>
      </w:r>
      <w:r w:rsidR="00E313F7" w:rsidRPr="00BC6D2D">
        <w:rPr>
          <w:rFonts w:asciiTheme="majorBidi" w:hAnsiTheme="majorBidi" w:cstheme="majorBidi"/>
          <w:sz w:val="24"/>
          <w:szCs w:val="24"/>
        </w:rPr>
        <w:lastRenderedPageBreak/>
        <w:t>former’s words from the halakhic debate and shoves aside any claim to their truth. Thus, R. Yohanan reestablishes his control of the discourse and protects his position as head of the organization.</w:t>
      </w:r>
    </w:p>
    <w:p w14:paraId="3620D939" w14:textId="49B39C8B" w:rsidR="00E313F7" w:rsidRPr="00BC6D2D" w:rsidRDefault="00E313F7" w:rsidP="00824B98">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In terms of Lacan’s “Master discourse,” the reassertion of authority enables R. Yohanan, as well as the other members of the organization, to retain the illusion that he is a perfect subject, “lacking any shortcomings.” This is seen in R. Yohanan’s answer to Resh Lakish’s painful question: “And what good have you done to me? There they called me Master and here they call me Master.” R. Yohanan’s response puts an end to the discussion and complements the previous scene: “I have done you good by bringing you under the wings of the Shekhinah [the Divine presence] and made [you] into a great man/scholar.” R. Yohanan’s retort skips over the scene that has just taken place, in which the mask of the “Master signifier’ has been torn off, thus revealing its vapidity and rendering it void. By so doing, he connects the text directly to Scene 2, in which Resh Lakish’s learning process and success reflect R. Yohanan’s illusory grasp—and that of other members of the organization—of reality, rather than reality itself, or the narrator’s viewpoint. Now we see, in the words of Slavoj Žižek, the exposure of the “Master signifier” as an “impostor,” one who is not perfect but rather bears his own imperfections. These imperfections, however, do not preclude the maintenance of the rabbi’s position as head of the organization’s social structure.</w:t>
      </w:r>
      <w:r w:rsidRPr="00BC6D2D">
        <w:rPr>
          <w:rStyle w:val="FootnoteReference"/>
          <w:rFonts w:asciiTheme="majorBidi" w:hAnsiTheme="majorBidi" w:cstheme="majorBidi"/>
          <w:sz w:val="24"/>
          <w:szCs w:val="24"/>
        </w:rPr>
        <w:footnoteReference w:id="45"/>
      </w:r>
    </w:p>
    <w:p w14:paraId="50C2B655" w14:textId="44B3A0B4" w:rsidR="00E313F7" w:rsidRPr="00BC6D2D" w:rsidRDefault="00E313F7">
      <w:pPr>
        <w:spacing w:line="480" w:lineRule="auto"/>
        <w:ind w:firstLine="360"/>
        <w:rPr>
          <w:rFonts w:asciiTheme="majorBidi" w:hAnsiTheme="majorBidi" w:cstheme="majorBidi"/>
          <w:sz w:val="24"/>
          <w:szCs w:val="24"/>
        </w:rPr>
      </w:pPr>
      <w:r w:rsidRPr="00BC6D2D">
        <w:rPr>
          <w:rFonts w:asciiTheme="majorBidi" w:hAnsiTheme="majorBidi" w:cstheme="majorBidi"/>
          <w:sz w:val="24"/>
          <w:szCs w:val="24"/>
        </w:rPr>
        <w:t>Yet R. Yohanan’s hegemony over the discourse is breached and the illusory reality eventually collapses: “R. Yohanan was deeply offended.”</w:t>
      </w:r>
    </w:p>
    <w:p w14:paraId="3A28EAC3" w14:textId="77777777" w:rsidR="00231A58" w:rsidRPr="00BC6D2D" w:rsidRDefault="00231A58">
      <w:pPr>
        <w:spacing w:line="480" w:lineRule="auto"/>
        <w:ind w:firstLine="360"/>
        <w:rPr>
          <w:rFonts w:asciiTheme="majorBidi" w:hAnsiTheme="majorBidi" w:cstheme="majorBidi"/>
          <w:sz w:val="24"/>
          <w:szCs w:val="24"/>
        </w:rPr>
      </w:pPr>
    </w:p>
    <w:p w14:paraId="54C7947C" w14:textId="6FC726EB" w:rsidR="00E313F7" w:rsidRPr="00BC6D2D" w:rsidRDefault="00E313F7" w:rsidP="004931E1">
      <w:pPr>
        <w:keepNext/>
        <w:spacing w:before="240" w:after="0" w:line="480" w:lineRule="auto"/>
        <w:rPr>
          <w:rFonts w:asciiTheme="majorBidi" w:hAnsiTheme="majorBidi" w:cstheme="majorBidi"/>
          <w:b/>
          <w:bCs/>
          <w:sz w:val="24"/>
          <w:szCs w:val="24"/>
        </w:rPr>
      </w:pPr>
      <w:r w:rsidRPr="00BC6D2D">
        <w:rPr>
          <w:rFonts w:asciiTheme="majorBidi" w:hAnsiTheme="majorBidi" w:cstheme="majorBidi"/>
          <w:b/>
          <w:bCs/>
          <w:sz w:val="24"/>
          <w:szCs w:val="24"/>
        </w:rPr>
        <w:t>The Behavior Patterns of the Student Group</w:t>
      </w:r>
      <w:r w:rsidR="00765D4F" w:rsidRPr="00BC6D2D">
        <w:rPr>
          <w:rFonts w:asciiTheme="majorBidi" w:hAnsiTheme="majorBidi" w:cstheme="majorBidi"/>
          <w:b/>
          <w:bCs/>
          <w:sz w:val="24"/>
          <w:szCs w:val="24"/>
        </w:rPr>
        <w:t xml:space="preserve"> according to Bion’s Concepts</w:t>
      </w:r>
    </w:p>
    <w:p w14:paraId="075DC9EE" w14:textId="7D9443F4" w:rsidR="00E313F7" w:rsidRPr="00BC6D2D" w:rsidRDefault="00E313F7" w:rsidP="0061772B">
      <w:pPr>
        <w:spacing w:after="0" w:line="480" w:lineRule="auto"/>
        <w:rPr>
          <w:rFonts w:asciiTheme="majorBidi" w:hAnsiTheme="majorBidi" w:cstheme="majorBidi"/>
          <w:sz w:val="24"/>
          <w:szCs w:val="24"/>
        </w:rPr>
      </w:pPr>
      <w:r w:rsidRPr="00BC6D2D">
        <w:rPr>
          <w:rFonts w:asciiTheme="majorBidi" w:hAnsiTheme="majorBidi" w:cstheme="majorBidi"/>
          <w:sz w:val="24"/>
          <w:szCs w:val="24"/>
        </w:rPr>
        <w:t>In the scenes we have seen so far, and in the one that follows, as R. Yohanan</w:t>
      </w:r>
      <w:r w:rsidR="004E594D" w:rsidRPr="00BC6D2D">
        <w:rPr>
          <w:rFonts w:asciiTheme="majorBidi" w:hAnsiTheme="majorBidi" w:cstheme="majorBidi"/>
          <w:sz w:val="24"/>
          <w:szCs w:val="24"/>
        </w:rPr>
        <w:t>’</w:t>
      </w:r>
      <w:r w:rsidRPr="00BC6D2D">
        <w:rPr>
          <w:rFonts w:asciiTheme="majorBidi" w:hAnsiTheme="majorBidi" w:cstheme="majorBidi"/>
          <w:sz w:val="24"/>
          <w:szCs w:val="24"/>
        </w:rPr>
        <w:t>s sister pleads with her brother to reconcile with Resh Lakish, the group of the students is absent. Ostensibly, the storyline concerns itself solely with what happens among these three protagonists.</w:t>
      </w:r>
      <w:r w:rsidRPr="00BC6D2D">
        <w:rPr>
          <w:rStyle w:val="FootnoteReference"/>
          <w:rFonts w:asciiTheme="majorBidi" w:hAnsiTheme="majorBidi" w:cstheme="majorBidi"/>
          <w:sz w:val="24"/>
          <w:szCs w:val="24"/>
        </w:rPr>
        <w:footnoteReference w:id="46"/>
      </w:r>
      <w:r w:rsidRPr="00BC6D2D">
        <w:rPr>
          <w:rFonts w:asciiTheme="majorBidi" w:hAnsiTheme="majorBidi" w:cstheme="majorBidi"/>
          <w:sz w:val="24"/>
          <w:szCs w:val="24"/>
        </w:rPr>
        <w:t xml:space="preserve"> The group, however, will appear as a major actor down the road (in Scenes 5 and 6) as they try to assuage R. Yohanan and return him to the beit midrash. This begs the question</w:t>
      </w:r>
      <w:r w:rsidR="00AF0793" w:rsidRPr="00BC6D2D">
        <w:rPr>
          <w:rFonts w:asciiTheme="majorBidi" w:hAnsiTheme="majorBidi" w:cstheme="majorBidi"/>
          <w:sz w:val="24"/>
          <w:szCs w:val="24"/>
        </w:rPr>
        <w:t>, that we raised earlier,</w:t>
      </w:r>
      <w:r w:rsidRPr="00BC6D2D">
        <w:rPr>
          <w:rFonts w:asciiTheme="majorBidi" w:hAnsiTheme="majorBidi" w:cstheme="majorBidi"/>
          <w:sz w:val="24"/>
          <w:szCs w:val="24"/>
        </w:rPr>
        <w:t xml:space="preserve"> of why the group does not mobilize to act in the earlier stages of the story. What dynamic motivates them to intervene (or </w:t>
      </w:r>
      <w:r w:rsidR="008629DA" w:rsidRPr="00BC6D2D">
        <w:rPr>
          <w:rFonts w:asciiTheme="majorBidi" w:hAnsiTheme="majorBidi" w:cstheme="majorBidi"/>
          <w:sz w:val="24"/>
          <w:szCs w:val="24"/>
        </w:rPr>
        <w:t>prevents them</w:t>
      </w:r>
      <w:r w:rsidRPr="00BC6D2D">
        <w:rPr>
          <w:rFonts w:asciiTheme="majorBidi" w:hAnsiTheme="majorBidi" w:cstheme="majorBidi"/>
          <w:sz w:val="24"/>
          <w:szCs w:val="24"/>
        </w:rPr>
        <w:t xml:space="preserve"> from intervening) at the outbreak of the crisis and appeasing the two opponents? Or another possibility: Supposing the students witnessed the insult inflicted by Resh Lakish on R. Yohanan, they could, at the very least, express their empathy for him and thus attenuate his humiliation and, possibly, forestall his death. This brings me to Bion’s theoretical concepts, developed as a </w:t>
      </w:r>
      <w:r w:rsidRPr="00BC6D2D">
        <w:rPr>
          <w:rFonts w:asciiTheme="majorBidi" w:hAnsiTheme="majorBidi" w:cstheme="majorBidi"/>
          <w:sz w:val="24"/>
          <w:szCs w:val="24"/>
        </w:rPr>
        <w:lastRenderedPageBreak/>
        <w:t>result of his work with groups, which apply psychoanalytical processes to group processes.</w:t>
      </w:r>
      <w:r w:rsidRPr="00BC6D2D">
        <w:rPr>
          <w:rStyle w:val="FootnoteReference"/>
          <w:rFonts w:asciiTheme="majorBidi" w:hAnsiTheme="majorBidi" w:cstheme="majorBidi"/>
          <w:sz w:val="24"/>
          <w:szCs w:val="24"/>
        </w:rPr>
        <w:footnoteReference w:id="47"/>
      </w:r>
      <w:r w:rsidRPr="00BC6D2D">
        <w:rPr>
          <w:rFonts w:asciiTheme="majorBidi" w:hAnsiTheme="majorBidi" w:cstheme="majorBidi"/>
          <w:sz w:val="24"/>
          <w:szCs w:val="24"/>
        </w:rPr>
        <w:t xml:space="preserve"> Below I combine Bion’s concepts with Lacan’s “Master discourse.” </w:t>
      </w:r>
    </w:p>
    <w:p w14:paraId="6FE9811E" w14:textId="7EB80011" w:rsidR="00676EDD" w:rsidRPr="00BC6D2D" w:rsidRDefault="00E313F7" w:rsidP="00824B98">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According to Bion, a group’s mission is consciously determined. Bion uses the expression “work group” to denote the communal mental activity that the group invokes in pursuit of its goal.</w:t>
      </w:r>
      <w:r w:rsidRPr="00BC6D2D">
        <w:rPr>
          <w:rStyle w:val="FootnoteReference"/>
          <w:rFonts w:asciiTheme="majorBidi" w:hAnsiTheme="majorBidi" w:cstheme="majorBidi"/>
          <w:sz w:val="24"/>
          <w:szCs w:val="24"/>
        </w:rPr>
        <w:footnoteReference w:id="48"/>
      </w:r>
      <w:r w:rsidRPr="00BC6D2D">
        <w:rPr>
          <w:rFonts w:asciiTheme="majorBidi" w:hAnsiTheme="majorBidi" w:cstheme="majorBidi"/>
          <w:sz w:val="24"/>
          <w:szCs w:val="24"/>
        </w:rPr>
        <w:t xml:space="preserve"> In our story, the mission for which the group has assembled in the beit midrash is the study of Torah. Bion, however, discerns a different level of mental activity, in which the group does not appear to assume any responsibility for events that take place. This is an unconscious level of the doings of the group, which Bion terms the “basic assumptions group</w:t>
      </w:r>
      <w:r w:rsidR="00676EDD" w:rsidRPr="00BC6D2D">
        <w:rPr>
          <w:rFonts w:asciiTheme="majorBidi" w:hAnsiTheme="majorBidi" w:cstheme="majorBidi"/>
          <w:sz w:val="24"/>
          <w:szCs w:val="24"/>
        </w:rPr>
        <w:t>:</w:t>
      </w:r>
      <w:r w:rsidRPr="00BC6D2D">
        <w:rPr>
          <w:rFonts w:asciiTheme="majorBidi" w:hAnsiTheme="majorBidi" w:cstheme="majorBidi"/>
          <w:sz w:val="24"/>
          <w:szCs w:val="24"/>
        </w:rPr>
        <w:t>”</w:t>
      </w:r>
      <w:r w:rsidR="00676EDD" w:rsidRPr="00BC6D2D">
        <w:rPr>
          <w:rStyle w:val="FootnoteReference"/>
          <w:rFonts w:asciiTheme="majorBidi" w:hAnsiTheme="majorBidi" w:cstheme="majorBidi"/>
          <w:sz w:val="24"/>
          <w:szCs w:val="24"/>
        </w:rPr>
        <w:t xml:space="preserve"> </w:t>
      </w:r>
      <w:r w:rsidR="00676EDD" w:rsidRPr="00BC6D2D">
        <w:rPr>
          <w:rStyle w:val="FootnoteReference"/>
          <w:rFonts w:asciiTheme="majorBidi" w:hAnsiTheme="majorBidi" w:cstheme="majorBidi"/>
          <w:sz w:val="24"/>
          <w:szCs w:val="24"/>
        </w:rPr>
        <w:footnoteReference w:id="49"/>
      </w:r>
    </w:p>
    <w:p w14:paraId="6930ABD0" w14:textId="67C8C983" w:rsidR="00676EDD" w:rsidRPr="00BC6D2D" w:rsidRDefault="00676EDD" w:rsidP="00C61680">
      <w:pPr>
        <w:pStyle w:val="FootnoteText"/>
        <w:ind w:left="720"/>
        <w:rPr>
          <w:rFonts w:asciiTheme="majorBidi" w:hAnsiTheme="majorBidi" w:cstheme="majorBidi"/>
          <w:szCs w:val="24"/>
        </w:rPr>
      </w:pPr>
      <w:r w:rsidRPr="00BC6D2D">
        <w:rPr>
          <w:rFonts w:asciiTheme="majorBidi" w:hAnsiTheme="majorBidi" w:cstheme="majorBidi"/>
          <w:szCs w:val="24"/>
          <w:lang w:bidi="syr-SY"/>
        </w:rPr>
        <w:t>Group mentality is the unanimous expression of the will of the group, contributed to by the individual in ways of which he is unaware, influencing him disagreeably whenever he thinks or behaves in a manner at variance with the basic assumptions. It is thus a [mechanism] of intercommunication that is designed to ensure group life in accordance with the basic assumptions</w:t>
      </w:r>
      <w:r w:rsidR="006743D0" w:rsidRPr="00BC6D2D">
        <w:rPr>
          <w:rFonts w:asciiTheme="majorBidi" w:hAnsiTheme="majorBidi" w:cstheme="majorBidi"/>
          <w:szCs w:val="24"/>
        </w:rPr>
        <w:t>.</w:t>
      </w:r>
    </w:p>
    <w:p w14:paraId="61E7ED68" w14:textId="77777777" w:rsidR="0002401E" w:rsidRPr="00BC6D2D" w:rsidRDefault="0002401E" w:rsidP="0002401E">
      <w:pPr>
        <w:spacing w:line="480" w:lineRule="auto"/>
        <w:rPr>
          <w:rFonts w:asciiTheme="majorBidi" w:hAnsiTheme="majorBidi" w:cstheme="majorBidi"/>
          <w:sz w:val="24"/>
          <w:szCs w:val="24"/>
        </w:rPr>
      </w:pPr>
    </w:p>
    <w:p w14:paraId="1B6608C6" w14:textId="0CACF2B6" w:rsidR="00E313F7" w:rsidRPr="00BC6D2D" w:rsidRDefault="00E313F7" w:rsidP="0002401E">
      <w:pPr>
        <w:spacing w:line="480" w:lineRule="auto"/>
        <w:rPr>
          <w:rFonts w:asciiTheme="majorBidi" w:hAnsiTheme="majorBidi" w:cstheme="majorBidi"/>
          <w:sz w:val="24"/>
          <w:szCs w:val="24"/>
        </w:rPr>
      </w:pPr>
      <w:r w:rsidRPr="00BC6D2D">
        <w:rPr>
          <w:rFonts w:asciiTheme="majorBidi" w:hAnsiTheme="majorBidi" w:cstheme="majorBidi"/>
          <w:sz w:val="24"/>
          <w:szCs w:val="24"/>
        </w:rPr>
        <w:t xml:space="preserve">At any point in time, the group entertains one of the “basic assumptions.” It is this “basic assumption,” instead of the conscious goal, the “work,” that often activates events that occur within the group. Bion conceptualizes three “basic assumptions” that drive dynamic processes in an organization (or group): the “dependence group,” the </w:t>
      </w:r>
      <w:r w:rsidRPr="00BC6D2D">
        <w:rPr>
          <w:rFonts w:asciiTheme="majorBidi" w:hAnsiTheme="majorBidi" w:cstheme="majorBidi"/>
          <w:sz w:val="24"/>
          <w:szCs w:val="24"/>
        </w:rPr>
        <w:lastRenderedPageBreak/>
        <w:t>“fight-flight group,” and the “pairing group.”</w:t>
      </w:r>
      <w:r w:rsidRPr="00BC6D2D">
        <w:rPr>
          <w:rStyle w:val="FootnoteReference"/>
          <w:rFonts w:asciiTheme="majorBidi" w:hAnsiTheme="majorBidi" w:cstheme="majorBidi"/>
          <w:sz w:val="24"/>
          <w:szCs w:val="24"/>
        </w:rPr>
        <w:footnoteReference w:id="50"/>
      </w:r>
      <w:r w:rsidRPr="00BC6D2D">
        <w:rPr>
          <w:rFonts w:asciiTheme="majorBidi" w:hAnsiTheme="majorBidi" w:cstheme="majorBidi"/>
          <w:sz w:val="24"/>
          <w:szCs w:val="24"/>
        </w:rPr>
        <w:t xml:space="preserve"> As with the “work group,” each of these concepts depicts the group’s way of mental functioning but not the people of whom the group is composed.</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51"/>
      </w:r>
      <w:r w:rsidRPr="00BC6D2D">
        <w:rPr>
          <w:rFonts w:asciiTheme="majorBidi" w:hAnsiTheme="majorBidi" w:cstheme="majorBidi"/>
          <w:sz w:val="24"/>
          <w:szCs w:val="24"/>
        </w:rPr>
        <w:t xml:space="preserve"> In a situation where the </w:t>
      </w:r>
      <w:bookmarkStart w:id="250" w:name="_Hlk24638753"/>
      <w:r w:rsidRPr="00BC6D2D">
        <w:rPr>
          <w:rFonts w:asciiTheme="majorBidi" w:hAnsiTheme="majorBidi" w:cstheme="majorBidi"/>
          <w:sz w:val="24"/>
          <w:szCs w:val="24"/>
        </w:rPr>
        <w:t>group</w:t>
      </w:r>
      <w:r w:rsidRPr="00BC6D2D" w:rsidDel="008268D6">
        <w:rPr>
          <w:rFonts w:asciiTheme="majorBidi" w:hAnsiTheme="majorBidi" w:cstheme="majorBidi"/>
          <w:sz w:val="24"/>
          <w:szCs w:val="24"/>
        </w:rPr>
        <w:t xml:space="preserve"> </w:t>
      </w:r>
      <w:r w:rsidRPr="00BC6D2D">
        <w:rPr>
          <w:rFonts w:asciiTheme="majorBidi" w:hAnsiTheme="majorBidi" w:cstheme="majorBidi"/>
          <w:sz w:val="24"/>
          <w:szCs w:val="24"/>
        </w:rPr>
        <w:t>is motivated by the “basic assumption of the dependence group,</w:t>
      </w:r>
      <w:bookmarkEnd w:id="250"/>
      <w:r w:rsidRPr="00BC6D2D">
        <w:rPr>
          <w:rFonts w:asciiTheme="majorBidi" w:hAnsiTheme="majorBidi" w:cstheme="majorBidi"/>
          <w:sz w:val="24"/>
          <w:szCs w:val="24"/>
        </w:rPr>
        <w:t>”</w:t>
      </w:r>
      <w:r w:rsidRPr="00BC6D2D">
        <w:rPr>
          <w:rStyle w:val="FootnoteReference"/>
          <w:rFonts w:asciiTheme="majorBidi" w:hAnsiTheme="majorBidi" w:cstheme="majorBidi"/>
          <w:sz w:val="24"/>
          <w:szCs w:val="24"/>
        </w:rPr>
        <w:footnoteReference w:id="52"/>
      </w:r>
      <w:r w:rsidRPr="00BC6D2D">
        <w:rPr>
          <w:rFonts w:asciiTheme="majorBidi" w:hAnsiTheme="majorBidi" w:cstheme="majorBidi"/>
          <w:sz w:val="24"/>
          <w:szCs w:val="24"/>
        </w:rPr>
        <w:t xml:space="preserve"> this assumption is apparently the factor of fundamental relevance to the situation that the group of R. Yohanan’s pupils faces. The group chooses one person, whom they expect to serve the needs of its other members. Bion explains</w:t>
      </w:r>
      <w:r w:rsidRPr="00BC6D2D">
        <w:rPr>
          <w:rStyle w:val="FootnoteReference"/>
          <w:rFonts w:asciiTheme="majorBidi" w:hAnsiTheme="majorBidi" w:cstheme="majorBidi"/>
          <w:sz w:val="24"/>
          <w:szCs w:val="24"/>
          <w:lang w:bidi="syr-SY"/>
        </w:rPr>
        <w:footnoteReference w:id="53"/>
      </w:r>
      <w:r w:rsidRPr="00BC6D2D">
        <w:rPr>
          <w:rFonts w:asciiTheme="majorBidi" w:hAnsiTheme="majorBidi" w:cstheme="majorBidi"/>
          <w:sz w:val="24"/>
          <w:szCs w:val="24"/>
        </w:rPr>
        <w:t xml:space="preserve">: </w:t>
      </w:r>
    </w:p>
    <w:p w14:paraId="346B63E1" w14:textId="2D09576A" w:rsidR="00E313F7" w:rsidRPr="00BC6D2D" w:rsidRDefault="00E313F7" w:rsidP="00FE0072">
      <w:pPr>
        <w:spacing w:line="480" w:lineRule="auto"/>
        <w:ind w:left="1008"/>
        <w:rPr>
          <w:rFonts w:asciiTheme="majorBidi" w:hAnsiTheme="majorBidi" w:cstheme="majorBidi"/>
          <w:sz w:val="24"/>
          <w:szCs w:val="24"/>
        </w:rPr>
      </w:pPr>
      <w:r w:rsidRPr="00BC6D2D">
        <w:rPr>
          <w:rFonts w:asciiTheme="majorBidi" w:hAnsiTheme="majorBidi" w:cstheme="majorBidi"/>
          <w:sz w:val="24"/>
          <w:szCs w:val="24"/>
        </w:rPr>
        <w:t xml:space="preserve">The basic assumption in this group culture seems to be that an external object exists whose function it is to provide security for the immature organism. This means that one person is always felt to be in a position to supply the needs of the group, and the rest in a position in which their needs are supplied.  </w:t>
      </w:r>
    </w:p>
    <w:p w14:paraId="407CD6A7" w14:textId="21DCD21D" w:rsidR="003F2126" w:rsidRPr="00BC6D2D" w:rsidRDefault="00E313F7">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highlight w:val="yellow"/>
        </w:rPr>
        <w:t xml:space="preserve">Combining this with Lacan’s “Master discourse” terminology, </w:t>
      </w:r>
      <w:ins w:id="251" w:author="Author">
        <w:r w:rsidR="002C281F">
          <w:rPr>
            <w:rFonts w:asciiTheme="majorBidi" w:hAnsiTheme="majorBidi" w:cstheme="majorBidi"/>
            <w:sz w:val="24"/>
            <w:szCs w:val="24"/>
            <w:highlight w:val="yellow"/>
          </w:rPr>
          <w:t xml:space="preserve">I see </w:t>
        </w:r>
      </w:ins>
      <w:r w:rsidRPr="00BC6D2D">
        <w:rPr>
          <w:rFonts w:asciiTheme="majorBidi" w:hAnsiTheme="majorBidi" w:cstheme="majorBidi"/>
          <w:sz w:val="24"/>
          <w:szCs w:val="24"/>
          <w:highlight w:val="yellow"/>
        </w:rPr>
        <w:t xml:space="preserve">the group </w:t>
      </w:r>
      <w:del w:id="252" w:author="Author">
        <w:r w:rsidRPr="00BC6D2D" w:rsidDel="002C281F">
          <w:rPr>
            <w:rFonts w:asciiTheme="majorBidi" w:hAnsiTheme="majorBidi" w:cstheme="majorBidi"/>
            <w:sz w:val="24"/>
            <w:szCs w:val="24"/>
            <w:highlight w:val="yellow"/>
          </w:rPr>
          <w:delText xml:space="preserve">is seen </w:delText>
        </w:r>
      </w:del>
      <w:r w:rsidRPr="00BC6D2D">
        <w:rPr>
          <w:rFonts w:asciiTheme="majorBidi" w:hAnsiTheme="majorBidi" w:cstheme="majorBidi"/>
          <w:sz w:val="24"/>
          <w:szCs w:val="24"/>
          <w:highlight w:val="yellow"/>
        </w:rPr>
        <w:t xml:space="preserve">as identifying with R. Yohanan, its “Master signifier.” The members sense that they </w:t>
      </w:r>
      <w:r w:rsidRPr="00BC6D2D">
        <w:rPr>
          <w:rFonts w:asciiTheme="majorBidi" w:hAnsiTheme="majorBidi" w:cstheme="majorBidi"/>
          <w:sz w:val="24"/>
          <w:szCs w:val="24"/>
          <w:highlight w:val="yellow"/>
        </w:rPr>
        <w:lastRenderedPageBreak/>
        <w:t xml:space="preserve">are totally dependent on </w:t>
      </w:r>
      <w:ins w:id="253" w:author="Author">
        <w:r w:rsidR="002C281F">
          <w:rPr>
            <w:rFonts w:asciiTheme="majorBidi" w:hAnsiTheme="majorBidi" w:cstheme="majorBidi"/>
            <w:sz w:val="24"/>
            <w:szCs w:val="24"/>
            <w:highlight w:val="yellow"/>
          </w:rPr>
          <w:t>t</w:t>
        </w:r>
      </w:ins>
      <w:r w:rsidRPr="00BC6D2D">
        <w:rPr>
          <w:rFonts w:asciiTheme="majorBidi" w:hAnsiTheme="majorBidi" w:cstheme="majorBidi"/>
          <w:sz w:val="24"/>
          <w:szCs w:val="24"/>
          <w:highlight w:val="yellow"/>
        </w:rPr>
        <w:t xml:space="preserve">he </w:t>
      </w:r>
      <w:ins w:id="254" w:author="Author">
        <w:r w:rsidR="002C281F">
          <w:rPr>
            <w:rFonts w:asciiTheme="majorBidi" w:hAnsiTheme="majorBidi" w:cstheme="majorBidi"/>
            <w:sz w:val="24"/>
            <w:szCs w:val="24"/>
            <w:highlight w:val="yellow"/>
          </w:rPr>
          <w:t xml:space="preserve">individual </w:t>
        </w:r>
      </w:ins>
      <w:r w:rsidRPr="00BC6D2D">
        <w:rPr>
          <w:rFonts w:asciiTheme="majorBidi" w:hAnsiTheme="majorBidi" w:cstheme="majorBidi"/>
          <w:sz w:val="24"/>
          <w:szCs w:val="24"/>
          <w:highlight w:val="yellow"/>
        </w:rPr>
        <w:t>who “holds the group together,” the one responsible for providing them with the formal</w:t>
      </w:r>
      <w:ins w:id="255" w:author="Author">
        <w:r w:rsidR="002C281F">
          <w:rPr>
            <w:rFonts w:asciiTheme="majorBidi" w:hAnsiTheme="majorBidi" w:cstheme="majorBidi"/>
            <w:sz w:val="24"/>
            <w:szCs w:val="24"/>
            <w:highlight w:val="yellow"/>
          </w:rPr>
          <w:t xml:space="preserve"> concrete setting</w:t>
        </w:r>
      </w:ins>
      <w:del w:id="256" w:author="Author">
        <w:r w:rsidRPr="00BC6D2D" w:rsidDel="002C281F">
          <w:rPr>
            <w:rFonts w:asciiTheme="majorBidi" w:hAnsiTheme="majorBidi" w:cstheme="majorBidi"/>
            <w:sz w:val="24"/>
            <w:szCs w:val="24"/>
            <w:highlight w:val="yellow"/>
          </w:rPr>
          <w:delText>, reality-based framework</w:delText>
        </w:r>
      </w:del>
      <w:r w:rsidRPr="00BC6D2D">
        <w:rPr>
          <w:rFonts w:asciiTheme="majorBidi" w:hAnsiTheme="majorBidi" w:cstheme="majorBidi"/>
          <w:sz w:val="24"/>
          <w:szCs w:val="24"/>
          <w:highlight w:val="yellow"/>
        </w:rPr>
        <w:t xml:space="preserve">—the beit midrash of which they are members—and for meeting their intellectual needs as pupils of the Sages. </w:t>
      </w:r>
      <w:r w:rsidR="00F009D4" w:rsidRPr="00BC6D2D">
        <w:rPr>
          <w:rFonts w:asciiTheme="majorBidi" w:hAnsiTheme="majorBidi" w:cstheme="majorBidi"/>
          <w:sz w:val="24"/>
          <w:szCs w:val="24"/>
          <w:highlight w:val="yellow"/>
        </w:rPr>
        <w:t>This mental premise explains why</w:t>
      </w:r>
      <w:ins w:id="257" w:author="Author">
        <w:r w:rsidR="00EE5C3B">
          <w:rPr>
            <w:rFonts w:asciiTheme="majorBidi" w:hAnsiTheme="majorBidi" w:cstheme="majorBidi"/>
            <w:sz w:val="24"/>
            <w:szCs w:val="24"/>
            <w:highlight w:val="yellow"/>
          </w:rPr>
          <w:t>,</w:t>
        </w:r>
      </w:ins>
      <w:r w:rsidR="00F009D4" w:rsidRPr="00BC6D2D">
        <w:rPr>
          <w:rFonts w:asciiTheme="majorBidi" w:hAnsiTheme="majorBidi" w:cstheme="majorBidi"/>
          <w:sz w:val="24"/>
          <w:szCs w:val="24"/>
          <w:highlight w:val="yellow"/>
        </w:rPr>
        <w:t xml:space="preserve"> in the third scene</w:t>
      </w:r>
      <w:ins w:id="258" w:author="Author">
        <w:r w:rsidR="00EE5C3B">
          <w:rPr>
            <w:rFonts w:asciiTheme="majorBidi" w:hAnsiTheme="majorBidi" w:cstheme="majorBidi"/>
            <w:sz w:val="24"/>
            <w:szCs w:val="24"/>
            <w:highlight w:val="yellow"/>
          </w:rPr>
          <w:t>,</w:t>
        </w:r>
      </w:ins>
      <w:r w:rsidR="00F009D4" w:rsidRPr="00BC6D2D">
        <w:rPr>
          <w:rFonts w:asciiTheme="majorBidi" w:hAnsiTheme="majorBidi" w:cstheme="majorBidi"/>
          <w:sz w:val="24"/>
          <w:szCs w:val="24"/>
          <w:highlight w:val="yellow"/>
        </w:rPr>
        <w:t xml:space="preserve"> the group does not turn to comfort Resh Lakish or </w:t>
      </w:r>
      <w:r w:rsidR="001901C2" w:rsidRPr="00BC6D2D">
        <w:rPr>
          <w:rFonts w:asciiTheme="majorBidi" w:hAnsiTheme="majorBidi" w:cstheme="majorBidi"/>
          <w:sz w:val="24"/>
          <w:szCs w:val="24"/>
          <w:highlight w:val="yellow"/>
        </w:rPr>
        <w:t xml:space="preserve">to </w:t>
      </w:r>
      <w:r w:rsidR="00F009D4" w:rsidRPr="00BC6D2D">
        <w:rPr>
          <w:rFonts w:asciiTheme="majorBidi" w:hAnsiTheme="majorBidi" w:cstheme="majorBidi"/>
          <w:sz w:val="24"/>
          <w:szCs w:val="24"/>
          <w:highlight w:val="yellow"/>
        </w:rPr>
        <w:t>confront R. Yohanan for his aggressive behavior toward</w:t>
      </w:r>
      <w:del w:id="259" w:author="Author">
        <w:r w:rsidR="00F009D4" w:rsidRPr="00BC6D2D" w:rsidDel="00EE5C3B">
          <w:rPr>
            <w:rFonts w:asciiTheme="majorBidi" w:hAnsiTheme="majorBidi" w:cstheme="majorBidi"/>
            <w:sz w:val="24"/>
            <w:szCs w:val="24"/>
            <w:highlight w:val="yellow"/>
          </w:rPr>
          <w:delText>s</w:delText>
        </w:r>
      </w:del>
      <w:r w:rsidR="00F009D4" w:rsidRPr="00BC6D2D">
        <w:rPr>
          <w:rFonts w:asciiTheme="majorBidi" w:hAnsiTheme="majorBidi" w:cstheme="majorBidi"/>
          <w:sz w:val="24"/>
          <w:szCs w:val="24"/>
          <w:highlight w:val="yellow"/>
        </w:rPr>
        <w:t xml:space="preserve"> him. Their dependence on R</w:t>
      </w:r>
      <w:ins w:id="260" w:author="Author">
        <w:r w:rsidR="00EE5C3B">
          <w:rPr>
            <w:rFonts w:asciiTheme="majorBidi" w:hAnsiTheme="majorBidi" w:cstheme="majorBidi"/>
            <w:sz w:val="24"/>
            <w:szCs w:val="24"/>
            <w:highlight w:val="yellow"/>
          </w:rPr>
          <w:t xml:space="preserve">. </w:t>
        </w:r>
      </w:ins>
      <w:del w:id="261" w:author="Author">
        <w:r w:rsidR="00F009D4" w:rsidRPr="00BC6D2D" w:rsidDel="00EE5C3B">
          <w:rPr>
            <w:rFonts w:asciiTheme="majorBidi" w:hAnsiTheme="majorBidi" w:cstheme="majorBidi"/>
            <w:sz w:val="24"/>
            <w:szCs w:val="24"/>
            <w:highlight w:val="yellow"/>
          </w:rPr>
          <w:delText xml:space="preserve">abbi </w:delText>
        </w:r>
      </w:del>
      <w:r w:rsidR="00F009D4" w:rsidRPr="00BC6D2D">
        <w:rPr>
          <w:rFonts w:asciiTheme="majorBidi" w:hAnsiTheme="majorBidi" w:cstheme="majorBidi"/>
          <w:sz w:val="24"/>
          <w:szCs w:val="24"/>
          <w:highlight w:val="yellow"/>
        </w:rPr>
        <w:t>Yohanan does not allow them to do so. As Bion puts it</w:t>
      </w:r>
      <w:ins w:id="262" w:author="Author">
        <w:r w:rsidR="0068362D">
          <w:rPr>
            <w:rFonts w:asciiTheme="majorBidi" w:hAnsiTheme="majorBidi" w:cstheme="majorBidi"/>
            <w:sz w:val="24"/>
            <w:szCs w:val="24"/>
            <w:highlight w:val="yellow"/>
          </w:rPr>
          <w:t xml:space="preserve">, </w:t>
        </w:r>
        <w:r w:rsidR="00C86255">
          <w:rPr>
            <w:rFonts w:asciiTheme="majorBidi" w:hAnsiTheme="majorBidi" w:cstheme="majorBidi"/>
            <w:sz w:val="24"/>
            <w:szCs w:val="24"/>
            <w:highlight w:val="yellow"/>
          </w:rPr>
          <w:t>“</w:t>
        </w:r>
        <w:r w:rsidR="0068362D">
          <w:rPr>
            <w:rFonts w:asciiTheme="majorBidi" w:hAnsiTheme="majorBidi" w:cstheme="majorBidi"/>
            <w:sz w:val="24"/>
            <w:szCs w:val="24"/>
            <w:highlight w:val="yellow"/>
          </w:rPr>
          <w:t>[…]</w:t>
        </w:r>
      </w:ins>
      <w:del w:id="263" w:author="Author">
        <w:r w:rsidR="00F009D4" w:rsidRPr="00BC6D2D" w:rsidDel="0068362D">
          <w:rPr>
            <w:rFonts w:asciiTheme="majorBidi" w:hAnsiTheme="majorBidi" w:cstheme="majorBidi"/>
            <w:sz w:val="24"/>
            <w:szCs w:val="24"/>
            <w:highlight w:val="yellow"/>
          </w:rPr>
          <w:delText xml:space="preserve">: “I shall assume, nevertheless, that </w:delText>
        </w:r>
      </w:del>
      <w:ins w:id="264" w:author="Author">
        <w:r w:rsidR="0068362D">
          <w:rPr>
            <w:rFonts w:asciiTheme="majorBidi" w:hAnsiTheme="majorBidi" w:cstheme="majorBidi"/>
            <w:sz w:val="24"/>
            <w:szCs w:val="24"/>
            <w:highlight w:val="yellow"/>
          </w:rPr>
          <w:t xml:space="preserve"> </w:t>
        </w:r>
      </w:ins>
      <w:r w:rsidR="0068362D" w:rsidRPr="00BC6D2D">
        <w:rPr>
          <w:rFonts w:asciiTheme="majorBidi" w:hAnsiTheme="majorBidi" w:cstheme="majorBidi"/>
          <w:sz w:val="24"/>
          <w:szCs w:val="24"/>
          <w:highlight w:val="yellow"/>
        </w:rPr>
        <w:t xml:space="preserve">Unless </w:t>
      </w:r>
      <w:r w:rsidR="00F009D4" w:rsidRPr="00BC6D2D">
        <w:rPr>
          <w:rFonts w:asciiTheme="majorBidi" w:hAnsiTheme="majorBidi" w:cstheme="majorBidi"/>
          <w:sz w:val="24"/>
          <w:szCs w:val="24"/>
          <w:highlight w:val="yellow"/>
        </w:rPr>
        <w:t>a group actively disavows its leader it is, in fact, following him.”</w:t>
      </w:r>
      <w:r w:rsidR="00F009D4" w:rsidRPr="00BC6D2D">
        <w:rPr>
          <w:rStyle w:val="FootnoteReference"/>
          <w:rFonts w:asciiTheme="majorBidi" w:hAnsiTheme="majorBidi" w:cstheme="majorBidi"/>
          <w:sz w:val="24"/>
          <w:szCs w:val="24"/>
          <w:highlight w:val="yellow"/>
        </w:rPr>
        <w:footnoteReference w:id="54"/>
      </w:r>
      <w:r w:rsidR="00F009D4"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Moreover, Bion </w:t>
      </w:r>
      <w:r w:rsidR="00FE0DF6" w:rsidRPr="00BC6D2D">
        <w:rPr>
          <w:rFonts w:asciiTheme="majorBidi" w:hAnsiTheme="majorBidi" w:cstheme="majorBidi"/>
          <w:sz w:val="24"/>
          <w:szCs w:val="24"/>
          <w:highlight w:val="yellow"/>
        </w:rPr>
        <w:t>emphasizes</w:t>
      </w:r>
      <w:ins w:id="265" w:author="Author">
        <w:r w:rsidR="00C86255">
          <w:rPr>
            <w:rFonts w:asciiTheme="majorBidi" w:hAnsiTheme="majorBidi" w:cstheme="majorBidi"/>
            <w:sz w:val="24"/>
            <w:szCs w:val="24"/>
            <w:highlight w:val="yellow"/>
          </w:rPr>
          <w:t xml:space="preserve">: </w:t>
        </w:r>
      </w:ins>
      <w:del w:id="266" w:author="Author">
        <w:r w:rsidR="00FE0DF6" w:rsidRPr="00BC6D2D" w:rsidDel="00C86255">
          <w:rPr>
            <w:rFonts w:asciiTheme="majorBidi" w:hAnsiTheme="majorBidi" w:cstheme="majorBidi"/>
            <w:sz w:val="24"/>
            <w:szCs w:val="24"/>
            <w:highlight w:val="yellow"/>
          </w:rPr>
          <w:delText xml:space="preserve"> </w:delText>
        </w:r>
        <w:r w:rsidR="003F2126" w:rsidRPr="00BC6D2D" w:rsidDel="00C86255">
          <w:rPr>
            <w:rFonts w:asciiTheme="majorBidi" w:hAnsiTheme="majorBidi" w:cstheme="majorBidi"/>
            <w:sz w:val="24"/>
            <w:szCs w:val="24"/>
            <w:highlight w:val="yellow"/>
          </w:rPr>
          <w:delText xml:space="preserve">that </w:delText>
        </w:r>
      </w:del>
      <w:r w:rsidR="003F2126" w:rsidRPr="00BC6D2D">
        <w:rPr>
          <w:rFonts w:asciiTheme="majorBidi" w:hAnsiTheme="majorBidi" w:cstheme="majorBidi"/>
          <w:sz w:val="24"/>
          <w:szCs w:val="24"/>
          <w:highlight w:val="yellow"/>
        </w:rPr>
        <w:t xml:space="preserve">“From the basic assumption about groups there </w:t>
      </w:r>
      <w:del w:id="267" w:author="Author">
        <w:r w:rsidR="003F2126" w:rsidRPr="00BC6D2D" w:rsidDel="00C86255">
          <w:rPr>
            <w:rFonts w:asciiTheme="majorBidi" w:hAnsiTheme="majorBidi" w:cstheme="majorBidi"/>
            <w:sz w:val="24"/>
            <w:szCs w:val="24"/>
            <w:highlight w:val="yellow"/>
          </w:rPr>
          <w:delText xml:space="preserve">are </w:delText>
        </w:r>
      </w:del>
      <w:r w:rsidR="003F2126" w:rsidRPr="00BC6D2D">
        <w:rPr>
          <w:rFonts w:asciiTheme="majorBidi" w:hAnsiTheme="majorBidi" w:cstheme="majorBidi"/>
          <w:sz w:val="24"/>
          <w:szCs w:val="24"/>
          <w:highlight w:val="yellow"/>
        </w:rPr>
        <w:t xml:space="preserve">springs </w:t>
      </w:r>
      <w:ins w:id="268" w:author="Author">
        <w:r w:rsidR="00C86255">
          <w:rPr>
            <w:rFonts w:asciiTheme="majorBidi" w:hAnsiTheme="majorBidi" w:cstheme="majorBidi"/>
            <w:sz w:val="24"/>
            <w:szCs w:val="24"/>
            <w:highlight w:val="yellow"/>
          </w:rPr>
          <w:t xml:space="preserve">a </w:t>
        </w:r>
      </w:ins>
      <w:r w:rsidR="003F2126" w:rsidRPr="00BC6D2D">
        <w:rPr>
          <w:rFonts w:asciiTheme="majorBidi" w:hAnsiTheme="majorBidi" w:cstheme="majorBidi"/>
          <w:sz w:val="24"/>
          <w:szCs w:val="24"/>
          <w:highlight w:val="yellow"/>
        </w:rPr>
        <w:t>number of subsidiary assumptions, some of immediate</w:t>
      </w:r>
      <w:r w:rsidR="00FE0DF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importance.”</w:t>
      </w:r>
      <w:r w:rsidR="003F2126" w:rsidRPr="00BC6D2D">
        <w:rPr>
          <w:rStyle w:val="FootnoteReference"/>
          <w:rFonts w:asciiTheme="majorBidi" w:hAnsiTheme="majorBidi" w:cstheme="majorBidi"/>
          <w:sz w:val="24"/>
          <w:szCs w:val="24"/>
          <w:highlight w:val="yellow"/>
        </w:rPr>
        <w:footnoteReference w:id="55"/>
      </w:r>
      <w:r w:rsidR="003F2126" w:rsidRPr="00BC6D2D">
        <w:rPr>
          <w:rFonts w:asciiTheme="majorBidi" w:hAnsiTheme="majorBidi" w:cstheme="majorBidi"/>
          <w:sz w:val="24"/>
          <w:szCs w:val="24"/>
          <w:highlight w:val="yellow"/>
        </w:rPr>
        <w:t xml:space="preserve"> Three such assumptions </w:t>
      </w:r>
      <w:ins w:id="269" w:author="Author">
        <w:r w:rsidR="002E63C6">
          <w:rPr>
            <w:rFonts w:asciiTheme="majorBidi" w:hAnsiTheme="majorBidi" w:cstheme="majorBidi"/>
            <w:sz w:val="24"/>
            <w:szCs w:val="24"/>
            <w:highlight w:val="yellow"/>
          </w:rPr>
          <w:t xml:space="preserve">relate to </w:t>
        </w:r>
      </w:ins>
      <w:del w:id="270" w:author="Author">
        <w:r w:rsidR="003F2126" w:rsidRPr="00BC6D2D" w:rsidDel="002E63C6">
          <w:rPr>
            <w:rFonts w:asciiTheme="majorBidi" w:hAnsiTheme="majorBidi" w:cstheme="majorBidi"/>
            <w:sz w:val="24"/>
            <w:szCs w:val="24"/>
            <w:highlight w:val="yellow"/>
          </w:rPr>
          <w:delText xml:space="preserve">concern </w:delText>
        </w:r>
      </w:del>
      <w:r w:rsidR="003F2126" w:rsidRPr="00BC6D2D">
        <w:rPr>
          <w:rFonts w:asciiTheme="majorBidi" w:hAnsiTheme="majorBidi" w:cstheme="majorBidi"/>
          <w:sz w:val="24"/>
          <w:szCs w:val="24"/>
          <w:highlight w:val="yellow"/>
        </w:rPr>
        <w:t xml:space="preserve">the survival of a group and </w:t>
      </w:r>
      <w:ins w:id="271" w:author="Author">
        <w:r w:rsidR="002E63C6">
          <w:rPr>
            <w:rFonts w:asciiTheme="majorBidi" w:hAnsiTheme="majorBidi" w:cstheme="majorBidi"/>
            <w:sz w:val="24"/>
            <w:szCs w:val="24"/>
            <w:highlight w:val="yellow"/>
          </w:rPr>
          <w:t xml:space="preserve">reinforce </w:t>
        </w:r>
      </w:ins>
      <w:del w:id="272" w:author="Author">
        <w:r w:rsidR="003F2126" w:rsidRPr="00BC6D2D" w:rsidDel="002E63C6">
          <w:rPr>
            <w:rFonts w:asciiTheme="majorBidi" w:hAnsiTheme="majorBidi" w:cstheme="majorBidi"/>
            <w:sz w:val="24"/>
            <w:szCs w:val="24"/>
            <w:highlight w:val="yellow"/>
          </w:rPr>
          <w:delText xml:space="preserve">deepen </w:delText>
        </w:r>
      </w:del>
      <w:r w:rsidR="003F2126" w:rsidRPr="00BC6D2D">
        <w:rPr>
          <w:rFonts w:asciiTheme="majorBidi" w:hAnsiTheme="majorBidi" w:cstheme="majorBidi"/>
          <w:sz w:val="24"/>
          <w:szCs w:val="24"/>
          <w:highlight w:val="yellow"/>
        </w:rPr>
        <w:t xml:space="preserve">the explanation </w:t>
      </w:r>
      <w:ins w:id="273" w:author="Author">
        <w:r w:rsidR="002E63C6">
          <w:rPr>
            <w:rFonts w:asciiTheme="majorBidi" w:hAnsiTheme="majorBidi" w:cstheme="majorBidi"/>
            <w:sz w:val="24"/>
            <w:szCs w:val="24"/>
            <w:highlight w:val="yellow"/>
          </w:rPr>
          <w:t xml:space="preserve">of </w:t>
        </w:r>
      </w:ins>
      <w:del w:id="274" w:author="Author">
        <w:r w:rsidR="003F2126" w:rsidRPr="00BC6D2D" w:rsidDel="002E63C6">
          <w:rPr>
            <w:rFonts w:asciiTheme="majorBidi" w:hAnsiTheme="majorBidi" w:cstheme="majorBidi"/>
            <w:sz w:val="24"/>
            <w:szCs w:val="24"/>
            <w:highlight w:val="yellow"/>
          </w:rPr>
          <w:delText xml:space="preserve">for </w:delText>
        </w:r>
      </w:del>
      <w:r w:rsidR="003F2126" w:rsidRPr="00BC6D2D">
        <w:rPr>
          <w:rFonts w:asciiTheme="majorBidi" w:hAnsiTheme="majorBidi" w:cstheme="majorBidi"/>
          <w:sz w:val="24"/>
          <w:szCs w:val="24"/>
          <w:highlight w:val="yellow"/>
        </w:rPr>
        <w:t xml:space="preserve">the </w:t>
      </w:r>
      <w:ins w:id="275" w:author="Author">
        <w:r w:rsidR="002E63C6">
          <w:rPr>
            <w:rFonts w:asciiTheme="majorBidi" w:hAnsiTheme="majorBidi" w:cstheme="majorBidi"/>
            <w:sz w:val="24"/>
            <w:szCs w:val="24"/>
            <w:highlight w:val="yellow"/>
          </w:rPr>
          <w:t>S</w:t>
        </w:r>
        <w:r w:rsidR="002E63C6" w:rsidRPr="00BC6D2D">
          <w:rPr>
            <w:rFonts w:asciiTheme="majorBidi" w:hAnsiTheme="majorBidi" w:cstheme="majorBidi"/>
            <w:sz w:val="24"/>
            <w:szCs w:val="24"/>
            <w:highlight w:val="yellow"/>
          </w:rPr>
          <w:t>ages</w:t>
        </w:r>
        <w:r w:rsidR="002E63C6">
          <w:rPr>
            <w:rFonts w:asciiTheme="majorBidi" w:hAnsiTheme="majorBidi" w:cstheme="majorBidi"/>
            <w:sz w:val="24"/>
            <w:szCs w:val="24"/>
            <w:highlight w:val="yellow"/>
          </w:rPr>
          <w:t>’</w:t>
        </w:r>
        <w:r w:rsidR="002E63C6" w:rsidRPr="00BC6D2D">
          <w:rPr>
            <w:rFonts w:asciiTheme="majorBidi" w:hAnsiTheme="majorBidi" w:cstheme="majorBidi"/>
            <w:sz w:val="24"/>
            <w:szCs w:val="24"/>
            <w:highlight w:val="yellow"/>
          </w:rPr>
          <w:t xml:space="preserve"> </w:t>
        </w:r>
      </w:ins>
      <w:r w:rsidR="003F2126" w:rsidRPr="00BC6D2D">
        <w:rPr>
          <w:rFonts w:asciiTheme="majorBidi" w:hAnsiTheme="majorBidi" w:cstheme="majorBidi"/>
          <w:sz w:val="24"/>
          <w:szCs w:val="24"/>
          <w:highlight w:val="yellow"/>
        </w:rPr>
        <w:t xml:space="preserve">behavior </w:t>
      </w:r>
      <w:del w:id="276" w:author="Author">
        <w:r w:rsidR="003F2126" w:rsidRPr="00BC6D2D" w:rsidDel="002E63C6">
          <w:rPr>
            <w:rFonts w:asciiTheme="majorBidi" w:hAnsiTheme="majorBidi" w:cstheme="majorBidi"/>
            <w:sz w:val="24"/>
            <w:szCs w:val="24"/>
            <w:highlight w:val="yellow"/>
          </w:rPr>
          <w:delText xml:space="preserve">of the sages </w:delText>
        </w:r>
      </w:del>
      <w:r w:rsidR="003F2126" w:rsidRPr="00BC6D2D">
        <w:rPr>
          <w:rFonts w:asciiTheme="majorBidi" w:hAnsiTheme="majorBidi" w:cstheme="majorBidi"/>
          <w:sz w:val="24"/>
          <w:szCs w:val="24"/>
          <w:highlight w:val="yellow"/>
        </w:rPr>
        <w:t xml:space="preserve">in the previous scene. </w:t>
      </w:r>
      <w:del w:id="277" w:author="Author">
        <w:r w:rsidR="003F2126" w:rsidRPr="00BC6D2D" w:rsidDel="002C25DD">
          <w:rPr>
            <w:rFonts w:asciiTheme="majorBidi" w:hAnsiTheme="majorBidi" w:cstheme="majorBidi"/>
            <w:sz w:val="24"/>
            <w:szCs w:val="24"/>
            <w:highlight w:val="yellow"/>
          </w:rPr>
          <w:delText xml:space="preserve">The </w:delText>
        </w:r>
      </w:del>
      <w:ins w:id="278" w:author="Author">
        <w:r w:rsidR="002C25DD">
          <w:rPr>
            <w:rFonts w:asciiTheme="majorBidi" w:hAnsiTheme="majorBidi" w:cstheme="majorBidi"/>
            <w:sz w:val="24"/>
            <w:szCs w:val="24"/>
            <w:highlight w:val="yellow"/>
          </w:rPr>
          <w:t>F</w:t>
        </w:r>
      </w:ins>
      <w:del w:id="279" w:author="Author">
        <w:r w:rsidR="003F2126" w:rsidRPr="00BC6D2D" w:rsidDel="002C25DD">
          <w:rPr>
            <w:rFonts w:asciiTheme="majorBidi" w:hAnsiTheme="majorBidi" w:cstheme="majorBidi"/>
            <w:sz w:val="24"/>
            <w:szCs w:val="24"/>
            <w:highlight w:val="yellow"/>
          </w:rPr>
          <w:delText>f</w:delText>
        </w:r>
      </w:del>
      <w:r w:rsidR="003F2126" w:rsidRPr="00BC6D2D">
        <w:rPr>
          <w:rFonts w:asciiTheme="majorBidi" w:hAnsiTheme="majorBidi" w:cstheme="majorBidi"/>
          <w:sz w:val="24"/>
          <w:szCs w:val="24"/>
          <w:highlight w:val="yellow"/>
        </w:rPr>
        <w:t>irst</w:t>
      </w:r>
      <w:ins w:id="280" w:author="Author">
        <w:r w:rsidR="002C25DD">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281" w:author="Author">
        <w:r w:rsidR="003F2126" w:rsidRPr="00BC6D2D" w:rsidDel="002C25DD">
          <w:rPr>
            <w:rFonts w:asciiTheme="majorBidi" w:hAnsiTheme="majorBidi" w:cstheme="majorBidi"/>
            <w:sz w:val="24"/>
            <w:szCs w:val="24"/>
            <w:highlight w:val="yellow"/>
          </w:rPr>
          <w:delText xml:space="preserve">is that </w:delText>
        </w:r>
      </w:del>
      <w:r w:rsidR="003F2126" w:rsidRPr="00BC6D2D">
        <w:rPr>
          <w:rFonts w:asciiTheme="majorBidi" w:hAnsiTheme="majorBidi" w:cstheme="majorBidi"/>
          <w:sz w:val="24"/>
          <w:szCs w:val="24"/>
          <w:highlight w:val="yellow"/>
        </w:rPr>
        <w:t>“</w:t>
      </w:r>
      <w:r w:rsidR="002C25DD" w:rsidRPr="00BC6D2D">
        <w:rPr>
          <w:rFonts w:asciiTheme="majorBidi" w:hAnsiTheme="majorBidi" w:cstheme="majorBidi"/>
          <w:sz w:val="24"/>
          <w:szCs w:val="24"/>
          <w:highlight w:val="yellow"/>
        </w:rPr>
        <w:t xml:space="preserve">People </w:t>
      </w:r>
      <w:r w:rsidR="003F2126" w:rsidRPr="00BC6D2D">
        <w:rPr>
          <w:rFonts w:asciiTheme="majorBidi" w:hAnsiTheme="majorBidi" w:cstheme="majorBidi"/>
          <w:sz w:val="24"/>
          <w:szCs w:val="24"/>
          <w:highlight w:val="yellow"/>
        </w:rPr>
        <w:t xml:space="preserve">come together as a group for purposes of </w:t>
      </w:r>
      <w:ins w:id="282" w:author="Author">
        <w:r w:rsidR="00F45801">
          <w:rPr>
            <w:rFonts w:asciiTheme="majorBidi" w:hAnsiTheme="majorBidi" w:cstheme="majorBidi"/>
            <w:sz w:val="24"/>
            <w:szCs w:val="24"/>
            <w:highlight w:val="yellow"/>
          </w:rPr>
          <w:t xml:space="preserve">preserving </w:t>
        </w:r>
      </w:ins>
      <w:del w:id="283" w:author="Author">
        <w:r w:rsidR="00980416" w:rsidRPr="00BC6D2D" w:rsidDel="00F45801">
          <w:rPr>
            <w:rFonts w:asciiTheme="majorBidi" w:hAnsiTheme="majorBidi" w:cstheme="majorBidi"/>
            <w:sz w:val="24"/>
            <w:szCs w:val="24"/>
            <w:highlight w:val="yellow"/>
          </w:rPr>
          <w:delText xml:space="preserve"> </w:delText>
        </w:r>
        <w:r w:rsidR="003F2126" w:rsidRPr="00BC6D2D" w:rsidDel="00F45801">
          <w:rPr>
            <w:rFonts w:asciiTheme="majorBidi" w:hAnsiTheme="majorBidi" w:cstheme="majorBidi"/>
            <w:sz w:val="24"/>
            <w:szCs w:val="24"/>
            <w:highlight w:val="yellow"/>
          </w:rPr>
          <w:delText xml:space="preserve">reserving </w:delText>
        </w:r>
      </w:del>
      <w:r w:rsidR="003F2126" w:rsidRPr="00BC6D2D">
        <w:rPr>
          <w:rFonts w:asciiTheme="majorBidi" w:hAnsiTheme="majorBidi" w:cstheme="majorBidi"/>
          <w:sz w:val="24"/>
          <w:szCs w:val="24"/>
          <w:highlight w:val="yellow"/>
        </w:rPr>
        <w:t>the group.”</w:t>
      </w:r>
      <w:r w:rsidR="003F2126" w:rsidRPr="00BC6D2D">
        <w:rPr>
          <w:rStyle w:val="FootnoteReference"/>
          <w:rFonts w:asciiTheme="majorBidi" w:hAnsiTheme="majorBidi" w:cstheme="majorBidi"/>
          <w:sz w:val="24"/>
          <w:szCs w:val="24"/>
          <w:highlight w:val="yellow"/>
        </w:rPr>
        <w:footnoteReference w:id="56"/>
      </w:r>
      <w:r w:rsidR="001901C2"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This </w:t>
      </w:r>
      <w:ins w:id="284" w:author="Author">
        <w:r w:rsidR="00787FC5">
          <w:rPr>
            <w:rFonts w:asciiTheme="majorBidi" w:hAnsiTheme="majorBidi" w:cstheme="majorBidi"/>
            <w:sz w:val="24"/>
            <w:szCs w:val="24"/>
            <w:highlight w:val="yellow"/>
          </w:rPr>
          <w:t xml:space="preserve">premise </w:t>
        </w:r>
      </w:ins>
      <w:del w:id="285" w:author="Author">
        <w:r w:rsidR="003F2126" w:rsidRPr="00BC6D2D" w:rsidDel="00787FC5">
          <w:rPr>
            <w:rFonts w:asciiTheme="majorBidi" w:hAnsiTheme="majorBidi" w:cstheme="majorBidi"/>
            <w:sz w:val="24"/>
            <w:szCs w:val="24"/>
            <w:highlight w:val="yellow"/>
          </w:rPr>
          <w:delText xml:space="preserve">assumption </w:delText>
        </w:r>
      </w:del>
      <w:r w:rsidR="003F2126" w:rsidRPr="00BC6D2D">
        <w:rPr>
          <w:rFonts w:asciiTheme="majorBidi" w:hAnsiTheme="majorBidi" w:cstheme="majorBidi"/>
          <w:sz w:val="24"/>
          <w:szCs w:val="24"/>
          <w:highlight w:val="yellow"/>
        </w:rPr>
        <w:t xml:space="preserve">is relevant for every group, including </w:t>
      </w:r>
      <w:ins w:id="286" w:author="Author">
        <w:r w:rsidR="00787FC5">
          <w:rPr>
            <w:rFonts w:asciiTheme="majorBidi" w:hAnsiTheme="majorBidi" w:cstheme="majorBidi"/>
            <w:sz w:val="24"/>
            <w:szCs w:val="24"/>
            <w:highlight w:val="yellow"/>
          </w:rPr>
          <w:t xml:space="preserve">that </w:t>
        </w:r>
      </w:ins>
      <w:del w:id="287" w:author="Author">
        <w:r w:rsidR="003F2126" w:rsidRPr="00BC6D2D" w:rsidDel="00787FC5">
          <w:rPr>
            <w:rFonts w:asciiTheme="majorBidi" w:hAnsiTheme="majorBidi" w:cstheme="majorBidi"/>
            <w:sz w:val="24"/>
            <w:szCs w:val="24"/>
            <w:highlight w:val="yellow"/>
          </w:rPr>
          <w:delText xml:space="preserve">the group </w:delText>
        </w:r>
      </w:del>
      <w:r w:rsidR="003F2126" w:rsidRPr="00BC6D2D">
        <w:rPr>
          <w:rFonts w:asciiTheme="majorBidi" w:hAnsiTheme="majorBidi" w:cstheme="majorBidi"/>
          <w:sz w:val="24"/>
          <w:szCs w:val="24"/>
          <w:highlight w:val="yellow"/>
        </w:rPr>
        <w:t xml:space="preserve">of learners in the beit midrash, </w:t>
      </w:r>
      <w:r w:rsidR="00980416" w:rsidRPr="00BC6D2D">
        <w:rPr>
          <w:rFonts w:asciiTheme="majorBidi" w:hAnsiTheme="majorBidi" w:cstheme="majorBidi"/>
          <w:sz w:val="24"/>
          <w:szCs w:val="24"/>
          <w:highlight w:val="yellow"/>
        </w:rPr>
        <w:t>because</w:t>
      </w:r>
      <w:ins w:id="288" w:author="Author">
        <w:r w:rsidR="002C25DD">
          <w:rPr>
            <w:rFonts w:asciiTheme="majorBidi" w:hAnsiTheme="majorBidi" w:cstheme="majorBidi"/>
            <w:sz w:val="24"/>
            <w:szCs w:val="24"/>
            <w:highlight w:val="yellow"/>
          </w:rPr>
          <w:t xml:space="preserve"> </w:t>
        </w:r>
      </w:ins>
      <w:del w:id="289" w:author="Author">
        <w:r w:rsidR="00980416" w:rsidRPr="00BC6D2D" w:rsidDel="002C25DD">
          <w:rPr>
            <w:rFonts w:asciiTheme="majorBidi" w:hAnsiTheme="majorBidi" w:cstheme="majorBidi"/>
            <w:sz w:val="24"/>
            <w:szCs w:val="24"/>
            <w:highlight w:val="yellow"/>
          </w:rPr>
          <w:delText xml:space="preserve"> </w:delText>
        </w:r>
        <w:r w:rsidR="003F2126" w:rsidRPr="00BC6D2D" w:rsidDel="002C25DD">
          <w:rPr>
            <w:rFonts w:asciiTheme="majorBidi" w:hAnsiTheme="majorBidi" w:cstheme="majorBidi"/>
            <w:sz w:val="24"/>
            <w:szCs w:val="24"/>
            <w:highlight w:val="yellow"/>
          </w:rPr>
          <w:delText xml:space="preserve">as </w:delText>
        </w:r>
        <w:r w:rsidR="003F2126" w:rsidRPr="00BC6D2D" w:rsidDel="00787FC5">
          <w:rPr>
            <w:rFonts w:asciiTheme="majorBidi" w:hAnsiTheme="majorBidi" w:cstheme="majorBidi"/>
            <w:sz w:val="24"/>
            <w:szCs w:val="24"/>
            <w:highlight w:val="yellow"/>
          </w:rPr>
          <w:delText xml:space="preserve">I mentioned above, </w:delText>
        </w:r>
      </w:del>
      <w:r w:rsidR="003F2126" w:rsidRPr="00BC6D2D">
        <w:rPr>
          <w:rFonts w:asciiTheme="majorBidi" w:hAnsiTheme="majorBidi" w:cstheme="majorBidi"/>
          <w:sz w:val="24"/>
          <w:szCs w:val="24"/>
          <w:highlight w:val="yellow"/>
        </w:rPr>
        <w:t>according to Bion</w:t>
      </w:r>
      <w:ins w:id="290" w:author="Author">
        <w:r w:rsidR="002C25DD">
          <w:rPr>
            <w:rFonts w:asciiTheme="majorBidi" w:hAnsiTheme="majorBidi" w:cstheme="majorBidi"/>
            <w:sz w:val="24"/>
            <w:szCs w:val="24"/>
            <w:highlight w:val="yellow"/>
          </w:rPr>
          <w:t>,</w:t>
        </w:r>
        <w:r w:rsidR="002C25DD" w:rsidRPr="00BC6D2D">
          <w:rPr>
            <w:rFonts w:asciiTheme="majorBidi" w:hAnsiTheme="majorBidi" w:cstheme="majorBidi"/>
            <w:sz w:val="24"/>
            <w:szCs w:val="24"/>
            <w:highlight w:val="yellow"/>
          </w:rPr>
          <w:t xml:space="preserve"> as </w:t>
        </w:r>
        <w:r w:rsidR="002C25DD">
          <w:rPr>
            <w:rFonts w:asciiTheme="majorBidi" w:hAnsiTheme="majorBidi" w:cstheme="majorBidi"/>
            <w:sz w:val="24"/>
            <w:szCs w:val="24"/>
            <w:highlight w:val="yellow"/>
          </w:rPr>
          <w:t xml:space="preserve">noted, </w:t>
        </w:r>
      </w:ins>
      <w:del w:id="291" w:author="Author">
        <w:r w:rsidR="003F2126" w:rsidRPr="00BC6D2D" w:rsidDel="002C25DD">
          <w:rPr>
            <w:rFonts w:asciiTheme="majorBidi" w:hAnsiTheme="majorBidi" w:cstheme="majorBidi"/>
            <w:sz w:val="24"/>
            <w:szCs w:val="24"/>
            <w:highlight w:val="yellow"/>
          </w:rPr>
          <w:delText xml:space="preserve"> </w:delText>
        </w:r>
      </w:del>
      <w:r w:rsidR="003F2126" w:rsidRPr="00BC6D2D">
        <w:rPr>
          <w:rFonts w:asciiTheme="majorBidi" w:hAnsiTheme="majorBidi" w:cstheme="majorBidi"/>
          <w:sz w:val="24"/>
          <w:szCs w:val="24"/>
          <w:highlight w:val="yellow"/>
        </w:rPr>
        <w:t xml:space="preserve">every group has a purpose (the </w:t>
      </w:r>
      <w:ins w:id="292" w:author="Author">
        <w:r w:rsidR="00787FC5">
          <w:rPr>
            <w:rFonts w:asciiTheme="majorBidi" w:hAnsiTheme="majorBidi" w:cstheme="majorBidi"/>
            <w:sz w:val="24"/>
            <w:szCs w:val="24"/>
            <w:highlight w:val="yellow"/>
          </w:rPr>
          <w:t>“</w:t>
        </w:r>
      </w:ins>
      <w:del w:id="293" w:author="Author">
        <w:r w:rsidR="00FE0DF6" w:rsidRPr="00BC6D2D" w:rsidDel="00787FC5">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work group</w:t>
      </w:r>
      <w:ins w:id="294" w:author="Author">
        <w:r w:rsidR="00787FC5">
          <w:rPr>
            <w:rFonts w:asciiTheme="majorBidi" w:hAnsiTheme="majorBidi" w:cstheme="majorBidi"/>
            <w:sz w:val="24"/>
            <w:szCs w:val="24"/>
            <w:highlight w:val="yellow"/>
          </w:rPr>
          <w:t>”</w:t>
        </w:r>
      </w:ins>
      <w:del w:id="295" w:author="Author">
        <w:r w:rsidR="00FE0DF6" w:rsidRPr="00BC6D2D" w:rsidDel="00787FC5">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w:t>
      </w:r>
      <w:r w:rsidR="00980416" w:rsidRPr="00BC6D2D">
        <w:rPr>
          <w:rFonts w:asciiTheme="majorBidi" w:hAnsiTheme="majorBidi" w:cstheme="majorBidi"/>
          <w:sz w:val="24"/>
          <w:szCs w:val="24"/>
          <w:highlight w:val="yellow"/>
        </w:rPr>
        <w:t xml:space="preserve"> </w:t>
      </w:r>
      <w:ins w:id="296" w:author="Author">
        <w:r w:rsidR="00787FC5">
          <w:rPr>
            <w:rFonts w:asciiTheme="majorBidi" w:hAnsiTheme="majorBidi" w:cstheme="majorBidi"/>
            <w:sz w:val="24"/>
            <w:szCs w:val="24"/>
            <w:highlight w:val="yellow"/>
          </w:rPr>
          <w:t>S</w:t>
        </w:r>
      </w:ins>
      <w:del w:id="297" w:author="Author">
        <w:r w:rsidR="003F2126" w:rsidRPr="00BC6D2D" w:rsidDel="00787FC5">
          <w:rPr>
            <w:rFonts w:asciiTheme="majorBidi" w:hAnsiTheme="majorBidi" w:cstheme="majorBidi"/>
            <w:sz w:val="24"/>
            <w:szCs w:val="24"/>
            <w:highlight w:val="yellow"/>
          </w:rPr>
          <w:delText>s</w:delText>
        </w:r>
      </w:del>
      <w:r w:rsidR="003F2126" w:rsidRPr="00BC6D2D">
        <w:rPr>
          <w:rFonts w:asciiTheme="majorBidi" w:hAnsiTheme="majorBidi" w:cstheme="majorBidi"/>
          <w:sz w:val="24"/>
          <w:szCs w:val="24"/>
          <w:highlight w:val="yellow"/>
        </w:rPr>
        <w:t>econd</w:t>
      </w:r>
      <w:ins w:id="298" w:author="Author">
        <w:r w:rsidR="00787FC5">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299" w:author="Author">
        <w:r w:rsidR="003F2126" w:rsidRPr="00BC6D2D" w:rsidDel="00787FC5">
          <w:rPr>
            <w:rFonts w:asciiTheme="majorBidi" w:hAnsiTheme="majorBidi" w:cstheme="majorBidi"/>
            <w:sz w:val="24"/>
            <w:szCs w:val="24"/>
            <w:highlight w:val="yellow"/>
          </w:rPr>
          <w:delText xml:space="preserve">is that </w:delText>
        </w:r>
      </w:del>
      <w:r w:rsidR="001901C2" w:rsidRPr="00BC6D2D">
        <w:rPr>
          <w:rFonts w:asciiTheme="majorBidi" w:hAnsiTheme="majorBidi" w:cstheme="majorBidi"/>
          <w:sz w:val="24"/>
          <w:szCs w:val="24"/>
          <w:highlight w:val="yellow"/>
        </w:rPr>
        <w:t>“</w:t>
      </w:r>
      <w:ins w:id="300" w:author="Author">
        <w:r w:rsidR="002C25DD">
          <w:rPr>
            <w:rFonts w:asciiTheme="majorBidi" w:hAnsiTheme="majorBidi" w:cstheme="majorBidi"/>
            <w:sz w:val="24"/>
            <w:szCs w:val="24"/>
            <w:highlight w:val="yellow"/>
          </w:rPr>
          <w:t>A</w:t>
        </w:r>
      </w:ins>
      <w:del w:id="301" w:author="Author">
        <w:r w:rsidR="00980416" w:rsidRPr="00BC6D2D" w:rsidDel="00D32639">
          <w:rPr>
            <w:rFonts w:asciiTheme="majorBidi" w:hAnsiTheme="majorBidi" w:cstheme="majorBidi"/>
            <w:sz w:val="24"/>
            <w:szCs w:val="24"/>
            <w:highlight w:val="yellow"/>
          </w:rPr>
          <w:delText>a</w:delText>
        </w:r>
      </w:del>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group seems to know only</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two techniques of self-preservation, fight or flight. The</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frequency with which a group, when it is working as a</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group, resorts to one or other of these two procedures, and</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these two procedures only, for dealing with all its problems,</w:t>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made me first suspect the possibility that a basic</w:t>
      </w:r>
      <w:r w:rsidR="00980416" w:rsidRPr="00BC6D2D">
        <w:rPr>
          <w:rFonts w:asciiTheme="majorBidi" w:hAnsiTheme="majorBidi" w:cstheme="majorBidi"/>
          <w:sz w:val="24"/>
          <w:szCs w:val="24"/>
          <w:highlight w:val="yellow"/>
        </w:rPr>
        <w:t xml:space="preserve"> </w:t>
      </w:r>
      <w:ins w:id="302" w:author="Author">
        <w:r w:rsidR="00D32639">
          <w:rPr>
            <w:rFonts w:asciiTheme="majorBidi" w:hAnsiTheme="majorBidi" w:cstheme="majorBidi"/>
            <w:sz w:val="24"/>
            <w:szCs w:val="24"/>
            <w:highlight w:val="yellow"/>
          </w:rPr>
          <w:t>a</w:t>
        </w:r>
        <w:r w:rsidR="00D32639" w:rsidRPr="00BC6D2D">
          <w:rPr>
            <w:rFonts w:asciiTheme="majorBidi" w:hAnsiTheme="majorBidi" w:cstheme="majorBidi"/>
            <w:sz w:val="24"/>
            <w:szCs w:val="24"/>
            <w:highlight w:val="yellow"/>
          </w:rPr>
          <w:t xml:space="preserve">ssumption </w:t>
        </w:r>
      </w:ins>
      <w:del w:id="303" w:author="Author">
        <w:r w:rsidR="003F2126" w:rsidRPr="00BC6D2D" w:rsidDel="00D32639">
          <w:rPr>
            <w:rFonts w:asciiTheme="majorBidi" w:hAnsiTheme="majorBidi" w:cstheme="majorBidi"/>
            <w:sz w:val="24"/>
            <w:szCs w:val="24"/>
            <w:highlight w:val="yellow"/>
          </w:rPr>
          <w:delText xml:space="preserve">Assumption </w:delText>
        </w:r>
      </w:del>
      <w:r w:rsidR="003F2126" w:rsidRPr="00BC6D2D">
        <w:rPr>
          <w:rFonts w:asciiTheme="majorBidi" w:hAnsiTheme="majorBidi" w:cstheme="majorBidi"/>
          <w:sz w:val="24"/>
          <w:szCs w:val="24"/>
          <w:highlight w:val="yellow"/>
        </w:rPr>
        <w:t>exists about becoming a group</w:t>
      </w:r>
      <w:ins w:id="304" w:author="Author">
        <w:r w:rsidR="00D32639">
          <w:rPr>
            <w:rFonts w:asciiTheme="majorBidi" w:hAnsiTheme="majorBidi" w:cstheme="majorBidi"/>
            <w:sz w:val="24"/>
            <w:szCs w:val="24"/>
            <w:highlight w:val="yellow"/>
          </w:rPr>
          <w:t>.</w:t>
        </w:r>
      </w:ins>
      <w:r w:rsidR="00980416" w:rsidRPr="00BC6D2D">
        <w:rPr>
          <w:rFonts w:asciiTheme="majorBidi" w:hAnsiTheme="majorBidi" w:cstheme="majorBidi"/>
          <w:sz w:val="24"/>
          <w:szCs w:val="24"/>
          <w:highlight w:val="yellow"/>
        </w:rPr>
        <w:t xml:space="preserve"> […] Preoccupation with </w:t>
      </w:r>
      <w:ins w:id="305" w:author="Author">
        <w:r w:rsidR="00D32639">
          <w:rPr>
            <w:rFonts w:asciiTheme="majorBidi" w:hAnsiTheme="majorBidi" w:cstheme="majorBidi"/>
            <w:sz w:val="24"/>
            <w:szCs w:val="24"/>
            <w:highlight w:val="yellow"/>
          </w:rPr>
          <w:t xml:space="preserve">fight/flight </w:t>
        </w:r>
      </w:ins>
      <w:del w:id="306" w:author="Author">
        <w:r w:rsidR="00980416" w:rsidRPr="00BC6D2D" w:rsidDel="00D32639">
          <w:rPr>
            <w:rFonts w:asciiTheme="majorBidi" w:hAnsiTheme="majorBidi" w:cstheme="majorBidi"/>
            <w:sz w:val="24"/>
            <w:szCs w:val="24"/>
            <w:highlight w:val="yellow"/>
          </w:rPr>
          <w:delText xml:space="preserve">fight-flight </w:delText>
        </w:r>
      </w:del>
      <w:r w:rsidR="00980416" w:rsidRPr="00BC6D2D">
        <w:rPr>
          <w:rFonts w:asciiTheme="majorBidi" w:hAnsiTheme="majorBidi" w:cstheme="majorBidi"/>
          <w:sz w:val="24"/>
          <w:szCs w:val="24"/>
          <w:highlight w:val="yellow"/>
        </w:rPr>
        <w:t xml:space="preserve">leads the group to ignore other activities, or, if it cannot do this, to </w:t>
      </w:r>
      <w:ins w:id="307" w:author="Author">
        <w:r w:rsidR="00D32639">
          <w:rPr>
            <w:rFonts w:asciiTheme="majorBidi" w:hAnsiTheme="majorBidi" w:cstheme="majorBidi"/>
            <w:sz w:val="24"/>
            <w:szCs w:val="24"/>
            <w:highlight w:val="yellow"/>
          </w:rPr>
          <w:t xml:space="preserve">suppress </w:t>
        </w:r>
      </w:ins>
      <w:del w:id="308" w:author="Author">
        <w:r w:rsidR="00980416" w:rsidRPr="00BC6D2D" w:rsidDel="00D32639">
          <w:rPr>
            <w:rFonts w:asciiTheme="majorBidi" w:hAnsiTheme="majorBidi" w:cstheme="majorBidi"/>
            <w:sz w:val="24"/>
            <w:szCs w:val="24"/>
            <w:highlight w:val="yellow"/>
          </w:rPr>
          <w:delText xml:space="preserve">suppres </w:delText>
        </w:r>
      </w:del>
      <w:r w:rsidR="00980416" w:rsidRPr="00BC6D2D">
        <w:rPr>
          <w:rFonts w:asciiTheme="majorBidi" w:hAnsiTheme="majorBidi" w:cstheme="majorBidi"/>
          <w:sz w:val="24"/>
          <w:szCs w:val="24"/>
          <w:highlight w:val="yellow"/>
        </w:rPr>
        <w:t>them or run away from them</w:t>
      </w:r>
      <w:r w:rsidR="003F2126" w:rsidRPr="00BC6D2D">
        <w:rPr>
          <w:rFonts w:asciiTheme="majorBidi" w:hAnsiTheme="majorBidi" w:cstheme="majorBidi"/>
          <w:sz w:val="24"/>
          <w:szCs w:val="24"/>
          <w:highlight w:val="yellow"/>
        </w:rPr>
        <w:t>.</w:t>
      </w:r>
      <w:r w:rsidR="00980416" w:rsidRPr="00BC6D2D">
        <w:rPr>
          <w:rFonts w:asciiTheme="majorBidi" w:hAnsiTheme="majorBidi" w:cstheme="majorBidi"/>
          <w:sz w:val="24"/>
          <w:szCs w:val="24"/>
          <w:highlight w:val="yellow"/>
        </w:rPr>
        <w:t>”</w:t>
      </w:r>
      <w:r w:rsidR="00D33748" w:rsidRPr="00BC6D2D">
        <w:rPr>
          <w:rStyle w:val="FootnoteReference"/>
          <w:rFonts w:asciiTheme="majorBidi" w:hAnsiTheme="majorBidi" w:cstheme="majorBidi"/>
          <w:sz w:val="24"/>
          <w:szCs w:val="24"/>
          <w:highlight w:val="yellow"/>
        </w:rPr>
        <w:footnoteReference w:id="57"/>
      </w:r>
      <w:r w:rsidR="00980416"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And </w:t>
      </w:r>
      <w:del w:id="309" w:author="Author">
        <w:r w:rsidR="003F2126" w:rsidRPr="00BC6D2D" w:rsidDel="00EF413A">
          <w:rPr>
            <w:rFonts w:asciiTheme="majorBidi" w:hAnsiTheme="majorBidi" w:cstheme="majorBidi"/>
            <w:sz w:val="24"/>
            <w:szCs w:val="24"/>
            <w:highlight w:val="yellow"/>
          </w:rPr>
          <w:delText xml:space="preserve">the </w:delText>
        </w:r>
      </w:del>
      <w:r w:rsidR="003F2126" w:rsidRPr="00BC6D2D">
        <w:rPr>
          <w:rFonts w:asciiTheme="majorBidi" w:hAnsiTheme="majorBidi" w:cstheme="majorBidi"/>
          <w:sz w:val="24"/>
          <w:szCs w:val="24"/>
          <w:highlight w:val="yellow"/>
        </w:rPr>
        <w:t>third</w:t>
      </w:r>
      <w:ins w:id="310" w:author="Author">
        <w:r w:rsidR="00EF413A">
          <w:rPr>
            <w:rFonts w:asciiTheme="majorBidi" w:hAnsiTheme="majorBidi" w:cstheme="majorBidi"/>
            <w:sz w:val="24"/>
            <w:szCs w:val="24"/>
            <w:highlight w:val="yellow"/>
          </w:rPr>
          <w:t>:</w:t>
        </w:r>
      </w:ins>
      <w:r w:rsidR="003F2126" w:rsidRPr="00BC6D2D">
        <w:rPr>
          <w:rFonts w:asciiTheme="majorBidi" w:hAnsiTheme="majorBidi" w:cstheme="majorBidi"/>
          <w:sz w:val="24"/>
          <w:szCs w:val="24"/>
          <w:highlight w:val="yellow"/>
        </w:rPr>
        <w:t xml:space="preserve"> </w:t>
      </w:r>
      <w:del w:id="311" w:author="Author">
        <w:r w:rsidR="003F2126" w:rsidRPr="00BC6D2D" w:rsidDel="00EF413A">
          <w:rPr>
            <w:rFonts w:asciiTheme="majorBidi" w:hAnsiTheme="majorBidi" w:cstheme="majorBidi"/>
            <w:sz w:val="24"/>
            <w:szCs w:val="24"/>
            <w:highlight w:val="yellow"/>
          </w:rPr>
          <w:delText xml:space="preserve">is </w:delText>
        </w:r>
        <w:r w:rsidR="00980416" w:rsidRPr="00BC6D2D" w:rsidDel="00EF413A">
          <w:rPr>
            <w:rFonts w:asciiTheme="majorBidi" w:hAnsiTheme="majorBidi" w:cstheme="majorBidi"/>
            <w:sz w:val="24"/>
            <w:szCs w:val="24"/>
            <w:highlight w:val="yellow"/>
          </w:rPr>
          <w:delText>that</w:delText>
        </w:r>
        <w:r w:rsidR="003F2126" w:rsidRPr="00BC6D2D" w:rsidDel="00EF413A">
          <w:rPr>
            <w:rFonts w:asciiTheme="majorBidi" w:hAnsiTheme="majorBidi" w:cstheme="majorBidi"/>
            <w:sz w:val="24"/>
            <w:szCs w:val="24"/>
            <w:highlight w:val="yellow"/>
          </w:rPr>
          <w:delText xml:space="preserve">, </w:delText>
        </w:r>
      </w:del>
      <w:r w:rsidR="00D33748" w:rsidRPr="00BC6D2D">
        <w:rPr>
          <w:rFonts w:asciiTheme="majorBidi" w:hAnsiTheme="majorBidi" w:cstheme="majorBidi"/>
          <w:sz w:val="24"/>
          <w:szCs w:val="24"/>
          <w:highlight w:val="yellow"/>
        </w:rPr>
        <w:t>“</w:t>
      </w:r>
      <w:r w:rsidR="00EF413A" w:rsidRPr="00BC6D2D">
        <w:rPr>
          <w:rFonts w:asciiTheme="majorBidi" w:hAnsiTheme="majorBidi" w:cstheme="majorBidi"/>
          <w:sz w:val="24"/>
          <w:szCs w:val="24"/>
          <w:highlight w:val="yellow"/>
        </w:rPr>
        <w:t xml:space="preserve">There </w:t>
      </w:r>
      <w:r w:rsidR="00D33748" w:rsidRPr="00BC6D2D">
        <w:rPr>
          <w:rFonts w:asciiTheme="majorBidi" w:hAnsiTheme="majorBidi" w:cstheme="majorBidi"/>
          <w:sz w:val="24"/>
          <w:szCs w:val="24"/>
          <w:highlight w:val="yellow"/>
        </w:rPr>
        <w:t xml:space="preserve">will be a feeling that the </w:t>
      </w:r>
      <w:r w:rsidR="00D33748" w:rsidRPr="00BC6D2D">
        <w:rPr>
          <w:rFonts w:asciiTheme="majorBidi" w:hAnsiTheme="majorBidi" w:cstheme="majorBidi"/>
          <w:sz w:val="24"/>
          <w:szCs w:val="24"/>
          <w:highlight w:val="yellow"/>
        </w:rPr>
        <w:lastRenderedPageBreak/>
        <w:t>welfare of the individual does not matter so long as the group continues</w:t>
      </w:r>
      <w:r w:rsidR="00FE564D" w:rsidRPr="00BC6D2D">
        <w:rPr>
          <w:rFonts w:asciiTheme="majorBidi" w:hAnsiTheme="majorBidi" w:cstheme="majorBidi"/>
          <w:sz w:val="24"/>
          <w:szCs w:val="24"/>
          <w:highlight w:val="yellow"/>
        </w:rPr>
        <w:t>,</w:t>
      </w:r>
      <w:ins w:id="312" w:author="Author">
        <w:r w:rsidR="00EF413A">
          <w:rPr>
            <w:rFonts w:asciiTheme="majorBidi" w:hAnsiTheme="majorBidi" w:cstheme="majorBidi"/>
            <w:sz w:val="24"/>
            <w:szCs w:val="24"/>
            <w:highlight w:val="yellow"/>
          </w:rPr>
          <w:t xml:space="preserve"> [even if </w:t>
        </w:r>
      </w:ins>
      <w:del w:id="313" w:author="Author">
        <w:r w:rsidR="00D33748" w:rsidRPr="00BC6D2D" w:rsidDel="00EF413A">
          <w:rPr>
            <w:rFonts w:asciiTheme="majorBidi" w:hAnsiTheme="majorBidi" w:cstheme="majorBidi"/>
            <w:sz w:val="24"/>
            <w:szCs w:val="24"/>
            <w:highlight w:val="yellow"/>
          </w:rPr>
          <w:delText>”</w:delText>
        </w:r>
        <w:r w:rsidR="00FE564D" w:rsidRPr="00BC6D2D" w:rsidDel="00EF413A">
          <w:rPr>
            <w:rFonts w:asciiTheme="majorBidi" w:hAnsiTheme="majorBidi" w:cstheme="majorBidi"/>
            <w:sz w:val="24"/>
            <w:szCs w:val="24"/>
            <w:highlight w:val="yellow"/>
          </w:rPr>
          <w:delText xml:space="preserve"> </w:delText>
        </w:r>
      </w:del>
      <w:r w:rsidR="00FE564D" w:rsidRPr="00BC6D2D">
        <w:rPr>
          <w:rFonts w:asciiTheme="majorBidi" w:hAnsiTheme="majorBidi" w:cstheme="majorBidi"/>
          <w:sz w:val="24"/>
          <w:szCs w:val="24"/>
          <w:highlight w:val="yellow"/>
        </w:rPr>
        <w:t>sometimes even</w:t>
      </w:r>
      <w:ins w:id="314" w:author="Author">
        <w:r w:rsidR="00EF413A">
          <w:rPr>
            <w:rFonts w:asciiTheme="majorBidi" w:hAnsiTheme="majorBidi" w:cstheme="majorBidi"/>
            <w:sz w:val="24"/>
            <w:szCs w:val="24"/>
            <w:highlight w:val="yellow"/>
          </w:rPr>
          <w:t>]</w:t>
        </w:r>
      </w:ins>
      <w:r w:rsidR="00FE564D" w:rsidRPr="00BC6D2D">
        <w:rPr>
          <w:rFonts w:asciiTheme="majorBidi" w:hAnsiTheme="majorBidi" w:cstheme="majorBidi"/>
          <w:sz w:val="24"/>
          <w:szCs w:val="24"/>
          <w:highlight w:val="yellow"/>
        </w:rPr>
        <w:t xml:space="preserve"> </w:t>
      </w:r>
      <w:del w:id="315" w:author="Author">
        <w:r w:rsidR="00FE564D" w:rsidRPr="00BC6D2D" w:rsidDel="00EF413A">
          <w:rPr>
            <w:rFonts w:asciiTheme="majorBidi" w:hAnsiTheme="majorBidi" w:cstheme="majorBidi"/>
            <w:sz w:val="24"/>
            <w:szCs w:val="24"/>
            <w:highlight w:val="yellow"/>
          </w:rPr>
          <w:delText>“</w:delText>
        </w:r>
      </w:del>
      <w:r w:rsidR="003F2126" w:rsidRPr="00BC6D2D">
        <w:rPr>
          <w:rFonts w:asciiTheme="majorBidi" w:hAnsiTheme="majorBidi" w:cstheme="majorBidi"/>
          <w:sz w:val="24"/>
          <w:szCs w:val="24"/>
          <w:highlight w:val="yellow"/>
        </w:rPr>
        <w:t>directly opposed to the good of the group</w:t>
      </w:r>
      <w:r w:rsidR="00FE564D" w:rsidRPr="00BC6D2D">
        <w:rPr>
          <w:rFonts w:asciiTheme="majorBidi" w:hAnsiTheme="majorBidi" w:cstheme="majorBidi"/>
          <w:sz w:val="24"/>
          <w:szCs w:val="24"/>
          <w:highlight w:val="yellow"/>
        </w:rPr>
        <w:t>.”</w:t>
      </w:r>
      <w:r w:rsidR="00FE564D" w:rsidRPr="00BC6D2D">
        <w:rPr>
          <w:rStyle w:val="FootnoteReference"/>
          <w:rFonts w:asciiTheme="majorBidi" w:hAnsiTheme="majorBidi" w:cstheme="majorBidi"/>
          <w:sz w:val="24"/>
          <w:szCs w:val="24"/>
          <w:highlight w:val="yellow"/>
        </w:rPr>
        <w:footnoteReference w:id="58"/>
      </w:r>
      <w:r w:rsidR="00FE564D" w:rsidRPr="00BC6D2D">
        <w:rPr>
          <w:rFonts w:asciiTheme="majorBidi" w:hAnsiTheme="majorBidi" w:cstheme="majorBidi"/>
          <w:sz w:val="24"/>
          <w:szCs w:val="24"/>
          <w:highlight w:val="yellow"/>
        </w:rPr>
        <w:t xml:space="preserve"> </w:t>
      </w:r>
      <w:r w:rsidR="003F2126" w:rsidRPr="00BC6D2D">
        <w:rPr>
          <w:rFonts w:asciiTheme="majorBidi" w:hAnsiTheme="majorBidi" w:cstheme="majorBidi"/>
          <w:sz w:val="24"/>
          <w:szCs w:val="24"/>
          <w:highlight w:val="yellow"/>
        </w:rPr>
        <w:t xml:space="preserve">Returning to the confrontation </w:t>
      </w:r>
      <w:r w:rsidR="00FE564D" w:rsidRPr="00BC6D2D">
        <w:rPr>
          <w:rFonts w:asciiTheme="majorBidi" w:hAnsiTheme="majorBidi" w:cstheme="majorBidi"/>
          <w:sz w:val="24"/>
          <w:szCs w:val="24"/>
          <w:highlight w:val="yellow"/>
        </w:rPr>
        <w:t xml:space="preserve">in the </w:t>
      </w:r>
      <w:r w:rsidR="003F2126" w:rsidRPr="00BC6D2D">
        <w:rPr>
          <w:rFonts w:asciiTheme="majorBidi" w:hAnsiTheme="majorBidi" w:cstheme="majorBidi"/>
          <w:sz w:val="24"/>
          <w:szCs w:val="24"/>
          <w:highlight w:val="yellow"/>
        </w:rPr>
        <w:t xml:space="preserve">scene </w:t>
      </w:r>
      <w:ins w:id="316" w:author="Author">
        <w:r w:rsidR="00EF413A">
          <w:rPr>
            <w:rFonts w:asciiTheme="majorBidi" w:hAnsiTheme="majorBidi" w:cstheme="majorBidi"/>
            <w:sz w:val="24"/>
            <w:szCs w:val="24"/>
            <w:highlight w:val="yellow"/>
          </w:rPr>
          <w:t>that I presented above</w:t>
        </w:r>
      </w:ins>
      <w:del w:id="317" w:author="Author">
        <w:r w:rsidR="003F2126" w:rsidRPr="00BC6D2D" w:rsidDel="00EF413A">
          <w:rPr>
            <w:rFonts w:asciiTheme="majorBidi" w:hAnsiTheme="majorBidi" w:cstheme="majorBidi"/>
            <w:sz w:val="24"/>
            <w:szCs w:val="24"/>
            <w:highlight w:val="yellow"/>
          </w:rPr>
          <w:delText>we saw earlier</w:delText>
        </w:r>
      </w:del>
      <w:r w:rsidR="003F2126" w:rsidRPr="00BC6D2D">
        <w:rPr>
          <w:rFonts w:asciiTheme="majorBidi" w:hAnsiTheme="majorBidi" w:cstheme="majorBidi"/>
          <w:sz w:val="24"/>
          <w:szCs w:val="24"/>
          <w:highlight w:val="yellow"/>
        </w:rPr>
        <w:t xml:space="preserve">, </w:t>
      </w:r>
      <w:ins w:id="318" w:author="Author">
        <w:r w:rsidR="00917AB6">
          <w:rPr>
            <w:rFonts w:asciiTheme="majorBidi" w:hAnsiTheme="majorBidi" w:cstheme="majorBidi"/>
            <w:sz w:val="24"/>
            <w:szCs w:val="24"/>
            <w:highlight w:val="yellow"/>
          </w:rPr>
          <w:t xml:space="preserve">it now becomes possible </w:t>
        </w:r>
      </w:ins>
      <w:del w:id="319" w:author="Author">
        <w:r w:rsidR="003F2126" w:rsidRPr="00BC6D2D" w:rsidDel="00917AB6">
          <w:rPr>
            <w:rFonts w:asciiTheme="majorBidi" w:hAnsiTheme="majorBidi" w:cstheme="majorBidi"/>
            <w:sz w:val="24"/>
            <w:szCs w:val="24"/>
            <w:highlight w:val="yellow"/>
          </w:rPr>
          <w:delText xml:space="preserve">we can now </w:delText>
        </w:r>
      </w:del>
      <w:ins w:id="320" w:author="Author">
        <w:r w:rsidR="00917AB6">
          <w:rPr>
            <w:rFonts w:asciiTheme="majorBidi" w:hAnsiTheme="majorBidi" w:cstheme="majorBidi"/>
            <w:sz w:val="24"/>
            <w:szCs w:val="24"/>
            <w:highlight w:val="yellow"/>
          </w:rPr>
          <w:t xml:space="preserve">to </w:t>
        </w:r>
      </w:ins>
      <w:r w:rsidR="003F2126" w:rsidRPr="00BC6D2D">
        <w:rPr>
          <w:rFonts w:asciiTheme="majorBidi" w:hAnsiTheme="majorBidi" w:cstheme="majorBidi"/>
          <w:sz w:val="24"/>
          <w:szCs w:val="24"/>
          <w:highlight w:val="yellow"/>
        </w:rPr>
        <w:t xml:space="preserve">interpret the group's behavior as stemming from </w:t>
      </w:r>
      <w:ins w:id="321" w:author="Author">
        <w:r w:rsidR="00AF5063">
          <w:rPr>
            <w:rFonts w:asciiTheme="majorBidi" w:hAnsiTheme="majorBidi" w:cstheme="majorBidi"/>
            <w:sz w:val="24"/>
            <w:szCs w:val="24"/>
            <w:highlight w:val="yellow"/>
          </w:rPr>
          <w:t>“</w:t>
        </w:r>
      </w:ins>
      <w:del w:id="322" w:author="Author">
        <w:r w:rsidR="00FE564D" w:rsidRPr="00BC6D2D" w:rsidDel="00AF5063">
          <w:rPr>
            <w:rFonts w:asciiTheme="majorBidi" w:hAnsiTheme="majorBidi" w:cstheme="majorBidi"/>
            <w:sz w:val="24"/>
            <w:szCs w:val="24"/>
            <w:highlight w:val="yellow"/>
          </w:rPr>
          <w:delText>‘</w:delText>
        </w:r>
      </w:del>
      <w:r w:rsidR="00FE564D" w:rsidRPr="00BC6D2D">
        <w:rPr>
          <w:rFonts w:asciiTheme="majorBidi" w:hAnsiTheme="majorBidi" w:cstheme="majorBidi"/>
          <w:sz w:val="24"/>
          <w:szCs w:val="24"/>
          <w:highlight w:val="yellow"/>
        </w:rPr>
        <w:t>fight</w:t>
      </w:r>
      <w:ins w:id="323" w:author="Author">
        <w:r w:rsidR="00AF5063">
          <w:rPr>
            <w:rFonts w:asciiTheme="majorBidi" w:hAnsiTheme="majorBidi" w:cstheme="majorBidi"/>
            <w:sz w:val="24"/>
            <w:szCs w:val="24"/>
            <w:highlight w:val="yellow"/>
          </w:rPr>
          <w:t>/</w:t>
        </w:r>
      </w:ins>
      <w:del w:id="324" w:author="Author">
        <w:r w:rsidR="00FE564D" w:rsidRPr="00BC6D2D" w:rsidDel="00AF5063">
          <w:rPr>
            <w:rFonts w:asciiTheme="majorBidi" w:hAnsiTheme="majorBidi" w:cstheme="majorBidi"/>
            <w:sz w:val="24"/>
            <w:szCs w:val="24"/>
            <w:highlight w:val="yellow"/>
          </w:rPr>
          <w:delText>-</w:delText>
        </w:r>
      </w:del>
      <w:r w:rsidR="00FE564D" w:rsidRPr="00BC6D2D">
        <w:rPr>
          <w:rFonts w:asciiTheme="majorBidi" w:hAnsiTheme="majorBidi" w:cstheme="majorBidi"/>
          <w:sz w:val="24"/>
          <w:szCs w:val="24"/>
          <w:highlight w:val="yellow"/>
        </w:rPr>
        <w:t>flight</w:t>
      </w:r>
      <w:ins w:id="325" w:author="Author">
        <w:r w:rsidR="00AF5063">
          <w:rPr>
            <w:rFonts w:asciiTheme="majorBidi" w:hAnsiTheme="majorBidi" w:cstheme="majorBidi"/>
            <w:sz w:val="24"/>
            <w:szCs w:val="24"/>
            <w:highlight w:val="yellow"/>
          </w:rPr>
          <w:t xml:space="preserve">” </w:t>
        </w:r>
      </w:ins>
      <w:del w:id="326" w:author="Author">
        <w:r w:rsidR="003F2126" w:rsidRPr="00BC6D2D" w:rsidDel="00AF5063">
          <w:rPr>
            <w:rFonts w:asciiTheme="majorBidi" w:hAnsiTheme="majorBidi" w:cstheme="majorBidi"/>
            <w:sz w:val="24"/>
            <w:szCs w:val="24"/>
            <w:highlight w:val="yellow"/>
          </w:rPr>
          <w:delText xml:space="preserve">' </w:delText>
        </w:r>
      </w:del>
      <w:r w:rsidR="003F2126" w:rsidRPr="00BC6D2D">
        <w:rPr>
          <w:rFonts w:asciiTheme="majorBidi" w:hAnsiTheme="majorBidi" w:cstheme="majorBidi"/>
          <w:sz w:val="24"/>
          <w:szCs w:val="24"/>
          <w:highlight w:val="yellow"/>
        </w:rPr>
        <w:t>patterns</w:t>
      </w:r>
      <w:r w:rsidR="00FE564D" w:rsidRPr="00BC6D2D">
        <w:rPr>
          <w:rFonts w:asciiTheme="majorBidi" w:hAnsiTheme="majorBidi" w:cstheme="majorBidi"/>
          <w:sz w:val="24"/>
          <w:szCs w:val="24"/>
          <w:highlight w:val="yellow"/>
        </w:rPr>
        <w:t>,</w:t>
      </w:r>
      <w:r w:rsidR="003F2126" w:rsidRPr="00BC6D2D">
        <w:rPr>
          <w:rFonts w:asciiTheme="majorBidi" w:hAnsiTheme="majorBidi" w:cstheme="majorBidi"/>
          <w:sz w:val="24"/>
          <w:szCs w:val="24"/>
          <w:highlight w:val="yellow"/>
        </w:rPr>
        <w:t xml:space="preserve"> through which it tries to preserve itself. The group escapes the threatening situation </w:t>
      </w:r>
      <w:ins w:id="327" w:author="Author">
        <w:r w:rsidR="00986FFF">
          <w:rPr>
            <w:rFonts w:asciiTheme="majorBidi" w:hAnsiTheme="majorBidi" w:cstheme="majorBidi"/>
            <w:sz w:val="24"/>
            <w:szCs w:val="24"/>
            <w:highlight w:val="yellow"/>
          </w:rPr>
          <w:t xml:space="preserve">by maintaining </w:t>
        </w:r>
      </w:ins>
      <w:del w:id="328" w:author="Author">
        <w:r w:rsidR="003F2126" w:rsidRPr="00BC6D2D" w:rsidDel="00986FFF">
          <w:rPr>
            <w:rFonts w:asciiTheme="majorBidi" w:hAnsiTheme="majorBidi" w:cstheme="majorBidi"/>
            <w:sz w:val="24"/>
            <w:szCs w:val="24"/>
            <w:highlight w:val="yellow"/>
          </w:rPr>
          <w:delText xml:space="preserve">through its </w:delText>
        </w:r>
      </w:del>
      <w:r w:rsidR="003F2126" w:rsidRPr="00BC6D2D">
        <w:rPr>
          <w:rFonts w:asciiTheme="majorBidi" w:hAnsiTheme="majorBidi" w:cstheme="majorBidi"/>
          <w:sz w:val="24"/>
          <w:szCs w:val="24"/>
          <w:highlight w:val="yellow"/>
        </w:rPr>
        <w:t xml:space="preserve">silence. </w:t>
      </w:r>
      <w:ins w:id="329" w:author="Author">
        <w:r w:rsidR="00986FFF">
          <w:rPr>
            <w:rFonts w:asciiTheme="majorBidi" w:hAnsiTheme="majorBidi" w:cstheme="majorBidi"/>
            <w:sz w:val="24"/>
            <w:szCs w:val="24"/>
            <w:highlight w:val="yellow"/>
          </w:rPr>
          <w:t xml:space="preserve">By </w:t>
        </w:r>
      </w:ins>
      <w:del w:id="330" w:author="Author">
        <w:r w:rsidR="003F2126" w:rsidRPr="00BC6D2D" w:rsidDel="00986FFF">
          <w:rPr>
            <w:rFonts w:asciiTheme="majorBidi" w:hAnsiTheme="majorBidi" w:cstheme="majorBidi"/>
            <w:sz w:val="24"/>
            <w:szCs w:val="24"/>
            <w:highlight w:val="yellow"/>
          </w:rPr>
          <w:delText xml:space="preserve">In </w:delText>
        </w:r>
      </w:del>
      <w:r w:rsidR="003F2126" w:rsidRPr="00BC6D2D">
        <w:rPr>
          <w:rFonts w:asciiTheme="majorBidi" w:hAnsiTheme="majorBidi" w:cstheme="majorBidi"/>
          <w:sz w:val="24"/>
          <w:szCs w:val="24"/>
          <w:highlight w:val="yellow"/>
        </w:rPr>
        <w:t xml:space="preserve">doing so, </w:t>
      </w:r>
      <w:r w:rsidR="00FE564D" w:rsidRPr="00BC6D2D">
        <w:rPr>
          <w:rFonts w:asciiTheme="majorBidi" w:hAnsiTheme="majorBidi" w:cstheme="majorBidi"/>
          <w:sz w:val="24"/>
          <w:szCs w:val="24"/>
          <w:highlight w:val="yellow"/>
        </w:rPr>
        <w:t xml:space="preserve">it </w:t>
      </w:r>
      <w:r w:rsidR="003F2126" w:rsidRPr="00BC6D2D">
        <w:rPr>
          <w:rFonts w:asciiTheme="majorBidi" w:hAnsiTheme="majorBidi" w:cstheme="majorBidi"/>
          <w:sz w:val="24"/>
          <w:szCs w:val="24"/>
          <w:highlight w:val="yellow"/>
        </w:rPr>
        <w:t>abandons the individual R</w:t>
      </w:r>
      <w:r w:rsidR="00FE564D" w:rsidRPr="00BC6D2D">
        <w:rPr>
          <w:rFonts w:asciiTheme="majorBidi" w:hAnsiTheme="majorBidi" w:cstheme="majorBidi"/>
          <w:sz w:val="24"/>
          <w:szCs w:val="24"/>
          <w:highlight w:val="yellow"/>
        </w:rPr>
        <w:t>e</w:t>
      </w:r>
      <w:r w:rsidR="003F2126" w:rsidRPr="00BC6D2D">
        <w:rPr>
          <w:rFonts w:asciiTheme="majorBidi" w:hAnsiTheme="majorBidi" w:cstheme="majorBidi"/>
          <w:sz w:val="24"/>
          <w:szCs w:val="24"/>
          <w:highlight w:val="yellow"/>
        </w:rPr>
        <w:t>sh Lakish.</w:t>
      </w:r>
      <w:r w:rsidR="001901C2" w:rsidRPr="00BC6D2D">
        <w:rPr>
          <w:rStyle w:val="FootnoteReference"/>
          <w:rFonts w:asciiTheme="majorBidi" w:hAnsiTheme="majorBidi" w:cstheme="majorBidi"/>
          <w:sz w:val="24"/>
          <w:szCs w:val="24"/>
          <w:highlight w:val="yellow"/>
        </w:rPr>
        <w:footnoteReference w:id="59"/>
      </w:r>
      <w:r w:rsidR="003F2126" w:rsidRPr="00BC6D2D">
        <w:rPr>
          <w:rFonts w:asciiTheme="majorBidi" w:hAnsiTheme="majorBidi" w:cstheme="majorBidi"/>
          <w:sz w:val="24"/>
          <w:szCs w:val="24"/>
          <w:highlight w:val="yellow"/>
        </w:rPr>
        <w:t xml:space="preserve"> </w:t>
      </w:r>
      <w:del w:id="373" w:author="Author">
        <w:r w:rsidR="003F2126" w:rsidRPr="00BC6D2D" w:rsidDel="00196C9F">
          <w:rPr>
            <w:rFonts w:asciiTheme="majorBidi" w:hAnsiTheme="majorBidi" w:cstheme="majorBidi"/>
            <w:sz w:val="24"/>
            <w:szCs w:val="24"/>
            <w:highlight w:val="yellow"/>
          </w:rPr>
          <w:delText xml:space="preserve">At the same time, </w:delText>
        </w:r>
      </w:del>
      <w:r w:rsidR="00196C9F" w:rsidRPr="00BC6D2D">
        <w:rPr>
          <w:rFonts w:asciiTheme="majorBidi" w:hAnsiTheme="majorBidi" w:cstheme="majorBidi"/>
          <w:sz w:val="24"/>
          <w:szCs w:val="24"/>
          <w:highlight w:val="yellow"/>
        </w:rPr>
        <w:t xml:space="preserve">In </w:t>
      </w:r>
      <w:r w:rsidR="003F2126" w:rsidRPr="00BC6D2D">
        <w:rPr>
          <w:rFonts w:asciiTheme="majorBidi" w:hAnsiTheme="majorBidi" w:cstheme="majorBidi"/>
          <w:sz w:val="24"/>
          <w:szCs w:val="24"/>
          <w:highlight w:val="yellow"/>
        </w:rPr>
        <w:t xml:space="preserve">an attempt to cling to the leader, </w:t>
      </w:r>
      <w:ins w:id="374" w:author="Author">
        <w:r w:rsidR="00196C9F">
          <w:rPr>
            <w:rFonts w:asciiTheme="majorBidi" w:hAnsiTheme="majorBidi" w:cstheme="majorBidi"/>
            <w:sz w:val="24"/>
            <w:szCs w:val="24"/>
            <w:highlight w:val="yellow"/>
          </w:rPr>
          <w:t xml:space="preserve">however, </w:t>
        </w:r>
      </w:ins>
      <w:r w:rsidR="00FE564D" w:rsidRPr="00BC6D2D">
        <w:rPr>
          <w:rFonts w:asciiTheme="majorBidi" w:hAnsiTheme="majorBidi" w:cstheme="majorBidi"/>
          <w:sz w:val="24"/>
          <w:szCs w:val="24"/>
          <w:highlight w:val="yellow"/>
        </w:rPr>
        <w:t xml:space="preserve">it </w:t>
      </w:r>
      <w:r w:rsidR="003F2126" w:rsidRPr="00BC6D2D">
        <w:rPr>
          <w:rFonts w:asciiTheme="majorBidi" w:hAnsiTheme="majorBidi" w:cstheme="majorBidi"/>
          <w:sz w:val="24"/>
          <w:szCs w:val="24"/>
          <w:highlight w:val="yellow"/>
        </w:rPr>
        <w:t>refrains from attacking his abusive behavior, thus not pushing him away and continuing to follow</w:t>
      </w:r>
      <w:r w:rsidR="00FE564D" w:rsidRPr="00BC6D2D">
        <w:rPr>
          <w:rFonts w:asciiTheme="majorBidi" w:hAnsiTheme="majorBidi" w:cstheme="majorBidi"/>
          <w:sz w:val="24"/>
          <w:szCs w:val="24"/>
          <w:highlight w:val="yellow"/>
        </w:rPr>
        <w:t xml:space="preserve"> him</w:t>
      </w:r>
      <w:ins w:id="375" w:author="Author">
        <w:r w:rsidR="00196C9F">
          <w:rPr>
            <w:rFonts w:asciiTheme="majorBidi" w:hAnsiTheme="majorBidi" w:cstheme="majorBidi"/>
            <w:sz w:val="24"/>
            <w:szCs w:val="24"/>
            <w:highlight w:val="yellow"/>
          </w:rPr>
          <w:t xml:space="preserve"> in the hope </w:t>
        </w:r>
      </w:ins>
      <w:del w:id="376" w:author="Author">
        <w:r w:rsidR="003F2126" w:rsidRPr="00BC6D2D" w:rsidDel="00196C9F">
          <w:rPr>
            <w:rFonts w:asciiTheme="majorBidi" w:hAnsiTheme="majorBidi" w:cstheme="majorBidi"/>
            <w:sz w:val="24"/>
            <w:szCs w:val="24"/>
            <w:highlight w:val="yellow"/>
          </w:rPr>
          <w:delText xml:space="preserve">, hoping </w:delText>
        </w:r>
      </w:del>
      <w:r w:rsidR="003F2126" w:rsidRPr="00BC6D2D">
        <w:rPr>
          <w:rFonts w:asciiTheme="majorBidi" w:hAnsiTheme="majorBidi" w:cstheme="majorBidi"/>
          <w:sz w:val="24"/>
          <w:szCs w:val="24"/>
          <w:highlight w:val="yellow"/>
        </w:rPr>
        <w:t xml:space="preserve">that he will continue to fulfill </w:t>
      </w:r>
      <w:r w:rsidR="000128A0" w:rsidRPr="00BC6D2D">
        <w:rPr>
          <w:rFonts w:asciiTheme="majorBidi" w:hAnsiTheme="majorBidi" w:cstheme="majorBidi"/>
          <w:sz w:val="24"/>
          <w:szCs w:val="24"/>
          <w:highlight w:val="yellow"/>
        </w:rPr>
        <w:t>t</w:t>
      </w:r>
      <w:r w:rsidR="003F2126" w:rsidRPr="00BC6D2D">
        <w:rPr>
          <w:rFonts w:asciiTheme="majorBidi" w:hAnsiTheme="majorBidi" w:cstheme="majorBidi"/>
          <w:sz w:val="24"/>
          <w:szCs w:val="24"/>
          <w:highlight w:val="yellow"/>
        </w:rPr>
        <w:t>he</w:t>
      </w:r>
      <w:r w:rsidR="000128A0" w:rsidRPr="00BC6D2D">
        <w:rPr>
          <w:rFonts w:asciiTheme="majorBidi" w:hAnsiTheme="majorBidi" w:cstheme="majorBidi"/>
          <w:sz w:val="24"/>
          <w:szCs w:val="24"/>
          <w:highlight w:val="yellow"/>
        </w:rPr>
        <w:t>i</w:t>
      </w:r>
      <w:r w:rsidR="003F2126" w:rsidRPr="00BC6D2D">
        <w:rPr>
          <w:rFonts w:asciiTheme="majorBidi" w:hAnsiTheme="majorBidi" w:cstheme="majorBidi"/>
          <w:sz w:val="24"/>
          <w:szCs w:val="24"/>
          <w:highlight w:val="yellow"/>
        </w:rPr>
        <w:t>r needs.</w:t>
      </w:r>
    </w:p>
    <w:p w14:paraId="048972CD" w14:textId="73709A34" w:rsidR="00EC3836" w:rsidRPr="00BC6D2D" w:rsidRDefault="00CC2A0A">
      <w:pPr>
        <w:autoSpaceDE w:val="0"/>
        <w:autoSpaceDN w:val="0"/>
        <w:adjustRightInd w:val="0"/>
        <w:spacing w:after="0" w:line="480" w:lineRule="auto"/>
        <w:ind w:firstLine="720"/>
        <w:rPr>
          <w:rFonts w:asciiTheme="majorBidi" w:hAnsiTheme="majorBidi" w:cstheme="majorBidi"/>
          <w:sz w:val="24"/>
          <w:szCs w:val="24"/>
        </w:rPr>
      </w:pPr>
      <w:del w:id="377" w:author="Author">
        <w:r w:rsidRPr="00BC6D2D" w:rsidDel="00196C9F">
          <w:rPr>
            <w:rFonts w:asciiTheme="majorBidi" w:hAnsiTheme="majorBidi" w:cstheme="majorBidi"/>
            <w:sz w:val="24"/>
            <w:szCs w:val="24"/>
          </w:rPr>
          <w:delText xml:space="preserve">But </w:delText>
        </w:r>
      </w:del>
      <w:ins w:id="378" w:author="Author">
        <w:r w:rsidR="00196C9F">
          <w:rPr>
            <w:rFonts w:asciiTheme="majorBidi" w:hAnsiTheme="majorBidi" w:cstheme="majorBidi"/>
            <w:sz w:val="24"/>
            <w:szCs w:val="24"/>
          </w:rPr>
          <w:t>T</w:t>
        </w:r>
      </w:ins>
      <w:del w:id="379" w:author="Author">
        <w:r w:rsidRPr="00BC6D2D" w:rsidDel="00196C9F">
          <w:rPr>
            <w:rFonts w:asciiTheme="majorBidi" w:hAnsiTheme="majorBidi" w:cstheme="majorBidi"/>
            <w:sz w:val="24"/>
            <w:szCs w:val="24"/>
          </w:rPr>
          <w:delText>t</w:delText>
        </w:r>
      </w:del>
      <w:r w:rsidR="00E313F7" w:rsidRPr="00BC6D2D">
        <w:rPr>
          <w:rFonts w:asciiTheme="majorBidi" w:hAnsiTheme="majorBidi" w:cstheme="majorBidi"/>
          <w:sz w:val="24"/>
          <w:szCs w:val="24"/>
        </w:rPr>
        <w:t xml:space="preserve">he aggravating confrontation between R. Yohanan and Resh Lakish, however, breaches the covenant built over the years in the beit midrash, a pact based not only on R. Yohanan’s ways but also on the patterns of the student group. Therefore, the process that costs R. Yohanan his sanity deprives the peer group in the beit midrash of its confidence that the organization will continue to exist. The students’ growing horror indeed requires them to step out of their “comfort zone” and change their patterns. However, as the following scene demonstrates, the dominance </w:t>
      </w:r>
      <w:r w:rsidR="00E313F7" w:rsidRPr="00BC6D2D">
        <w:rPr>
          <w:rFonts w:asciiTheme="majorBidi" w:hAnsiTheme="majorBidi" w:cstheme="majorBidi"/>
          <w:sz w:val="24"/>
          <w:szCs w:val="24"/>
        </w:rPr>
        <w:lastRenderedPageBreak/>
        <w:t>of the dependence group’s “basic assumption” does not allow them to conceive of options other than the return of R. Yohanan to the beit midrash in his prior capacity as the “Master signifier” of the organization.</w:t>
      </w:r>
      <w:r w:rsidR="00EC3836" w:rsidRPr="00BC6D2D">
        <w:rPr>
          <w:rFonts w:asciiTheme="majorBidi" w:hAnsiTheme="majorBidi" w:cstheme="majorBidi"/>
          <w:sz w:val="24"/>
          <w:szCs w:val="24"/>
        </w:rPr>
        <w:t xml:space="preserve"> </w:t>
      </w:r>
      <w:r w:rsidR="00EC3836" w:rsidRPr="00BC6D2D">
        <w:rPr>
          <w:rFonts w:asciiTheme="majorBidi" w:hAnsiTheme="majorBidi" w:cstheme="majorBidi"/>
          <w:sz w:val="24"/>
          <w:szCs w:val="24"/>
          <w:highlight w:val="yellow"/>
        </w:rPr>
        <w:t xml:space="preserve">This </w:t>
      </w:r>
      <w:del w:id="380" w:author="Author">
        <w:r w:rsidR="00EC3836" w:rsidRPr="00BC6D2D" w:rsidDel="00196C9F">
          <w:rPr>
            <w:rFonts w:asciiTheme="majorBidi" w:hAnsiTheme="majorBidi" w:cstheme="majorBidi"/>
            <w:sz w:val="24"/>
            <w:szCs w:val="24"/>
            <w:highlight w:val="yellow"/>
          </w:rPr>
          <w:delText xml:space="preserve">is </w:delText>
        </w:r>
      </w:del>
      <w:r w:rsidR="00E40986">
        <w:rPr>
          <w:rFonts w:asciiTheme="majorBidi" w:hAnsiTheme="majorBidi" w:cstheme="majorBidi"/>
          <w:sz w:val="24"/>
          <w:szCs w:val="24"/>
          <w:highlight w:val="yellow"/>
        </w:rPr>
        <w:t xml:space="preserve">also </w:t>
      </w:r>
      <w:ins w:id="381" w:author="Author">
        <w:r w:rsidR="00196C9F">
          <w:rPr>
            <w:rFonts w:asciiTheme="majorBidi" w:hAnsiTheme="majorBidi" w:cstheme="majorBidi"/>
            <w:sz w:val="24"/>
            <w:szCs w:val="24"/>
            <w:highlight w:val="yellow"/>
          </w:rPr>
          <w:t xml:space="preserve">comports </w:t>
        </w:r>
      </w:ins>
      <w:del w:id="382" w:author="Author">
        <w:r w:rsidR="00EC3836" w:rsidRPr="00BC6D2D" w:rsidDel="00196C9F">
          <w:rPr>
            <w:rFonts w:asciiTheme="majorBidi" w:hAnsiTheme="majorBidi" w:cstheme="majorBidi"/>
            <w:sz w:val="24"/>
            <w:szCs w:val="24"/>
            <w:highlight w:val="yellow"/>
          </w:rPr>
          <w:delText xml:space="preserve">in accordance </w:delText>
        </w:r>
      </w:del>
      <w:r w:rsidR="00EC3836" w:rsidRPr="00BC6D2D">
        <w:rPr>
          <w:rFonts w:asciiTheme="majorBidi" w:hAnsiTheme="majorBidi" w:cstheme="majorBidi"/>
          <w:sz w:val="24"/>
          <w:szCs w:val="24"/>
          <w:highlight w:val="yellow"/>
        </w:rPr>
        <w:t>with Bion</w:t>
      </w:r>
      <w:ins w:id="383" w:author="Author">
        <w:r w:rsidR="00196C9F">
          <w:rPr>
            <w:rFonts w:asciiTheme="majorBidi" w:hAnsiTheme="majorBidi" w:cstheme="majorBidi"/>
            <w:sz w:val="24"/>
            <w:szCs w:val="24"/>
            <w:highlight w:val="yellow"/>
          </w:rPr>
          <w:t>’</w:t>
        </w:r>
      </w:ins>
      <w:del w:id="384" w:author="Author">
        <w:r w:rsidR="00EC3836" w:rsidRPr="00BC6D2D" w:rsidDel="00196C9F">
          <w:rPr>
            <w:rFonts w:asciiTheme="majorBidi" w:hAnsiTheme="majorBidi" w:cstheme="majorBidi"/>
            <w:sz w:val="24"/>
            <w:szCs w:val="24"/>
            <w:highlight w:val="yellow"/>
          </w:rPr>
          <w:delText>'</w:delText>
        </w:r>
      </w:del>
      <w:r w:rsidR="00EC3836" w:rsidRPr="00BC6D2D">
        <w:rPr>
          <w:rFonts w:asciiTheme="majorBidi" w:hAnsiTheme="majorBidi" w:cstheme="majorBidi"/>
          <w:sz w:val="24"/>
          <w:szCs w:val="24"/>
          <w:highlight w:val="yellow"/>
        </w:rPr>
        <w:t xml:space="preserve">s description of the behavior of the dependent group, which operates on the assumption that the leader alone is the one who solves </w:t>
      </w:r>
      <w:del w:id="385" w:author="Author">
        <w:r w:rsidR="00EC3836" w:rsidRPr="00BC6D2D" w:rsidDel="00196C9F">
          <w:rPr>
            <w:rFonts w:asciiTheme="majorBidi" w:hAnsiTheme="majorBidi" w:cstheme="majorBidi"/>
            <w:sz w:val="24"/>
            <w:szCs w:val="24"/>
            <w:highlight w:val="yellow"/>
          </w:rPr>
          <w:delText xml:space="preserve">the </w:delText>
        </w:r>
      </w:del>
      <w:r w:rsidR="009B732F" w:rsidRPr="00BC6D2D">
        <w:rPr>
          <w:rFonts w:asciiTheme="majorBidi" w:hAnsiTheme="majorBidi" w:cstheme="majorBidi"/>
          <w:sz w:val="24"/>
          <w:szCs w:val="24"/>
          <w:highlight w:val="yellow"/>
        </w:rPr>
        <w:t>individual</w:t>
      </w:r>
      <w:ins w:id="386" w:author="Author">
        <w:r w:rsidR="00196C9F">
          <w:rPr>
            <w:rFonts w:asciiTheme="majorBidi" w:hAnsiTheme="majorBidi" w:cstheme="majorBidi"/>
            <w:sz w:val="24"/>
            <w:szCs w:val="24"/>
            <w:highlight w:val="yellow"/>
          </w:rPr>
          <w:t xml:space="preserve">s’ </w:t>
        </w:r>
      </w:ins>
      <w:del w:id="387" w:author="Author">
        <w:r w:rsidR="009B732F" w:rsidRPr="00BC6D2D" w:rsidDel="00196C9F">
          <w:rPr>
            <w:rFonts w:asciiTheme="majorBidi" w:hAnsiTheme="majorBidi" w:cstheme="majorBidi"/>
            <w:sz w:val="24"/>
            <w:szCs w:val="24"/>
            <w:highlight w:val="yellow"/>
          </w:rPr>
          <w:delText xml:space="preserve">’s </w:delText>
        </w:r>
      </w:del>
      <w:r w:rsidR="009B732F" w:rsidRPr="00BC6D2D">
        <w:rPr>
          <w:rFonts w:asciiTheme="majorBidi" w:hAnsiTheme="majorBidi" w:cstheme="majorBidi"/>
          <w:sz w:val="24"/>
          <w:szCs w:val="24"/>
          <w:highlight w:val="yellow"/>
        </w:rPr>
        <w:t xml:space="preserve">problems </w:t>
      </w:r>
      <w:r w:rsidR="00EC3836" w:rsidRPr="00BC6D2D">
        <w:rPr>
          <w:rFonts w:asciiTheme="majorBidi" w:hAnsiTheme="majorBidi" w:cstheme="majorBidi"/>
          <w:sz w:val="24"/>
          <w:szCs w:val="24"/>
          <w:highlight w:val="yellow"/>
        </w:rPr>
        <w:t xml:space="preserve">and </w:t>
      </w:r>
      <w:ins w:id="388" w:author="Author">
        <w:r w:rsidR="00196C9F">
          <w:rPr>
            <w:rFonts w:asciiTheme="majorBidi" w:hAnsiTheme="majorBidi" w:cstheme="majorBidi"/>
            <w:sz w:val="24"/>
            <w:szCs w:val="24"/>
            <w:highlight w:val="yellow"/>
          </w:rPr>
          <w:t xml:space="preserve">has </w:t>
        </w:r>
      </w:ins>
      <w:del w:id="389" w:author="Author">
        <w:r w:rsidR="00EC3836" w:rsidRPr="00BC6D2D" w:rsidDel="00196C9F">
          <w:rPr>
            <w:rFonts w:asciiTheme="majorBidi" w:hAnsiTheme="majorBidi" w:cstheme="majorBidi"/>
            <w:sz w:val="24"/>
            <w:szCs w:val="24"/>
            <w:highlight w:val="yellow"/>
          </w:rPr>
          <w:delText xml:space="preserve">have a </w:delText>
        </w:r>
      </w:del>
      <w:r w:rsidR="00EC3836" w:rsidRPr="00BC6D2D">
        <w:rPr>
          <w:rFonts w:asciiTheme="majorBidi" w:hAnsiTheme="majorBidi" w:cstheme="majorBidi"/>
          <w:sz w:val="24"/>
          <w:szCs w:val="24"/>
          <w:highlight w:val="yellow"/>
        </w:rPr>
        <w:t xml:space="preserve">particular concern for </w:t>
      </w:r>
      <w:ins w:id="390" w:author="Author">
        <w:r w:rsidR="00196C9F">
          <w:rPr>
            <w:rFonts w:asciiTheme="majorBidi" w:hAnsiTheme="majorBidi" w:cstheme="majorBidi"/>
            <w:sz w:val="24"/>
            <w:szCs w:val="24"/>
            <w:highlight w:val="yellow"/>
          </w:rPr>
          <w:t xml:space="preserve">their </w:t>
        </w:r>
      </w:ins>
      <w:del w:id="391" w:author="Author">
        <w:r w:rsidR="00EC3836" w:rsidRPr="00BC6D2D" w:rsidDel="00196C9F">
          <w:rPr>
            <w:rFonts w:asciiTheme="majorBidi" w:hAnsiTheme="majorBidi" w:cstheme="majorBidi"/>
            <w:sz w:val="24"/>
            <w:szCs w:val="24"/>
            <w:highlight w:val="yellow"/>
          </w:rPr>
          <w:delText xml:space="preserve">the individual’s </w:delText>
        </w:r>
      </w:del>
      <w:r w:rsidR="00EC3836" w:rsidRPr="00BC6D2D">
        <w:rPr>
          <w:rFonts w:asciiTheme="majorBidi" w:hAnsiTheme="majorBidi" w:cstheme="majorBidi"/>
          <w:sz w:val="24"/>
          <w:szCs w:val="24"/>
          <w:highlight w:val="yellow"/>
        </w:rPr>
        <w:t>welfare.</w:t>
      </w:r>
      <w:r w:rsidR="009B732F" w:rsidRPr="00BC6D2D">
        <w:rPr>
          <w:rFonts w:asciiTheme="majorBidi" w:hAnsiTheme="majorBidi" w:cstheme="majorBidi"/>
          <w:sz w:val="24"/>
          <w:szCs w:val="24"/>
          <w:highlight w:val="yellow"/>
        </w:rPr>
        <w:t xml:space="preserve"> </w:t>
      </w:r>
      <w:ins w:id="392" w:author="Author">
        <w:r w:rsidR="00196C9F">
          <w:rPr>
            <w:rFonts w:asciiTheme="majorBidi" w:hAnsiTheme="majorBidi" w:cstheme="majorBidi"/>
            <w:sz w:val="24"/>
            <w:szCs w:val="24"/>
            <w:highlight w:val="yellow"/>
          </w:rPr>
          <w:t xml:space="preserve">Thus, </w:t>
        </w:r>
      </w:ins>
      <w:del w:id="393" w:author="Author">
        <w:r w:rsidR="00A202CB" w:rsidRPr="00BC6D2D" w:rsidDel="00196C9F">
          <w:rPr>
            <w:rFonts w:asciiTheme="majorBidi" w:hAnsiTheme="majorBidi" w:cstheme="majorBidi"/>
            <w:sz w:val="24"/>
            <w:szCs w:val="24"/>
            <w:highlight w:val="yellow"/>
          </w:rPr>
          <w:delText xml:space="preserve">So, </w:delText>
        </w:r>
      </w:del>
      <w:r w:rsidR="00A202CB" w:rsidRPr="00BC6D2D">
        <w:rPr>
          <w:rFonts w:asciiTheme="majorBidi" w:hAnsiTheme="majorBidi" w:cstheme="majorBidi"/>
          <w:sz w:val="24"/>
          <w:szCs w:val="24"/>
          <w:highlight w:val="yellow"/>
        </w:rPr>
        <w:t>a</w:t>
      </w:r>
      <w:r w:rsidR="009B732F" w:rsidRPr="00BC6D2D">
        <w:rPr>
          <w:rFonts w:asciiTheme="majorBidi" w:hAnsiTheme="majorBidi" w:cstheme="majorBidi"/>
          <w:sz w:val="24"/>
          <w:szCs w:val="24"/>
          <w:highlight w:val="yellow"/>
        </w:rPr>
        <w:t xml:space="preserve">ll facts that </w:t>
      </w:r>
      <w:ins w:id="394" w:author="Author">
        <w:r w:rsidR="005D7138">
          <w:rPr>
            <w:rFonts w:asciiTheme="majorBidi" w:hAnsiTheme="majorBidi" w:cstheme="majorBidi"/>
            <w:sz w:val="24"/>
            <w:szCs w:val="24"/>
            <w:highlight w:val="yellow"/>
          </w:rPr>
          <w:t xml:space="preserve">clash </w:t>
        </w:r>
      </w:ins>
      <w:del w:id="395" w:author="Author">
        <w:r w:rsidR="009B732F" w:rsidRPr="00BC6D2D" w:rsidDel="005D7138">
          <w:rPr>
            <w:rFonts w:asciiTheme="majorBidi" w:hAnsiTheme="majorBidi" w:cstheme="majorBidi"/>
            <w:sz w:val="24"/>
            <w:szCs w:val="24"/>
            <w:highlight w:val="yellow"/>
          </w:rPr>
          <w:delText xml:space="preserve">conflict </w:delText>
        </w:r>
      </w:del>
      <w:r w:rsidR="009B732F" w:rsidRPr="00BC6D2D">
        <w:rPr>
          <w:rFonts w:asciiTheme="majorBidi" w:hAnsiTheme="majorBidi" w:cstheme="majorBidi"/>
          <w:sz w:val="24"/>
          <w:szCs w:val="24"/>
          <w:highlight w:val="yellow"/>
        </w:rPr>
        <w:t xml:space="preserve">with </w:t>
      </w:r>
      <w:ins w:id="396" w:author="Author">
        <w:r w:rsidR="005D7138">
          <w:rPr>
            <w:rFonts w:asciiTheme="majorBidi" w:hAnsiTheme="majorBidi" w:cstheme="majorBidi"/>
            <w:sz w:val="24"/>
            <w:szCs w:val="24"/>
            <w:highlight w:val="yellow"/>
          </w:rPr>
          <w:t xml:space="preserve">this premise </w:t>
        </w:r>
      </w:ins>
      <w:del w:id="397" w:author="Author">
        <w:r w:rsidR="009B732F" w:rsidRPr="00BC6D2D" w:rsidDel="005D7138">
          <w:rPr>
            <w:rFonts w:asciiTheme="majorBidi" w:hAnsiTheme="majorBidi" w:cstheme="majorBidi"/>
            <w:sz w:val="24"/>
            <w:szCs w:val="24"/>
            <w:highlight w:val="yellow"/>
          </w:rPr>
          <w:delText xml:space="preserve">that idea </w:delText>
        </w:r>
      </w:del>
      <w:r w:rsidR="009B732F" w:rsidRPr="00BC6D2D">
        <w:rPr>
          <w:rFonts w:asciiTheme="majorBidi" w:hAnsiTheme="majorBidi" w:cstheme="majorBidi"/>
          <w:sz w:val="24"/>
          <w:szCs w:val="24"/>
          <w:highlight w:val="yellow"/>
        </w:rPr>
        <w:t xml:space="preserve">are denied. </w:t>
      </w:r>
      <w:ins w:id="398" w:author="Author">
        <w:r w:rsidR="005D7138">
          <w:rPr>
            <w:rFonts w:asciiTheme="majorBidi" w:hAnsiTheme="majorBidi" w:cstheme="majorBidi"/>
            <w:sz w:val="24"/>
            <w:szCs w:val="24"/>
            <w:highlight w:val="yellow"/>
          </w:rPr>
          <w:t xml:space="preserve">However, </w:t>
        </w:r>
      </w:ins>
      <w:del w:id="399" w:author="Author">
        <w:r w:rsidR="00A202CB" w:rsidRPr="00BC6D2D" w:rsidDel="005D7138">
          <w:rPr>
            <w:rFonts w:asciiTheme="majorBidi" w:hAnsiTheme="majorBidi" w:cstheme="majorBidi"/>
            <w:sz w:val="24"/>
            <w:szCs w:val="24"/>
            <w:highlight w:val="yellow"/>
          </w:rPr>
          <w:delText xml:space="preserve">But </w:delText>
        </w:r>
      </w:del>
      <w:r w:rsidR="00A202CB" w:rsidRPr="00BC6D2D">
        <w:rPr>
          <w:rFonts w:asciiTheme="majorBidi" w:hAnsiTheme="majorBidi" w:cstheme="majorBidi"/>
          <w:sz w:val="24"/>
          <w:szCs w:val="24"/>
          <w:highlight w:val="yellow"/>
        </w:rPr>
        <w:t>w</w:t>
      </w:r>
      <w:r w:rsidR="009B732F" w:rsidRPr="00BC6D2D">
        <w:rPr>
          <w:rFonts w:asciiTheme="majorBidi" w:hAnsiTheme="majorBidi" w:cstheme="majorBidi"/>
          <w:sz w:val="24"/>
          <w:szCs w:val="24"/>
          <w:highlight w:val="yellow"/>
        </w:rPr>
        <w:t>hen the group can no longer ignore</w:t>
      </w:r>
      <w:r w:rsidR="00E3737E" w:rsidRPr="00BC6D2D">
        <w:rPr>
          <w:rFonts w:asciiTheme="majorBidi" w:hAnsiTheme="majorBidi" w:cstheme="majorBidi"/>
          <w:sz w:val="24"/>
          <w:szCs w:val="24"/>
          <w:highlight w:val="yellow"/>
        </w:rPr>
        <w:t xml:space="preserve"> the contradictions that </w:t>
      </w:r>
      <w:ins w:id="400" w:author="Author">
        <w:r w:rsidR="005D7138">
          <w:rPr>
            <w:rFonts w:asciiTheme="majorBidi" w:hAnsiTheme="majorBidi" w:cstheme="majorBidi"/>
            <w:sz w:val="24"/>
            <w:szCs w:val="24"/>
            <w:highlight w:val="yellow"/>
          </w:rPr>
          <w:t xml:space="preserve">have surfaced </w:t>
        </w:r>
      </w:ins>
      <w:del w:id="401" w:author="Author">
        <w:r w:rsidR="00E3737E" w:rsidRPr="00BC6D2D" w:rsidDel="005D7138">
          <w:rPr>
            <w:rFonts w:asciiTheme="majorBidi" w:hAnsiTheme="majorBidi" w:cstheme="majorBidi"/>
            <w:sz w:val="24"/>
            <w:szCs w:val="24"/>
            <w:highlight w:val="yellow"/>
          </w:rPr>
          <w:delText xml:space="preserve">arise </w:delText>
        </w:r>
      </w:del>
      <w:r w:rsidR="00E3737E" w:rsidRPr="00BC6D2D">
        <w:rPr>
          <w:rFonts w:asciiTheme="majorBidi" w:hAnsiTheme="majorBidi" w:cstheme="majorBidi"/>
          <w:sz w:val="24"/>
          <w:szCs w:val="24"/>
          <w:highlight w:val="yellow"/>
        </w:rPr>
        <w:t>between the leader</w:t>
      </w:r>
      <w:ins w:id="402" w:author="Author">
        <w:r w:rsidR="005D7138">
          <w:rPr>
            <w:rFonts w:asciiTheme="majorBidi" w:hAnsiTheme="majorBidi" w:cstheme="majorBidi"/>
            <w:sz w:val="24"/>
            <w:szCs w:val="24"/>
            <w:highlight w:val="yellow"/>
          </w:rPr>
          <w:t>’</w:t>
        </w:r>
      </w:ins>
      <w:del w:id="403" w:author="Author">
        <w:r w:rsidR="00E3737E" w:rsidRPr="00BC6D2D" w:rsidDel="005D7138">
          <w:rPr>
            <w:rFonts w:asciiTheme="majorBidi" w:hAnsiTheme="majorBidi" w:cstheme="majorBidi"/>
            <w:sz w:val="24"/>
            <w:szCs w:val="24"/>
            <w:highlight w:val="yellow"/>
          </w:rPr>
          <w:delText>'</w:delText>
        </w:r>
      </w:del>
      <w:r w:rsidR="00E3737E" w:rsidRPr="00BC6D2D">
        <w:rPr>
          <w:rFonts w:asciiTheme="majorBidi" w:hAnsiTheme="majorBidi" w:cstheme="majorBidi"/>
          <w:sz w:val="24"/>
          <w:szCs w:val="24"/>
          <w:highlight w:val="yellow"/>
        </w:rPr>
        <w:t xml:space="preserve">s behavior and </w:t>
      </w:r>
      <w:ins w:id="404" w:author="Author">
        <w:r w:rsidR="005D7138">
          <w:rPr>
            <w:rFonts w:asciiTheme="majorBidi" w:hAnsiTheme="majorBidi" w:cstheme="majorBidi"/>
            <w:sz w:val="24"/>
            <w:szCs w:val="24"/>
            <w:highlight w:val="yellow"/>
          </w:rPr>
          <w:t xml:space="preserve">its own </w:t>
        </w:r>
      </w:ins>
      <w:del w:id="405" w:author="Author">
        <w:r w:rsidR="00E40986" w:rsidDel="005D7138">
          <w:rPr>
            <w:rFonts w:asciiTheme="majorBidi" w:hAnsiTheme="majorBidi" w:cstheme="majorBidi"/>
            <w:sz w:val="24"/>
            <w:szCs w:val="24"/>
            <w:highlight w:val="yellow"/>
          </w:rPr>
          <w:delText xml:space="preserve">the </w:delText>
        </w:r>
        <w:r w:rsidR="00A202CB" w:rsidRPr="00BC6D2D" w:rsidDel="005D7138">
          <w:rPr>
            <w:rFonts w:asciiTheme="majorBidi" w:hAnsiTheme="majorBidi" w:cstheme="majorBidi"/>
            <w:sz w:val="24"/>
            <w:szCs w:val="24"/>
            <w:highlight w:val="yellow"/>
          </w:rPr>
          <w:delText xml:space="preserve">group’s </w:delText>
        </w:r>
      </w:del>
      <w:r w:rsidR="00E3737E" w:rsidRPr="00BC6D2D">
        <w:rPr>
          <w:rFonts w:asciiTheme="majorBidi" w:hAnsiTheme="majorBidi" w:cstheme="majorBidi"/>
          <w:sz w:val="24"/>
          <w:szCs w:val="24"/>
          <w:highlight w:val="yellow"/>
        </w:rPr>
        <w:t>perception</w:t>
      </w:r>
      <w:r w:rsidR="00E40986">
        <w:rPr>
          <w:rFonts w:asciiTheme="majorBidi" w:hAnsiTheme="majorBidi" w:cstheme="majorBidi"/>
          <w:sz w:val="24"/>
          <w:szCs w:val="24"/>
          <w:highlight w:val="yellow"/>
        </w:rPr>
        <w:t>,</w:t>
      </w:r>
      <w:r w:rsidR="00E3737E" w:rsidRPr="00BC6D2D">
        <w:rPr>
          <w:rFonts w:asciiTheme="majorBidi" w:hAnsiTheme="majorBidi" w:cstheme="majorBidi"/>
          <w:sz w:val="24"/>
          <w:szCs w:val="24"/>
          <w:highlight w:val="yellow"/>
        </w:rPr>
        <w:t xml:space="preserve"> </w:t>
      </w:r>
      <w:r w:rsidR="009B732F" w:rsidRPr="00BC6D2D">
        <w:rPr>
          <w:rFonts w:asciiTheme="majorBidi" w:hAnsiTheme="majorBidi" w:cstheme="majorBidi"/>
          <w:sz w:val="24"/>
          <w:szCs w:val="24"/>
          <w:highlight w:val="yellow"/>
        </w:rPr>
        <w:t>it sometimes treat</w:t>
      </w:r>
      <w:ins w:id="406" w:author="Author">
        <w:r w:rsidR="005D7138">
          <w:rPr>
            <w:rFonts w:asciiTheme="majorBidi" w:hAnsiTheme="majorBidi" w:cstheme="majorBidi"/>
            <w:sz w:val="24"/>
            <w:szCs w:val="24"/>
            <w:highlight w:val="yellow"/>
          </w:rPr>
          <w:t xml:space="preserve">s </w:t>
        </w:r>
      </w:ins>
      <w:del w:id="407" w:author="Author">
        <w:r w:rsidR="009B732F" w:rsidRPr="00BC6D2D" w:rsidDel="005D7138">
          <w:rPr>
            <w:rFonts w:asciiTheme="majorBidi" w:hAnsiTheme="majorBidi" w:cstheme="majorBidi"/>
            <w:sz w:val="24"/>
            <w:szCs w:val="24"/>
            <w:highlight w:val="yellow"/>
          </w:rPr>
          <w:delText xml:space="preserve">ing </w:delText>
        </w:r>
      </w:del>
      <w:r w:rsidR="00E3737E" w:rsidRPr="00BC6D2D">
        <w:rPr>
          <w:rFonts w:asciiTheme="majorBidi" w:hAnsiTheme="majorBidi" w:cstheme="majorBidi"/>
          <w:sz w:val="24"/>
          <w:szCs w:val="24"/>
          <w:highlight w:val="yellow"/>
        </w:rPr>
        <w:t xml:space="preserve">the leader </w:t>
      </w:r>
      <w:ins w:id="408" w:author="Author">
        <w:r w:rsidR="005D7138">
          <w:rPr>
            <w:rFonts w:asciiTheme="majorBidi" w:hAnsiTheme="majorBidi" w:cstheme="majorBidi"/>
            <w:sz w:val="24"/>
            <w:szCs w:val="24"/>
            <w:highlight w:val="yellow"/>
          </w:rPr>
          <w:t>like “</w:t>
        </w:r>
      </w:ins>
      <w:del w:id="409" w:author="Author">
        <w:r w:rsidR="00E3737E" w:rsidRPr="00BC6D2D" w:rsidDel="005D7138">
          <w:rPr>
            <w:rFonts w:asciiTheme="majorBidi" w:hAnsiTheme="majorBidi" w:cstheme="majorBidi"/>
            <w:sz w:val="24"/>
            <w:szCs w:val="24"/>
            <w:highlight w:val="yellow"/>
          </w:rPr>
          <w:delText>“</w:delText>
        </w:r>
        <w:r w:rsidR="009B732F" w:rsidRPr="00BC6D2D" w:rsidDel="005D7138">
          <w:rPr>
            <w:rFonts w:asciiTheme="majorBidi" w:hAnsiTheme="majorBidi" w:cstheme="majorBidi"/>
            <w:sz w:val="24"/>
            <w:szCs w:val="24"/>
            <w:highlight w:val="yellow"/>
          </w:rPr>
          <w:delText xml:space="preserve">as </w:delText>
        </w:r>
      </w:del>
      <w:r w:rsidR="009B732F" w:rsidRPr="00BC6D2D">
        <w:rPr>
          <w:rFonts w:asciiTheme="majorBidi" w:hAnsiTheme="majorBidi" w:cstheme="majorBidi"/>
          <w:sz w:val="24"/>
          <w:szCs w:val="24"/>
          <w:highlight w:val="yellow"/>
        </w:rPr>
        <w:t>a baby that has to be humoured by indulgence in its self</w:t>
      </w:r>
      <w:r w:rsidR="00E3737E" w:rsidRPr="00BC6D2D">
        <w:rPr>
          <w:rFonts w:asciiTheme="majorBidi" w:hAnsiTheme="majorBidi" w:cstheme="majorBidi"/>
          <w:sz w:val="24"/>
          <w:szCs w:val="24"/>
          <w:highlight w:val="yellow"/>
        </w:rPr>
        <w:t>-</w:t>
      </w:r>
      <w:r w:rsidR="009B732F" w:rsidRPr="00BC6D2D">
        <w:rPr>
          <w:rFonts w:asciiTheme="majorBidi" w:hAnsiTheme="majorBidi" w:cstheme="majorBidi"/>
          <w:sz w:val="24"/>
          <w:szCs w:val="24"/>
          <w:highlight w:val="yellow"/>
        </w:rPr>
        <w:t xml:space="preserve">display. This brings into play the state that I </w:t>
      </w:r>
      <w:r w:rsidR="00E3737E" w:rsidRPr="00BC6D2D">
        <w:rPr>
          <w:rFonts w:asciiTheme="majorBidi" w:hAnsiTheme="majorBidi" w:cstheme="majorBidi"/>
          <w:sz w:val="24"/>
          <w:szCs w:val="24"/>
          <w:highlight w:val="yellow"/>
        </w:rPr>
        <w:t>[</w:t>
      </w:r>
      <w:del w:id="410" w:author="Author">
        <w:r w:rsidR="0092272C" w:rsidDel="00F442CE">
          <w:rPr>
            <w:rFonts w:asciiTheme="majorBidi" w:hAnsiTheme="majorBidi" w:cstheme="majorBidi"/>
            <w:sz w:val="24"/>
            <w:szCs w:val="24"/>
            <w:highlight w:val="yellow"/>
          </w:rPr>
          <w:delText xml:space="preserve">i.e., </w:delText>
        </w:r>
      </w:del>
      <w:r w:rsidR="00E3737E" w:rsidRPr="00BC6D2D">
        <w:rPr>
          <w:rFonts w:asciiTheme="majorBidi" w:hAnsiTheme="majorBidi" w:cstheme="majorBidi"/>
          <w:sz w:val="24"/>
          <w:szCs w:val="24"/>
          <w:highlight w:val="yellow"/>
        </w:rPr>
        <w:t xml:space="preserve">the leader] </w:t>
      </w:r>
      <w:r w:rsidR="009B732F" w:rsidRPr="00BC6D2D">
        <w:rPr>
          <w:rFonts w:asciiTheme="majorBidi" w:hAnsiTheme="majorBidi" w:cstheme="majorBidi"/>
          <w:sz w:val="24"/>
          <w:szCs w:val="24"/>
          <w:highlight w:val="yellow"/>
        </w:rPr>
        <w:t>have described as the dual of the ‘simple’ form of</w:t>
      </w:r>
      <w:r w:rsidR="00A202CB" w:rsidRPr="00BC6D2D">
        <w:rPr>
          <w:rFonts w:asciiTheme="majorBidi" w:hAnsiTheme="majorBidi" w:cstheme="majorBidi"/>
          <w:i/>
          <w:iCs/>
          <w:sz w:val="24"/>
          <w:szCs w:val="24"/>
          <w:highlight w:val="yellow"/>
        </w:rPr>
        <w:t xml:space="preserve"> </w:t>
      </w:r>
      <w:ins w:id="411" w:author="Author">
        <w:r w:rsidR="00F442CE" w:rsidRPr="003D287A">
          <w:rPr>
            <w:highlight w:val="yellow"/>
            <w:rPrChange w:id="412" w:author="Author">
              <w:rPr>
                <w:rFonts w:asciiTheme="majorBidi" w:hAnsiTheme="majorBidi" w:cstheme="majorBidi"/>
                <w:i/>
                <w:iCs/>
                <w:sz w:val="24"/>
                <w:szCs w:val="24"/>
                <w:highlight w:val="yellow"/>
              </w:rPr>
            </w:rPrChange>
          </w:rPr>
          <w:t>[</w:t>
        </w:r>
      </w:ins>
      <w:r w:rsidR="00A202CB" w:rsidRPr="00BC6D2D">
        <w:rPr>
          <w:rFonts w:asciiTheme="majorBidi" w:hAnsiTheme="majorBidi" w:cstheme="majorBidi"/>
          <w:sz w:val="24"/>
          <w:szCs w:val="24"/>
          <w:highlight w:val="yellow"/>
        </w:rPr>
        <w:t>the basic assumption of the ‘dependent group’</w:t>
      </w:r>
      <w:ins w:id="413" w:author="Author">
        <w:r w:rsidR="00F442CE">
          <w:rPr>
            <w:rFonts w:asciiTheme="majorBidi" w:hAnsiTheme="majorBidi" w:cstheme="majorBidi"/>
            <w:sz w:val="24"/>
            <w:szCs w:val="24"/>
            <w:highlight w:val="yellow"/>
          </w:rPr>
          <w:t>]</w:t>
        </w:r>
      </w:ins>
      <w:r w:rsidR="009B732F" w:rsidRPr="00BC6D2D">
        <w:rPr>
          <w:rFonts w:asciiTheme="majorBidi" w:hAnsiTheme="majorBidi" w:cstheme="majorBidi"/>
          <w:i/>
          <w:iCs/>
          <w:sz w:val="24"/>
          <w:szCs w:val="24"/>
          <w:highlight w:val="yellow"/>
        </w:rPr>
        <w:t>—</w:t>
      </w:r>
      <w:r w:rsidR="009B732F" w:rsidRPr="00BC6D2D">
        <w:rPr>
          <w:rFonts w:asciiTheme="majorBidi" w:hAnsiTheme="majorBidi" w:cstheme="majorBidi"/>
          <w:sz w:val="24"/>
          <w:szCs w:val="24"/>
          <w:highlight w:val="yellow"/>
        </w:rPr>
        <w:t>I do not nourish and sustain the group so they nourish and sustain me.</w:t>
      </w:r>
      <w:r w:rsidR="00E3737E" w:rsidRPr="00BC6D2D">
        <w:rPr>
          <w:rFonts w:asciiTheme="majorBidi" w:hAnsiTheme="majorBidi" w:cstheme="majorBidi"/>
          <w:sz w:val="24"/>
          <w:szCs w:val="24"/>
          <w:highlight w:val="yellow"/>
        </w:rPr>
        <w:t>”</w:t>
      </w:r>
      <w:r w:rsidR="00A202CB" w:rsidRPr="00BC6D2D">
        <w:rPr>
          <w:rStyle w:val="FootnoteReference"/>
          <w:rFonts w:asciiTheme="majorBidi" w:hAnsiTheme="majorBidi" w:cstheme="majorBidi"/>
          <w:sz w:val="24"/>
          <w:szCs w:val="24"/>
          <w:highlight w:val="yellow"/>
        </w:rPr>
        <w:footnoteReference w:id="60"/>
      </w:r>
    </w:p>
    <w:p w14:paraId="6B9DB23A" w14:textId="62A84769" w:rsidR="00EA3378" w:rsidRPr="00BC6D2D" w:rsidRDefault="00E313F7">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To reinstall R. Yohanan as the leader of the group and in accordance with the pattern of the “dependence group” of which they are part, the group of Sages quickly appoints an ad hoc leader who will fulfill its immediate need for the return of R. Yohanan. Chosen for this role is R. Elazar ben Pedat, a person eminently most suited to the task because his identity appears to coincide with the “Master signifier,” R. Yohanan. He is depicted as the latter’s successor, fit for the task in every possible way.</w:t>
      </w:r>
      <w:r w:rsidRPr="00BC6D2D">
        <w:rPr>
          <w:rStyle w:val="FootnoteReference"/>
          <w:rFonts w:asciiTheme="majorBidi" w:hAnsiTheme="majorBidi" w:cstheme="majorBidi"/>
          <w:sz w:val="24"/>
          <w:szCs w:val="24"/>
        </w:rPr>
        <w:footnoteReference w:id="61"/>
      </w:r>
      <w:r w:rsidRPr="00BC6D2D">
        <w:rPr>
          <w:rFonts w:asciiTheme="majorBidi" w:hAnsiTheme="majorBidi" w:cstheme="majorBidi"/>
          <w:sz w:val="24"/>
          <w:szCs w:val="24"/>
        </w:rPr>
        <w:t xml:space="preserve"> However, he personifies the group’s total dependence on its leader from </w:t>
      </w:r>
      <w:r w:rsidRPr="00BC6D2D">
        <w:rPr>
          <w:rFonts w:asciiTheme="majorBidi" w:hAnsiTheme="majorBidi" w:cstheme="majorBidi"/>
          <w:sz w:val="24"/>
          <w:szCs w:val="24"/>
        </w:rPr>
        <w:lastRenderedPageBreak/>
        <w:t xml:space="preserve">another perspective: by appointing him as a “partner” (“an opponent in an argument”) of R. Yohanan, the group appears to have repositioned its coping behavior from the basic framework of the “dependence group” to that of the “pairing group.” Underlying the existence of a “pairing group” is the assumption that the group has met for the purpose of reproduction, i.e., that two people may be brought together for one purpose only: a sexual one. Two people, regardless of the sex of either, carry out the group’s work through their continued interaction. The </w:t>
      </w:r>
      <w:ins w:id="414" w:author="Author">
        <w:r w:rsidR="0056180F">
          <w:rPr>
            <w:rFonts w:asciiTheme="majorBidi" w:hAnsiTheme="majorBidi" w:cstheme="majorBidi"/>
            <w:sz w:val="24"/>
            <w:szCs w:val="24"/>
          </w:rPr>
          <w:t xml:space="preserve">other </w:t>
        </w:r>
      </w:ins>
      <w:del w:id="415" w:author="Author">
        <w:r w:rsidRPr="00BC6D2D" w:rsidDel="0056180F">
          <w:rPr>
            <w:rFonts w:asciiTheme="majorBidi" w:hAnsiTheme="majorBidi" w:cstheme="majorBidi"/>
            <w:sz w:val="24"/>
            <w:szCs w:val="24"/>
          </w:rPr>
          <w:delText xml:space="preserve">remaining group </w:delText>
        </w:r>
      </w:del>
      <w:r w:rsidRPr="00BC6D2D">
        <w:rPr>
          <w:rFonts w:asciiTheme="majorBidi" w:hAnsiTheme="majorBidi" w:cstheme="majorBidi"/>
          <w:sz w:val="24"/>
          <w:szCs w:val="24"/>
        </w:rPr>
        <w:t xml:space="preserve">members </w:t>
      </w:r>
      <w:ins w:id="416" w:author="Author">
        <w:r w:rsidR="0056180F">
          <w:rPr>
            <w:rFonts w:asciiTheme="majorBidi" w:hAnsiTheme="majorBidi" w:cstheme="majorBidi"/>
            <w:sz w:val="24"/>
            <w:szCs w:val="24"/>
          </w:rPr>
          <w:t xml:space="preserve">of the group </w:t>
        </w:r>
        <w:r w:rsidR="0056180F" w:rsidRPr="00BC6D2D">
          <w:rPr>
            <w:rFonts w:asciiTheme="majorBidi" w:hAnsiTheme="majorBidi" w:cstheme="majorBidi"/>
            <w:sz w:val="24"/>
            <w:szCs w:val="24"/>
          </w:rPr>
          <w:t xml:space="preserve">listen eagerly and attentively with a sense of relief and hopeful anticipation. </w:t>
        </w:r>
        <w:r w:rsidR="0056180F" w:rsidRPr="00E40986">
          <w:rPr>
            <w:rFonts w:asciiTheme="majorBidi" w:hAnsiTheme="majorBidi" w:cstheme="majorBidi"/>
            <w:sz w:val="24"/>
            <w:szCs w:val="24"/>
            <w:highlight w:val="yellow"/>
          </w:rPr>
          <w:t>A notable feature of this mentality, Bion</w:t>
        </w:r>
        <w:r w:rsidR="0056180F">
          <w:rPr>
            <w:rFonts w:asciiTheme="majorBidi" w:hAnsiTheme="majorBidi" w:cstheme="majorBidi"/>
            <w:sz w:val="24"/>
            <w:szCs w:val="24"/>
            <w:highlight w:val="yellow"/>
          </w:rPr>
          <w:t xml:space="preserve"> advises</w:t>
        </w:r>
        <w:r w:rsidR="0056180F" w:rsidRPr="00E40986">
          <w:rPr>
            <w:rFonts w:asciiTheme="majorBidi" w:hAnsiTheme="majorBidi" w:cstheme="majorBidi"/>
            <w:sz w:val="24"/>
            <w:szCs w:val="24"/>
            <w:highlight w:val="yellow"/>
          </w:rPr>
          <w:t xml:space="preserve">, is </w:t>
        </w:r>
        <w:r w:rsidR="000B42FD">
          <w:rPr>
            <w:rFonts w:asciiTheme="majorBidi" w:hAnsiTheme="majorBidi" w:cstheme="majorBidi"/>
            <w:sz w:val="24"/>
            <w:szCs w:val="24"/>
            <w:highlight w:val="yellow"/>
          </w:rPr>
          <w:t xml:space="preserve">its </w:t>
        </w:r>
        <w:r w:rsidR="0056180F" w:rsidRPr="00E40986">
          <w:rPr>
            <w:rFonts w:asciiTheme="majorBidi" w:hAnsiTheme="majorBidi" w:cstheme="majorBidi"/>
            <w:sz w:val="24"/>
            <w:szCs w:val="24"/>
            <w:highlight w:val="yellow"/>
          </w:rPr>
          <w:t xml:space="preserve">focus on the future </w:t>
        </w:r>
        <w:r w:rsidR="0056180F" w:rsidRPr="00BC6D2D">
          <w:rPr>
            <w:rFonts w:asciiTheme="majorBidi" w:hAnsiTheme="majorBidi" w:cstheme="majorBidi"/>
            <w:sz w:val="24"/>
            <w:szCs w:val="24"/>
            <w:highlight w:val="yellow"/>
          </w:rPr>
          <w:t>rather than the present as a form of escape from current negative experiences</w:t>
        </w:r>
        <w:r w:rsidR="0056180F" w:rsidRPr="00BC6D2D">
          <w:rPr>
            <w:rStyle w:val="FootnoteReference"/>
            <w:rFonts w:asciiTheme="majorBidi" w:hAnsiTheme="majorBidi" w:cstheme="majorBidi"/>
            <w:sz w:val="24"/>
            <w:szCs w:val="24"/>
            <w:highlight w:val="yellow"/>
          </w:rPr>
          <w:footnoteReference w:id="62"/>
        </w:r>
        <w:r w:rsidR="0056180F">
          <w:rPr>
            <w:rFonts w:asciiTheme="majorBidi" w:hAnsiTheme="majorBidi" w:cstheme="majorBidi"/>
            <w:sz w:val="24"/>
            <w:szCs w:val="24"/>
          </w:rPr>
          <w:t>:</w:t>
        </w:r>
      </w:ins>
    </w:p>
    <w:p w14:paraId="2B076959" w14:textId="1E941CA3" w:rsidR="00EA3378" w:rsidRPr="00BC6D2D" w:rsidDel="0056180F" w:rsidRDefault="00E313F7" w:rsidP="00EA3378">
      <w:pPr>
        <w:spacing w:line="480" w:lineRule="auto"/>
        <w:rPr>
          <w:del w:id="419" w:author="Author"/>
          <w:rFonts w:asciiTheme="majorBidi" w:hAnsiTheme="majorBidi" w:cstheme="majorBidi"/>
          <w:sz w:val="24"/>
          <w:szCs w:val="24"/>
          <w:highlight w:val="yellow"/>
        </w:rPr>
      </w:pPr>
      <w:del w:id="420" w:author="Author">
        <w:r w:rsidRPr="00BC6D2D" w:rsidDel="0056180F">
          <w:rPr>
            <w:rFonts w:asciiTheme="majorBidi" w:hAnsiTheme="majorBidi" w:cstheme="majorBidi"/>
            <w:sz w:val="24"/>
            <w:szCs w:val="24"/>
          </w:rPr>
          <w:delText xml:space="preserve">listen eagerly and attentively with a sense of relief and hopeful anticipation. </w:delText>
        </w:r>
        <w:r w:rsidR="00364D56" w:rsidRPr="00E40986" w:rsidDel="0056180F">
          <w:rPr>
            <w:rFonts w:asciiTheme="majorBidi" w:hAnsiTheme="majorBidi" w:cstheme="majorBidi"/>
            <w:sz w:val="24"/>
            <w:szCs w:val="24"/>
            <w:highlight w:val="yellow"/>
          </w:rPr>
          <w:delText>A notable feature of this mentality, according to Bion, is the focus on the future to co</w:delText>
        </w:r>
        <w:r w:rsidR="00364D56" w:rsidRPr="00BC6D2D" w:rsidDel="0056180F">
          <w:rPr>
            <w:rFonts w:asciiTheme="majorBidi" w:hAnsiTheme="majorBidi" w:cstheme="majorBidi"/>
            <w:sz w:val="24"/>
            <w:szCs w:val="24"/>
            <w:highlight w:val="yellow"/>
          </w:rPr>
          <w:delText>me, rather than the present, as a form of escape from the current negative experiences:</w:delText>
        </w:r>
        <w:r w:rsidR="00364D56" w:rsidRPr="00BC6D2D" w:rsidDel="0056180F">
          <w:rPr>
            <w:rStyle w:val="FootnoteReference"/>
            <w:rFonts w:asciiTheme="majorBidi" w:hAnsiTheme="majorBidi" w:cstheme="majorBidi"/>
            <w:sz w:val="24"/>
            <w:szCs w:val="24"/>
            <w:highlight w:val="yellow"/>
          </w:rPr>
          <w:delText xml:space="preserve"> </w:delText>
        </w:r>
        <w:r w:rsidR="00364D56" w:rsidRPr="00BC6D2D" w:rsidDel="0056180F">
          <w:rPr>
            <w:rStyle w:val="FootnoteReference"/>
            <w:rFonts w:asciiTheme="majorBidi" w:hAnsiTheme="majorBidi" w:cstheme="majorBidi"/>
            <w:sz w:val="24"/>
            <w:szCs w:val="24"/>
            <w:highlight w:val="yellow"/>
          </w:rPr>
          <w:footnoteReference w:id="63"/>
        </w:r>
      </w:del>
    </w:p>
    <w:p w14:paraId="62AA677C" w14:textId="287883FE" w:rsidR="00EA3378" w:rsidRPr="00BC6D2D" w:rsidRDefault="00EA3378" w:rsidP="00364D56">
      <w:pPr>
        <w:spacing w:line="480" w:lineRule="auto"/>
        <w:ind w:left="720"/>
        <w:rPr>
          <w:rFonts w:asciiTheme="majorBidi" w:hAnsiTheme="majorBidi" w:cstheme="majorBidi"/>
          <w:sz w:val="24"/>
          <w:szCs w:val="24"/>
        </w:rPr>
      </w:pPr>
      <w:r w:rsidRPr="00BC6D2D">
        <w:rPr>
          <w:rFonts w:asciiTheme="majorBidi" w:hAnsiTheme="majorBidi" w:cstheme="majorBidi"/>
          <w:sz w:val="24"/>
          <w:szCs w:val="24"/>
          <w:highlight w:val="yellow"/>
        </w:rPr>
        <w:t>It usually finds expression verbally in ideas that marriage would put an end to neurotic disabilities; that group therapy would revolutionize society when it had spread sufficiently; that the coming season, spring, summer, autumn, or winter, as the case may be, will be more agreeable; that some new kind of community—an improved group—should be developed, and so on. These expressions tend to divert attention to some supposedly future event, but for the analyst the crux is not a future event but the immediate present—the feeling of hope itself. This feeling is characteristic of the pairing group and must be taken by itself as evidence that the pairing group is in existence, even when other evidence appears to be lacking.</w:t>
      </w:r>
    </w:p>
    <w:p w14:paraId="2F6C7C6D" w14:textId="50AA2983" w:rsidR="00E313F7" w:rsidRPr="00BC6D2D" w:rsidRDefault="00E313F7" w:rsidP="00E07A4B">
      <w:pPr>
        <w:spacing w:line="480" w:lineRule="auto"/>
        <w:ind w:firstLine="720"/>
        <w:rPr>
          <w:rFonts w:asciiTheme="majorBidi" w:hAnsiTheme="majorBidi" w:cstheme="majorBidi"/>
          <w:sz w:val="24"/>
          <w:szCs w:val="24"/>
        </w:rPr>
      </w:pPr>
      <w:r w:rsidRPr="00BC6D2D">
        <w:rPr>
          <w:rFonts w:asciiTheme="majorBidi" w:hAnsiTheme="majorBidi" w:cstheme="majorBidi"/>
          <w:sz w:val="24"/>
          <w:szCs w:val="24"/>
        </w:rPr>
        <w:t xml:space="preserve">Therefore, in my opinion, it would be correct to see this “basic assumption” about the mental process that the group of Sages applied whenever R. Yohanan and </w:t>
      </w:r>
      <w:r w:rsidRPr="00BC6D2D">
        <w:rPr>
          <w:rFonts w:asciiTheme="majorBidi" w:hAnsiTheme="majorBidi" w:cstheme="majorBidi"/>
          <w:sz w:val="24"/>
          <w:szCs w:val="24"/>
        </w:rPr>
        <w:lastRenderedPageBreak/>
        <w:t>Resh Lakish quarreled as part of the prevalent learning routine in the beit midrash.</w:t>
      </w:r>
      <w:r w:rsidRPr="00BC6D2D">
        <w:rPr>
          <w:rStyle w:val="FootnoteReference"/>
          <w:rFonts w:asciiTheme="majorBidi" w:hAnsiTheme="majorBidi" w:cstheme="majorBidi"/>
          <w:sz w:val="24"/>
          <w:szCs w:val="24"/>
        </w:rPr>
        <w:footnoteReference w:id="64"/>
      </w:r>
      <w:r w:rsidRPr="00BC6D2D">
        <w:rPr>
          <w:rFonts w:asciiTheme="majorBidi" w:hAnsiTheme="majorBidi" w:cstheme="majorBidi"/>
          <w:sz w:val="24"/>
          <w:szCs w:val="24"/>
        </w:rPr>
        <w:t xml:space="preserve"> In the group fantasy, a new (and not necessarily symmetrical) partnership takes shape between R. Yohanan and R. Elazar Ben Pedat, replacing the previous partnership. As Bion describes it</w:t>
      </w:r>
      <w:r w:rsidRPr="00BC6D2D">
        <w:rPr>
          <w:rStyle w:val="FootnoteReference"/>
          <w:rFonts w:asciiTheme="majorBidi" w:hAnsiTheme="majorBidi" w:cstheme="majorBidi"/>
          <w:sz w:val="24"/>
          <w:szCs w:val="24"/>
        </w:rPr>
        <w:t xml:space="preserve"> </w:t>
      </w:r>
      <w:r w:rsidRPr="00BC6D2D">
        <w:rPr>
          <w:rStyle w:val="FootnoteReference"/>
          <w:rFonts w:asciiTheme="majorBidi" w:hAnsiTheme="majorBidi" w:cstheme="majorBidi"/>
          <w:sz w:val="24"/>
          <w:szCs w:val="24"/>
        </w:rPr>
        <w:footnoteReference w:id="65"/>
      </w:r>
      <w:r w:rsidRPr="003D287A">
        <w:rPr>
          <w:rPrChange w:id="423" w:author="Author">
            <w:rPr>
              <w:rStyle w:val="FootnoteReference"/>
              <w:rFonts w:asciiTheme="majorBidi" w:hAnsiTheme="majorBidi" w:cstheme="majorBidi"/>
              <w:sz w:val="24"/>
              <w:szCs w:val="24"/>
            </w:rPr>
          </w:rPrChange>
        </w:rPr>
        <w:t>:</w:t>
      </w:r>
    </w:p>
    <w:p w14:paraId="0FD31379" w14:textId="27F8214C" w:rsidR="00E313F7" w:rsidRPr="00BC6D2D" w:rsidRDefault="00ED0B1D">
      <w:pPr>
        <w:spacing w:line="480" w:lineRule="auto"/>
        <w:ind w:left="360"/>
        <w:rPr>
          <w:rFonts w:asciiTheme="majorBidi" w:hAnsiTheme="majorBidi" w:cstheme="majorBidi"/>
          <w:sz w:val="24"/>
          <w:szCs w:val="24"/>
        </w:rPr>
      </w:pPr>
      <w:ins w:id="424" w:author="Author">
        <w:r w:rsidRPr="003D287A">
          <w:rPr>
            <w:rFonts w:asciiTheme="majorBidi" w:hAnsiTheme="majorBidi" w:cstheme="majorBidi"/>
            <w:sz w:val="24"/>
            <w:szCs w:val="24"/>
            <w:highlight w:val="green"/>
            <w:rPrChange w:id="425" w:author="Author">
              <w:rPr>
                <w:rFonts w:asciiTheme="majorBidi" w:hAnsiTheme="majorBidi" w:cstheme="majorBidi"/>
                <w:sz w:val="24"/>
                <w:szCs w:val="24"/>
              </w:rPr>
            </w:rPrChange>
          </w:rPr>
          <w:t>[</w:t>
        </w:r>
        <w:r w:rsidRPr="003D287A">
          <w:rPr>
            <w:rFonts w:asciiTheme="majorBidi" w:hAnsiTheme="majorBidi" w:cstheme="majorBidi" w:hint="eastAsia"/>
            <w:sz w:val="24"/>
            <w:szCs w:val="24"/>
            <w:highlight w:val="green"/>
            <w:rtl/>
            <w:rPrChange w:id="426" w:author="Author">
              <w:rPr>
                <w:rFonts w:asciiTheme="majorBidi" w:hAnsiTheme="majorBidi" w:cstheme="majorBidi" w:hint="eastAsia"/>
                <w:sz w:val="24"/>
                <w:szCs w:val="24"/>
                <w:rtl/>
              </w:rPr>
            </w:rPrChange>
          </w:rPr>
          <w:t>המובאה</w:t>
        </w:r>
        <w:r w:rsidRPr="003D287A">
          <w:rPr>
            <w:rFonts w:asciiTheme="majorBidi" w:hAnsiTheme="majorBidi" w:cstheme="majorBidi"/>
            <w:sz w:val="24"/>
            <w:szCs w:val="24"/>
            <w:highlight w:val="green"/>
            <w:rtl/>
            <w:rPrChange w:id="427"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28" w:author="Author">
              <w:rPr>
                <w:rFonts w:asciiTheme="majorBidi" w:hAnsiTheme="majorBidi" w:cstheme="majorBidi" w:hint="eastAsia"/>
                <w:sz w:val="24"/>
                <w:szCs w:val="24"/>
                <w:rtl/>
              </w:rPr>
            </w:rPrChange>
          </w:rPr>
          <w:t>המסומנת</w:t>
        </w:r>
        <w:r w:rsidRPr="003D287A">
          <w:rPr>
            <w:rFonts w:asciiTheme="majorBidi" w:hAnsiTheme="majorBidi" w:cstheme="majorBidi"/>
            <w:sz w:val="24"/>
            <w:szCs w:val="24"/>
            <w:highlight w:val="green"/>
            <w:rtl/>
            <w:rPrChange w:id="429"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30" w:author="Author">
              <w:rPr>
                <w:rFonts w:asciiTheme="majorBidi" w:hAnsiTheme="majorBidi" w:cstheme="majorBidi" w:hint="eastAsia"/>
                <w:sz w:val="24"/>
                <w:szCs w:val="24"/>
                <w:rtl/>
              </w:rPr>
            </w:rPrChange>
          </w:rPr>
          <w:t>הלאה</w:t>
        </w:r>
        <w:r w:rsidRPr="003D287A">
          <w:rPr>
            <w:rFonts w:asciiTheme="majorBidi" w:hAnsiTheme="majorBidi" w:cstheme="majorBidi"/>
            <w:sz w:val="24"/>
            <w:szCs w:val="24"/>
            <w:highlight w:val="green"/>
            <w:rtl/>
            <w:rPrChange w:id="431"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32" w:author="Author">
              <w:rPr>
                <w:rFonts w:asciiTheme="majorBidi" w:hAnsiTheme="majorBidi" w:cstheme="majorBidi" w:hint="eastAsia"/>
                <w:sz w:val="24"/>
                <w:szCs w:val="24"/>
                <w:rtl/>
              </w:rPr>
            </w:rPrChange>
          </w:rPr>
          <w:t>שולבה</w:t>
        </w:r>
        <w:r w:rsidRPr="003D287A">
          <w:rPr>
            <w:rFonts w:asciiTheme="majorBidi" w:hAnsiTheme="majorBidi" w:cstheme="majorBidi"/>
            <w:sz w:val="24"/>
            <w:szCs w:val="24"/>
            <w:highlight w:val="green"/>
            <w:rtl/>
            <w:rPrChange w:id="433"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34" w:author="Author">
              <w:rPr>
                <w:rFonts w:asciiTheme="majorBidi" w:hAnsiTheme="majorBidi" w:cstheme="majorBidi" w:hint="eastAsia"/>
                <w:sz w:val="24"/>
                <w:szCs w:val="24"/>
                <w:rtl/>
              </w:rPr>
            </w:rPrChange>
          </w:rPr>
          <w:t>לעיל—האם</w:t>
        </w:r>
        <w:r w:rsidRPr="003D287A">
          <w:rPr>
            <w:rFonts w:asciiTheme="majorBidi" w:hAnsiTheme="majorBidi" w:cstheme="majorBidi"/>
            <w:sz w:val="24"/>
            <w:szCs w:val="24"/>
            <w:highlight w:val="green"/>
            <w:rtl/>
            <w:rPrChange w:id="435"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36" w:author="Author">
              <w:rPr>
                <w:rFonts w:asciiTheme="majorBidi" w:hAnsiTheme="majorBidi" w:cstheme="majorBidi" w:hint="eastAsia"/>
                <w:sz w:val="24"/>
                <w:szCs w:val="24"/>
                <w:rtl/>
              </w:rPr>
            </w:rPrChange>
          </w:rPr>
          <w:t>יש</w:t>
        </w:r>
        <w:r w:rsidRPr="003D287A">
          <w:rPr>
            <w:rFonts w:asciiTheme="majorBidi" w:hAnsiTheme="majorBidi" w:cstheme="majorBidi"/>
            <w:sz w:val="24"/>
            <w:szCs w:val="24"/>
            <w:highlight w:val="green"/>
            <w:rtl/>
            <w:rPrChange w:id="437"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38" w:author="Author">
              <w:rPr>
                <w:rFonts w:asciiTheme="majorBidi" w:hAnsiTheme="majorBidi" w:cstheme="majorBidi" w:hint="eastAsia"/>
                <w:sz w:val="24"/>
                <w:szCs w:val="24"/>
                <w:rtl/>
              </w:rPr>
            </w:rPrChange>
          </w:rPr>
          <w:t>צורך</w:t>
        </w:r>
        <w:r w:rsidRPr="003D287A">
          <w:rPr>
            <w:rFonts w:asciiTheme="majorBidi" w:hAnsiTheme="majorBidi" w:cstheme="majorBidi"/>
            <w:sz w:val="24"/>
            <w:szCs w:val="24"/>
            <w:highlight w:val="green"/>
            <w:rtl/>
            <w:rPrChange w:id="439"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40" w:author="Author">
              <w:rPr>
                <w:rFonts w:asciiTheme="majorBidi" w:hAnsiTheme="majorBidi" w:cstheme="majorBidi" w:hint="eastAsia"/>
                <w:sz w:val="24"/>
                <w:szCs w:val="24"/>
                <w:rtl/>
              </w:rPr>
            </w:rPrChange>
          </w:rPr>
          <w:t>לחזור</w:t>
        </w:r>
        <w:r w:rsidRPr="003D287A">
          <w:rPr>
            <w:rFonts w:asciiTheme="majorBidi" w:hAnsiTheme="majorBidi" w:cstheme="majorBidi"/>
            <w:sz w:val="24"/>
            <w:szCs w:val="24"/>
            <w:highlight w:val="green"/>
            <w:rtl/>
            <w:rPrChange w:id="441"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42" w:author="Author">
              <w:rPr>
                <w:rFonts w:asciiTheme="majorBidi" w:hAnsiTheme="majorBidi" w:cstheme="majorBidi" w:hint="eastAsia"/>
                <w:sz w:val="24"/>
                <w:szCs w:val="24"/>
                <w:rtl/>
              </w:rPr>
            </w:rPrChange>
          </w:rPr>
          <w:t>עליה</w:t>
        </w:r>
        <w:r w:rsidRPr="003D287A">
          <w:rPr>
            <w:rFonts w:asciiTheme="majorBidi" w:hAnsiTheme="majorBidi" w:cstheme="majorBidi"/>
            <w:sz w:val="24"/>
            <w:szCs w:val="24"/>
            <w:highlight w:val="green"/>
            <w:rtl/>
            <w:rPrChange w:id="443" w:author="Author">
              <w:rPr>
                <w:rFonts w:asciiTheme="majorBidi" w:hAnsiTheme="majorBidi" w:cstheme="majorBidi"/>
                <w:sz w:val="24"/>
                <w:szCs w:val="24"/>
                <w:rtl/>
              </w:rPr>
            </w:rPrChange>
          </w:rPr>
          <w:t xml:space="preserve"> </w:t>
        </w:r>
        <w:r w:rsidRPr="003D287A">
          <w:rPr>
            <w:rFonts w:asciiTheme="majorBidi" w:hAnsiTheme="majorBidi" w:cstheme="majorBidi" w:hint="eastAsia"/>
            <w:sz w:val="24"/>
            <w:szCs w:val="24"/>
            <w:highlight w:val="green"/>
            <w:rtl/>
            <w:rPrChange w:id="444" w:author="Author">
              <w:rPr>
                <w:rFonts w:asciiTheme="majorBidi" w:hAnsiTheme="majorBidi" w:cstheme="majorBidi" w:hint="eastAsia"/>
                <w:sz w:val="24"/>
                <w:szCs w:val="24"/>
                <w:rtl/>
              </w:rPr>
            </w:rPrChange>
          </w:rPr>
          <w:t>כאן</w:t>
        </w:r>
        <w:r w:rsidRPr="003D287A">
          <w:rPr>
            <w:rFonts w:asciiTheme="majorBidi" w:hAnsiTheme="majorBidi" w:cstheme="majorBidi"/>
            <w:sz w:val="24"/>
            <w:szCs w:val="24"/>
            <w:highlight w:val="green"/>
            <w:rtl/>
            <w:rPrChange w:id="445" w:author="Author">
              <w:rPr>
                <w:rFonts w:asciiTheme="majorBidi" w:hAnsiTheme="majorBidi" w:cstheme="majorBidi"/>
                <w:sz w:val="24"/>
                <w:szCs w:val="24"/>
                <w:rtl/>
              </w:rPr>
            </w:rPrChange>
          </w:rPr>
          <w:t>?</w:t>
        </w:r>
        <w:r w:rsidRPr="003D287A">
          <w:rPr>
            <w:rFonts w:asciiTheme="majorBidi" w:hAnsiTheme="majorBidi" w:cstheme="majorBidi" w:hint="eastAsia"/>
            <w:sz w:val="24"/>
            <w:szCs w:val="24"/>
            <w:highlight w:val="green"/>
            <w:rtl/>
            <w:rPrChange w:id="446" w:author="Author">
              <w:rPr>
                <w:rFonts w:asciiTheme="majorBidi" w:hAnsiTheme="majorBidi" w:cstheme="majorBidi" w:hint="eastAsia"/>
                <w:sz w:val="24"/>
                <w:szCs w:val="24"/>
                <w:rtl/>
              </w:rPr>
            </w:rPrChange>
          </w:rPr>
          <w:t>—העורך</w:t>
        </w:r>
        <w:r w:rsidRPr="003D287A">
          <w:rPr>
            <w:rFonts w:asciiTheme="majorBidi" w:hAnsiTheme="majorBidi" w:cstheme="majorBidi"/>
            <w:sz w:val="24"/>
            <w:szCs w:val="24"/>
            <w:highlight w:val="green"/>
            <w:rPrChange w:id="447" w:author="Author">
              <w:rPr>
                <w:rFonts w:asciiTheme="majorBidi" w:hAnsiTheme="majorBidi" w:cstheme="majorBidi"/>
                <w:sz w:val="24"/>
                <w:szCs w:val="24"/>
              </w:rPr>
            </w:rPrChange>
          </w:rPr>
          <w:t xml:space="preserve">] </w:t>
        </w:r>
      </w:ins>
      <w:r w:rsidR="00E313F7" w:rsidRPr="003D287A">
        <w:rPr>
          <w:rFonts w:asciiTheme="majorBidi" w:hAnsiTheme="majorBidi" w:cstheme="majorBidi"/>
          <w:sz w:val="24"/>
          <w:szCs w:val="24"/>
          <w:highlight w:val="green"/>
          <w:rPrChange w:id="448" w:author="Author">
            <w:rPr>
              <w:rFonts w:asciiTheme="majorBidi" w:hAnsiTheme="majorBidi" w:cstheme="majorBidi"/>
              <w:sz w:val="24"/>
              <w:szCs w:val="24"/>
            </w:rPr>
          </w:rPrChange>
        </w:rPr>
        <w:t>This feeling [hope] is characteristic of the pairing group and must be taken by itself as evidence that the pairing group exists, even when other evidence appears to be lacking. […]</w:t>
      </w:r>
      <w:r w:rsidR="00E313F7" w:rsidRPr="00BC6D2D">
        <w:rPr>
          <w:rFonts w:asciiTheme="majorBidi" w:hAnsiTheme="majorBidi" w:cstheme="majorBidi"/>
          <w:sz w:val="24"/>
          <w:szCs w:val="24"/>
        </w:rPr>
        <w:t xml:space="preserve"> The optimistic ideas that are verbally expressed are rationalizations intended to effect a displacement in time and compromise with feelings of guilt—the enjoyment of the feeling is justified by appeal to an outcome supposed to be morally unexceptionable. The feelings thus associated in the pairing group are the opposite pole to feelings of hatred, destructiveness, and despair. […] There is a tendency for the work group to be influenced in the direction of producing a Messiah, be it person, idea, or Utopia. In so far as it succeeds, hope is weakened; for obviously nothing is then to hope for, and, since destructiveness, hatred, and despair have in no way been radically influenced, their existence again makes itself felt. This in turn accelerates a further weakening of hope.</w:t>
      </w:r>
    </w:p>
    <w:p w14:paraId="16E38150" w14:textId="043B755B" w:rsidR="00E313F7" w:rsidRPr="00BC6D2D" w:rsidRDefault="00E313F7" w:rsidP="00E07A4B">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In the group fantasy, therefore, the new partnership—between R. Yohanan and R. Elazar Ben Pedat—will return the equilibrium of the beit midrash to its original state.</w:t>
      </w:r>
      <w:r w:rsidRPr="00BC6D2D">
        <w:rPr>
          <w:rStyle w:val="FootnoteReference"/>
          <w:rFonts w:asciiTheme="majorBidi" w:hAnsiTheme="majorBidi" w:cstheme="majorBidi"/>
          <w:sz w:val="24"/>
          <w:szCs w:val="24"/>
        </w:rPr>
        <w:t xml:space="preserve"> </w:t>
      </w:r>
      <w:r w:rsidRPr="00BC6D2D">
        <w:rPr>
          <w:rFonts w:asciiTheme="majorBidi" w:hAnsiTheme="majorBidi" w:cstheme="majorBidi"/>
          <w:sz w:val="24"/>
          <w:szCs w:val="24"/>
        </w:rPr>
        <w:t>It follows that the appointment of R. Elazar ben Pedat is not an expression of the group’s independence and responsibility but its opposite: a reflection of the lack of cognitive independence, i.e., the conformism, of the members of the organization.</w:t>
      </w:r>
    </w:p>
    <w:p w14:paraId="3A772A93" w14:textId="5DA9C645" w:rsidR="00E313F7" w:rsidRPr="00BC6D2D" w:rsidRDefault="00E313F7" w:rsidP="00AA57EE">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R. Elazar ben Pedat’s mission, however, is doomed to failure.</w:t>
      </w:r>
      <w:r w:rsidRPr="00BC6D2D">
        <w:rPr>
          <w:rStyle w:val="FootnoteReference"/>
          <w:rFonts w:asciiTheme="majorBidi" w:hAnsiTheme="majorBidi" w:cstheme="majorBidi"/>
          <w:sz w:val="24"/>
          <w:szCs w:val="24"/>
        </w:rPr>
        <w:footnoteReference w:id="66"/>
      </w:r>
      <w:r w:rsidRPr="00BC6D2D">
        <w:rPr>
          <w:rFonts w:asciiTheme="majorBidi" w:hAnsiTheme="majorBidi" w:cstheme="majorBidi"/>
          <w:sz w:val="24"/>
          <w:szCs w:val="24"/>
        </w:rPr>
        <w:t xml:space="preserve"> Resh Lakish’s death breaks down the conscious aspect of R. Yohanan and evokes the reason for its unconscious desire, revealing at long last that he—R. Yohanan—is a lustful subject.</w:t>
      </w:r>
      <w:r w:rsidRPr="00BC6D2D">
        <w:rPr>
          <w:rStyle w:val="FootnoteReference"/>
          <w:rFonts w:asciiTheme="majorBidi" w:hAnsiTheme="majorBidi" w:cstheme="majorBidi"/>
          <w:sz w:val="24"/>
          <w:szCs w:val="24"/>
        </w:rPr>
        <w:footnoteReference w:id="67"/>
      </w:r>
      <w:r w:rsidRPr="00BC6D2D">
        <w:rPr>
          <w:rFonts w:asciiTheme="majorBidi" w:hAnsiTheme="majorBidi" w:cstheme="majorBidi"/>
          <w:sz w:val="24"/>
          <w:szCs w:val="24"/>
        </w:rPr>
        <w:t xml:space="preserve"> The illusion of R. Yohanan, as well as that of the members of the organization, shatters before their very eyes. He discovers his need for reform and for the unique confirmation that had been received from the challenging questions posed by Resh Lakish, the “Other.”</w:t>
      </w:r>
      <w:r w:rsidRPr="00BC6D2D">
        <w:rPr>
          <w:rStyle w:val="FootnoteReference"/>
          <w:rFonts w:asciiTheme="majorBidi" w:hAnsiTheme="majorBidi" w:cstheme="majorBidi"/>
          <w:sz w:val="24"/>
          <w:szCs w:val="24"/>
        </w:rPr>
        <w:footnoteReference w:id="68"/>
      </w:r>
      <w:r w:rsidRPr="00BC6D2D">
        <w:rPr>
          <w:rFonts w:asciiTheme="majorBidi" w:hAnsiTheme="majorBidi" w:cstheme="majorBidi"/>
          <w:sz w:val="24"/>
          <w:szCs w:val="24"/>
        </w:rPr>
        <w:t xml:space="preserve"> The members of the group discover that they are worthless to him once he has discovered his desire. The recognition of R. Yohanan as an absent subject, incapable of fulfilling his own needs and those of the group, marks the end of his hegemony in the organization.</w:t>
      </w:r>
    </w:p>
    <w:p w14:paraId="25F45478" w14:textId="31483831" w:rsidR="00E313F7" w:rsidRPr="00BC6D2D" w:rsidRDefault="00E313F7" w:rsidP="004A35DD">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 xml:space="preserve">The last scene completes R. Yohanan’s expulsion from his role as “Master signifier.” As we have seen, the breaking down of R. Yohanan’s conscious level has </w:t>
      </w:r>
      <w:r w:rsidRPr="00BC6D2D">
        <w:rPr>
          <w:rFonts w:asciiTheme="majorBidi" w:hAnsiTheme="majorBidi" w:cstheme="majorBidi"/>
          <w:sz w:val="24"/>
          <w:szCs w:val="24"/>
        </w:rPr>
        <w:lastRenderedPageBreak/>
        <w:t>revealed his unconscious subject: the fact that he is an absent subject who needs Resh Lakish to satisfy his desires. The descent from his place as the “Master signifier” is thus accompanied by an awakening that forbids him to return to the illusion that accompanied him in his position as “Master signifier.” R. Yohanan searches for Resh Lakish to the point of madness. Concurrently, as we have seen, the group functions largely in accordance with the “dependence group” patterns, thus inducing the actual death of the leader when the latter can no longer meet the group members’ expectations and needs.</w:t>
      </w:r>
    </w:p>
    <w:p w14:paraId="3AA08DD6" w14:textId="77777777" w:rsidR="0038723A" w:rsidRPr="00BC6D2D" w:rsidRDefault="0038723A" w:rsidP="004A35DD">
      <w:pPr>
        <w:spacing w:after="0" w:line="480" w:lineRule="auto"/>
        <w:ind w:firstLine="720"/>
        <w:rPr>
          <w:rFonts w:asciiTheme="majorBidi" w:hAnsiTheme="majorBidi" w:cstheme="majorBidi"/>
          <w:sz w:val="24"/>
          <w:szCs w:val="24"/>
        </w:rPr>
      </w:pPr>
    </w:p>
    <w:p w14:paraId="2A8806A0" w14:textId="007B8862" w:rsidR="00E313F7" w:rsidRPr="00BC6D2D" w:rsidRDefault="00E313F7" w:rsidP="00F579E2">
      <w:pPr>
        <w:keepNext/>
        <w:spacing w:before="240" w:after="0" w:line="480" w:lineRule="auto"/>
        <w:rPr>
          <w:rFonts w:asciiTheme="majorBidi" w:hAnsiTheme="majorBidi" w:cstheme="majorBidi"/>
          <w:b/>
          <w:bCs/>
          <w:sz w:val="24"/>
          <w:szCs w:val="24"/>
        </w:rPr>
      </w:pPr>
      <w:r w:rsidRPr="00BC6D2D">
        <w:rPr>
          <w:rFonts w:asciiTheme="majorBidi" w:hAnsiTheme="majorBidi" w:cstheme="majorBidi"/>
          <w:b/>
          <w:bCs/>
          <w:sz w:val="24"/>
          <w:szCs w:val="24"/>
        </w:rPr>
        <w:t>Conclusion</w:t>
      </w:r>
    </w:p>
    <w:p w14:paraId="3F72F095" w14:textId="4094BF3D" w:rsidR="00E313F7" w:rsidRPr="00BC6D2D" w:rsidRDefault="00E313F7" w:rsidP="00F579E2">
      <w:pPr>
        <w:spacing w:after="0" w:line="480" w:lineRule="auto"/>
        <w:rPr>
          <w:rFonts w:asciiTheme="majorBidi" w:hAnsiTheme="majorBidi" w:cstheme="majorBidi"/>
          <w:sz w:val="24"/>
          <w:szCs w:val="24"/>
        </w:rPr>
      </w:pPr>
      <w:r w:rsidRPr="00BC6D2D">
        <w:rPr>
          <w:rFonts w:asciiTheme="majorBidi" w:hAnsiTheme="majorBidi" w:cstheme="majorBidi"/>
          <w:sz w:val="24"/>
          <w:szCs w:val="24"/>
        </w:rPr>
        <w:t>The legend of the conflict between R. Yohanan and Resh Lakish reflects the Sages’ awareness of the various spheres in which knowledge bearing disciplinary characteristics is structured, as well as the ways of discourse and types of power created within the framework of each. The legend, as “storytelling” that was taught, disseminated, and recreated again and again among pupils in the Babylonian yeshivot, makes a claim as to the balances that should exist within the beit midrash, and between the beit midrash and its surroundings, for the organization to continue to exist and develop. The beit midrash can continue to thrive only when it retains a framework diffuse enough to allow products of knowledge from a variety of sources to penetrate and fertilize it. Situations in which masters of discourse crowd out a different type of knowledge (such as that created by Resh Lakish and by R. Yohanan’s sister</w:t>
      </w:r>
      <w:r w:rsidRPr="00BC6D2D">
        <w:rPr>
          <w:rStyle w:val="FootnoteReference"/>
          <w:rFonts w:asciiTheme="majorBidi" w:hAnsiTheme="majorBidi" w:cstheme="majorBidi"/>
          <w:sz w:val="24"/>
          <w:szCs w:val="24"/>
        </w:rPr>
        <w:footnoteReference w:id="69"/>
      </w:r>
      <w:r w:rsidRPr="00BC6D2D">
        <w:rPr>
          <w:rFonts w:asciiTheme="majorBidi" w:hAnsiTheme="majorBidi" w:cstheme="majorBidi"/>
          <w:sz w:val="24"/>
          <w:szCs w:val="24"/>
        </w:rPr>
        <w:t xml:space="preserve">) through the use of exclusion mechanisms cause the organization </w:t>
      </w:r>
      <w:r w:rsidRPr="00BC6D2D">
        <w:rPr>
          <w:rFonts w:asciiTheme="majorBidi" w:hAnsiTheme="majorBidi" w:cstheme="majorBidi"/>
          <w:sz w:val="24"/>
          <w:szCs w:val="24"/>
        </w:rPr>
        <w:lastRenderedPageBreak/>
        <w:t>to descend into atrophy and death and plunge its members into their own degeneration and death, be it intellectual or physical.</w:t>
      </w:r>
    </w:p>
    <w:p w14:paraId="4C008CAE" w14:textId="5A508DA7" w:rsidR="00E313F7" w:rsidRPr="00BC6D2D" w:rsidRDefault="00ED1490" w:rsidP="00F579E2">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lastRenderedPageBreak/>
        <w:t xml:space="preserve">From the perspectives that this article discusses in the </w:t>
      </w:r>
      <w:r w:rsidR="00E313F7" w:rsidRPr="00BC6D2D">
        <w:rPr>
          <w:rFonts w:asciiTheme="majorBidi" w:hAnsiTheme="majorBidi" w:cstheme="majorBidi"/>
          <w:sz w:val="24"/>
          <w:szCs w:val="24"/>
        </w:rPr>
        <w:t>legend, however, is not just about the role that the theme of “knowledge,” or even the “knowledge-power” relationship, plays in the beit midrash. The story also points to the deep abyss between the professed image of the beit midrash as an unsullied place where fraternity between the teacher and the peer group of students, together seeking the proximity of God through the study of his Torah, should prevail, and what it is in fact: an organization whose members pursue a power struggle for place and influence.</w:t>
      </w:r>
      <w:r w:rsidR="00E313F7" w:rsidRPr="00BC6D2D">
        <w:rPr>
          <w:rStyle w:val="FootnoteReference"/>
          <w:rFonts w:asciiTheme="majorBidi" w:hAnsiTheme="majorBidi" w:cstheme="majorBidi"/>
          <w:sz w:val="24"/>
          <w:szCs w:val="24"/>
        </w:rPr>
        <w:footnoteReference w:id="70"/>
      </w:r>
    </w:p>
    <w:p w14:paraId="6A0D7C2C" w14:textId="433B2DDE" w:rsidR="00424250" w:rsidRPr="00BC6D2D" w:rsidRDefault="00B35C82" w:rsidP="00115010">
      <w:pPr>
        <w:spacing w:after="0" w:line="480" w:lineRule="auto"/>
        <w:ind w:firstLine="720"/>
        <w:rPr>
          <w:rFonts w:asciiTheme="majorBidi" w:hAnsiTheme="majorBidi" w:cstheme="majorBidi"/>
          <w:sz w:val="24"/>
          <w:szCs w:val="24"/>
        </w:rPr>
      </w:pPr>
      <w:r w:rsidRPr="00BC6D2D">
        <w:rPr>
          <w:rFonts w:asciiTheme="majorBidi" w:hAnsiTheme="majorBidi" w:cstheme="majorBidi"/>
          <w:sz w:val="24"/>
          <w:szCs w:val="24"/>
        </w:rPr>
        <w:t>A</w:t>
      </w:r>
      <w:r w:rsidR="00B40649" w:rsidRPr="00BC6D2D">
        <w:rPr>
          <w:rFonts w:asciiTheme="majorBidi" w:hAnsiTheme="majorBidi" w:cstheme="majorBidi"/>
          <w:sz w:val="24"/>
          <w:szCs w:val="24"/>
        </w:rPr>
        <w:t xml:space="preserve">s we have seen, this </w:t>
      </w:r>
      <w:r w:rsidR="003D1AC1" w:rsidRPr="00BC6D2D">
        <w:rPr>
          <w:rFonts w:asciiTheme="majorBidi" w:hAnsiTheme="majorBidi" w:cstheme="majorBidi"/>
          <w:sz w:val="24"/>
          <w:szCs w:val="24"/>
        </w:rPr>
        <w:t xml:space="preserve">legend </w:t>
      </w:r>
      <w:r w:rsidR="00B40649" w:rsidRPr="00BC6D2D">
        <w:rPr>
          <w:rFonts w:asciiTheme="majorBidi" w:hAnsiTheme="majorBidi" w:cstheme="majorBidi"/>
          <w:sz w:val="24"/>
          <w:szCs w:val="24"/>
        </w:rPr>
        <w:t xml:space="preserve">discusses the interpersonal processes that </w:t>
      </w:r>
      <w:r w:rsidR="00890EAF" w:rsidRPr="00BC6D2D">
        <w:rPr>
          <w:rFonts w:asciiTheme="majorBidi" w:hAnsiTheme="majorBidi" w:cstheme="majorBidi"/>
          <w:sz w:val="24"/>
          <w:szCs w:val="24"/>
        </w:rPr>
        <w:t xml:space="preserve">take place </w:t>
      </w:r>
      <w:r w:rsidR="00B40649" w:rsidRPr="00BC6D2D">
        <w:rPr>
          <w:rFonts w:asciiTheme="majorBidi" w:hAnsiTheme="majorBidi" w:cstheme="majorBidi"/>
          <w:sz w:val="24"/>
          <w:szCs w:val="24"/>
        </w:rPr>
        <w:t>between the head of the beit midrash and his students</w:t>
      </w:r>
      <w:r w:rsidR="00890EAF" w:rsidRPr="00BC6D2D">
        <w:rPr>
          <w:rFonts w:asciiTheme="majorBidi" w:hAnsiTheme="majorBidi" w:cstheme="majorBidi"/>
          <w:sz w:val="24"/>
          <w:szCs w:val="24"/>
        </w:rPr>
        <w:t xml:space="preserve"> at two levels of </w:t>
      </w:r>
      <w:r w:rsidR="00B40649" w:rsidRPr="00BC6D2D">
        <w:rPr>
          <w:rFonts w:asciiTheme="majorBidi" w:hAnsiTheme="majorBidi" w:cstheme="majorBidi"/>
          <w:sz w:val="24"/>
          <w:szCs w:val="24"/>
        </w:rPr>
        <w:t>relationship</w:t>
      </w:r>
      <w:r w:rsidR="00890EAF" w:rsidRPr="00BC6D2D">
        <w:rPr>
          <w:rFonts w:asciiTheme="majorBidi" w:hAnsiTheme="majorBidi" w:cstheme="majorBidi"/>
          <w:sz w:val="24"/>
          <w:szCs w:val="24"/>
        </w:rPr>
        <w:t>:</w:t>
      </w:r>
      <w:r w:rsidR="00B40649" w:rsidRPr="00BC6D2D">
        <w:rPr>
          <w:rFonts w:asciiTheme="majorBidi" w:hAnsiTheme="majorBidi" w:cstheme="majorBidi"/>
          <w:sz w:val="24"/>
          <w:szCs w:val="24"/>
        </w:rPr>
        <w:t xml:space="preserve"> between him and one individual in the group and between him and group </w:t>
      </w:r>
      <w:r w:rsidR="00890EAF" w:rsidRPr="00BC6D2D">
        <w:rPr>
          <w:rFonts w:asciiTheme="majorBidi" w:hAnsiTheme="majorBidi" w:cstheme="majorBidi"/>
          <w:sz w:val="24"/>
          <w:szCs w:val="24"/>
        </w:rPr>
        <w:t>at large</w:t>
      </w:r>
      <w:r w:rsidR="00B40649" w:rsidRPr="00BC6D2D">
        <w:rPr>
          <w:rFonts w:asciiTheme="majorBidi" w:hAnsiTheme="majorBidi" w:cstheme="majorBidi"/>
          <w:sz w:val="24"/>
          <w:szCs w:val="24"/>
        </w:rPr>
        <w:t>.</w:t>
      </w:r>
      <w:r w:rsidR="00D3607D" w:rsidRPr="00BC6D2D">
        <w:rPr>
          <w:rFonts w:asciiTheme="majorBidi" w:hAnsiTheme="majorBidi" w:cstheme="majorBidi"/>
          <w:sz w:val="24"/>
          <w:szCs w:val="24"/>
        </w:rPr>
        <w:t xml:space="preserve"> At </w:t>
      </w:r>
      <w:r w:rsidR="00890EAF" w:rsidRPr="00BC6D2D">
        <w:rPr>
          <w:rFonts w:asciiTheme="majorBidi" w:hAnsiTheme="majorBidi" w:cstheme="majorBidi"/>
          <w:sz w:val="24"/>
          <w:szCs w:val="24"/>
        </w:rPr>
        <w:t xml:space="preserve">this </w:t>
      </w:r>
      <w:r w:rsidR="00D3607D" w:rsidRPr="00BC6D2D">
        <w:rPr>
          <w:rFonts w:asciiTheme="majorBidi" w:hAnsiTheme="majorBidi" w:cstheme="majorBidi"/>
          <w:sz w:val="24"/>
          <w:szCs w:val="24"/>
        </w:rPr>
        <w:t>point</w:t>
      </w:r>
      <w:r w:rsidR="00890EAF" w:rsidRPr="00BC6D2D">
        <w:rPr>
          <w:rFonts w:asciiTheme="majorBidi" w:hAnsiTheme="majorBidi" w:cstheme="majorBidi"/>
          <w:sz w:val="24"/>
          <w:szCs w:val="24"/>
        </w:rPr>
        <w:t>,</w:t>
      </w:r>
      <w:r w:rsidR="00D3607D" w:rsidRPr="00BC6D2D">
        <w:rPr>
          <w:rFonts w:asciiTheme="majorBidi" w:hAnsiTheme="majorBidi" w:cstheme="majorBidi"/>
          <w:sz w:val="24"/>
          <w:szCs w:val="24"/>
        </w:rPr>
        <w:t xml:space="preserve"> the </w:t>
      </w:r>
      <w:r w:rsidR="00391CF1" w:rsidRPr="00BC6D2D">
        <w:rPr>
          <w:rFonts w:asciiTheme="majorBidi" w:hAnsiTheme="majorBidi" w:cstheme="majorBidi"/>
          <w:sz w:val="24"/>
          <w:szCs w:val="24"/>
        </w:rPr>
        <w:t xml:space="preserve">legend </w:t>
      </w:r>
      <w:r w:rsidR="00890EAF" w:rsidRPr="00BC6D2D">
        <w:rPr>
          <w:rFonts w:asciiTheme="majorBidi" w:hAnsiTheme="majorBidi" w:cstheme="majorBidi"/>
          <w:sz w:val="24"/>
          <w:szCs w:val="24"/>
        </w:rPr>
        <w:t xml:space="preserve">constructs </w:t>
      </w:r>
      <w:r w:rsidR="00D3607D" w:rsidRPr="00BC6D2D">
        <w:rPr>
          <w:rFonts w:asciiTheme="majorBidi" w:hAnsiTheme="majorBidi" w:cstheme="majorBidi"/>
          <w:sz w:val="24"/>
          <w:szCs w:val="24"/>
        </w:rPr>
        <w:t xml:space="preserve">an argument </w:t>
      </w:r>
      <w:r w:rsidR="007A2C3C" w:rsidRPr="00BC6D2D">
        <w:rPr>
          <w:rFonts w:asciiTheme="majorBidi" w:hAnsiTheme="majorBidi" w:cstheme="majorBidi"/>
          <w:sz w:val="24"/>
          <w:szCs w:val="24"/>
        </w:rPr>
        <w:t xml:space="preserve">not only about the devastation </w:t>
      </w:r>
      <w:r w:rsidR="00890EAF" w:rsidRPr="00BC6D2D">
        <w:rPr>
          <w:rFonts w:asciiTheme="majorBidi" w:hAnsiTheme="majorBidi" w:cstheme="majorBidi"/>
          <w:sz w:val="24"/>
          <w:szCs w:val="24"/>
        </w:rPr>
        <w:t xml:space="preserve">occasioned by </w:t>
      </w:r>
      <w:r w:rsidR="007A2C3C" w:rsidRPr="00BC6D2D">
        <w:rPr>
          <w:rFonts w:asciiTheme="majorBidi" w:hAnsiTheme="majorBidi" w:cstheme="majorBidi"/>
          <w:sz w:val="24"/>
          <w:szCs w:val="24"/>
        </w:rPr>
        <w:t xml:space="preserve">power struggles in the beit midrash but also about </w:t>
      </w:r>
      <w:r w:rsidR="00D3607D" w:rsidRPr="00BC6D2D">
        <w:rPr>
          <w:rFonts w:asciiTheme="majorBidi" w:hAnsiTheme="majorBidi" w:cstheme="majorBidi"/>
          <w:sz w:val="24"/>
          <w:szCs w:val="24"/>
        </w:rPr>
        <w:t xml:space="preserve">the dynamics that </w:t>
      </w:r>
      <w:r w:rsidR="00890EAF" w:rsidRPr="00BC6D2D">
        <w:rPr>
          <w:rFonts w:asciiTheme="majorBidi" w:hAnsiTheme="majorBidi" w:cstheme="majorBidi"/>
          <w:sz w:val="24"/>
          <w:szCs w:val="24"/>
        </w:rPr>
        <w:t xml:space="preserve">should </w:t>
      </w:r>
      <w:r w:rsidR="00D3607D" w:rsidRPr="00BC6D2D">
        <w:rPr>
          <w:rFonts w:asciiTheme="majorBidi" w:hAnsiTheme="majorBidi" w:cstheme="majorBidi"/>
          <w:sz w:val="24"/>
          <w:szCs w:val="24"/>
        </w:rPr>
        <w:t xml:space="preserve">exist </w:t>
      </w:r>
      <w:r w:rsidR="00890EAF" w:rsidRPr="00BC6D2D">
        <w:rPr>
          <w:rFonts w:asciiTheme="majorBidi" w:hAnsiTheme="majorBidi" w:cstheme="majorBidi"/>
          <w:sz w:val="24"/>
          <w:szCs w:val="24"/>
        </w:rPr>
        <w:t xml:space="preserve">in this setting </w:t>
      </w:r>
      <w:r w:rsidR="00067449" w:rsidRPr="00BC6D2D">
        <w:rPr>
          <w:rFonts w:asciiTheme="majorBidi" w:hAnsiTheme="majorBidi" w:cstheme="majorBidi"/>
          <w:sz w:val="24"/>
          <w:szCs w:val="24"/>
        </w:rPr>
        <w:t xml:space="preserve">so it can evolve </w:t>
      </w:r>
      <w:r w:rsidR="00D3607D" w:rsidRPr="00BC6D2D">
        <w:rPr>
          <w:rFonts w:asciiTheme="majorBidi" w:hAnsiTheme="majorBidi" w:cstheme="majorBidi"/>
          <w:sz w:val="24"/>
          <w:szCs w:val="24"/>
        </w:rPr>
        <w:t xml:space="preserve">as a healthy and productive organization. </w:t>
      </w:r>
      <w:r w:rsidR="00424250" w:rsidRPr="00BC6D2D">
        <w:rPr>
          <w:rFonts w:asciiTheme="majorBidi" w:hAnsiTheme="majorBidi" w:cstheme="majorBidi"/>
          <w:sz w:val="24"/>
          <w:szCs w:val="24"/>
        </w:rPr>
        <w:t xml:space="preserve">The responsibility for the proper functioning of the beit midrash, according to </w:t>
      </w:r>
      <w:r w:rsidR="00890EAF" w:rsidRPr="00BC6D2D">
        <w:rPr>
          <w:rFonts w:asciiTheme="majorBidi" w:hAnsiTheme="majorBidi" w:cstheme="majorBidi"/>
          <w:sz w:val="24"/>
          <w:szCs w:val="24"/>
        </w:rPr>
        <w:t xml:space="preserve">the </w:t>
      </w:r>
      <w:r w:rsidR="00D10855" w:rsidRPr="00BC6D2D">
        <w:rPr>
          <w:rFonts w:asciiTheme="majorBidi" w:hAnsiTheme="majorBidi" w:cstheme="majorBidi"/>
          <w:sz w:val="24"/>
          <w:szCs w:val="24"/>
        </w:rPr>
        <w:t xml:space="preserve">stratum </w:t>
      </w:r>
      <w:r w:rsidR="00F27BF8" w:rsidRPr="00BC6D2D">
        <w:rPr>
          <w:rFonts w:asciiTheme="majorBidi" w:hAnsiTheme="majorBidi" w:cstheme="majorBidi"/>
          <w:sz w:val="24"/>
          <w:szCs w:val="24"/>
        </w:rPr>
        <w:t xml:space="preserve">of discourse in </w:t>
      </w:r>
      <w:r w:rsidR="00424250" w:rsidRPr="00BC6D2D">
        <w:rPr>
          <w:rFonts w:asciiTheme="majorBidi" w:hAnsiTheme="majorBidi" w:cstheme="majorBidi"/>
          <w:sz w:val="24"/>
          <w:szCs w:val="24"/>
        </w:rPr>
        <w:t xml:space="preserve">the story, </w:t>
      </w:r>
      <w:r w:rsidR="008A4BCD" w:rsidRPr="00BC6D2D">
        <w:rPr>
          <w:rFonts w:asciiTheme="majorBidi" w:hAnsiTheme="majorBidi" w:cstheme="majorBidi"/>
          <w:sz w:val="24"/>
          <w:szCs w:val="24"/>
        </w:rPr>
        <w:t xml:space="preserve">belongs </w:t>
      </w:r>
      <w:r w:rsidR="00424250" w:rsidRPr="00BC6D2D">
        <w:rPr>
          <w:rFonts w:asciiTheme="majorBidi" w:hAnsiTheme="majorBidi" w:cstheme="majorBidi"/>
          <w:sz w:val="24"/>
          <w:szCs w:val="24"/>
        </w:rPr>
        <w:t xml:space="preserve">first and foremost </w:t>
      </w:r>
      <w:r w:rsidR="008A4BCD" w:rsidRPr="00BC6D2D">
        <w:rPr>
          <w:rFonts w:asciiTheme="majorBidi" w:hAnsiTheme="majorBidi" w:cstheme="majorBidi"/>
          <w:sz w:val="24"/>
          <w:szCs w:val="24"/>
        </w:rPr>
        <w:t xml:space="preserve">to </w:t>
      </w:r>
      <w:r w:rsidR="00424250" w:rsidRPr="00BC6D2D">
        <w:rPr>
          <w:rFonts w:asciiTheme="majorBidi" w:hAnsiTheme="majorBidi" w:cstheme="majorBidi"/>
          <w:sz w:val="24"/>
          <w:szCs w:val="24"/>
        </w:rPr>
        <w:t xml:space="preserve">its leader. </w:t>
      </w:r>
      <w:r w:rsidR="003135CC" w:rsidRPr="00BC6D2D">
        <w:rPr>
          <w:rFonts w:asciiTheme="majorBidi" w:hAnsiTheme="majorBidi" w:cstheme="majorBidi"/>
          <w:sz w:val="24"/>
          <w:szCs w:val="24"/>
        </w:rPr>
        <w:t>A</w:t>
      </w:r>
      <w:r w:rsidR="00424250" w:rsidRPr="00BC6D2D">
        <w:rPr>
          <w:rFonts w:asciiTheme="majorBidi" w:hAnsiTheme="majorBidi" w:cstheme="majorBidi"/>
          <w:sz w:val="24"/>
          <w:szCs w:val="24"/>
        </w:rPr>
        <w:t xml:space="preserve">s the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Master signifier</w:t>
      </w:r>
      <w:r w:rsidR="00890EAF" w:rsidRPr="00BC6D2D">
        <w:rPr>
          <w:rFonts w:asciiTheme="majorBidi" w:hAnsiTheme="majorBidi" w:cstheme="majorBidi"/>
          <w:sz w:val="24"/>
          <w:szCs w:val="24"/>
        </w:rPr>
        <w:t>,</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3135CC" w:rsidRPr="00BC6D2D">
        <w:rPr>
          <w:rFonts w:asciiTheme="majorBidi" w:hAnsiTheme="majorBidi" w:cstheme="majorBidi"/>
          <w:sz w:val="24"/>
          <w:szCs w:val="24"/>
        </w:rPr>
        <w:t xml:space="preserve">he </w:t>
      </w:r>
      <w:r w:rsidR="00424250" w:rsidRPr="00BC6D2D">
        <w:rPr>
          <w:rFonts w:asciiTheme="majorBidi" w:hAnsiTheme="majorBidi" w:cstheme="majorBidi"/>
          <w:sz w:val="24"/>
          <w:szCs w:val="24"/>
        </w:rPr>
        <w:t>controls the process of structuring the discourse within the beit midrash</w:t>
      </w:r>
      <w:r w:rsidR="003D0222" w:rsidRPr="00BC6D2D">
        <w:rPr>
          <w:rFonts w:asciiTheme="majorBidi" w:hAnsiTheme="majorBidi" w:cstheme="majorBidi"/>
          <w:sz w:val="24"/>
          <w:szCs w:val="24"/>
        </w:rPr>
        <w:t xml:space="preserve"> and </w:t>
      </w:r>
      <w:r w:rsidR="00D10855" w:rsidRPr="00BC6D2D">
        <w:rPr>
          <w:rFonts w:asciiTheme="majorBidi" w:hAnsiTheme="majorBidi" w:cstheme="majorBidi"/>
          <w:sz w:val="24"/>
          <w:szCs w:val="24"/>
        </w:rPr>
        <w:t>ha</w:t>
      </w:r>
      <w:r w:rsidR="001475A7" w:rsidRPr="00BC6D2D">
        <w:rPr>
          <w:rFonts w:asciiTheme="majorBidi" w:hAnsiTheme="majorBidi" w:cstheme="majorBidi"/>
          <w:sz w:val="24"/>
          <w:szCs w:val="24"/>
        </w:rPr>
        <w:t>s</w:t>
      </w:r>
      <w:r w:rsidR="00D10855" w:rsidRPr="00BC6D2D">
        <w:rPr>
          <w:rFonts w:asciiTheme="majorBidi" w:hAnsiTheme="majorBidi" w:cstheme="majorBidi"/>
          <w:sz w:val="24"/>
          <w:szCs w:val="24"/>
        </w:rPr>
        <w:t xml:space="preserve"> the </w:t>
      </w:r>
      <w:r w:rsidR="003D0222" w:rsidRPr="00BC6D2D">
        <w:rPr>
          <w:rFonts w:asciiTheme="majorBidi" w:hAnsiTheme="majorBidi" w:cstheme="majorBidi"/>
          <w:sz w:val="24"/>
          <w:szCs w:val="24"/>
        </w:rPr>
        <w:t xml:space="preserve">ability to raise and empower its students or reduce them </w:t>
      </w:r>
      <w:r w:rsidR="001475A7" w:rsidRPr="00BC6D2D">
        <w:rPr>
          <w:rFonts w:asciiTheme="majorBidi" w:hAnsiTheme="majorBidi" w:cstheme="majorBidi"/>
          <w:sz w:val="24"/>
          <w:szCs w:val="24"/>
        </w:rPr>
        <w:t xml:space="preserve">to, </w:t>
      </w:r>
      <w:r w:rsidR="003D0222" w:rsidRPr="00BC6D2D">
        <w:rPr>
          <w:rFonts w:asciiTheme="majorBidi" w:hAnsiTheme="majorBidi" w:cstheme="majorBidi"/>
          <w:sz w:val="24"/>
          <w:szCs w:val="24"/>
        </w:rPr>
        <w:t xml:space="preserve">and </w:t>
      </w:r>
      <w:r w:rsidR="00D10855" w:rsidRPr="00BC6D2D">
        <w:rPr>
          <w:rFonts w:asciiTheme="majorBidi" w:hAnsiTheme="majorBidi" w:cstheme="majorBidi"/>
          <w:sz w:val="24"/>
          <w:szCs w:val="24"/>
        </w:rPr>
        <w:t xml:space="preserve">keep </w:t>
      </w:r>
      <w:r w:rsidR="003D0222" w:rsidRPr="00BC6D2D">
        <w:rPr>
          <w:rFonts w:asciiTheme="majorBidi" w:hAnsiTheme="majorBidi" w:cstheme="majorBidi"/>
          <w:sz w:val="24"/>
          <w:szCs w:val="24"/>
        </w:rPr>
        <w:t>them in</w:t>
      </w:r>
      <w:r w:rsidR="001475A7" w:rsidRPr="00BC6D2D">
        <w:rPr>
          <w:rFonts w:asciiTheme="majorBidi" w:hAnsiTheme="majorBidi" w:cstheme="majorBidi"/>
          <w:sz w:val="24"/>
          <w:szCs w:val="24"/>
        </w:rPr>
        <w:t>,</w:t>
      </w:r>
      <w:r w:rsidR="003D0222" w:rsidRPr="00BC6D2D">
        <w:rPr>
          <w:rFonts w:asciiTheme="majorBidi" w:hAnsiTheme="majorBidi" w:cstheme="majorBidi"/>
          <w:sz w:val="24"/>
          <w:szCs w:val="24"/>
        </w:rPr>
        <w:t xml:space="preserve"> a </w:t>
      </w:r>
      <w:r w:rsidR="001475A7" w:rsidRPr="00BC6D2D">
        <w:rPr>
          <w:rFonts w:asciiTheme="majorBidi" w:hAnsiTheme="majorBidi" w:cstheme="majorBidi"/>
          <w:sz w:val="24"/>
          <w:szCs w:val="24"/>
        </w:rPr>
        <w:t xml:space="preserve">state </w:t>
      </w:r>
      <w:r w:rsidR="003D0222" w:rsidRPr="00BC6D2D">
        <w:rPr>
          <w:rFonts w:asciiTheme="majorBidi" w:hAnsiTheme="majorBidi" w:cstheme="majorBidi"/>
          <w:sz w:val="24"/>
          <w:szCs w:val="24"/>
        </w:rPr>
        <w:t>of dependency.</w:t>
      </w:r>
      <w:r w:rsidR="00424250" w:rsidRPr="00BC6D2D">
        <w:rPr>
          <w:rFonts w:asciiTheme="majorBidi" w:hAnsiTheme="majorBidi" w:cstheme="majorBidi"/>
          <w:sz w:val="24"/>
          <w:szCs w:val="24"/>
        </w:rPr>
        <w:t xml:space="preserve"> The peer group, however, also participates in shaping </w:t>
      </w:r>
      <w:r w:rsidR="00D10855" w:rsidRPr="00BC6D2D">
        <w:rPr>
          <w:rFonts w:asciiTheme="majorBidi" w:hAnsiTheme="majorBidi" w:cstheme="majorBidi"/>
          <w:sz w:val="24"/>
          <w:szCs w:val="24"/>
        </w:rPr>
        <w:t xml:space="preserve">its </w:t>
      </w:r>
      <w:r w:rsidR="00424250" w:rsidRPr="00BC6D2D">
        <w:rPr>
          <w:rFonts w:asciiTheme="majorBidi" w:hAnsiTheme="majorBidi" w:cstheme="majorBidi"/>
          <w:sz w:val="24"/>
          <w:szCs w:val="24"/>
        </w:rPr>
        <w:t>organization</w:t>
      </w:r>
      <w:r w:rsidR="00037D74"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s patterns of behavior and thus bears </w:t>
      </w:r>
      <w:r w:rsidR="00424250" w:rsidRPr="00BC6D2D">
        <w:rPr>
          <w:rFonts w:asciiTheme="majorBidi" w:hAnsiTheme="majorBidi" w:cstheme="majorBidi"/>
          <w:sz w:val="24"/>
          <w:szCs w:val="24"/>
        </w:rPr>
        <w:lastRenderedPageBreak/>
        <w:t xml:space="preserve">responsibility for what occurs </w:t>
      </w:r>
      <w:r w:rsidR="00D10855" w:rsidRPr="00BC6D2D">
        <w:rPr>
          <w:rFonts w:asciiTheme="majorBidi" w:hAnsiTheme="majorBidi" w:cstheme="majorBidi"/>
          <w:sz w:val="24"/>
          <w:szCs w:val="24"/>
        </w:rPr>
        <w:t>there</w:t>
      </w:r>
      <w:r w:rsidR="00424250" w:rsidRPr="00BC6D2D">
        <w:rPr>
          <w:rFonts w:asciiTheme="majorBidi" w:hAnsiTheme="majorBidi" w:cstheme="majorBidi"/>
          <w:sz w:val="24"/>
          <w:szCs w:val="24"/>
        </w:rPr>
        <w:t xml:space="preserve">. By reflecting on the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basic assumptions</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D10855" w:rsidRPr="00BC6D2D">
        <w:rPr>
          <w:rFonts w:asciiTheme="majorBidi" w:hAnsiTheme="majorBidi" w:cstheme="majorBidi"/>
          <w:sz w:val="24"/>
          <w:szCs w:val="24"/>
        </w:rPr>
        <w:t xml:space="preserve">that </w:t>
      </w:r>
      <w:r w:rsidR="002A0ADB" w:rsidRPr="00BC6D2D">
        <w:rPr>
          <w:rFonts w:asciiTheme="majorBidi" w:hAnsiTheme="majorBidi" w:cstheme="majorBidi"/>
          <w:sz w:val="24"/>
          <w:szCs w:val="24"/>
        </w:rPr>
        <w:t xml:space="preserve">animate </w:t>
      </w:r>
      <w:r w:rsidR="00424250" w:rsidRPr="00BC6D2D">
        <w:rPr>
          <w:rFonts w:asciiTheme="majorBidi" w:hAnsiTheme="majorBidi" w:cstheme="majorBidi"/>
          <w:sz w:val="24"/>
          <w:szCs w:val="24"/>
        </w:rPr>
        <w:t xml:space="preserve">the organization, the group of </w:t>
      </w:r>
      <w:r w:rsidR="00D10855" w:rsidRPr="00BC6D2D">
        <w:rPr>
          <w:rFonts w:asciiTheme="majorBidi" w:hAnsiTheme="majorBidi" w:cstheme="majorBidi"/>
          <w:sz w:val="24"/>
          <w:szCs w:val="24"/>
        </w:rPr>
        <w:t>S</w:t>
      </w:r>
      <w:r w:rsidR="00424250" w:rsidRPr="00BC6D2D">
        <w:rPr>
          <w:rFonts w:asciiTheme="majorBidi" w:hAnsiTheme="majorBidi" w:cstheme="majorBidi"/>
          <w:sz w:val="24"/>
          <w:szCs w:val="24"/>
        </w:rPr>
        <w:t xml:space="preserve">ages </w:t>
      </w:r>
      <w:r w:rsidR="00D10855" w:rsidRPr="00BC6D2D">
        <w:rPr>
          <w:rFonts w:asciiTheme="majorBidi" w:hAnsiTheme="majorBidi" w:cstheme="majorBidi"/>
          <w:sz w:val="24"/>
          <w:szCs w:val="24"/>
        </w:rPr>
        <w:t xml:space="preserve">can </w:t>
      </w:r>
      <w:r w:rsidR="00424250" w:rsidRPr="00BC6D2D">
        <w:rPr>
          <w:rFonts w:asciiTheme="majorBidi" w:hAnsiTheme="majorBidi" w:cstheme="majorBidi"/>
          <w:sz w:val="24"/>
          <w:szCs w:val="24"/>
        </w:rPr>
        <w:t xml:space="preserve">develop as individuals and as a group; </w:t>
      </w:r>
      <w:r w:rsidR="00D10855" w:rsidRPr="00BC6D2D">
        <w:rPr>
          <w:rFonts w:asciiTheme="majorBidi" w:hAnsiTheme="majorBidi" w:cstheme="majorBidi"/>
          <w:sz w:val="24"/>
          <w:szCs w:val="24"/>
        </w:rPr>
        <w:t xml:space="preserve">thus, </w:t>
      </w:r>
      <w:r w:rsidR="00FA2854" w:rsidRPr="00BC6D2D">
        <w:rPr>
          <w:rFonts w:asciiTheme="majorBidi" w:hAnsiTheme="majorBidi" w:cstheme="majorBidi"/>
          <w:sz w:val="24"/>
          <w:szCs w:val="24"/>
        </w:rPr>
        <w:t xml:space="preserve">eventually </w:t>
      </w:r>
      <w:r w:rsidR="00424250" w:rsidRPr="00BC6D2D">
        <w:rPr>
          <w:rFonts w:asciiTheme="majorBidi" w:hAnsiTheme="majorBidi" w:cstheme="majorBidi"/>
          <w:sz w:val="24"/>
          <w:szCs w:val="24"/>
        </w:rPr>
        <w:t xml:space="preserve">they will </w:t>
      </w:r>
      <w:r w:rsidR="00FA2854" w:rsidRPr="00BC6D2D">
        <w:rPr>
          <w:rFonts w:asciiTheme="majorBidi" w:hAnsiTheme="majorBidi" w:cstheme="majorBidi"/>
          <w:sz w:val="24"/>
          <w:szCs w:val="24"/>
        </w:rPr>
        <w:t xml:space="preserve">acquire the capacity </w:t>
      </w:r>
      <w:r w:rsidR="00424250" w:rsidRPr="00BC6D2D">
        <w:rPr>
          <w:rFonts w:asciiTheme="majorBidi" w:hAnsiTheme="majorBidi" w:cstheme="majorBidi"/>
          <w:sz w:val="24"/>
          <w:szCs w:val="24"/>
        </w:rPr>
        <w:t xml:space="preserve">to </w:t>
      </w:r>
      <w:r w:rsidR="00FA2854" w:rsidRPr="00BC6D2D">
        <w:rPr>
          <w:rFonts w:asciiTheme="majorBidi" w:hAnsiTheme="majorBidi" w:cstheme="majorBidi"/>
          <w:sz w:val="24"/>
          <w:szCs w:val="24"/>
        </w:rPr>
        <w:t xml:space="preserve">attain </w:t>
      </w:r>
      <w:r w:rsidR="00424250" w:rsidRPr="00BC6D2D">
        <w:rPr>
          <w:rFonts w:asciiTheme="majorBidi" w:hAnsiTheme="majorBidi" w:cstheme="majorBidi"/>
          <w:sz w:val="24"/>
          <w:szCs w:val="24"/>
        </w:rPr>
        <w:t xml:space="preserve">their goal as a </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work group</w:t>
      </w:r>
      <w:r w:rsidR="008268D6" w:rsidRPr="00BC6D2D">
        <w:rPr>
          <w:rFonts w:asciiTheme="majorBidi" w:hAnsiTheme="majorBidi" w:cstheme="majorBidi"/>
          <w:sz w:val="24"/>
          <w:szCs w:val="24"/>
        </w:rPr>
        <w:t>”</w:t>
      </w:r>
      <w:r w:rsidR="00424250" w:rsidRPr="00BC6D2D">
        <w:rPr>
          <w:rFonts w:asciiTheme="majorBidi" w:hAnsiTheme="majorBidi" w:cstheme="majorBidi"/>
          <w:sz w:val="24"/>
          <w:szCs w:val="24"/>
        </w:rPr>
        <w:t xml:space="preserve"> </w:t>
      </w:r>
      <w:r w:rsidR="00FA2854" w:rsidRPr="00BC6D2D">
        <w:rPr>
          <w:rFonts w:asciiTheme="majorBidi" w:hAnsiTheme="majorBidi" w:cstheme="majorBidi"/>
          <w:sz w:val="24"/>
          <w:szCs w:val="24"/>
        </w:rPr>
        <w:t xml:space="preserve">that pursues </w:t>
      </w:r>
      <w:r w:rsidR="00424250" w:rsidRPr="00BC6D2D">
        <w:rPr>
          <w:rFonts w:asciiTheme="majorBidi" w:hAnsiTheme="majorBidi" w:cstheme="majorBidi"/>
          <w:sz w:val="24"/>
          <w:szCs w:val="24"/>
        </w:rPr>
        <w:t>fruitful studies</w:t>
      </w:r>
      <w:r w:rsidR="00FA2854" w:rsidRPr="00BC6D2D">
        <w:rPr>
          <w:rFonts w:asciiTheme="majorBidi" w:hAnsiTheme="majorBidi" w:cstheme="majorBidi"/>
          <w:sz w:val="24"/>
          <w:szCs w:val="24"/>
        </w:rPr>
        <w:t xml:space="preserve"> on the basis of </w:t>
      </w:r>
      <w:r w:rsidR="00424250" w:rsidRPr="00BC6D2D">
        <w:rPr>
          <w:rFonts w:asciiTheme="majorBidi" w:hAnsiTheme="majorBidi" w:cstheme="majorBidi"/>
          <w:sz w:val="24"/>
          <w:szCs w:val="24"/>
        </w:rPr>
        <w:t xml:space="preserve">varied sources of knowledge. </w:t>
      </w:r>
      <w:r w:rsidR="00FA2854" w:rsidRPr="00BC6D2D">
        <w:rPr>
          <w:rFonts w:asciiTheme="majorBidi" w:hAnsiTheme="majorBidi" w:cstheme="majorBidi"/>
          <w:sz w:val="24"/>
          <w:szCs w:val="24"/>
        </w:rPr>
        <w:t xml:space="preserve">When the legend is read this way, </w:t>
      </w:r>
      <w:r w:rsidR="00424250" w:rsidRPr="00BC6D2D">
        <w:rPr>
          <w:rFonts w:asciiTheme="majorBidi" w:hAnsiTheme="majorBidi" w:cstheme="majorBidi"/>
          <w:sz w:val="24"/>
          <w:szCs w:val="24"/>
        </w:rPr>
        <w:t xml:space="preserve">its moral is directed at all participants in the organization. </w:t>
      </w:r>
      <w:r w:rsidR="00FA2854" w:rsidRPr="00BC6D2D">
        <w:rPr>
          <w:rFonts w:asciiTheme="majorBidi" w:hAnsiTheme="majorBidi" w:cstheme="majorBidi"/>
          <w:sz w:val="24"/>
          <w:szCs w:val="24"/>
        </w:rPr>
        <w:t xml:space="preserve">All are </w:t>
      </w:r>
      <w:r w:rsidR="00424250" w:rsidRPr="00BC6D2D">
        <w:rPr>
          <w:rFonts w:asciiTheme="majorBidi" w:hAnsiTheme="majorBidi" w:cstheme="majorBidi"/>
          <w:sz w:val="24"/>
          <w:szCs w:val="24"/>
        </w:rPr>
        <w:t xml:space="preserve">called upon to examine their </w:t>
      </w:r>
      <w:r w:rsidR="00AC5B88" w:rsidRPr="00BC6D2D">
        <w:rPr>
          <w:rFonts w:asciiTheme="majorBidi" w:hAnsiTheme="majorBidi" w:cstheme="majorBidi"/>
          <w:sz w:val="24"/>
          <w:szCs w:val="24"/>
        </w:rPr>
        <w:t xml:space="preserve">motivation and their </w:t>
      </w:r>
      <w:r w:rsidR="00424250" w:rsidRPr="00BC6D2D">
        <w:rPr>
          <w:rFonts w:asciiTheme="majorBidi" w:hAnsiTheme="majorBidi" w:cstheme="majorBidi"/>
          <w:sz w:val="24"/>
          <w:szCs w:val="24"/>
        </w:rPr>
        <w:t>patterns of behavior</w:t>
      </w:r>
      <w:r w:rsidR="00FA2854" w:rsidRPr="00BC6D2D">
        <w:rPr>
          <w:rFonts w:asciiTheme="majorBidi" w:hAnsiTheme="majorBidi" w:cstheme="majorBidi"/>
          <w:sz w:val="24"/>
          <w:szCs w:val="24"/>
        </w:rPr>
        <w:t>—</w:t>
      </w:r>
      <w:r w:rsidR="00424250" w:rsidRPr="00BC6D2D">
        <w:rPr>
          <w:rFonts w:asciiTheme="majorBidi" w:hAnsiTheme="majorBidi" w:cstheme="majorBidi"/>
          <w:sz w:val="24"/>
          <w:szCs w:val="24"/>
        </w:rPr>
        <w:t>each in his position and role</w:t>
      </w:r>
      <w:r w:rsidR="00FA2854" w:rsidRPr="00BC6D2D">
        <w:rPr>
          <w:rFonts w:asciiTheme="majorBidi" w:hAnsiTheme="majorBidi" w:cstheme="majorBidi"/>
          <w:sz w:val="24"/>
          <w:szCs w:val="24"/>
        </w:rPr>
        <w:t xml:space="preserve">—so that they may </w:t>
      </w:r>
      <w:r w:rsidR="00424250" w:rsidRPr="00BC6D2D">
        <w:rPr>
          <w:rFonts w:asciiTheme="majorBidi" w:hAnsiTheme="majorBidi" w:cstheme="majorBidi"/>
          <w:sz w:val="24"/>
          <w:szCs w:val="24"/>
        </w:rPr>
        <w:t>develop th</w:t>
      </w:r>
      <w:r w:rsidR="00FA2854" w:rsidRPr="00BC6D2D">
        <w:rPr>
          <w:rFonts w:asciiTheme="majorBidi" w:hAnsiTheme="majorBidi" w:cstheme="majorBidi"/>
          <w:sz w:val="24"/>
          <w:szCs w:val="24"/>
        </w:rPr>
        <w:t>e</w:t>
      </w:r>
      <w:r w:rsidR="00424250" w:rsidRPr="00BC6D2D">
        <w:rPr>
          <w:rFonts w:asciiTheme="majorBidi" w:hAnsiTheme="majorBidi" w:cstheme="majorBidi"/>
          <w:sz w:val="24"/>
          <w:szCs w:val="24"/>
        </w:rPr>
        <w:t xml:space="preserve"> sensitivity to motives </w:t>
      </w:r>
      <w:r w:rsidR="00FA2854" w:rsidRPr="00BC6D2D">
        <w:rPr>
          <w:rFonts w:asciiTheme="majorBidi" w:hAnsiTheme="majorBidi" w:cstheme="majorBidi"/>
          <w:sz w:val="24"/>
          <w:szCs w:val="24"/>
        </w:rPr>
        <w:t xml:space="preserve">that </w:t>
      </w:r>
      <w:r w:rsidR="00424250" w:rsidRPr="00BC6D2D">
        <w:rPr>
          <w:rFonts w:asciiTheme="majorBidi" w:hAnsiTheme="majorBidi" w:cstheme="majorBidi"/>
          <w:sz w:val="24"/>
          <w:szCs w:val="24"/>
        </w:rPr>
        <w:t>forms the basis of the discourse taking place among them. This sensitivity will contribute to the vitality and productivity of the organization</w:t>
      </w:r>
      <w:r w:rsidR="00F27BF8" w:rsidRPr="00BC6D2D">
        <w:rPr>
          <w:rFonts w:asciiTheme="majorBidi" w:hAnsiTheme="majorBidi" w:cstheme="majorBidi"/>
          <w:sz w:val="24"/>
          <w:szCs w:val="24"/>
        </w:rPr>
        <w:t xml:space="preserve"> and ultimately guarantee its </w:t>
      </w:r>
      <w:r w:rsidR="007A6544" w:rsidRPr="00BC6D2D">
        <w:rPr>
          <w:rFonts w:asciiTheme="majorBidi" w:hAnsiTheme="majorBidi" w:cstheme="majorBidi"/>
          <w:sz w:val="24"/>
          <w:szCs w:val="24"/>
        </w:rPr>
        <w:t xml:space="preserve">long-term </w:t>
      </w:r>
      <w:r w:rsidR="00F27BF8" w:rsidRPr="00BC6D2D">
        <w:rPr>
          <w:rFonts w:asciiTheme="majorBidi" w:hAnsiTheme="majorBidi" w:cstheme="majorBidi"/>
          <w:sz w:val="24"/>
          <w:szCs w:val="24"/>
        </w:rPr>
        <w:t>existence</w:t>
      </w:r>
      <w:r w:rsidR="004F36BB" w:rsidRPr="00BC6D2D">
        <w:rPr>
          <w:rFonts w:asciiTheme="majorBidi" w:hAnsiTheme="majorBidi" w:cstheme="majorBidi"/>
          <w:sz w:val="24"/>
          <w:szCs w:val="24"/>
        </w:rPr>
        <w:t xml:space="preserve">, sparing it from </w:t>
      </w:r>
      <w:r w:rsidR="00424250" w:rsidRPr="00BC6D2D">
        <w:rPr>
          <w:rFonts w:asciiTheme="majorBidi" w:hAnsiTheme="majorBidi" w:cstheme="majorBidi"/>
          <w:sz w:val="24"/>
          <w:szCs w:val="24"/>
        </w:rPr>
        <w:t xml:space="preserve">atrophy and disintegration. </w:t>
      </w:r>
    </w:p>
    <w:p w14:paraId="505B87F9" w14:textId="3C49454E" w:rsidR="00115010" w:rsidRPr="00BC6D2D" w:rsidRDefault="00115010" w:rsidP="00115010">
      <w:pPr>
        <w:spacing w:after="0" w:line="480" w:lineRule="auto"/>
        <w:ind w:firstLine="720"/>
        <w:rPr>
          <w:rFonts w:asciiTheme="majorBidi" w:hAnsiTheme="majorBidi" w:cstheme="majorBidi"/>
          <w:sz w:val="24"/>
          <w:szCs w:val="24"/>
        </w:rPr>
      </w:pPr>
    </w:p>
    <w:sectPr w:rsidR="00115010" w:rsidRPr="00BC6D2D" w:rsidSect="00096A2C">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2" w:author="Author" w:initials="A">
    <w:p w14:paraId="79BF6A71" w14:textId="77777777" w:rsidR="004C22DD" w:rsidRDefault="004C22DD">
      <w:pPr>
        <w:pStyle w:val="CommentText"/>
        <w:rPr>
          <w:rtl/>
        </w:rPr>
      </w:pPr>
      <w:r>
        <w:rPr>
          <w:rStyle w:val="CommentReference"/>
        </w:rPr>
        <w:annotationRef/>
      </w:r>
      <w:r>
        <w:rPr>
          <w:rFonts w:hint="cs"/>
          <w:rtl/>
        </w:rPr>
        <w:t xml:space="preserve">האם הפיסקה האחרונה חוזרת יותר מדי על שנאמר קודם לכן? ואם כן האם מציע להשאיר אותה, לצמצם אותה </w:t>
      </w:r>
      <w:r>
        <w:rPr>
          <w:rtl/>
        </w:rPr>
        <w:t>–</w:t>
      </w:r>
      <w:r>
        <w:rPr>
          <w:rFonts w:hint="cs"/>
          <w:rtl/>
        </w:rPr>
        <w:t xml:space="preserve"> כיצד למקד אותה?</w:t>
      </w:r>
    </w:p>
    <w:p w14:paraId="3A91F7D1" w14:textId="193AA457" w:rsidR="004C22DD" w:rsidRPr="004C22DD" w:rsidRDefault="004C22DD">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1F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1F7D1" w16cid:durableId="2274B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B570" w14:textId="77777777" w:rsidR="000008FB" w:rsidRDefault="000008FB" w:rsidP="00B23196">
      <w:pPr>
        <w:spacing w:after="0" w:line="240" w:lineRule="auto"/>
      </w:pPr>
      <w:r>
        <w:separator/>
      </w:r>
    </w:p>
  </w:endnote>
  <w:endnote w:type="continuationSeparator" w:id="0">
    <w:p w14:paraId="6392AA83" w14:textId="77777777" w:rsidR="000008FB" w:rsidRDefault="000008FB" w:rsidP="00B23196">
      <w:pPr>
        <w:spacing w:after="0" w:line="240" w:lineRule="auto"/>
      </w:pPr>
      <w:r>
        <w:continuationSeparator/>
      </w:r>
    </w:p>
  </w:endnote>
  <w:endnote w:type="continuationNotice" w:id="1">
    <w:p w14:paraId="1511A869" w14:textId="77777777" w:rsidR="000008FB" w:rsidRDefault="00000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811678"/>
      <w:docPartObj>
        <w:docPartGallery w:val="Page Numbers (Bottom of Page)"/>
        <w:docPartUnique/>
      </w:docPartObj>
    </w:sdtPr>
    <w:sdtEndPr/>
    <w:sdtContent>
      <w:p w14:paraId="295CE9FB" w14:textId="642AD132" w:rsidR="00DE51BE" w:rsidRDefault="00DE51BE">
        <w:pPr>
          <w:pStyle w:val="Footer"/>
          <w:jc w:val="right"/>
        </w:pPr>
        <w:r>
          <w:fldChar w:fldCharType="begin"/>
        </w:r>
        <w:r>
          <w:instrText>PAGE   \* MERGEFORMAT</w:instrText>
        </w:r>
        <w:r>
          <w:fldChar w:fldCharType="separate"/>
        </w:r>
        <w:r w:rsidR="009B3D7D" w:rsidRPr="009B3D7D">
          <w:rPr>
            <w:rFonts w:cs="Calibri"/>
            <w:noProof/>
            <w:lang w:val="he-IL"/>
          </w:rPr>
          <w:t>2</w:t>
        </w:r>
        <w:r>
          <w:fldChar w:fldCharType="end"/>
        </w:r>
      </w:p>
    </w:sdtContent>
  </w:sdt>
  <w:p w14:paraId="2A4AAE1E" w14:textId="77777777" w:rsidR="00DE51BE" w:rsidRDefault="00DE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1028" w14:textId="77777777" w:rsidR="000008FB" w:rsidRDefault="000008FB" w:rsidP="00B23196">
      <w:pPr>
        <w:spacing w:after="0" w:line="240" w:lineRule="auto"/>
      </w:pPr>
      <w:r>
        <w:separator/>
      </w:r>
    </w:p>
  </w:footnote>
  <w:footnote w:type="continuationSeparator" w:id="0">
    <w:p w14:paraId="07773871" w14:textId="77777777" w:rsidR="000008FB" w:rsidRDefault="000008FB" w:rsidP="00B23196">
      <w:pPr>
        <w:spacing w:after="0" w:line="240" w:lineRule="auto"/>
      </w:pPr>
      <w:r>
        <w:continuationSeparator/>
      </w:r>
    </w:p>
  </w:footnote>
  <w:footnote w:type="continuationNotice" w:id="1">
    <w:p w14:paraId="0581CC19" w14:textId="77777777" w:rsidR="000008FB" w:rsidRDefault="000008FB">
      <w:pPr>
        <w:spacing w:after="0" w:line="240" w:lineRule="auto"/>
      </w:pPr>
    </w:p>
  </w:footnote>
  <w:footnote w:id="2">
    <w:p w14:paraId="5E39E10A" w14:textId="77777777" w:rsidR="008C2DD3" w:rsidRPr="003B015B" w:rsidRDefault="005F493D" w:rsidP="008C2DD3">
      <w:pPr>
        <w:pStyle w:val="FootnoteText"/>
        <w:contextualSpacing/>
        <w:rPr>
          <w:rFonts w:asciiTheme="majorBidi" w:hAnsiTheme="majorBidi" w:cstheme="majorBidi"/>
          <w:szCs w:val="24"/>
          <w:vertAlign w:val="superscript"/>
        </w:rPr>
      </w:pPr>
      <w:r w:rsidRPr="003B015B">
        <w:rPr>
          <w:rFonts w:asciiTheme="majorBidi" w:hAnsiTheme="majorBidi" w:cstheme="majorBidi"/>
          <w:szCs w:val="24"/>
          <w:vertAlign w:val="superscript"/>
        </w:rPr>
        <w:t>*</w:t>
      </w:r>
    </w:p>
    <w:p w14:paraId="1451A95A" w14:textId="2399CC28" w:rsidR="00E313F7" w:rsidRPr="00DE51BE" w:rsidRDefault="00E313F7" w:rsidP="008C2DD3">
      <w:pPr>
        <w:pStyle w:val="FootnoteText"/>
        <w:contextualSpacing/>
        <w:rPr>
          <w:rFonts w:asciiTheme="majorBidi" w:hAnsiTheme="majorBidi" w:cstheme="majorBidi"/>
          <w:szCs w:val="24"/>
        </w:rPr>
      </w:pPr>
      <w:r w:rsidRPr="00115010">
        <w:rPr>
          <w:rStyle w:val="FootnoteReference"/>
          <w:rFonts w:asciiTheme="majorBidi" w:hAnsiTheme="majorBidi" w:cstheme="majorBidi"/>
          <w:szCs w:val="24"/>
        </w:rPr>
        <w:footnoteRef/>
      </w:r>
      <w:r w:rsidRPr="00115010">
        <w:rPr>
          <w:rFonts w:asciiTheme="majorBidi" w:hAnsiTheme="majorBidi" w:cstheme="majorBidi"/>
          <w:szCs w:val="24"/>
        </w:rPr>
        <w:t xml:space="preserve"> In this article, </w:t>
      </w:r>
      <w:r w:rsidRPr="00115010">
        <w:rPr>
          <w:rFonts w:asciiTheme="majorBidi" w:hAnsiTheme="majorBidi" w:cstheme="majorBidi"/>
          <w:i/>
          <w:iCs/>
          <w:szCs w:val="24"/>
        </w:rPr>
        <w:t>beit midrash</w:t>
      </w:r>
      <w:r w:rsidRPr="00115010">
        <w:rPr>
          <w:rFonts w:asciiTheme="majorBidi" w:hAnsiTheme="majorBidi" w:cstheme="majorBidi"/>
          <w:szCs w:val="24"/>
        </w:rPr>
        <w:t xml:space="preserve"> serves as a generic term for the academic institution of the Sages</w:t>
      </w:r>
      <w:r w:rsidRPr="00115010">
        <w:rPr>
          <w:rFonts w:asciiTheme="majorBidi" w:hAnsiTheme="majorBidi" w:cstheme="majorBidi"/>
          <w:szCs w:val="24"/>
          <w:lang w:bidi="syr-SY"/>
        </w:rPr>
        <w:t xml:space="preserve">. Historically speaking, a distinction exists between the beit midrash in the Land of Israel and the </w:t>
      </w:r>
      <w:r w:rsidRPr="00115010">
        <w:rPr>
          <w:rFonts w:asciiTheme="majorBidi" w:hAnsiTheme="majorBidi" w:cstheme="majorBidi"/>
          <w:i/>
          <w:iCs/>
          <w:szCs w:val="24"/>
          <w:lang w:bidi="syr-SY"/>
        </w:rPr>
        <w:t>yeshiva</w:t>
      </w:r>
      <w:r w:rsidRPr="00115010">
        <w:rPr>
          <w:rFonts w:asciiTheme="majorBidi" w:hAnsiTheme="majorBidi" w:cstheme="majorBidi"/>
          <w:szCs w:val="24"/>
          <w:lang w:bidi="syr-SY"/>
        </w:rPr>
        <w:t xml:space="preserve"> in Babylon. See I. Gafni, “Yeshiva and Metivta,” </w:t>
      </w:r>
      <w:r w:rsidRPr="00115010">
        <w:rPr>
          <w:rFonts w:asciiTheme="majorBidi" w:hAnsiTheme="majorBidi" w:cstheme="majorBidi"/>
          <w:i/>
          <w:iCs/>
          <w:szCs w:val="24"/>
          <w:lang w:bidi="syr-SY"/>
        </w:rPr>
        <w:t>Zion</w:t>
      </w:r>
      <w:r w:rsidRPr="00115010">
        <w:rPr>
          <w:rFonts w:asciiTheme="majorBidi" w:hAnsiTheme="majorBidi" w:cstheme="majorBidi"/>
          <w:szCs w:val="24"/>
          <w:lang w:bidi="syr-SY"/>
        </w:rPr>
        <w:t xml:space="preserve"> 43 (1978): 12–37;</w:t>
      </w:r>
      <w:r w:rsidRPr="00115010">
        <w:rPr>
          <w:rFonts w:asciiTheme="majorBidi" w:hAnsiTheme="majorBidi" w:cstheme="majorBidi"/>
          <w:szCs w:val="24"/>
          <w:rtl/>
        </w:rPr>
        <w:t xml:space="preserve"> </w:t>
      </w:r>
      <w:r w:rsidRPr="00115010">
        <w:rPr>
          <w:rFonts w:asciiTheme="majorBidi" w:hAnsiTheme="majorBidi" w:cstheme="majorBidi"/>
          <w:szCs w:val="24"/>
          <w:lang w:bidi="syr-SY"/>
        </w:rPr>
        <w:t xml:space="preserve">Z. Safray, “The Nature of the Beit Midrash,” </w:t>
      </w:r>
      <w:r w:rsidRPr="00115010">
        <w:rPr>
          <w:rFonts w:asciiTheme="majorBidi" w:hAnsiTheme="majorBidi" w:cstheme="majorBidi"/>
          <w:i/>
          <w:iCs/>
          <w:szCs w:val="24"/>
          <w:lang w:bidi="syr-SY"/>
        </w:rPr>
        <w:t xml:space="preserve">Cathedra </w:t>
      </w:r>
      <w:r w:rsidRPr="00115010">
        <w:rPr>
          <w:rFonts w:asciiTheme="majorBidi" w:hAnsiTheme="majorBidi" w:cstheme="majorBidi"/>
          <w:szCs w:val="24"/>
          <w:lang w:bidi="syr-SY"/>
        </w:rPr>
        <w:t xml:space="preserve">24 (1982): 183–5; M. D. Goodblatt, “New Development in the Study of the Babylonian Yeshivot,” </w:t>
      </w:r>
      <w:r w:rsidRPr="00115010">
        <w:rPr>
          <w:rFonts w:asciiTheme="majorBidi" w:hAnsiTheme="majorBidi" w:cstheme="majorBidi"/>
          <w:i/>
          <w:iCs/>
          <w:szCs w:val="24"/>
          <w:lang w:bidi="syr-SY"/>
        </w:rPr>
        <w:t>Zion</w:t>
      </w:r>
      <w:r w:rsidRPr="00115010">
        <w:rPr>
          <w:rFonts w:asciiTheme="majorBidi" w:hAnsiTheme="majorBidi" w:cstheme="majorBidi"/>
          <w:szCs w:val="24"/>
          <w:lang w:bidi="syr-SY"/>
        </w:rPr>
        <w:t xml:space="preserve"> 46 (1981): 14–38; H. Shapira, “The Beit Midrash in the Land of Israel in the Period of the Mishna and Talmud: the Concept and the Institution,” in </w:t>
      </w:r>
      <w:r w:rsidRPr="00115010">
        <w:rPr>
          <w:rFonts w:asciiTheme="majorBidi" w:hAnsiTheme="majorBidi" w:cstheme="majorBidi"/>
          <w:i/>
          <w:iCs/>
          <w:szCs w:val="24"/>
          <w:lang w:bidi="syr-SY"/>
        </w:rPr>
        <w:t>12</w:t>
      </w:r>
      <w:r w:rsidRPr="00115010">
        <w:rPr>
          <w:rFonts w:asciiTheme="majorBidi" w:hAnsiTheme="majorBidi" w:cstheme="majorBidi"/>
          <w:i/>
          <w:iCs/>
          <w:szCs w:val="24"/>
          <w:vertAlign w:val="superscript"/>
          <w:lang w:bidi="syr-SY"/>
        </w:rPr>
        <w:t>th</w:t>
      </w:r>
      <w:r w:rsidRPr="00115010">
        <w:rPr>
          <w:rFonts w:asciiTheme="majorBidi" w:hAnsiTheme="majorBidi" w:cstheme="majorBidi"/>
          <w:i/>
          <w:iCs/>
          <w:szCs w:val="24"/>
          <w:lang w:bidi="syr-SY"/>
        </w:rPr>
        <w:t xml:space="preserve"> World</w:t>
      </w:r>
      <w:r w:rsidRPr="00115010">
        <w:rPr>
          <w:rFonts w:asciiTheme="majorBidi" w:hAnsiTheme="majorBidi" w:cstheme="majorBidi"/>
          <w:i/>
          <w:iCs/>
          <w:szCs w:val="24"/>
          <w:rtl/>
        </w:rPr>
        <w:t xml:space="preserve"> </w:t>
      </w:r>
      <w:r w:rsidRPr="00115010">
        <w:rPr>
          <w:rFonts w:asciiTheme="majorBidi" w:hAnsiTheme="majorBidi" w:cstheme="majorBidi"/>
          <w:i/>
          <w:iCs/>
          <w:szCs w:val="24"/>
        </w:rPr>
        <w:t>Congress of Jewish Studies</w:t>
      </w:r>
      <w:r w:rsidRPr="00115010">
        <w:rPr>
          <w:rFonts w:asciiTheme="majorBidi" w:hAnsiTheme="majorBidi" w:cstheme="majorBidi"/>
          <w:szCs w:val="24"/>
        </w:rPr>
        <w:t>, 2 (1997), 45–60;</w:t>
      </w:r>
      <w:r w:rsidRPr="00115010">
        <w:rPr>
          <w:rFonts w:asciiTheme="majorBidi" w:hAnsiTheme="majorBidi" w:cstheme="majorBidi"/>
          <w:szCs w:val="24"/>
          <w:lang w:bidi="syr-SY"/>
        </w:rPr>
        <w:t xml:space="preserve"> J. L. Rubinstein, “The Rise </w:t>
      </w:r>
      <w:r w:rsidRPr="00DE51BE">
        <w:rPr>
          <w:rFonts w:asciiTheme="majorBidi" w:hAnsiTheme="majorBidi" w:cstheme="majorBidi"/>
          <w:szCs w:val="24"/>
          <w:lang w:bidi="syr-SY"/>
        </w:rPr>
        <w:t xml:space="preserve">of the Babylonian Rabbinic Academy: A Reexamination of the Talmudic Evidence,” </w:t>
      </w:r>
      <w:r w:rsidRPr="00DE51BE">
        <w:rPr>
          <w:rFonts w:asciiTheme="majorBidi" w:hAnsiTheme="majorBidi" w:cstheme="majorBidi"/>
          <w:i/>
          <w:iCs/>
          <w:szCs w:val="24"/>
          <w:lang w:bidi="syr-SY"/>
        </w:rPr>
        <w:t>JSIJ</w:t>
      </w:r>
      <w:r w:rsidRPr="00DE51BE">
        <w:rPr>
          <w:rFonts w:asciiTheme="majorBidi" w:hAnsiTheme="majorBidi" w:cstheme="majorBidi"/>
          <w:szCs w:val="24"/>
          <w:lang w:bidi="syr-SY"/>
        </w:rPr>
        <w:t xml:space="preserve"> 1 (2002): 55–68; </w:t>
      </w:r>
      <w:r w:rsidRPr="00DE51BE">
        <w:rPr>
          <w:rFonts w:asciiTheme="majorBidi" w:hAnsiTheme="majorBidi" w:cstheme="majorBidi"/>
          <w:szCs w:val="24"/>
        </w:rPr>
        <w:t>M. D.</w:t>
      </w:r>
      <w:r w:rsidRPr="00DE51BE">
        <w:rPr>
          <w:rFonts w:asciiTheme="majorBidi" w:hAnsiTheme="majorBidi" w:cstheme="majorBidi"/>
          <w:szCs w:val="24"/>
          <w:lang w:bidi="syr-SY"/>
        </w:rPr>
        <w:t xml:space="preserve"> Goodblatt, “History of the Babylonian Academies,” in </w:t>
      </w:r>
      <w:r w:rsidRPr="00DE51BE">
        <w:rPr>
          <w:rFonts w:asciiTheme="majorBidi" w:hAnsiTheme="majorBidi" w:cstheme="majorBidi"/>
          <w:i/>
          <w:iCs/>
          <w:szCs w:val="24"/>
          <w:lang w:bidi="syr-SY"/>
        </w:rPr>
        <w:t>The Cambridge History</w:t>
      </w:r>
      <w:r w:rsidRPr="00DE51BE">
        <w:rPr>
          <w:rFonts w:asciiTheme="majorBidi" w:hAnsiTheme="majorBidi" w:cstheme="majorBidi"/>
          <w:szCs w:val="24"/>
          <w:lang w:bidi="syr-SY"/>
        </w:rPr>
        <w:t xml:space="preserve"> </w:t>
      </w:r>
      <w:r w:rsidRPr="00DE51BE">
        <w:rPr>
          <w:rFonts w:asciiTheme="majorBidi" w:hAnsiTheme="majorBidi" w:cstheme="majorBidi"/>
          <w:i/>
          <w:iCs/>
          <w:szCs w:val="24"/>
          <w:lang w:bidi="syr-SY"/>
        </w:rPr>
        <w:t>of Judaism Volume 4: The Late Roman-Rabbinic Period,</w:t>
      </w:r>
      <w:r w:rsidRPr="00DE51BE">
        <w:rPr>
          <w:rFonts w:asciiTheme="majorBidi" w:hAnsiTheme="majorBidi" w:cstheme="majorBidi"/>
          <w:szCs w:val="24"/>
          <w:lang w:bidi="syr-SY"/>
        </w:rPr>
        <w:t xml:space="preserve"> ed. S. T. Katz (Cambridge, 2006), 821–89</w:t>
      </w:r>
      <w:r w:rsidRPr="00DE51BE">
        <w:rPr>
          <w:rFonts w:asciiTheme="majorBidi" w:hAnsiTheme="majorBidi" w:cstheme="majorBidi"/>
          <w:szCs w:val="24"/>
        </w:rPr>
        <w:t xml:space="preserve">; </w:t>
      </w:r>
      <w:r w:rsidRPr="00DE51BE">
        <w:rPr>
          <w:rFonts w:asciiTheme="majorBidi" w:hAnsiTheme="majorBidi" w:cstheme="majorBidi"/>
          <w:szCs w:val="24"/>
          <w:lang w:bidi="syr-SY"/>
        </w:rPr>
        <w:t xml:space="preserve">P. Mandel, “Concerning the Public Role of the Early Beit Midrash,” </w:t>
      </w:r>
      <w:r w:rsidRPr="00DE51BE">
        <w:rPr>
          <w:rFonts w:asciiTheme="majorBidi" w:hAnsiTheme="majorBidi" w:cstheme="majorBidi"/>
          <w:i/>
          <w:iCs/>
          <w:szCs w:val="24"/>
          <w:lang w:bidi="syr-SY"/>
        </w:rPr>
        <w:t>Zion</w:t>
      </w:r>
      <w:r w:rsidRPr="00DE51BE">
        <w:rPr>
          <w:rFonts w:asciiTheme="majorBidi" w:hAnsiTheme="majorBidi" w:cstheme="majorBidi"/>
          <w:szCs w:val="24"/>
          <w:lang w:bidi="syr-SY"/>
        </w:rPr>
        <w:t xml:space="preserve"> 79 (2014): 327–44</w:t>
      </w:r>
      <w:r w:rsidRPr="00DE51BE">
        <w:rPr>
          <w:rFonts w:asciiTheme="majorBidi" w:hAnsiTheme="majorBidi" w:cstheme="majorBidi"/>
          <w:szCs w:val="24"/>
          <w:rtl/>
        </w:rPr>
        <w:t>.</w:t>
      </w:r>
    </w:p>
  </w:footnote>
  <w:footnote w:id="3">
    <w:p w14:paraId="1BDA9938" w14:textId="0A56CD51"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Each of these components is addressed in this study. A selection from the literature follows: </w:t>
      </w:r>
      <w:r w:rsidRPr="00DE51BE">
        <w:rPr>
          <w:rFonts w:asciiTheme="majorBidi" w:hAnsiTheme="majorBidi" w:cstheme="majorBidi"/>
          <w:szCs w:val="24"/>
          <w:lang w:bidi="syr-SY"/>
        </w:rPr>
        <w:t xml:space="preserve">I. M. Gafni, </w:t>
      </w:r>
      <w:r w:rsidRPr="00DE51BE">
        <w:rPr>
          <w:rFonts w:asciiTheme="majorBidi" w:hAnsiTheme="majorBidi" w:cstheme="majorBidi"/>
          <w:i/>
          <w:iCs/>
          <w:szCs w:val="24"/>
          <w:lang w:bidi="syr-SY"/>
        </w:rPr>
        <w:t>The Jews of Babylonia in the Talmudic Era</w:t>
      </w:r>
      <w:r w:rsidRPr="00DE51BE">
        <w:rPr>
          <w:rFonts w:asciiTheme="majorBidi" w:hAnsiTheme="majorBidi" w:cstheme="majorBidi"/>
          <w:szCs w:val="24"/>
          <w:lang w:bidi="syr-SY"/>
        </w:rPr>
        <w:t xml:space="preserve"> (Jerusalem, 1990), 177–236; R. L. </w:t>
      </w:r>
      <w:proofErr w:type="spellStart"/>
      <w:r w:rsidRPr="00DE51BE">
        <w:rPr>
          <w:rFonts w:asciiTheme="majorBidi" w:hAnsiTheme="majorBidi" w:cstheme="majorBidi"/>
          <w:szCs w:val="24"/>
          <w:lang w:bidi="syr-SY"/>
        </w:rPr>
        <w:t>Kalmin</w:t>
      </w:r>
      <w:proofErr w:type="spellEnd"/>
      <w:r w:rsidRPr="00DE51BE">
        <w:rPr>
          <w:rFonts w:asciiTheme="majorBidi" w:hAnsiTheme="majorBidi" w:cstheme="majorBidi"/>
          <w:szCs w:val="24"/>
          <w:lang w:bidi="syr-SY"/>
        </w:rPr>
        <w:t xml:space="preserve">, “Collegial Interactions in the Babylonian Talmud,” </w:t>
      </w:r>
      <w:r w:rsidRPr="00DE51BE">
        <w:rPr>
          <w:rFonts w:asciiTheme="majorBidi" w:hAnsiTheme="majorBidi" w:cstheme="majorBidi"/>
          <w:i/>
          <w:iCs/>
          <w:szCs w:val="24"/>
          <w:lang w:bidi="syr-SY"/>
        </w:rPr>
        <w:t xml:space="preserve">Jewish Quarterly Review </w:t>
      </w:r>
      <w:r w:rsidRPr="00DE51BE">
        <w:rPr>
          <w:rFonts w:asciiTheme="majorBidi" w:hAnsiTheme="majorBidi" w:cstheme="majorBidi"/>
          <w:szCs w:val="24"/>
          <w:lang w:bidi="syr-SY"/>
        </w:rPr>
        <w:t xml:space="preserve">(1992): 383–415; </w:t>
      </w:r>
      <w:r w:rsidRPr="00DE51BE">
        <w:rPr>
          <w:rFonts w:asciiTheme="majorBidi" w:hAnsiTheme="majorBidi" w:cstheme="majorBidi"/>
          <w:szCs w:val="24"/>
        </w:rPr>
        <w:t xml:space="preserve">J. Rubenstein, </w:t>
      </w:r>
      <w:r w:rsidRPr="00DE51BE">
        <w:rPr>
          <w:rFonts w:asciiTheme="majorBidi" w:hAnsiTheme="majorBidi" w:cstheme="majorBidi"/>
          <w:i/>
          <w:iCs/>
          <w:szCs w:val="24"/>
        </w:rPr>
        <w:t>The Culture of the Babylonian Talmud</w:t>
      </w:r>
      <w:r w:rsidRPr="00DE51BE">
        <w:rPr>
          <w:rFonts w:asciiTheme="majorBidi" w:hAnsiTheme="majorBidi" w:cstheme="majorBidi"/>
          <w:szCs w:val="24"/>
        </w:rPr>
        <w:t xml:space="preserve"> (Baltimore and London, 2003);</w:t>
      </w:r>
      <w:r w:rsidRPr="00DE51BE">
        <w:rPr>
          <w:rFonts w:asciiTheme="majorBidi" w:hAnsiTheme="majorBidi" w:cstheme="majorBidi"/>
          <w:szCs w:val="24"/>
          <w:rtl/>
        </w:rPr>
        <w:t xml:space="preserve"> </w:t>
      </w:r>
      <w:proofErr w:type="spellStart"/>
      <w:r w:rsidRPr="00DE51BE">
        <w:rPr>
          <w:rFonts w:asciiTheme="majorBidi" w:hAnsiTheme="majorBidi" w:cstheme="majorBidi"/>
          <w:szCs w:val="24"/>
          <w:lang w:bidi="syr-SY"/>
        </w:rPr>
        <w:t>Ishay</w:t>
      </w:r>
      <w:proofErr w:type="spellEnd"/>
      <w:r w:rsidRPr="00DE51BE">
        <w:rPr>
          <w:rFonts w:asciiTheme="majorBidi" w:hAnsiTheme="majorBidi" w:cstheme="majorBidi"/>
          <w:szCs w:val="24"/>
          <w:lang w:bidi="syr-SY"/>
        </w:rPr>
        <w:t xml:space="preserve"> Rosen-</w:t>
      </w:r>
      <w:proofErr w:type="spellStart"/>
      <w:r w:rsidRPr="00DE51BE">
        <w:rPr>
          <w:rFonts w:asciiTheme="majorBidi" w:hAnsiTheme="majorBidi" w:cstheme="majorBidi"/>
          <w:szCs w:val="24"/>
          <w:lang w:bidi="syr-SY"/>
        </w:rPr>
        <w:t>Zvi</w:t>
      </w:r>
      <w:proofErr w:type="spellEnd"/>
      <w:r w:rsidRPr="00DE51BE">
        <w:rPr>
          <w:rFonts w:asciiTheme="majorBidi" w:hAnsiTheme="majorBidi" w:cstheme="majorBidi"/>
          <w:szCs w:val="24"/>
          <w:lang w:bidi="syr-SY"/>
        </w:rPr>
        <w:t>, “‘</w:t>
      </w:r>
      <w:proofErr w:type="spellStart"/>
      <w:r w:rsidRPr="00DE51BE">
        <w:rPr>
          <w:rFonts w:asciiTheme="majorBidi" w:hAnsiTheme="majorBidi" w:cstheme="majorBidi"/>
          <w:szCs w:val="24"/>
          <w:lang w:bidi="syr-SY"/>
        </w:rPr>
        <w:t>Protokol</w:t>
      </w:r>
      <w:proofErr w:type="spellEnd"/>
      <w:r w:rsidRPr="00DE51BE">
        <w:rPr>
          <w:rFonts w:asciiTheme="majorBidi" w:hAnsiTheme="majorBidi" w:cstheme="majorBidi"/>
          <w:szCs w:val="24"/>
          <w:lang w:bidi="syr-SY"/>
        </w:rPr>
        <w:t xml:space="preserve"> bet ha-din be-Yavne? ‘</w:t>
      </w:r>
      <w:proofErr w:type="spellStart"/>
      <w:r w:rsidRPr="00DE51BE">
        <w:rPr>
          <w:rFonts w:asciiTheme="majorBidi" w:hAnsiTheme="majorBidi" w:cstheme="majorBidi"/>
          <w:szCs w:val="24"/>
          <w:lang w:bidi="syr-SY"/>
        </w:rPr>
        <w:t>Iyyun</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me</w:t>
      </w:r>
      <w:r>
        <w:rPr>
          <w:rFonts w:asciiTheme="majorBidi" w:hAnsiTheme="majorBidi" w:cstheme="majorBidi"/>
          <w:szCs w:val="24"/>
          <w:lang w:bidi="syr-SY"/>
        </w:rPr>
        <w:t>ḥ</w:t>
      </w:r>
      <w:r w:rsidRPr="00DE51BE">
        <w:rPr>
          <w:rFonts w:asciiTheme="majorBidi" w:hAnsiTheme="majorBidi" w:cstheme="majorBidi"/>
          <w:szCs w:val="24"/>
          <w:lang w:bidi="syr-SY"/>
        </w:rPr>
        <w:t>udash</w:t>
      </w:r>
      <w:proofErr w:type="spellEnd"/>
      <w:r w:rsidRPr="00DE51BE">
        <w:rPr>
          <w:rFonts w:asciiTheme="majorBidi" w:hAnsiTheme="majorBidi" w:cstheme="majorBidi"/>
          <w:szCs w:val="24"/>
          <w:lang w:bidi="syr-SY"/>
        </w:rPr>
        <w:t xml:space="preserve"> be-</w:t>
      </w:r>
      <w:proofErr w:type="spellStart"/>
      <w:r w:rsidRPr="00DE51BE">
        <w:rPr>
          <w:rFonts w:asciiTheme="majorBidi" w:hAnsiTheme="majorBidi" w:cstheme="majorBidi"/>
          <w:szCs w:val="24"/>
          <w:lang w:bidi="syr-SY"/>
        </w:rPr>
        <w:t>Tosefta</w:t>
      </w:r>
      <w:proofErr w:type="spellEnd"/>
      <w:r w:rsidRPr="00DE51BE">
        <w:rPr>
          <w:rFonts w:asciiTheme="majorBidi" w:hAnsiTheme="majorBidi" w:cstheme="majorBidi"/>
          <w:szCs w:val="24"/>
          <w:lang w:bidi="syr-SY"/>
        </w:rPr>
        <w:t xml:space="preserve"> Sanhedrin </w:t>
      </w:r>
      <w:proofErr w:type="spellStart"/>
      <w:r w:rsidRPr="00DE51BE">
        <w:rPr>
          <w:rFonts w:asciiTheme="majorBidi" w:hAnsiTheme="majorBidi" w:cstheme="majorBidi"/>
          <w:szCs w:val="24"/>
          <w:lang w:bidi="syr-SY"/>
        </w:rPr>
        <w:t>perek</w:t>
      </w:r>
      <w:proofErr w:type="spellEnd"/>
      <w:r w:rsidRPr="00DE51BE">
        <w:rPr>
          <w:rFonts w:asciiTheme="majorBidi" w:hAnsiTheme="majorBidi" w:cstheme="majorBidi"/>
          <w:szCs w:val="24"/>
          <w:lang w:bidi="syr-SY"/>
        </w:rPr>
        <w:t xml:space="preserve"> 7,” </w:t>
      </w:r>
      <w:proofErr w:type="spellStart"/>
      <w:r w:rsidRPr="00DE51BE">
        <w:rPr>
          <w:rFonts w:asciiTheme="majorBidi" w:hAnsiTheme="majorBidi" w:cstheme="majorBidi"/>
          <w:i/>
          <w:iCs/>
          <w:szCs w:val="24"/>
          <w:lang w:bidi="syr-SY"/>
        </w:rPr>
        <w:t>Tarbiz</w:t>
      </w:r>
      <w:proofErr w:type="spellEnd"/>
      <w:r w:rsidRPr="00DE51BE">
        <w:rPr>
          <w:rFonts w:asciiTheme="majorBidi" w:hAnsiTheme="majorBidi" w:cstheme="majorBidi"/>
          <w:i/>
          <w:iCs/>
          <w:szCs w:val="24"/>
          <w:lang w:bidi="syr-SY"/>
        </w:rPr>
        <w:t xml:space="preserve"> </w:t>
      </w:r>
      <w:r w:rsidRPr="00DE51BE">
        <w:rPr>
          <w:rFonts w:asciiTheme="majorBidi" w:hAnsiTheme="majorBidi" w:cstheme="majorBidi"/>
          <w:szCs w:val="24"/>
          <w:lang w:bidi="syr-SY"/>
        </w:rPr>
        <w:t>78 (2009): 447–77; Shimon Fogel, “</w:t>
      </w:r>
      <w:proofErr w:type="spellStart"/>
      <w:r w:rsidRPr="00DE51BE">
        <w:rPr>
          <w:rFonts w:asciiTheme="majorBidi" w:hAnsiTheme="majorBidi" w:cstheme="majorBidi"/>
          <w:szCs w:val="24"/>
          <w:lang w:bidi="syr-SY"/>
        </w:rPr>
        <w:t>Sidre</w:t>
      </w:r>
      <w:proofErr w:type="spellEnd"/>
      <w:r w:rsidRPr="00DE51BE">
        <w:rPr>
          <w:rFonts w:asciiTheme="majorBidi" w:hAnsiTheme="majorBidi" w:cstheme="majorBidi"/>
          <w:szCs w:val="24"/>
          <w:lang w:bidi="syr-SY"/>
        </w:rPr>
        <w:t xml:space="preserve"> ha-</w:t>
      </w:r>
      <w:proofErr w:type="spellStart"/>
      <w:r w:rsidRPr="00DE51BE">
        <w:rPr>
          <w:rFonts w:asciiTheme="majorBidi" w:hAnsiTheme="majorBidi" w:cstheme="majorBidi"/>
          <w:szCs w:val="24"/>
          <w:lang w:bidi="syr-SY"/>
        </w:rPr>
        <w:t>si’ah</w:t>
      </w:r>
      <w:proofErr w:type="spellEnd"/>
      <w:r w:rsidRPr="00DE51BE">
        <w:rPr>
          <w:rFonts w:asciiTheme="majorBidi" w:hAnsiTheme="majorBidi" w:cstheme="majorBidi"/>
          <w:szCs w:val="24"/>
          <w:lang w:bidi="syr-SY"/>
        </w:rPr>
        <w:t xml:space="preserve"> be-vet ha-midrash be-</w:t>
      </w:r>
      <w:proofErr w:type="spellStart"/>
      <w:r w:rsidRPr="00DE51BE">
        <w:rPr>
          <w:rFonts w:asciiTheme="majorBidi" w:hAnsiTheme="majorBidi" w:cstheme="majorBidi"/>
          <w:szCs w:val="24"/>
          <w:lang w:bidi="syr-SY"/>
        </w:rPr>
        <w:t>sifrut</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hazal</w:t>
      </w:r>
      <w:proofErr w:type="spellEnd"/>
      <w:r w:rsidRPr="00DE51BE">
        <w:rPr>
          <w:rFonts w:asciiTheme="majorBidi" w:hAnsiTheme="majorBidi" w:cstheme="majorBidi"/>
          <w:szCs w:val="24"/>
          <w:lang w:bidi="syr-SY"/>
        </w:rPr>
        <w:t xml:space="preserve"> be-</w:t>
      </w:r>
      <w:proofErr w:type="spellStart"/>
      <w:r w:rsidRPr="00DE51BE">
        <w:rPr>
          <w:rFonts w:asciiTheme="majorBidi" w:hAnsiTheme="majorBidi" w:cstheme="majorBidi"/>
          <w:szCs w:val="24"/>
          <w:lang w:bidi="syr-SY"/>
        </w:rPr>
        <w:t>erets</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Yisrael</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tekes</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irgun</w:t>
      </w:r>
      <w:proofErr w:type="spellEnd"/>
      <w:r w:rsidRPr="00DE51BE">
        <w:rPr>
          <w:rFonts w:asciiTheme="majorBidi" w:hAnsiTheme="majorBidi" w:cstheme="majorBidi"/>
          <w:szCs w:val="24"/>
          <w:lang w:bidi="syr-SY"/>
        </w:rPr>
        <w:t xml:space="preserve"> ha-</w:t>
      </w:r>
      <w:proofErr w:type="spellStart"/>
      <w:r w:rsidRPr="00DE51BE">
        <w:rPr>
          <w:rFonts w:asciiTheme="majorBidi" w:hAnsiTheme="majorBidi" w:cstheme="majorBidi"/>
          <w:szCs w:val="24"/>
          <w:lang w:bidi="syr-SY"/>
        </w:rPr>
        <w:t>merhav</w:t>
      </w:r>
      <w:proofErr w:type="spellEnd"/>
      <w:r w:rsidRPr="00DE51BE">
        <w:rPr>
          <w:rFonts w:asciiTheme="majorBidi" w:hAnsiTheme="majorBidi" w:cstheme="majorBidi"/>
          <w:szCs w:val="24"/>
          <w:lang w:bidi="syr-SY"/>
        </w:rPr>
        <w:t xml:space="preserve"> </w:t>
      </w:r>
      <w:proofErr w:type="spellStart"/>
      <w:r w:rsidRPr="00DE51BE">
        <w:rPr>
          <w:rFonts w:asciiTheme="majorBidi" w:hAnsiTheme="majorBidi" w:cstheme="majorBidi"/>
          <w:szCs w:val="24"/>
          <w:lang w:bidi="syr-SY"/>
        </w:rPr>
        <w:t>ve</w:t>
      </w:r>
      <w:proofErr w:type="spellEnd"/>
      <w:r w:rsidRPr="00DE51BE">
        <w:rPr>
          <w:rFonts w:asciiTheme="majorBidi" w:hAnsiTheme="majorBidi" w:cstheme="majorBidi"/>
          <w:szCs w:val="24"/>
          <w:lang w:bidi="syr-SY"/>
        </w:rPr>
        <w:t>-‘</w:t>
      </w:r>
      <w:proofErr w:type="spellStart"/>
      <w:r w:rsidRPr="00DE51BE">
        <w:rPr>
          <w:rFonts w:asciiTheme="majorBidi" w:hAnsiTheme="majorBidi" w:cstheme="majorBidi"/>
          <w:szCs w:val="24"/>
          <w:lang w:bidi="syr-SY"/>
        </w:rPr>
        <w:t>anisha</w:t>
      </w:r>
      <w:proofErr w:type="spellEnd"/>
      <w:r w:rsidRPr="00DE51BE">
        <w:rPr>
          <w:rFonts w:asciiTheme="majorBidi" w:hAnsiTheme="majorBidi" w:cstheme="majorBidi"/>
          <w:szCs w:val="24"/>
          <w:lang w:bidi="syr-SY"/>
        </w:rPr>
        <w:t>,” Ph.D. Diss., Ben-Gurion University of the Negev, 2014</w:t>
      </w:r>
      <w:r w:rsidRPr="00DE51BE">
        <w:rPr>
          <w:rFonts w:asciiTheme="majorBidi" w:hAnsiTheme="majorBidi" w:cstheme="majorBidi"/>
          <w:szCs w:val="24"/>
        </w:rPr>
        <w:t>.</w:t>
      </w:r>
    </w:p>
  </w:footnote>
  <w:footnote w:id="4">
    <w:p w14:paraId="2C34C3AD" w14:textId="7ACBF2F2"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B. </w:t>
      </w:r>
      <w:proofErr w:type="spellStart"/>
      <w:r w:rsidRPr="00DE51BE">
        <w:rPr>
          <w:rFonts w:asciiTheme="majorBidi" w:hAnsiTheme="majorBidi" w:cstheme="majorBidi"/>
          <w:szCs w:val="24"/>
        </w:rPr>
        <w:t>Berelson</w:t>
      </w:r>
      <w:proofErr w:type="spellEnd"/>
      <w:r w:rsidRPr="00DE51BE">
        <w:rPr>
          <w:rFonts w:asciiTheme="majorBidi" w:hAnsiTheme="majorBidi" w:cstheme="majorBidi"/>
          <w:szCs w:val="24"/>
        </w:rPr>
        <w:t xml:space="preserve"> and G. A. Steiner, </w:t>
      </w:r>
      <w:r w:rsidRPr="00DE51BE">
        <w:rPr>
          <w:rFonts w:asciiTheme="majorBidi" w:hAnsiTheme="majorBidi" w:cstheme="majorBidi"/>
          <w:i/>
          <w:iCs/>
          <w:szCs w:val="24"/>
        </w:rPr>
        <w:t>Human Behavior: An Inventory of Scientific Findings</w:t>
      </w:r>
      <w:r w:rsidRPr="00DE51BE">
        <w:rPr>
          <w:rFonts w:asciiTheme="majorBidi" w:hAnsiTheme="majorBidi" w:cstheme="majorBidi"/>
          <w:szCs w:val="24"/>
        </w:rPr>
        <w:t xml:space="preserve"> (New York: Harcourt, Brace &amp; World, 1964); E. H. Schein, </w:t>
      </w:r>
      <w:r w:rsidRPr="00DE51BE">
        <w:rPr>
          <w:rFonts w:asciiTheme="majorBidi" w:hAnsiTheme="majorBidi" w:cstheme="majorBidi"/>
          <w:i/>
          <w:iCs/>
          <w:szCs w:val="24"/>
        </w:rPr>
        <w:t>Organization Psychology</w:t>
      </w:r>
      <w:r w:rsidRPr="00DE51BE">
        <w:rPr>
          <w:rFonts w:asciiTheme="majorBidi" w:hAnsiTheme="majorBidi" w:cstheme="majorBidi"/>
          <w:szCs w:val="24"/>
        </w:rPr>
        <w:t xml:space="preserve"> (Englewood Cliffs, 1965).</w:t>
      </w:r>
    </w:p>
  </w:footnote>
  <w:footnote w:id="5">
    <w:p w14:paraId="4218EFDE" w14:textId="2EC44297"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For dialectic study, see Rubenstein (note 2 above), 39–54.</w:t>
      </w:r>
    </w:p>
  </w:footnote>
  <w:footnote w:id="6">
    <w:p w14:paraId="51B6DE4E" w14:textId="319A8706" w:rsidR="00E313F7" w:rsidRPr="00BE3C5A"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“Knowledge” was used as a criterion for evaluating the Sages’ pupils and as a reflection of their academic standing vis-à-vis various practices and privileges in the beit midrash, such as the order of seating, the right to study exclusive areas of knowledge (such as</w:t>
      </w:r>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ma’aseh</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merkava</w:t>
      </w:r>
      <w:proofErr w:type="spellEnd"/>
      <w:r w:rsidRPr="00DE51BE">
        <w:rPr>
          <w:rFonts w:asciiTheme="majorBidi" w:hAnsiTheme="majorBidi" w:cstheme="majorBidi"/>
          <w:szCs w:val="24"/>
        </w:rPr>
        <w:t xml:space="preserve">), the right to serve the rabbi, to receive rabbinical ordination, etc. </w:t>
      </w:r>
    </w:p>
  </w:footnote>
  <w:footnote w:id="7">
    <w:p w14:paraId="7F437E83" w14:textId="4D2CDCB6"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for example, the debate between R. Idi and a group of Sages in R. Yohanan’s beit midrash (Babylonian Talmud [hereinafter: BT], </w:t>
      </w:r>
      <w:proofErr w:type="spellStart"/>
      <w:r w:rsidRPr="00DE51BE">
        <w:rPr>
          <w:rFonts w:asciiTheme="majorBidi" w:hAnsiTheme="majorBidi" w:cstheme="majorBidi"/>
          <w:szCs w:val="24"/>
        </w:rPr>
        <w:t>Hagiga</w:t>
      </w:r>
      <w:proofErr w:type="spellEnd"/>
      <w:r w:rsidRPr="00DE51BE">
        <w:rPr>
          <w:rFonts w:asciiTheme="majorBidi" w:hAnsiTheme="majorBidi" w:cstheme="majorBidi"/>
          <w:szCs w:val="24"/>
        </w:rPr>
        <w:t xml:space="preserve"> 5b); the silenced debate between R. </w:t>
      </w:r>
      <w:proofErr w:type="spellStart"/>
      <w:r w:rsidRPr="00DE51BE">
        <w:rPr>
          <w:rFonts w:asciiTheme="majorBidi" w:hAnsiTheme="majorBidi" w:cstheme="majorBidi"/>
          <w:szCs w:val="24"/>
        </w:rPr>
        <w:t>Shimi</w:t>
      </w:r>
      <w:proofErr w:type="spellEnd"/>
      <w:r w:rsidRPr="00DE51BE">
        <w:rPr>
          <w:rFonts w:asciiTheme="majorBidi" w:hAnsiTheme="majorBidi" w:cstheme="majorBidi"/>
          <w:szCs w:val="24"/>
        </w:rPr>
        <w:t xml:space="preserve"> and R. Hiya Bar </w:t>
      </w:r>
      <w:proofErr w:type="spellStart"/>
      <w:r w:rsidRPr="00DE51BE">
        <w:rPr>
          <w:rFonts w:asciiTheme="majorBidi" w:hAnsiTheme="majorBidi" w:cstheme="majorBidi"/>
          <w:szCs w:val="24"/>
        </w:rPr>
        <w:t>Ashi</w:t>
      </w:r>
      <w:proofErr w:type="spellEnd"/>
      <w:r w:rsidRPr="00DE51BE">
        <w:rPr>
          <w:rFonts w:asciiTheme="majorBidi" w:hAnsiTheme="majorBidi" w:cstheme="majorBidi"/>
          <w:szCs w:val="24"/>
        </w:rPr>
        <w:t xml:space="preserve"> (BT, </w:t>
      </w:r>
      <w:proofErr w:type="spellStart"/>
      <w:r w:rsidRPr="00DE51BE">
        <w:rPr>
          <w:rFonts w:asciiTheme="majorBidi" w:hAnsiTheme="majorBidi" w:cstheme="majorBidi"/>
          <w:szCs w:val="24"/>
        </w:rPr>
        <w:t>Ta</w:t>
      </w:r>
      <w:r>
        <w:rPr>
          <w:rFonts w:asciiTheme="majorBidi" w:hAnsiTheme="majorBidi" w:cstheme="majorBidi"/>
          <w:szCs w:val="24"/>
        </w:rPr>
        <w:t>’</w:t>
      </w:r>
      <w:r w:rsidRPr="00DE51BE">
        <w:rPr>
          <w:rFonts w:asciiTheme="majorBidi" w:hAnsiTheme="majorBidi" w:cstheme="majorBidi"/>
          <w:szCs w:val="24"/>
        </w:rPr>
        <w:t>anit</w:t>
      </w:r>
      <w:proofErr w:type="spellEnd"/>
      <w:r w:rsidRPr="00DE51BE">
        <w:rPr>
          <w:rFonts w:asciiTheme="majorBidi" w:hAnsiTheme="majorBidi" w:cstheme="majorBidi"/>
          <w:szCs w:val="24"/>
        </w:rPr>
        <w:t xml:space="preserve"> 9b) and its possible implications for the general functioning of the beit midrash; and the difficulties that R. </w:t>
      </w:r>
      <w:proofErr w:type="spellStart"/>
      <w:r w:rsidRPr="00DE51BE">
        <w:rPr>
          <w:rFonts w:asciiTheme="majorBidi" w:hAnsiTheme="majorBidi" w:cstheme="majorBidi"/>
          <w:szCs w:val="24"/>
        </w:rPr>
        <w:t>Pappa</w:t>
      </w:r>
      <w:proofErr w:type="spellEnd"/>
      <w:r w:rsidRPr="00DE51BE">
        <w:rPr>
          <w:rFonts w:asciiTheme="majorBidi" w:hAnsiTheme="majorBidi" w:cstheme="majorBidi"/>
          <w:szCs w:val="24"/>
        </w:rPr>
        <w:t xml:space="preserve"> faced in replacing the deceased head of his yeshiva (BT, </w:t>
      </w:r>
      <w:proofErr w:type="spellStart"/>
      <w:r w:rsidRPr="00DE51BE">
        <w:rPr>
          <w:rFonts w:asciiTheme="majorBidi" w:hAnsiTheme="majorBidi" w:cstheme="majorBidi"/>
          <w:szCs w:val="24"/>
        </w:rPr>
        <w:t>Ta’anit</w:t>
      </w:r>
      <w:proofErr w:type="spellEnd"/>
      <w:r w:rsidRPr="00DE51BE">
        <w:rPr>
          <w:rFonts w:asciiTheme="majorBidi" w:hAnsiTheme="majorBidi" w:cstheme="majorBidi"/>
          <w:szCs w:val="24"/>
        </w:rPr>
        <w:t xml:space="preserve"> 9a); see also the Sages’ decision to dismiss </w:t>
      </w:r>
      <w:proofErr w:type="spellStart"/>
      <w:r w:rsidRPr="00DE51BE">
        <w:rPr>
          <w:rFonts w:asciiTheme="majorBidi" w:hAnsiTheme="majorBidi" w:cstheme="majorBidi"/>
          <w:szCs w:val="24"/>
        </w:rPr>
        <w:t>Rabban</w:t>
      </w:r>
      <w:proofErr w:type="spellEnd"/>
      <w:r w:rsidRPr="00DE51BE">
        <w:rPr>
          <w:rFonts w:asciiTheme="majorBidi" w:hAnsiTheme="majorBidi" w:cstheme="majorBidi"/>
          <w:szCs w:val="24"/>
        </w:rPr>
        <w:t xml:space="preserve"> Gamliel (BT, </w:t>
      </w:r>
      <w:proofErr w:type="spellStart"/>
      <w:r w:rsidRPr="00DE51BE">
        <w:rPr>
          <w:rFonts w:asciiTheme="majorBidi" w:hAnsiTheme="majorBidi" w:cstheme="majorBidi"/>
          <w:szCs w:val="24"/>
        </w:rPr>
        <w:t>Berakhot</w:t>
      </w:r>
      <w:proofErr w:type="spellEnd"/>
      <w:r w:rsidRPr="00DE51BE">
        <w:rPr>
          <w:rFonts w:asciiTheme="majorBidi" w:hAnsiTheme="majorBidi" w:cstheme="majorBidi"/>
          <w:szCs w:val="24"/>
        </w:rPr>
        <w:t xml:space="preserve"> 27b). Cf. E. Holzer, “‘Either a </w:t>
      </w:r>
      <w:proofErr w:type="spellStart"/>
      <w:r w:rsidRPr="00DE51BE">
        <w:rPr>
          <w:rFonts w:asciiTheme="majorBidi" w:hAnsiTheme="majorBidi" w:cstheme="majorBidi"/>
          <w:szCs w:val="24"/>
        </w:rPr>
        <w:t>Hevruta</w:t>
      </w:r>
      <w:proofErr w:type="spellEnd"/>
      <w:r w:rsidRPr="00DE51BE">
        <w:rPr>
          <w:rFonts w:asciiTheme="majorBidi" w:hAnsiTheme="majorBidi" w:cstheme="majorBidi"/>
          <w:szCs w:val="24"/>
        </w:rPr>
        <w:t xml:space="preserve"> Partner or Death”: A Critical View on the Interpersonal Dimensions of </w:t>
      </w:r>
      <w:proofErr w:type="spellStart"/>
      <w:r w:rsidRPr="00DE51BE">
        <w:rPr>
          <w:rFonts w:asciiTheme="majorBidi" w:hAnsiTheme="majorBidi" w:cstheme="majorBidi"/>
          <w:szCs w:val="24"/>
        </w:rPr>
        <w:t>Hevruta</w:t>
      </w:r>
      <w:proofErr w:type="spellEnd"/>
      <w:r w:rsidRPr="00DE51BE">
        <w:rPr>
          <w:rFonts w:asciiTheme="majorBidi" w:hAnsiTheme="majorBidi" w:cstheme="majorBidi"/>
          <w:szCs w:val="24"/>
        </w:rPr>
        <w:t xml:space="preserve"> Learning,” </w:t>
      </w:r>
      <w:r w:rsidRPr="00DE51BE">
        <w:rPr>
          <w:rFonts w:asciiTheme="majorBidi" w:hAnsiTheme="majorBidi" w:cstheme="majorBidi"/>
          <w:i/>
          <w:iCs/>
          <w:szCs w:val="24"/>
        </w:rPr>
        <w:t>Journal of Jewish Education</w:t>
      </w:r>
      <w:r w:rsidRPr="00DE51BE">
        <w:rPr>
          <w:rFonts w:asciiTheme="majorBidi" w:hAnsiTheme="majorBidi" w:cstheme="majorBidi"/>
          <w:szCs w:val="24"/>
        </w:rPr>
        <w:t xml:space="preserve"> 75 (2009): 134: “In fact, these literary creations serve as a subtle vehicle to heighten self-criticism and self-awareness of the potential flaws and inherent dangers of this culture without undermining the primary value of Torah study.” </w:t>
      </w:r>
    </w:p>
  </w:footnote>
  <w:footnote w:id="8">
    <w:p w14:paraId="2B03E841" w14:textId="7A5D1DD0"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D. K. </w:t>
      </w:r>
      <w:proofErr w:type="spellStart"/>
      <w:r w:rsidRPr="00DE51BE">
        <w:rPr>
          <w:rFonts w:asciiTheme="majorBidi" w:hAnsiTheme="majorBidi" w:cstheme="majorBidi"/>
          <w:szCs w:val="24"/>
        </w:rPr>
        <w:t>Muby</w:t>
      </w:r>
      <w:proofErr w:type="spellEnd"/>
      <w:r w:rsidRPr="00DE51BE">
        <w:rPr>
          <w:rFonts w:asciiTheme="majorBidi" w:hAnsiTheme="majorBidi" w:cstheme="majorBidi"/>
          <w:szCs w:val="24"/>
        </w:rPr>
        <w:t xml:space="preserve"> and R. P. Clair, “Organizational Discourse,” in </w:t>
      </w:r>
      <w:r w:rsidRPr="00DE51BE">
        <w:rPr>
          <w:rFonts w:asciiTheme="majorBidi" w:hAnsiTheme="majorBidi" w:cstheme="majorBidi"/>
          <w:i/>
          <w:iCs/>
          <w:szCs w:val="24"/>
        </w:rPr>
        <w:t>Discourse as Social Interaction,</w:t>
      </w:r>
      <w:r w:rsidRPr="00DE51BE">
        <w:rPr>
          <w:rFonts w:asciiTheme="majorBidi" w:hAnsiTheme="majorBidi" w:cstheme="majorBidi"/>
          <w:szCs w:val="24"/>
        </w:rPr>
        <w:t xml:space="preserve"> Vol. 2, ed. T. A. Van Dijk (London, Thousand Oaks, New Delhi, 1997), 181–205</w:t>
      </w:r>
      <w:r w:rsidRPr="00DE51BE">
        <w:rPr>
          <w:rFonts w:asciiTheme="majorBidi" w:hAnsiTheme="majorBidi" w:cstheme="majorBidi"/>
          <w:szCs w:val="24"/>
          <w:rtl/>
        </w:rPr>
        <w:t>.</w:t>
      </w:r>
      <w:r w:rsidRPr="00DE51BE">
        <w:rPr>
          <w:rFonts w:asciiTheme="majorBidi" w:hAnsiTheme="majorBidi" w:cstheme="majorBidi"/>
          <w:szCs w:val="24"/>
        </w:rPr>
        <w:t xml:space="preserve"> </w:t>
      </w:r>
    </w:p>
  </w:footnote>
  <w:footnote w:id="9">
    <w:p w14:paraId="4FF1CD52" w14:textId="0C943573"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F. L. Smith and J. </w:t>
      </w:r>
      <w:proofErr w:type="spellStart"/>
      <w:r w:rsidRPr="00DE51BE">
        <w:rPr>
          <w:rFonts w:asciiTheme="majorBidi" w:hAnsiTheme="majorBidi" w:cstheme="majorBidi"/>
          <w:szCs w:val="24"/>
        </w:rPr>
        <w:t>Keyton</w:t>
      </w:r>
      <w:proofErr w:type="spellEnd"/>
      <w:r w:rsidRPr="00DE51BE">
        <w:rPr>
          <w:rFonts w:asciiTheme="majorBidi" w:hAnsiTheme="majorBidi" w:cstheme="majorBidi"/>
          <w:szCs w:val="24"/>
        </w:rPr>
        <w:t xml:space="preserve">, “Organizational Storytelling: Metaphors for Relational Power and Identity Struggles,” </w:t>
      </w:r>
      <w:r w:rsidRPr="00DE51BE">
        <w:rPr>
          <w:rFonts w:asciiTheme="majorBidi" w:hAnsiTheme="majorBidi" w:cstheme="majorBidi"/>
          <w:i/>
          <w:iCs/>
          <w:szCs w:val="24"/>
        </w:rPr>
        <w:t>Management Communication Quarterly</w:t>
      </w:r>
      <w:r w:rsidRPr="00DE51BE">
        <w:rPr>
          <w:rFonts w:asciiTheme="majorBidi" w:hAnsiTheme="majorBidi" w:cstheme="majorBidi"/>
          <w:szCs w:val="24"/>
        </w:rPr>
        <w:t xml:space="preserve"> 15 (2001): 150; M. Humphreys and A. D. Brown, “Narratives of Organizational Identity and Identification: A Case Study of Hegemony and Resistance,” </w:t>
      </w:r>
      <w:r w:rsidRPr="00DE51BE">
        <w:rPr>
          <w:rFonts w:asciiTheme="majorBidi" w:hAnsiTheme="majorBidi" w:cstheme="majorBidi"/>
          <w:i/>
          <w:iCs/>
          <w:szCs w:val="24"/>
        </w:rPr>
        <w:t>Organizational Studies</w:t>
      </w:r>
      <w:r w:rsidRPr="00DE51BE">
        <w:rPr>
          <w:rFonts w:asciiTheme="majorBidi" w:hAnsiTheme="majorBidi" w:cstheme="majorBidi"/>
          <w:szCs w:val="24"/>
        </w:rPr>
        <w:t xml:space="preserve"> 23 (2002): 421–47.</w:t>
      </w:r>
    </w:p>
  </w:footnote>
  <w:footnote w:id="10">
    <w:p w14:paraId="6FE6FBA6" w14:textId="6F445ECA"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The version of the legend used in this paper is Babylonian. Therefore, it must be viewed as reflecting the culture of the Babylonian yeshiva rather than the Land of Israel beit midrash</w:t>
      </w:r>
      <w:r w:rsidRPr="00DE51BE">
        <w:rPr>
          <w:rFonts w:asciiTheme="majorBidi" w:hAnsiTheme="majorBidi" w:cstheme="majorBidi"/>
          <w:i/>
          <w:iCs/>
          <w:szCs w:val="24"/>
        </w:rPr>
        <w:t>.</w:t>
      </w:r>
      <w:r w:rsidRPr="00DE51BE">
        <w:rPr>
          <w:rFonts w:asciiTheme="majorBidi" w:hAnsiTheme="majorBidi" w:cstheme="majorBidi"/>
          <w:szCs w:val="24"/>
        </w:rPr>
        <w:t xml:space="preserve"> For another example of use in BT of a disagreement set in the Land of Israel beit midrash, see H. Shapira, “</w:t>
      </w:r>
      <w:proofErr w:type="spellStart"/>
      <w:r w:rsidRPr="00DE51BE">
        <w:rPr>
          <w:rFonts w:asciiTheme="majorBidi" w:hAnsiTheme="majorBidi" w:cstheme="majorBidi"/>
          <w:szCs w:val="24"/>
        </w:rPr>
        <w:t>Hada</w:t>
      </w:r>
      <w:r>
        <w:rPr>
          <w:rFonts w:asciiTheme="majorBidi" w:hAnsiTheme="majorBidi" w:cstheme="majorBidi"/>
          <w:szCs w:val="24"/>
        </w:rPr>
        <w:t>ḥ</w:t>
      </w:r>
      <w:r w:rsidRPr="00DE51BE">
        <w:rPr>
          <w:rFonts w:asciiTheme="majorBidi" w:hAnsiTheme="majorBidi" w:cstheme="majorBidi"/>
          <w:szCs w:val="24"/>
        </w:rPr>
        <w:t>at</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Rabban</w:t>
      </w:r>
      <w:proofErr w:type="spellEnd"/>
      <w:r w:rsidRPr="00DE51BE">
        <w:rPr>
          <w:rFonts w:asciiTheme="majorBidi" w:hAnsiTheme="majorBidi" w:cstheme="majorBidi"/>
          <w:szCs w:val="24"/>
        </w:rPr>
        <w:t xml:space="preserve"> </w:t>
      </w:r>
      <w:r w:rsidRPr="00DE51BE">
        <w:rPr>
          <w:rFonts w:asciiTheme="majorBidi" w:hAnsiTheme="majorBidi" w:cstheme="majorBidi"/>
          <w:szCs w:val="24"/>
          <w:lang w:bidi="syr-SY"/>
        </w:rPr>
        <w:t xml:space="preserve">Gamliel—ben </w:t>
      </w:r>
      <w:proofErr w:type="spellStart"/>
      <w:r w:rsidRPr="00DE51BE">
        <w:rPr>
          <w:rFonts w:asciiTheme="majorBidi" w:hAnsiTheme="majorBidi" w:cstheme="majorBidi"/>
          <w:szCs w:val="24"/>
          <w:lang w:bidi="syr-SY"/>
        </w:rPr>
        <w:t>historia</w:t>
      </w:r>
      <w:proofErr w:type="spellEnd"/>
      <w:r w:rsidRPr="00DE51BE">
        <w:rPr>
          <w:rFonts w:asciiTheme="majorBidi" w:hAnsiTheme="majorBidi" w:cstheme="majorBidi"/>
          <w:szCs w:val="24"/>
          <w:lang w:bidi="syr-SY"/>
        </w:rPr>
        <w:t xml:space="preserve"> la-</w:t>
      </w:r>
      <w:proofErr w:type="spellStart"/>
      <w:r w:rsidRPr="00DE51BE">
        <w:rPr>
          <w:rFonts w:asciiTheme="majorBidi" w:hAnsiTheme="majorBidi" w:cstheme="majorBidi"/>
          <w:szCs w:val="24"/>
          <w:lang w:bidi="syr-SY"/>
        </w:rPr>
        <w:t>aggada</w:t>
      </w:r>
      <w:proofErr w:type="spellEnd"/>
      <w:r w:rsidRPr="00DE51BE">
        <w:rPr>
          <w:rFonts w:asciiTheme="majorBidi" w:hAnsiTheme="majorBidi" w:cstheme="majorBidi"/>
          <w:szCs w:val="24"/>
          <w:lang w:bidi="syr-SY"/>
        </w:rPr>
        <w:t xml:space="preserve">,” </w:t>
      </w:r>
      <w:r w:rsidRPr="00DE51BE">
        <w:rPr>
          <w:rFonts w:asciiTheme="majorBidi" w:hAnsiTheme="majorBidi" w:cstheme="majorBidi"/>
          <w:i/>
          <w:iCs/>
          <w:szCs w:val="24"/>
          <w:lang w:bidi="syr-SY"/>
        </w:rPr>
        <w:t>Zion</w:t>
      </w:r>
      <w:r w:rsidRPr="00DE51BE">
        <w:rPr>
          <w:rFonts w:asciiTheme="majorBidi" w:hAnsiTheme="majorBidi" w:cstheme="majorBidi"/>
          <w:szCs w:val="24"/>
          <w:lang w:bidi="syr-SY"/>
        </w:rPr>
        <w:t xml:space="preserve"> 64 (1999): 5–38.</w:t>
      </w:r>
      <w:r w:rsidRPr="00DE51BE">
        <w:rPr>
          <w:rFonts w:asciiTheme="majorBidi" w:hAnsiTheme="majorBidi" w:cstheme="majorBidi"/>
          <w:szCs w:val="24"/>
        </w:rPr>
        <w:t xml:space="preserve"> </w:t>
      </w:r>
    </w:p>
  </w:footnote>
  <w:footnote w:id="11">
    <w:p w14:paraId="5B597068" w14:textId="52A6D9E2"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D. Boyarin, Carnal Israel (Berkeley and Los Angeles: University of California Press, 1993), pp. 197–226; A. Kosman, "R. </w:t>
      </w:r>
      <w:proofErr w:type="spellStart"/>
      <w:r w:rsidRPr="00DE51BE">
        <w:rPr>
          <w:rFonts w:asciiTheme="majorBidi" w:hAnsiTheme="majorBidi" w:cstheme="majorBidi"/>
          <w:szCs w:val="24"/>
        </w:rPr>
        <w:t>Johanan</w:t>
      </w:r>
      <w:proofErr w:type="spellEnd"/>
      <w:r w:rsidRPr="00DE51BE">
        <w:rPr>
          <w:rFonts w:asciiTheme="majorBidi" w:hAnsiTheme="majorBidi" w:cstheme="majorBidi"/>
          <w:szCs w:val="24"/>
        </w:rPr>
        <w:t xml:space="preserve"> And </w:t>
      </w:r>
      <w:proofErr w:type="spellStart"/>
      <w:r w:rsidRPr="00DE51BE">
        <w:rPr>
          <w:rFonts w:asciiTheme="majorBidi" w:hAnsiTheme="majorBidi" w:cstheme="majorBidi"/>
          <w:szCs w:val="24"/>
        </w:rPr>
        <w:t>Resh</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Lakish</w:t>
      </w:r>
      <w:proofErr w:type="spellEnd"/>
      <w:r w:rsidRPr="00DE51BE">
        <w:rPr>
          <w:rFonts w:asciiTheme="majorBidi" w:hAnsiTheme="majorBidi" w:cstheme="majorBidi"/>
          <w:szCs w:val="24"/>
        </w:rPr>
        <w:t xml:space="preserve">: The Image Of God In The Study Hall: ‘Masculinity‘ Versus ‘Femininity,’” </w:t>
      </w:r>
      <w:r w:rsidRPr="00DE51BE">
        <w:rPr>
          <w:rFonts w:asciiTheme="majorBidi" w:hAnsiTheme="majorBidi" w:cstheme="majorBidi"/>
          <w:i/>
          <w:iCs/>
          <w:szCs w:val="24"/>
        </w:rPr>
        <w:t>European Judaism</w:t>
      </w:r>
      <w:r w:rsidRPr="00DE51BE">
        <w:rPr>
          <w:rFonts w:asciiTheme="majorBidi" w:hAnsiTheme="majorBidi" w:cstheme="majorBidi"/>
          <w:szCs w:val="24"/>
        </w:rPr>
        <w:t xml:space="preserve"> 43:1 (2010): 128–45; Y. </w:t>
      </w:r>
      <w:proofErr w:type="spellStart"/>
      <w:r w:rsidRPr="00DE51BE">
        <w:rPr>
          <w:rFonts w:asciiTheme="majorBidi" w:hAnsiTheme="majorBidi" w:cstheme="majorBidi"/>
          <w:szCs w:val="24"/>
        </w:rPr>
        <w:t>Liebes</w:t>
      </w:r>
      <w:proofErr w:type="spellEnd"/>
      <w:r w:rsidRPr="00DE51BE">
        <w:rPr>
          <w:rFonts w:asciiTheme="majorBidi" w:hAnsiTheme="majorBidi" w:cstheme="majorBidi"/>
          <w:szCs w:val="24"/>
        </w:rPr>
        <w:t xml:space="preserve">, “Eros </w:t>
      </w:r>
      <w:proofErr w:type="spellStart"/>
      <w:r w:rsidRPr="00DE51BE">
        <w:rPr>
          <w:rFonts w:asciiTheme="majorBidi" w:hAnsiTheme="majorBidi" w:cstheme="majorBidi"/>
          <w:szCs w:val="24"/>
        </w:rPr>
        <w:t>ve</w:t>
      </w:r>
      <w:proofErr w:type="spellEnd"/>
      <w:r w:rsidRPr="00DE51BE">
        <w:rPr>
          <w:rFonts w:asciiTheme="majorBidi" w:hAnsiTheme="majorBidi" w:cstheme="majorBidi"/>
          <w:szCs w:val="24"/>
        </w:rPr>
        <w:t>-anti-Eros ‘al ha-</w:t>
      </w:r>
      <w:proofErr w:type="spellStart"/>
      <w:r w:rsidRPr="00DE51BE">
        <w:rPr>
          <w:rFonts w:asciiTheme="majorBidi" w:hAnsiTheme="majorBidi" w:cstheme="majorBidi"/>
          <w:szCs w:val="24"/>
        </w:rPr>
        <w:t>Yarden</w:t>
      </w:r>
      <w:proofErr w:type="spellEnd"/>
      <w:r w:rsidRPr="00DE51BE">
        <w:rPr>
          <w:rFonts w:asciiTheme="majorBidi" w:hAnsiTheme="majorBidi" w:cstheme="majorBidi"/>
          <w:szCs w:val="24"/>
        </w:rPr>
        <w:t xml:space="preserve">,” in </w:t>
      </w:r>
      <w:r w:rsidRPr="00DE51BE">
        <w:rPr>
          <w:rFonts w:asciiTheme="majorBidi" w:hAnsiTheme="majorBidi" w:cstheme="majorBidi"/>
          <w:i/>
          <w:iCs/>
          <w:szCs w:val="24"/>
        </w:rPr>
        <w:t>Ha-</w:t>
      </w:r>
      <w:proofErr w:type="spellStart"/>
      <w:r>
        <w:rPr>
          <w:rFonts w:asciiTheme="majorBidi" w:hAnsiTheme="majorBidi" w:cstheme="majorBidi"/>
          <w:i/>
          <w:iCs/>
          <w:szCs w:val="24"/>
        </w:rPr>
        <w:t>ḥ</w:t>
      </w:r>
      <w:r w:rsidRPr="00DE51BE">
        <w:rPr>
          <w:rFonts w:asciiTheme="majorBidi" w:hAnsiTheme="majorBidi" w:cstheme="majorBidi"/>
          <w:i/>
          <w:iCs/>
          <w:szCs w:val="24"/>
        </w:rPr>
        <w:t>ayyim</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ke</w:t>
      </w:r>
      <w:proofErr w:type="spellEnd"/>
      <w:r w:rsidRPr="00DE51BE">
        <w:rPr>
          <w:rFonts w:asciiTheme="majorBidi" w:hAnsiTheme="majorBidi" w:cstheme="majorBidi"/>
          <w:i/>
          <w:iCs/>
          <w:szCs w:val="24"/>
        </w:rPr>
        <w:t>-midrash—’</w:t>
      </w:r>
      <w:proofErr w:type="spellStart"/>
      <w:r w:rsidRPr="00DE51BE">
        <w:rPr>
          <w:rFonts w:asciiTheme="majorBidi" w:hAnsiTheme="majorBidi" w:cstheme="majorBidi"/>
          <w:i/>
          <w:iCs/>
          <w:szCs w:val="24"/>
        </w:rPr>
        <w:t>iyyunim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psychologia</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yehudit</w:t>
      </w:r>
      <w:proofErr w:type="spellEnd"/>
      <w:r w:rsidRPr="00DE51BE">
        <w:rPr>
          <w:rFonts w:asciiTheme="majorBidi" w:hAnsiTheme="majorBidi" w:cstheme="majorBidi"/>
          <w:i/>
          <w:iCs/>
          <w:szCs w:val="24"/>
        </w:rPr>
        <w:t xml:space="preserve"> li-</w:t>
      </w:r>
      <w:proofErr w:type="spellStart"/>
      <w:r w:rsidRPr="00DE51BE">
        <w:rPr>
          <w:rFonts w:asciiTheme="majorBidi" w:hAnsiTheme="majorBidi" w:cstheme="majorBidi"/>
          <w:i/>
          <w:iCs/>
          <w:szCs w:val="24"/>
        </w:rPr>
        <w:t>kh’vod</w:t>
      </w:r>
      <w:proofErr w:type="spellEnd"/>
      <w:r w:rsidRPr="00DE51BE">
        <w:rPr>
          <w:rFonts w:asciiTheme="majorBidi" w:hAnsiTheme="majorBidi" w:cstheme="majorBidi"/>
          <w:i/>
          <w:iCs/>
          <w:szCs w:val="24"/>
        </w:rPr>
        <w:t xml:space="preserve"> Professor Mordechai Rotenberg,</w:t>
      </w:r>
      <w:r w:rsidRPr="00DE51BE">
        <w:rPr>
          <w:rFonts w:asciiTheme="majorBidi" w:hAnsiTheme="majorBidi" w:cstheme="majorBidi"/>
          <w:szCs w:val="24"/>
        </w:rPr>
        <w:t xml:space="preserve"> ed. S. </w:t>
      </w:r>
      <w:proofErr w:type="spellStart"/>
      <w:r w:rsidRPr="00DE51BE">
        <w:rPr>
          <w:rFonts w:asciiTheme="majorBidi" w:hAnsiTheme="majorBidi" w:cstheme="majorBidi"/>
          <w:szCs w:val="24"/>
        </w:rPr>
        <w:t>Arzy</w:t>
      </w:r>
      <w:proofErr w:type="spellEnd"/>
      <w:r w:rsidRPr="00DE51BE">
        <w:rPr>
          <w:rFonts w:asciiTheme="majorBidi" w:hAnsiTheme="majorBidi" w:cstheme="majorBidi"/>
          <w:szCs w:val="24"/>
        </w:rPr>
        <w:t xml:space="preserve">, M. </w:t>
      </w:r>
      <w:proofErr w:type="spellStart"/>
      <w:r w:rsidRPr="00DE51BE">
        <w:rPr>
          <w:rFonts w:asciiTheme="majorBidi" w:hAnsiTheme="majorBidi" w:cstheme="majorBidi"/>
          <w:szCs w:val="24"/>
        </w:rPr>
        <w:t>Fachler</w:t>
      </w:r>
      <w:proofErr w:type="spellEnd"/>
      <w:r w:rsidRPr="00DE51BE">
        <w:rPr>
          <w:rFonts w:asciiTheme="majorBidi" w:hAnsiTheme="majorBidi" w:cstheme="majorBidi"/>
          <w:szCs w:val="24"/>
        </w:rPr>
        <w:t xml:space="preserve">, B. </w:t>
      </w:r>
      <w:proofErr w:type="spellStart"/>
      <w:r w:rsidRPr="00DE51BE">
        <w:rPr>
          <w:rFonts w:asciiTheme="majorBidi" w:hAnsiTheme="majorBidi" w:cstheme="majorBidi"/>
          <w:szCs w:val="24"/>
        </w:rPr>
        <w:t>Kahana</w:t>
      </w:r>
      <w:proofErr w:type="spellEnd"/>
      <w:r w:rsidRPr="00DE51BE">
        <w:rPr>
          <w:rFonts w:asciiTheme="majorBidi" w:hAnsiTheme="majorBidi" w:cstheme="majorBidi"/>
          <w:szCs w:val="24"/>
        </w:rPr>
        <w:t xml:space="preserve"> (Tel Aviv, 2004), 152–67.</w:t>
      </w:r>
    </w:p>
  </w:footnote>
  <w:footnote w:id="12">
    <w:p w14:paraId="0FA11429" w14:textId="07E8F509"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J. Fraenkel, </w:t>
      </w:r>
      <w:r w:rsidRPr="00DE51BE">
        <w:rPr>
          <w:rFonts w:asciiTheme="majorBidi" w:hAnsiTheme="majorBidi" w:cstheme="majorBidi"/>
          <w:i/>
          <w:iCs/>
          <w:szCs w:val="24"/>
        </w:rPr>
        <w:t>‘</w:t>
      </w:r>
      <w:proofErr w:type="spellStart"/>
      <w:r w:rsidRPr="00DE51BE">
        <w:rPr>
          <w:rFonts w:asciiTheme="majorBidi" w:hAnsiTheme="majorBidi" w:cstheme="majorBidi"/>
          <w:i/>
          <w:iCs/>
          <w:szCs w:val="24"/>
        </w:rPr>
        <w:t>Iyyunim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olamo</w:t>
      </w:r>
      <w:proofErr w:type="spellEnd"/>
      <w:r w:rsidRPr="00DE51BE">
        <w:rPr>
          <w:rFonts w:asciiTheme="majorBidi" w:hAnsiTheme="majorBidi" w:cstheme="majorBidi"/>
          <w:i/>
          <w:iCs/>
          <w:szCs w:val="24"/>
        </w:rPr>
        <w:t xml:space="preserve"> ha-</w:t>
      </w:r>
      <w:proofErr w:type="spellStart"/>
      <w:r w:rsidRPr="00DE51BE">
        <w:rPr>
          <w:rFonts w:asciiTheme="majorBidi" w:hAnsiTheme="majorBidi" w:cstheme="majorBidi"/>
          <w:i/>
          <w:iCs/>
          <w:szCs w:val="24"/>
        </w:rPr>
        <w:t>ruhani</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shel</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sippur</w:t>
      </w:r>
      <w:proofErr w:type="spellEnd"/>
      <w:r w:rsidRPr="00DE51BE">
        <w:rPr>
          <w:rFonts w:asciiTheme="majorBidi" w:hAnsiTheme="majorBidi" w:cstheme="majorBidi"/>
          <w:i/>
          <w:iCs/>
          <w:szCs w:val="24"/>
        </w:rPr>
        <w:t xml:space="preserve"> ha-</w:t>
      </w:r>
      <w:proofErr w:type="spellStart"/>
      <w:r w:rsidRPr="00DE51BE">
        <w:rPr>
          <w:rFonts w:asciiTheme="majorBidi" w:hAnsiTheme="majorBidi" w:cstheme="majorBidi"/>
          <w:szCs w:val="24"/>
        </w:rPr>
        <w:t>aggada</w:t>
      </w:r>
      <w:proofErr w:type="spellEnd"/>
      <w:r w:rsidRPr="00DE51BE">
        <w:rPr>
          <w:rFonts w:asciiTheme="majorBidi" w:hAnsiTheme="majorBidi" w:cstheme="majorBidi"/>
          <w:szCs w:val="24"/>
        </w:rPr>
        <w:t xml:space="preserve"> (Tel Aviv, 1981), 75–7.</w:t>
      </w:r>
    </w:p>
  </w:footnote>
  <w:footnote w:id="13">
    <w:p w14:paraId="01C43B6F" w14:textId="501886E2"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r w:rsidRPr="00DE51BE">
        <w:rPr>
          <w:rFonts w:asciiTheme="majorBidi" w:hAnsiTheme="majorBidi" w:cstheme="majorBidi"/>
          <w:szCs w:val="24"/>
          <w:lang w:bidi="syr-SY"/>
        </w:rPr>
        <w:t xml:space="preserve">R. Calderon, </w:t>
      </w:r>
      <w:r w:rsidRPr="00DE51BE">
        <w:rPr>
          <w:rFonts w:asciiTheme="majorBidi" w:hAnsiTheme="majorBidi" w:cstheme="majorBidi"/>
          <w:i/>
          <w:iCs/>
          <w:szCs w:val="24"/>
          <w:lang w:bidi="syr-SY"/>
        </w:rPr>
        <w:t>Ha-</w:t>
      </w:r>
      <w:proofErr w:type="spellStart"/>
      <w:r w:rsidRPr="00DE51BE">
        <w:rPr>
          <w:rFonts w:asciiTheme="majorBidi" w:hAnsiTheme="majorBidi" w:cstheme="majorBidi"/>
          <w:i/>
          <w:iCs/>
          <w:szCs w:val="24"/>
          <w:lang w:bidi="syr-SY"/>
        </w:rPr>
        <w:t>shuq</w:t>
      </w:r>
      <w:proofErr w:type="spellEnd"/>
      <w:r w:rsidRPr="00DE51BE">
        <w:rPr>
          <w:rFonts w:asciiTheme="majorBidi" w:hAnsiTheme="majorBidi" w:cstheme="majorBidi"/>
          <w:i/>
          <w:iCs/>
          <w:szCs w:val="24"/>
          <w:lang w:bidi="syr-SY"/>
        </w:rPr>
        <w:t>. Ha-</w:t>
      </w:r>
      <w:proofErr w:type="spellStart"/>
      <w:r w:rsidRPr="00DE51BE">
        <w:rPr>
          <w:rFonts w:asciiTheme="majorBidi" w:hAnsiTheme="majorBidi" w:cstheme="majorBidi"/>
          <w:i/>
          <w:iCs/>
          <w:szCs w:val="24"/>
          <w:lang w:bidi="syr-SY"/>
        </w:rPr>
        <w:t>bayit</w:t>
      </w:r>
      <w:proofErr w:type="spellEnd"/>
      <w:r w:rsidRPr="00DE51BE">
        <w:rPr>
          <w:rFonts w:asciiTheme="majorBidi" w:hAnsiTheme="majorBidi" w:cstheme="majorBidi"/>
          <w:i/>
          <w:iCs/>
          <w:szCs w:val="24"/>
          <w:lang w:bidi="syr-SY"/>
        </w:rPr>
        <w:t>. Ha-lev</w:t>
      </w:r>
      <w:r w:rsidRPr="00DE51BE">
        <w:rPr>
          <w:rFonts w:asciiTheme="majorBidi" w:hAnsiTheme="majorBidi" w:cstheme="majorBidi"/>
          <w:szCs w:val="24"/>
          <w:lang w:bidi="syr-SY"/>
        </w:rPr>
        <w:t xml:space="preserve"> (Jerusalem, 2001), </w:t>
      </w:r>
      <w:r w:rsidRPr="00DE51BE">
        <w:rPr>
          <w:rFonts w:asciiTheme="majorBidi" w:hAnsiTheme="majorBidi" w:cstheme="majorBidi"/>
          <w:szCs w:val="24"/>
        </w:rPr>
        <w:t>27–40.</w:t>
      </w:r>
    </w:p>
  </w:footnote>
  <w:footnote w:id="14">
    <w:p w14:paraId="6028B5AA" w14:textId="050ACA54"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 Friedman, “La-</w:t>
      </w:r>
      <w:proofErr w:type="spellStart"/>
      <w:r w:rsidRPr="00DE51BE">
        <w:rPr>
          <w:rFonts w:asciiTheme="majorBidi" w:hAnsiTheme="majorBidi" w:cstheme="majorBidi"/>
          <w:szCs w:val="24"/>
        </w:rPr>
        <w:t>aggada</w:t>
      </w:r>
      <w:proofErr w:type="spellEnd"/>
      <w:r w:rsidRPr="00DE51BE">
        <w:rPr>
          <w:rFonts w:asciiTheme="majorBidi" w:hAnsiTheme="majorBidi" w:cstheme="majorBidi"/>
          <w:szCs w:val="24"/>
        </w:rPr>
        <w:t xml:space="preserve"> ha-</w:t>
      </w:r>
      <w:proofErr w:type="spellStart"/>
      <w:r w:rsidRPr="00DE51BE">
        <w:rPr>
          <w:rFonts w:asciiTheme="majorBidi" w:hAnsiTheme="majorBidi" w:cstheme="majorBidi"/>
          <w:szCs w:val="24"/>
        </w:rPr>
        <w:t>historit</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ba</w:t>
      </w:r>
      <w:proofErr w:type="spellEnd"/>
      <w:r w:rsidRPr="00DE51BE">
        <w:rPr>
          <w:rFonts w:asciiTheme="majorBidi" w:hAnsiTheme="majorBidi" w:cstheme="majorBidi"/>
          <w:szCs w:val="24"/>
        </w:rPr>
        <w:t>-Talmud ha-</w:t>
      </w:r>
      <w:proofErr w:type="spellStart"/>
      <w:r w:rsidRPr="00DE51BE">
        <w:rPr>
          <w:rFonts w:asciiTheme="majorBidi" w:hAnsiTheme="majorBidi" w:cstheme="majorBidi"/>
          <w:szCs w:val="24"/>
        </w:rPr>
        <w:t>Bavli</w:t>
      </w:r>
      <w:proofErr w:type="spellEnd"/>
      <w:r w:rsidRPr="00DE51BE">
        <w:rPr>
          <w:rFonts w:asciiTheme="majorBidi" w:hAnsiTheme="majorBidi" w:cstheme="majorBidi"/>
          <w:szCs w:val="24"/>
        </w:rPr>
        <w:t xml:space="preserve">,” in </w:t>
      </w:r>
      <w:proofErr w:type="spellStart"/>
      <w:r w:rsidRPr="00DE51BE">
        <w:rPr>
          <w:rFonts w:asciiTheme="majorBidi" w:hAnsiTheme="majorBidi" w:cstheme="majorBidi"/>
          <w:i/>
          <w:iCs/>
          <w:szCs w:val="24"/>
        </w:rPr>
        <w:t>Sugiyot</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ḥeker</w:t>
      </w:r>
      <w:proofErr w:type="spellEnd"/>
      <w:r w:rsidRPr="00DE51BE">
        <w:rPr>
          <w:rFonts w:asciiTheme="majorBidi" w:hAnsiTheme="majorBidi" w:cstheme="majorBidi"/>
          <w:i/>
          <w:iCs/>
          <w:szCs w:val="24"/>
        </w:rPr>
        <w:t xml:space="preserve"> ha-Talmud ha-</w:t>
      </w:r>
      <w:proofErr w:type="spellStart"/>
      <w:r w:rsidRPr="00DE51BE">
        <w:rPr>
          <w:rFonts w:asciiTheme="majorBidi" w:hAnsiTheme="majorBidi" w:cstheme="majorBidi"/>
          <w:i/>
          <w:iCs/>
          <w:szCs w:val="24"/>
        </w:rPr>
        <w:t>Bavli</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Asufat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meḥkarim</w:t>
      </w:r>
      <w:proofErr w:type="spellEnd"/>
      <w:r w:rsidRPr="00DE51BE">
        <w:rPr>
          <w:rFonts w:asciiTheme="majorBidi" w:hAnsiTheme="majorBidi" w:cstheme="majorBidi"/>
          <w:i/>
          <w:iCs/>
          <w:szCs w:val="24"/>
        </w:rPr>
        <w:t xml:space="preserve"> be-‘</w:t>
      </w:r>
      <w:proofErr w:type="spellStart"/>
      <w:r w:rsidRPr="00DE51BE">
        <w:rPr>
          <w:rFonts w:asciiTheme="majorBidi" w:hAnsiTheme="majorBidi" w:cstheme="majorBidi"/>
          <w:i/>
          <w:iCs/>
          <w:szCs w:val="24"/>
        </w:rPr>
        <w:t>iynhane</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mivne</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herkev</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ve-nusaḥ</w:t>
      </w:r>
      <w:proofErr w:type="spellEnd"/>
      <w:r w:rsidRPr="00DE51BE">
        <w:rPr>
          <w:rFonts w:asciiTheme="majorBidi" w:hAnsiTheme="majorBidi" w:cstheme="majorBidi"/>
          <w:i/>
          <w:iCs/>
          <w:szCs w:val="24"/>
        </w:rPr>
        <w:t>, Saul Lieberman Memorial Volume</w:t>
      </w:r>
      <w:r w:rsidRPr="00DE51BE">
        <w:rPr>
          <w:rFonts w:asciiTheme="majorBidi" w:hAnsiTheme="majorBidi" w:cstheme="majorBidi"/>
          <w:szCs w:val="24"/>
        </w:rPr>
        <w:t>, ed. S. Friedman (New York and Jerusalem, 1993), p. 145.</w:t>
      </w:r>
    </w:p>
  </w:footnote>
  <w:footnote w:id="15">
    <w:p w14:paraId="14CE1846" w14:textId="738C884F"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Y. </w:t>
      </w:r>
      <w:proofErr w:type="spellStart"/>
      <w:r w:rsidRPr="00DE51BE">
        <w:rPr>
          <w:rFonts w:asciiTheme="majorBidi" w:hAnsiTheme="majorBidi" w:cstheme="majorBidi"/>
          <w:szCs w:val="24"/>
        </w:rPr>
        <w:t>Zilkah</w:t>
      </w:r>
      <w:bookmarkStart w:id="0" w:name="_Hlk24018501"/>
      <w:proofErr w:type="spellEnd"/>
      <w:r w:rsidRPr="00DE51BE">
        <w:rPr>
          <w:rFonts w:asciiTheme="majorBidi" w:hAnsiTheme="majorBidi" w:cstheme="majorBidi"/>
          <w:szCs w:val="24"/>
        </w:rPr>
        <w:t>, “</w:t>
      </w:r>
      <w:proofErr w:type="spellStart"/>
      <w:r w:rsidRPr="00DE51BE">
        <w:rPr>
          <w:rFonts w:asciiTheme="majorBidi" w:hAnsiTheme="majorBidi" w:cstheme="majorBidi"/>
          <w:szCs w:val="24"/>
        </w:rPr>
        <w:t>Gilgulo</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shel</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sippur</w:t>
      </w:r>
      <w:proofErr w:type="spellEnd"/>
      <w:r w:rsidRPr="00DE51BE">
        <w:rPr>
          <w:rFonts w:asciiTheme="majorBidi" w:hAnsiTheme="majorBidi" w:cstheme="majorBidi"/>
          <w:szCs w:val="24"/>
        </w:rPr>
        <w:t xml:space="preserve">—ben </w:t>
      </w:r>
      <w:proofErr w:type="spellStart"/>
      <w:r w:rsidRPr="00DE51BE">
        <w:rPr>
          <w:rFonts w:asciiTheme="majorBidi" w:hAnsiTheme="majorBidi" w:cstheme="majorBidi"/>
          <w:szCs w:val="24"/>
        </w:rPr>
        <w:t>metsiyut</w:t>
      </w:r>
      <w:proofErr w:type="spellEnd"/>
      <w:r w:rsidRPr="00DE51BE">
        <w:rPr>
          <w:rFonts w:asciiTheme="majorBidi" w:hAnsiTheme="majorBidi" w:cstheme="majorBidi"/>
          <w:szCs w:val="24"/>
        </w:rPr>
        <w:t xml:space="preserve"> le-</w:t>
      </w:r>
      <w:proofErr w:type="spellStart"/>
      <w:r w:rsidRPr="00DE51BE">
        <w:rPr>
          <w:rFonts w:asciiTheme="majorBidi" w:hAnsiTheme="majorBidi" w:cstheme="majorBidi"/>
          <w:szCs w:val="24"/>
        </w:rPr>
        <w:t>ideologia</w:t>
      </w:r>
      <w:proofErr w:type="spellEnd"/>
      <w:r w:rsidRPr="00DE51BE">
        <w:rPr>
          <w:rFonts w:asciiTheme="majorBidi" w:hAnsiTheme="majorBidi" w:cstheme="majorBidi"/>
          <w:szCs w:val="24"/>
        </w:rPr>
        <w:t>: ‘</w:t>
      </w:r>
      <w:proofErr w:type="spellStart"/>
      <w:r w:rsidRPr="00DE51BE">
        <w:rPr>
          <w:rFonts w:asciiTheme="majorBidi" w:hAnsiTheme="majorBidi" w:cstheme="majorBidi"/>
          <w:szCs w:val="24"/>
        </w:rPr>
        <w:t>Iyyun</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mashve</w:t>
      </w:r>
      <w:proofErr w:type="spellEnd"/>
      <w:r w:rsidRPr="00DE51BE">
        <w:rPr>
          <w:rFonts w:asciiTheme="majorBidi" w:hAnsiTheme="majorBidi" w:cstheme="majorBidi"/>
          <w:szCs w:val="24"/>
        </w:rPr>
        <w:t xml:space="preserve"> be-</w:t>
      </w:r>
      <w:proofErr w:type="spellStart"/>
      <w:r w:rsidRPr="00DE51BE">
        <w:rPr>
          <w:rFonts w:asciiTheme="majorBidi" w:hAnsiTheme="majorBidi" w:cstheme="majorBidi"/>
          <w:szCs w:val="24"/>
        </w:rPr>
        <w:t>sippur</w:t>
      </w:r>
      <w:proofErr w:type="spellEnd"/>
      <w:r w:rsidRPr="00DE51BE">
        <w:rPr>
          <w:rFonts w:asciiTheme="majorBidi" w:hAnsiTheme="majorBidi" w:cstheme="majorBidi"/>
          <w:szCs w:val="24"/>
        </w:rPr>
        <w:t xml:space="preserve"> R. Yohanan </w:t>
      </w:r>
      <w:proofErr w:type="spellStart"/>
      <w:r w:rsidRPr="00DE51BE">
        <w:rPr>
          <w:rFonts w:asciiTheme="majorBidi" w:hAnsiTheme="majorBidi" w:cstheme="majorBidi"/>
          <w:szCs w:val="24"/>
        </w:rPr>
        <w:t>ve-Resh</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Lakish</w:t>
      </w:r>
      <w:proofErr w:type="spellEnd"/>
      <w:r w:rsidRPr="00DE51BE">
        <w:rPr>
          <w:rFonts w:asciiTheme="majorBidi" w:hAnsiTheme="majorBidi" w:cstheme="majorBidi"/>
          <w:szCs w:val="24"/>
        </w:rPr>
        <w:t xml:space="preserve"> </w:t>
      </w:r>
      <w:proofErr w:type="spellStart"/>
      <w:r w:rsidRPr="00DE51BE">
        <w:rPr>
          <w:rFonts w:asciiTheme="majorBidi" w:hAnsiTheme="majorBidi" w:cstheme="majorBidi"/>
          <w:szCs w:val="24"/>
        </w:rPr>
        <w:t>ba-Yerushalmi</w:t>
      </w:r>
      <w:proofErr w:type="spellEnd"/>
      <w:r w:rsidRPr="00DE51BE">
        <w:rPr>
          <w:rFonts w:asciiTheme="majorBidi" w:hAnsiTheme="majorBidi" w:cstheme="majorBidi"/>
          <w:szCs w:val="24"/>
        </w:rPr>
        <w:t xml:space="preserve"> u-</w:t>
      </w:r>
      <w:proofErr w:type="spellStart"/>
      <w:r w:rsidRPr="00DE51BE">
        <w:rPr>
          <w:rFonts w:asciiTheme="majorBidi" w:hAnsiTheme="majorBidi" w:cstheme="majorBidi"/>
          <w:szCs w:val="24"/>
        </w:rPr>
        <w:t>va</w:t>
      </w:r>
      <w:proofErr w:type="spellEnd"/>
      <w:r w:rsidRPr="00DE51BE">
        <w:rPr>
          <w:rFonts w:asciiTheme="majorBidi" w:hAnsiTheme="majorBidi" w:cstheme="majorBidi"/>
          <w:szCs w:val="24"/>
        </w:rPr>
        <w:t>-</w:t>
      </w:r>
      <w:proofErr w:type="spellStart"/>
      <w:r w:rsidRPr="00DE51BE">
        <w:rPr>
          <w:rFonts w:asciiTheme="majorBidi" w:hAnsiTheme="majorBidi" w:cstheme="majorBidi"/>
          <w:szCs w:val="24"/>
        </w:rPr>
        <w:t>Bavli</w:t>
      </w:r>
      <w:proofErr w:type="spellEnd"/>
      <w:r w:rsidRPr="00DE51BE">
        <w:rPr>
          <w:rFonts w:asciiTheme="majorBidi" w:hAnsiTheme="majorBidi" w:cstheme="majorBidi"/>
          <w:szCs w:val="24"/>
        </w:rPr>
        <w:t xml:space="preserve">,” </w:t>
      </w:r>
      <w:bookmarkEnd w:id="0"/>
      <w:proofErr w:type="spellStart"/>
      <w:r w:rsidRPr="00DE51BE">
        <w:rPr>
          <w:rFonts w:asciiTheme="majorBidi" w:hAnsiTheme="majorBidi" w:cstheme="majorBidi"/>
          <w:i/>
          <w:iCs/>
          <w:szCs w:val="24"/>
          <w:lang w:val="en-GB"/>
        </w:rPr>
        <w:t>Assif</w:t>
      </w:r>
      <w:proofErr w:type="spellEnd"/>
      <w:r w:rsidRPr="00DE51BE">
        <w:rPr>
          <w:rFonts w:asciiTheme="majorBidi" w:hAnsiTheme="majorBidi" w:cstheme="majorBidi"/>
          <w:szCs w:val="24"/>
          <w:lang w:val="en-GB"/>
        </w:rPr>
        <w:t xml:space="preserve"> </w:t>
      </w:r>
      <w:r w:rsidRPr="00DE51BE">
        <w:rPr>
          <w:rFonts w:asciiTheme="majorBidi" w:hAnsiTheme="majorBidi" w:cstheme="majorBidi"/>
          <w:szCs w:val="24"/>
        </w:rPr>
        <w:t>4 (2013): 87–104.</w:t>
      </w:r>
    </w:p>
  </w:footnote>
  <w:footnote w:id="16">
    <w:p w14:paraId="4185F3EC" w14:textId="74E60ABE"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proofErr w:type="spellStart"/>
      <w:r w:rsidRPr="00DE51BE">
        <w:rPr>
          <w:rFonts w:asciiTheme="majorBidi" w:hAnsiTheme="majorBidi" w:cstheme="majorBidi"/>
          <w:szCs w:val="24"/>
          <w:lang w:bidi="ar-SA"/>
        </w:rPr>
        <w:t>Shlomo</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Kasirer</w:t>
      </w:r>
      <w:proofErr w:type="spellEnd"/>
      <w:r w:rsidRPr="00DE51BE">
        <w:rPr>
          <w:rFonts w:asciiTheme="majorBidi" w:hAnsiTheme="majorBidi" w:cstheme="majorBidi"/>
          <w:szCs w:val="24"/>
          <w:lang w:bidi="ar-SA"/>
        </w:rPr>
        <w:t>, “‘Ha-</w:t>
      </w:r>
      <w:proofErr w:type="spellStart"/>
      <w:r w:rsidRPr="00DE51BE">
        <w:rPr>
          <w:rFonts w:asciiTheme="majorBidi" w:hAnsiTheme="majorBidi" w:cstheme="majorBidi"/>
          <w:szCs w:val="24"/>
          <w:lang w:bidi="ar-SA"/>
        </w:rPr>
        <w:t>nefashot</w:t>
      </w:r>
      <w:proofErr w:type="spellEnd"/>
      <w:r w:rsidRPr="00DE51BE">
        <w:rPr>
          <w:rFonts w:asciiTheme="majorBidi" w:hAnsiTheme="majorBidi" w:cstheme="majorBidi"/>
          <w:szCs w:val="24"/>
          <w:lang w:bidi="ar-SA"/>
        </w:rPr>
        <w:t xml:space="preserve"> ka-</w:t>
      </w:r>
      <w:proofErr w:type="spellStart"/>
      <w:r w:rsidRPr="00DE51BE">
        <w:rPr>
          <w:rFonts w:asciiTheme="majorBidi" w:hAnsiTheme="majorBidi" w:cstheme="majorBidi"/>
          <w:szCs w:val="24"/>
          <w:lang w:bidi="ar-SA"/>
        </w:rPr>
        <w:t>mar’ot</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Hebetim</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psikhologi’im</w:t>
      </w:r>
      <w:proofErr w:type="spellEnd"/>
      <w:r w:rsidRPr="00DE51BE">
        <w:rPr>
          <w:rFonts w:asciiTheme="majorBidi" w:hAnsiTheme="majorBidi" w:cstheme="majorBidi"/>
          <w:szCs w:val="24"/>
          <w:lang w:bidi="ar-SA"/>
        </w:rPr>
        <w:t xml:space="preserve"> be-</w:t>
      </w:r>
      <w:proofErr w:type="spellStart"/>
      <w:r w:rsidRPr="00DE51BE">
        <w:rPr>
          <w:rFonts w:asciiTheme="majorBidi" w:hAnsiTheme="majorBidi" w:cstheme="majorBidi"/>
          <w:szCs w:val="24"/>
          <w:lang w:bidi="ar-SA"/>
        </w:rPr>
        <w:t>maḥloktam</w:t>
      </w:r>
      <w:proofErr w:type="spellEnd"/>
      <w:r w:rsidRPr="00DE51BE">
        <w:rPr>
          <w:rFonts w:asciiTheme="majorBidi" w:hAnsiTheme="majorBidi" w:cstheme="majorBidi"/>
          <w:szCs w:val="24"/>
          <w:lang w:bidi="ar-SA"/>
        </w:rPr>
        <w:t xml:space="preserve"> ha-</w:t>
      </w:r>
      <w:proofErr w:type="spellStart"/>
      <w:r w:rsidRPr="00DE51BE">
        <w:rPr>
          <w:rFonts w:asciiTheme="majorBidi" w:hAnsiTheme="majorBidi" w:cstheme="majorBidi"/>
          <w:szCs w:val="24"/>
          <w:lang w:bidi="ar-SA"/>
        </w:rPr>
        <w:t>aḥarona</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shel</w:t>
      </w:r>
      <w:proofErr w:type="spellEnd"/>
      <w:r w:rsidRPr="00DE51BE">
        <w:rPr>
          <w:rFonts w:asciiTheme="majorBidi" w:hAnsiTheme="majorBidi" w:cstheme="majorBidi"/>
          <w:szCs w:val="24"/>
          <w:lang w:bidi="ar-SA"/>
        </w:rPr>
        <w:t xml:space="preserve"> Rabbi Yohanan </w:t>
      </w:r>
      <w:proofErr w:type="spellStart"/>
      <w:r w:rsidRPr="00DE51BE">
        <w:rPr>
          <w:rFonts w:asciiTheme="majorBidi" w:hAnsiTheme="majorBidi" w:cstheme="majorBidi"/>
          <w:szCs w:val="24"/>
          <w:lang w:bidi="ar-SA"/>
        </w:rPr>
        <w:t>ve-Resh</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Lakish</w:t>
      </w:r>
      <w:proofErr w:type="spellEnd"/>
      <w:r w:rsidRPr="00DE51BE">
        <w:rPr>
          <w:rFonts w:asciiTheme="majorBidi" w:hAnsiTheme="majorBidi" w:cstheme="majorBidi"/>
          <w:szCs w:val="24"/>
          <w:lang w:bidi="ar-SA"/>
        </w:rPr>
        <w:t xml:space="preserve"> ‘al pi Rabbi </w:t>
      </w:r>
      <w:proofErr w:type="spellStart"/>
      <w:r w:rsidRPr="00DE51BE">
        <w:rPr>
          <w:rFonts w:asciiTheme="majorBidi" w:hAnsiTheme="majorBidi" w:cstheme="majorBidi"/>
          <w:szCs w:val="24"/>
          <w:lang w:bidi="ar-SA"/>
        </w:rPr>
        <w:t>Tsodok</w:t>
      </w:r>
      <w:proofErr w:type="spellEnd"/>
      <w:r w:rsidRPr="00DE51BE">
        <w:rPr>
          <w:rFonts w:asciiTheme="majorBidi" w:hAnsiTheme="majorBidi" w:cstheme="majorBidi"/>
          <w:szCs w:val="24"/>
          <w:lang w:bidi="ar-SA"/>
        </w:rPr>
        <w:t xml:space="preserve"> ha-Cohen mi-Lublin,” </w:t>
      </w:r>
      <w:proofErr w:type="spellStart"/>
      <w:r w:rsidRPr="00DE51BE">
        <w:rPr>
          <w:rFonts w:asciiTheme="majorBidi" w:hAnsiTheme="majorBidi" w:cstheme="majorBidi"/>
          <w:i/>
          <w:iCs/>
          <w:szCs w:val="24"/>
          <w:lang w:bidi="ar-SA"/>
        </w:rPr>
        <w:t>Michlol</w:t>
      </w:r>
      <w:proofErr w:type="spellEnd"/>
      <w:r w:rsidRPr="00DE51BE">
        <w:rPr>
          <w:rFonts w:asciiTheme="majorBidi" w:hAnsiTheme="majorBidi" w:cstheme="majorBidi"/>
          <w:i/>
          <w:iCs/>
          <w:szCs w:val="24"/>
          <w:lang w:bidi="ar-SA"/>
        </w:rPr>
        <w:t xml:space="preserve"> </w:t>
      </w:r>
      <w:r w:rsidRPr="00DE51BE">
        <w:rPr>
          <w:rFonts w:asciiTheme="majorBidi" w:hAnsiTheme="majorBidi" w:cstheme="majorBidi"/>
          <w:szCs w:val="24"/>
          <w:lang w:bidi="ar-SA"/>
        </w:rPr>
        <w:t xml:space="preserve">29 (2013): 141–59; </w:t>
      </w:r>
      <w:proofErr w:type="spellStart"/>
      <w:r w:rsidRPr="00DE51BE">
        <w:rPr>
          <w:rFonts w:asciiTheme="majorBidi" w:hAnsiTheme="majorBidi" w:cstheme="majorBidi"/>
          <w:szCs w:val="24"/>
          <w:lang w:bidi="ar-SA"/>
        </w:rPr>
        <w:t>Yakir</w:t>
      </w:r>
      <w:proofErr w:type="spellEnd"/>
      <w:r w:rsidRPr="00DE51BE">
        <w:rPr>
          <w:rFonts w:asciiTheme="majorBidi" w:hAnsiTheme="majorBidi" w:cstheme="majorBidi"/>
          <w:szCs w:val="24"/>
          <w:lang w:bidi="ar-SA"/>
        </w:rPr>
        <w:t xml:space="preserve"> Englander, “Ha-persona </w:t>
      </w:r>
      <w:proofErr w:type="spellStart"/>
      <w:r w:rsidRPr="00DE51BE">
        <w:rPr>
          <w:rFonts w:asciiTheme="majorBidi" w:hAnsiTheme="majorBidi" w:cstheme="majorBidi"/>
          <w:szCs w:val="24"/>
          <w:lang w:bidi="ar-SA"/>
        </w:rPr>
        <w:t>ve</w:t>
      </w:r>
      <w:proofErr w:type="spellEnd"/>
      <w:r w:rsidRPr="00DE51BE">
        <w:rPr>
          <w:rFonts w:asciiTheme="majorBidi" w:hAnsiTheme="majorBidi" w:cstheme="majorBidi"/>
          <w:szCs w:val="24"/>
          <w:lang w:bidi="ar-SA"/>
        </w:rPr>
        <w:t>-ha-</w:t>
      </w:r>
      <w:proofErr w:type="spellStart"/>
      <w:r w:rsidRPr="00DE51BE">
        <w:rPr>
          <w:rFonts w:asciiTheme="majorBidi" w:hAnsiTheme="majorBidi" w:cstheme="majorBidi"/>
          <w:szCs w:val="24"/>
          <w:lang w:bidi="ar-SA"/>
        </w:rPr>
        <w:t>tsel</w:t>
      </w:r>
      <w:proofErr w:type="spellEnd"/>
      <w:r w:rsidRPr="00DE51BE">
        <w:rPr>
          <w:rFonts w:asciiTheme="majorBidi" w:hAnsiTheme="majorBidi" w:cstheme="majorBidi"/>
          <w:szCs w:val="24"/>
          <w:lang w:bidi="ar-SA"/>
        </w:rPr>
        <w:t>—</w:t>
      </w:r>
      <w:proofErr w:type="spellStart"/>
      <w:r w:rsidRPr="00DE51BE">
        <w:rPr>
          <w:rFonts w:asciiTheme="majorBidi" w:hAnsiTheme="majorBidi" w:cstheme="majorBidi"/>
          <w:szCs w:val="24"/>
          <w:lang w:bidi="ar-SA"/>
        </w:rPr>
        <w:t>Parshanut</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Yunga’it</w:t>
      </w:r>
      <w:proofErr w:type="spellEnd"/>
      <w:r w:rsidRPr="00DE51BE">
        <w:rPr>
          <w:rFonts w:asciiTheme="majorBidi" w:hAnsiTheme="majorBidi" w:cstheme="majorBidi"/>
          <w:szCs w:val="24"/>
          <w:lang w:bidi="ar-SA"/>
        </w:rPr>
        <w:t xml:space="preserve"> le-</w:t>
      </w:r>
      <w:proofErr w:type="spellStart"/>
      <w:r w:rsidRPr="00DE51BE">
        <w:rPr>
          <w:rFonts w:asciiTheme="majorBidi" w:hAnsiTheme="majorBidi" w:cstheme="majorBidi"/>
          <w:szCs w:val="24"/>
          <w:lang w:bidi="ar-SA"/>
        </w:rPr>
        <w:t>sippur</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ḥayehem</w:t>
      </w:r>
      <w:proofErr w:type="spellEnd"/>
      <w:r w:rsidRPr="00DE51BE">
        <w:rPr>
          <w:rFonts w:asciiTheme="majorBidi" w:hAnsiTheme="majorBidi" w:cstheme="majorBidi"/>
          <w:szCs w:val="24"/>
          <w:lang w:bidi="ar-SA"/>
        </w:rPr>
        <w:t xml:space="preserve"> u-</w:t>
      </w:r>
      <w:proofErr w:type="spellStart"/>
      <w:r w:rsidRPr="00DE51BE">
        <w:rPr>
          <w:rFonts w:asciiTheme="majorBidi" w:hAnsiTheme="majorBidi" w:cstheme="majorBidi"/>
          <w:szCs w:val="24"/>
          <w:lang w:bidi="ar-SA"/>
        </w:rPr>
        <w:t>motam</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shel</w:t>
      </w:r>
      <w:proofErr w:type="spellEnd"/>
      <w:r w:rsidRPr="00DE51BE">
        <w:rPr>
          <w:rFonts w:asciiTheme="majorBidi" w:hAnsiTheme="majorBidi" w:cstheme="majorBidi"/>
          <w:szCs w:val="24"/>
          <w:lang w:bidi="ar-SA"/>
        </w:rPr>
        <w:t xml:space="preserve"> R. Yohanan </w:t>
      </w:r>
      <w:proofErr w:type="spellStart"/>
      <w:r w:rsidRPr="00DE51BE">
        <w:rPr>
          <w:rFonts w:asciiTheme="majorBidi" w:hAnsiTheme="majorBidi" w:cstheme="majorBidi"/>
          <w:szCs w:val="24"/>
          <w:lang w:bidi="ar-SA"/>
        </w:rPr>
        <w:t>ve-Resh</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szCs w:val="24"/>
          <w:lang w:bidi="ar-SA"/>
        </w:rPr>
        <w:t>Lakish</w:t>
      </w:r>
      <w:proofErr w:type="spellEnd"/>
      <w:r w:rsidRPr="00DE51BE">
        <w:rPr>
          <w:rFonts w:asciiTheme="majorBidi" w:hAnsiTheme="majorBidi" w:cstheme="majorBidi"/>
          <w:szCs w:val="24"/>
          <w:lang w:bidi="ar-SA"/>
        </w:rPr>
        <w:t xml:space="preserve">,” </w:t>
      </w:r>
      <w:proofErr w:type="spellStart"/>
      <w:r w:rsidRPr="00DE51BE">
        <w:rPr>
          <w:rFonts w:asciiTheme="majorBidi" w:hAnsiTheme="majorBidi" w:cstheme="majorBidi"/>
          <w:i/>
          <w:iCs/>
          <w:szCs w:val="24"/>
        </w:rPr>
        <w:t>Deot</w:t>
      </w:r>
      <w:proofErr w:type="spellEnd"/>
      <w:r w:rsidRPr="00DE51BE">
        <w:rPr>
          <w:rFonts w:asciiTheme="majorBidi" w:hAnsiTheme="majorBidi" w:cstheme="majorBidi"/>
          <w:szCs w:val="24"/>
        </w:rPr>
        <w:t xml:space="preserve"> 18 (2004): 32–6.</w:t>
      </w:r>
    </w:p>
  </w:footnote>
  <w:footnote w:id="17">
    <w:p w14:paraId="4AEB6AF1" w14:textId="53F83CCF"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lang w:val="fr-FR"/>
        </w:rPr>
        <w:t xml:space="preserve"> </w:t>
      </w:r>
      <w:r w:rsidRPr="00DE51BE">
        <w:rPr>
          <w:rFonts w:asciiTheme="majorBidi" w:hAnsiTheme="majorBidi" w:cstheme="majorBidi"/>
          <w:szCs w:val="24"/>
          <w:lang w:val="fr-FR" w:bidi="ar-SA"/>
        </w:rPr>
        <w:t xml:space="preserve">M. </w:t>
      </w:r>
      <w:r w:rsidRPr="00DE51BE">
        <w:rPr>
          <w:rFonts w:asciiTheme="majorBidi" w:hAnsiTheme="majorBidi" w:cstheme="majorBidi"/>
          <w:szCs w:val="24"/>
          <w:lang w:val="fr-FR" w:bidi="syr-SY"/>
        </w:rPr>
        <w:t>Bar Asher Segal, “</w:t>
      </w:r>
      <w:proofErr w:type="spellStart"/>
      <w:r w:rsidRPr="00DE51BE">
        <w:rPr>
          <w:rFonts w:asciiTheme="majorBidi" w:hAnsiTheme="majorBidi" w:cstheme="majorBidi"/>
          <w:szCs w:val="24"/>
          <w:lang w:val="fr-FR" w:bidi="syr-SY"/>
        </w:rPr>
        <w:t>Ethic</w:t>
      </w:r>
      <w:proofErr w:type="spellEnd"/>
      <w:r w:rsidRPr="00DE51BE">
        <w:rPr>
          <w:rFonts w:asciiTheme="majorBidi" w:hAnsiTheme="majorBidi" w:cstheme="majorBidi"/>
          <w:szCs w:val="24"/>
          <w:lang w:val="fr-FR" w:bidi="syr-SY"/>
        </w:rPr>
        <w:t xml:space="preserve"> and Identity</w:t>
      </w:r>
      <w:r>
        <w:rPr>
          <w:rFonts w:asciiTheme="majorBidi" w:hAnsiTheme="majorBidi" w:cstheme="majorBidi"/>
          <w:szCs w:val="24"/>
          <w:lang w:val="fr-FR" w:bidi="syr-SY"/>
        </w:rPr>
        <w:t xml:space="preserve"> </w:t>
      </w:r>
      <w:r w:rsidRPr="00DE51BE">
        <w:rPr>
          <w:rFonts w:asciiTheme="majorBidi" w:hAnsiTheme="majorBidi" w:cstheme="majorBidi"/>
          <w:szCs w:val="24"/>
          <w:lang w:val="fr-FR" w:bidi="syr-SY"/>
        </w:rPr>
        <w:t xml:space="preserve">Formation: Resh </w:t>
      </w:r>
      <w:proofErr w:type="spellStart"/>
      <w:r w:rsidRPr="00DE51BE">
        <w:rPr>
          <w:rFonts w:asciiTheme="majorBidi" w:hAnsiTheme="majorBidi" w:cstheme="majorBidi"/>
          <w:szCs w:val="24"/>
          <w:lang w:val="fr-FR" w:bidi="syr-SY"/>
        </w:rPr>
        <w:t>Lakish</w:t>
      </w:r>
      <w:proofErr w:type="spellEnd"/>
      <w:r w:rsidRPr="00DE51BE">
        <w:rPr>
          <w:rFonts w:asciiTheme="majorBidi" w:hAnsiTheme="majorBidi" w:cstheme="majorBidi"/>
          <w:szCs w:val="24"/>
          <w:lang w:val="fr-FR" w:bidi="syr-SY"/>
        </w:rPr>
        <w:t xml:space="preserve"> and the </w:t>
      </w:r>
      <w:proofErr w:type="spellStart"/>
      <w:r w:rsidRPr="00DE51BE">
        <w:rPr>
          <w:rFonts w:asciiTheme="majorBidi" w:hAnsiTheme="majorBidi" w:cstheme="majorBidi"/>
          <w:szCs w:val="24"/>
          <w:lang w:val="fr-FR" w:bidi="syr-SY"/>
        </w:rPr>
        <w:t>Monastic</w:t>
      </w:r>
      <w:proofErr w:type="spellEnd"/>
      <w:r w:rsidRPr="00DE51BE">
        <w:rPr>
          <w:rFonts w:asciiTheme="majorBidi" w:hAnsiTheme="majorBidi" w:cstheme="majorBidi"/>
          <w:szCs w:val="24"/>
          <w:lang w:val="fr-FR" w:bidi="syr-SY"/>
        </w:rPr>
        <w:t xml:space="preserve"> Repentant </w:t>
      </w:r>
      <w:proofErr w:type="spellStart"/>
      <w:r w:rsidRPr="00DE51BE">
        <w:rPr>
          <w:rFonts w:asciiTheme="majorBidi" w:hAnsiTheme="majorBidi" w:cstheme="majorBidi"/>
          <w:szCs w:val="24"/>
          <w:lang w:val="fr-FR" w:bidi="syr-SY"/>
        </w:rPr>
        <w:t>Robber</w:t>
      </w:r>
      <w:proofErr w:type="spellEnd"/>
      <w:r w:rsidRPr="00DE51BE">
        <w:rPr>
          <w:rFonts w:asciiTheme="majorBidi" w:hAnsiTheme="majorBidi" w:cstheme="majorBidi"/>
          <w:szCs w:val="24"/>
          <w:lang w:val="fr-FR" w:bidi="syr-SY"/>
        </w:rPr>
        <w:t xml:space="preserve">,” in </w:t>
      </w:r>
      <w:r w:rsidRPr="00DE51BE">
        <w:rPr>
          <w:rFonts w:asciiTheme="majorBidi" w:hAnsiTheme="majorBidi" w:cstheme="majorBidi"/>
          <w:i/>
          <w:iCs/>
          <w:szCs w:val="24"/>
          <w:lang w:val="fr-FR" w:bidi="syr-SY"/>
        </w:rPr>
        <w:t>L‘identité à Travers L‘</w:t>
      </w:r>
      <w:proofErr w:type="spellStart"/>
      <w:r w:rsidRPr="00DE51BE">
        <w:rPr>
          <w:rFonts w:asciiTheme="majorBidi" w:hAnsiTheme="majorBidi" w:cstheme="majorBidi"/>
          <w:i/>
          <w:iCs/>
          <w:szCs w:val="24"/>
          <w:lang w:val="fr-FR" w:bidi="syr-SY"/>
        </w:rPr>
        <w:t>étique</w:t>
      </w:r>
      <w:proofErr w:type="spellEnd"/>
      <w:r w:rsidRPr="00DE51BE">
        <w:rPr>
          <w:rFonts w:asciiTheme="majorBidi" w:hAnsiTheme="majorBidi" w:cstheme="majorBidi"/>
          <w:i/>
          <w:iCs/>
          <w:szCs w:val="24"/>
          <w:lang w:val="fr-FR" w:bidi="syr-SY"/>
        </w:rPr>
        <w:t xml:space="preserve">: Nouvelles perspectives sur la formation des identités Collectives dans le monde </w:t>
      </w:r>
      <w:proofErr w:type="spellStart"/>
      <w:r w:rsidRPr="00DE51BE">
        <w:rPr>
          <w:rFonts w:asciiTheme="majorBidi" w:hAnsiTheme="majorBidi" w:cstheme="majorBidi"/>
          <w:i/>
          <w:iCs/>
          <w:szCs w:val="24"/>
          <w:lang w:val="fr-FR" w:bidi="syr-SY"/>
        </w:rPr>
        <w:t>Greco-romain</w:t>
      </w:r>
      <w:proofErr w:type="spellEnd"/>
      <w:r w:rsidRPr="00DE51BE">
        <w:rPr>
          <w:rFonts w:asciiTheme="majorBidi" w:hAnsiTheme="majorBidi" w:cstheme="majorBidi"/>
          <w:i/>
          <w:iCs/>
          <w:szCs w:val="24"/>
          <w:lang w:val="fr-FR" w:bidi="syr-SY"/>
        </w:rPr>
        <w:t xml:space="preserve">, </w:t>
      </w:r>
      <w:proofErr w:type="spellStart"/>
      <w:r w:rsidRPr="00DE51BE">
        <w:rPr>
          <w:rFonts w:asciiTheme="majorBidi" w:hAnsiTheme="majorBidi" w:cstheme="majorBidi"/>
          <w:szCs w:val="24"/>
          <w:lang w:val="fr-FR"/>
        </w:rPr>
        <w:t>ed</w:t>
      </w:r>
      <w:proofErr w:type="spellEnd"/>
      <w:r w:rsidRPr="00DE51BE">
        <w:rPr>
          <w:rFonts w:asciiTheme="majorBidi" w:hAnsiTheme="majorBidi" w:cstheme="majorBidi"/>
          <w:szCs w:val="24"/>
          <w:lang w:val="fr-FR"/>
        </w:rPr>
        <w:t>.</w:t>
      </w:r>
      <w:r w:rsidRPr="00DE51BE">
        <w:rPr>
          <w:rFonts w:asciiTheme="majorBidi" w:hAnsiTheme="majorBidi" w:cstheme="majorBidi"/>
          <w:i/>
          <w:iCs/>
          <w:szCs w:val="24"/>
          <w:lang w:val="fr-FR" w:bidi="syr-SY"/>
        </w:rPr>
        <w:t xml:space="preserve"> </w:t>
      </w:r>
      <w:r w:rsidRPr="00DE51BE">
        <w:rPr>
          <w:rFonts w:asciiTheme="majorBidi" w:hAnsiTheme="majorBidi" w:cstheme="majorBidi"/>
          <w:szCs w:val="24"/>
          <w:lang w:bidi="syr-SY"/>
        </w:rPr>
        <w:t>K. Berthelot et al. (Turnhout, 2015), 53–72.</w:t>
      </w:r>
    </w:p>
  </w:footnote>
  <w:footnote w:id="18">
    <w:p w14:paraId="447280F5" w14:textId="58768AE8"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bookmarkStart w:id="1" w:name="_Hlk24821307"/>
      <w:r w:rsidRPr="00DE51BE">
        <w:rPr>
          <w:rFonts w:asciiTheme="majorBidi" w:hAnsiTheme="majorBidi" w:cstheme="majorBidi"/>
          <w:szCs w:val="24"/>
        </w:rPr>
        <w:t xml:space="preserve">E. Holzer (note 6 above): </w:t>
      </w:r>
      <w:bookmarkEnd w:id="1"/>
      <w:r w:rsidRPr="00DE51BE">
        <w:rPr>
          <w:rFonts w:asciiTheme="majorBidi" w:hAnsiTheme="majorBidi" w:cstheme="majorBidi"/>
          <w:szCs w:val="24"/>
        </w:rPr>
        <w:t>130–49.</w:t>
      </w:r>
    </w:p>
  </w:footnote>
  <w:footnote w:id="19">
    <w:p w14:paraId="46C30B24" w14:textId="5A4DE1F0"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A. </w:t>
      </w:r>
      <w:proofErr w:type="spellStart"/>
      <w:r w:rsidRPr="00DE51BE">
        <w:rPr>
          <w:rFonts w:asciiTheme="majorBidi" w:hAnsiTheme="majorBidi" w:cstheme="majorBidi"/>
          <w:szCs w:val="24"/>
        </w:rPr>
        <w:t>Kosman</w:t>
      </w:r>
      <w:proofErr w:type="spellEnd"/>
      <w:r w:rsidRPr="00DE51BE">
        <w:rPr>
          <w:rFonts w:asciiTheme="majorBidi" w:hAnsiTheme="majorBidi" w:cstheme="majorBidi"/>
          <w:szCs w:val="24"/>
        </w:rPr>
        <w:t xml:space="preserve">, </w:t>
      </w:r>
      <w:r w:rsidRPr="00DE51BE">
        <w:rPr>
          <w:rFonts w:asciiTheme="majorBidi" w:hAnsiTheme="majorBidi" w:cstheme="majorBidi"/>
          <w:i/>
          <w:iCs/>
          <w:szCs w:val="24"/>
        </w:rPr>
        <w:t xml:space="preserve">Men‘s Tractate: </w:t>
      </w:r>
      <w:proofErr w:type="spellStart"/>
      <w:r w:rsidRPr="00DE51BE">
        <w:rPr>
          <w:rFonts w:asciiTheme="majorBidi" w:hAnsiTheme="majorBidi" w:cstheme="majorBidi"/>
          <w:i/>
          <w:iCs/>
          <w:szCs w:val="24"/>
        </w:rPr>
        <w:t>Rav</w:t>
      </w:r>
      <w:proofErr w:type="spellEnd"/>
      <w:r w:rsidRPr="00DE51BE">
        <w:rPr>
          <w:rFonts w:asciiTheme="majorBidi" w:hAnsiTheme="majorBidi" w:cstheme="majorBidi"/>
          <w:i/>
          <w:iCs/>
          <w:szCs w:val="24"/>
        </w:rPr>
        <w:t xml:space="preserve"> and the Butcher and Other Stories: On Manhood, Love and Authentic Life in </w:t>
      </w:r>
      <w:proofErr w:type="spellStart"/>
      <w:r w:rsidRPr="00DE51BE">
        <w:rPr>
          <w:rFonts w:asciiTheme="majorBidi" w:hAnsiTheme="majorBidi" w:cstheme="majorBidi"/>
          <w:i/>
          <w:iCs/>
          <w:szCs w:val="24"/>
        </w:rPr>
        <w:t>Aggadic</w:t>
      </w:r>
      <w:proofErr w:type="spellEnd"/>
      <w:r w:rsidRPr="00DE51BE">
        <w:rPr>
          <w:rFonts w:asciiTheme="majorBidi" w:hAnsiTheme="majorBidi" w:cstheme="majorBidi"/>
          <w:i/>
          <w:iCs/>
          <w:szCs w:val="24"/>
        </w:rPr>
        <w:t xml:space="preserve"> and Hassidic Stories</w:t>
      </w:r>
      <w:r w:rsidRPr="00DE51BE">
        <w:rPr>
          <w:rFonts w:asciiTheme="majorBidi" w:hAnsiTheme="majorBidi" w:cstheme="majorBidi"/>
          <w:szCs w:val="24"/>
        </w:rPr>
        <w:t xml:space="preserve"> (Jerusalem, 2002), 42.</w:t>
      </w:r>
    </w:p>
  </w:footnote>
  <w:footnote w:id="20">
    <w:p w14:paraId="653BC88C" w14:textId="0185D2C8"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Zilkah (note 14 above): 90–2, 96–7.</w:t>
      </w:r>
    </w:p>
  </w:footnote>
  <w:footnote w:id="21">
    <w:p w14:paraId="5F361944" w14:textId="5C224617"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Here I separate the stated purpose of the beit midrash—Torah study and halakhic endeavor—from other secondary benefits that its students gained by  participating (e.g., accumulating social capital, fulfilling intellectual and spiritual needs, and even obtaining socially sanctioned shelter from the abrasive routine of making a living and having family life).</w:t>
      </w:r>
    </w:p>
  </w:footnote>
  <w:footnote w:id="22">
    <w:p w14:paraId="25C75F2F" w14:textId="26220961"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I refer to Lacan’s four types of discourse, as presented in Seminar 17, and to a variety of works in which scholars analyzed his concepts and applied them to a broad range of disciplines. See, for, example: </w:t>
      </w:r>
      <w:r w:rsidRPr="00DE51BE">
        <w:rPr>
          <w:rFonts w:asciiTheme="majorBidi" w:hAnsiTheme="majorBidi" w:cstheme="majorBidi"/>
          <w:szCs w:val="24"/>
          <w:lang w:bidi="syr-SY"/>
        </w:rPr>
        <w:t xml:space="preserve">J. Clemens and R. Grigg, eds., </w:t>
      </w:r>
      <w:r w:rsidRPr="00DE51BE">
        <w:rPr>
          <w:rFonts w:asciiTheme="majorBidi" w:hAnsiTheme="majorBidi" w:cstheme="majorBidi"/>
          <w:i/>
          <w:iCs/>
          <w:szCs w:val="24"/>
          <w:lang w:bidi="syr-SY"/>
        </w:rPr>
        <w:t xml:space="preserve">Jacques </w:t>
      </w:r>
      <w:proofErr w:type="gramStart"/>
      <w:r w:rsidRPr="00DE51BE">
        <w:rPr>
          <w:rFonts w:asciiTheme="majorBidi" w:hAnsiTheme="majorBidi" w:cstheme="majorBidi"/>
          <w:i/>
          <w:iCs/>
          <w:szCs w:val="24"/>
          <w:lang w:bidi="syr-SY"/>
        </w:rPr>
        <w:t>Lacan</w:t>
      </w:r>
      <w:proofErr w:type="gramEnd"/>
      <w:r w:rsidRPr="00DE51BE">
        <w:rPr>
          <w:rFonts w:asciiTheme="majorBidi" w:hAnsiTheme="majorBidi" w:cstheme="majorBidi"/>
          <w:i/>
          <w:iCs/>
          <w:szCs w:val="24"/>
          <w:lang w:bidi="syr-SY"/>
        </w:rPr>
        <w:t xml:space="preserve"> and the Other Side of Psychoanalysis: Reflections on Seminar XVII</w:t>
      </w:r>
      <w:r w:rsidRPr="00DE51BE">
        <w:rPr>
          <w:rFonts w:asciiTheme="majorBidi" w:hAnsiTheme="majorBidi" w:cstheme="majorBidi"/>
          <w:szCs w:val="24"/>
          <w:lang w:bidi="syr-SY"/>
        </w:rPr>
        <w:t xml:space="preserve">, sic. 6 (Durham and London, 2006); M. </w:t>
      </w:r>
      <w:proofErr w:type="spellStart"/>
      <w:r w:rsidRPr="00DE51BE">
        <w:rPr>
          <w:rFonts w:asciiTheme="majorBidi" w:hAnsiTheme="majorBidi" w:cstheme="majorBidi"/>
          <w:szCs w:val="24"/>
          <w:lang w:bidi="syr-SY"/>
        </w:rPr>
        <w:t>Bracher</w:t>
      </w:r>
      <w:proofErr w:type="spellEnd"/>
      <w:r w:rsidRPr="00DE51BE">
        <w:rPr>
          <w:rFonts w:asciiTheme="majorBidi" w:hAnsiTheme="majorBidi" w:cstheme="majorBidi"/>
          <w:szCs w:val="24"/>
          <w:lang w:bidi="syr-SY"/>
        </w:rPr>
        <w:t xml:space="preserve"> et al., eds. </w:t>
      </w:r>
      <w:r w:rsidRPr="00DE51BE">
        <w:rPr>
          <w:rFonts w:asciiTheme="majorBidi" w:hAnsiTheme="majorBidi" w:cstheme="majorBidi"/>
          <w:i/>
          <w:iCs/>
          <w:szCs w:val="24"/>
          <w:lang w:bidi="syr-SY"/>
        </w:rPr>
        <w:t>Lacanian Theory of Discourse: Subject, Structure, and Society</w:t>
      </w:r>
      <w:r w:rsidRPr="00DE51BE">
        <w:rPr>
          <w:rFonts w:asciiTheme="majorBidi" w:hAnsiTheme="majorBidi" w:cstheme="majorBidi"/>
          <w:szCs w:val="24"/>
          <w:lang w:bidi="syr-SY"/>
        </w:rPr>
        <w:t xml:space="preserve"> (New York and London, 1994).</w:t>
      </w:r>
    </w:p>
  </w:footnote>
  <w:footnote w:id="23">
    <w:p w14:paraId="6C9B5D59" w14:textId="7F83104A" w:rsidR="00E313F7" w:rsidRPr="00DE51BE" w:rsidRDefault="00E313F7" w:rsidP="00DE51BE">
      <w:pPr>
        <w:pStyle w:val="FootnoteText"/>
        <w:contextualSpacing/>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w:t>
      </w:r>
      <w:r w:rsidRPr="00DE51BE">
        <w:rPr>
          <w:rFonts w:asciiTheme="majorBidi" w:hAnsiTheme="majorBidi" w:cstheme="majorBidi"/>
          <w:szCs w:val="24"/>
          <w:lang w:bidi="syr-SY"/>
        </w:rPr>
        <w:t xml:space="preserve">A. </w:t>
      </w:r>
      <w:proofErr w:type="spellStart"/>
      <w:r w:rsidRPr="00DE51BE">
        <w:rPr>
          <w:rFonts w:asciiTheme="majorBidi" w:hAnsiTheme="majorBidi" w:cstheme="majorBidi"/>
          <w:szCs w:val="24"/>
          <w:lang w:bidi="syr-SY"/>
        </w:rPr>
        <w:t>Contu</w:t>
      </w:r>
      <w:proofErr w:type="spellEnd"/>
      <w:r w:rsidRPr="00DE51BE">
        <w:rPr>
          <w:rFonts w:asciiTheme="majorBidi" w:hAnsiTheme="majorBidi" w:cstheme="majorBidi"/>
          <w:szCs w:val="24"/>
          <w:lang w:bidi="syr-SY"/>
        </w:rPr>
        <w:t xml:space="preserve">, M. Driver, C. Jones, “Jacques Lacan with Organization Studies,” </w:t>
      </w:r>
      <w:r w:rsidRPr="00DE51BE">
        <w:rPr>
          <w:rFonts w:asciiTheme="majorBidi" w:hAnsiTheme="majorBidi" w:cstheme="majorBidi"/>
          <w:i/>
          <w:iCs/>
          <w:szCs w:val="24"/>
          <w:lang w:bidi="syr-SY"/>
        </w:rPr>
        <w:t xml:space="preserve">Organization </w:t>
      </w:r>
      <w:r w:rsidRPr="00DE51BE">
        <w:rPr>
          <w:rFonts w:asciiTheme="majorBidi" w:hAnsiTheme="majorBidi" w:cstheme="majorBidi"/>
          <w:szCs w:val="24"/>
          <w:lang w:bidi="syr-SY"/>
        </w:rPr>
        <w:t xml:space="preserve">17 (2010): 307–15; </w:t>
      </w:r>
      <w:r w:rsidRPr="00DE51BE">
        <w:rPr>
          <w:rFonts w:asciiTheme="majorBidi" w:hAnsiTheme="majorBidi" w:cstheme="majorBidi"/>
          <w:szCs w:val="24"/>
        </w:rPr>
        <w:t xml:space="preserve">C. </w:t>
      </w:r>
      <w:proofErr w:type="spellStart"/>
      <w:r w:rsidRPr="00DE51BE">
        <w:rPr>
          <w:rFonts w:asciiTheme="majorBidi" w:hAnsiTheme="majorBidi" w:cstheme="majorBidi"/>
          <w:szCs w:val="24"/>
        </w:rPr>
        <w:t>Cederström</w:t>
      </w:r>
      <w:proofErr w:type="spellEnd"/>
      <w:r w:rsidRPr="00DE51BE">
        <w:rPr>
          <w:rFonts w:asciiTheme="majorBidi" w:hAnsiTheme="majorBidi" w:cstheme="majorBidi"/>
          <w:szCs w:val="24"/>
        </w:rPr>
        <w:t xml:space="preserve"> and Casper </w:t>
      </w:r>
      <w:proofErr w:type="spellStart"/>
      <w:r w:rsidRPr="00DE51BE">
        <w:rPr>
          <w:rFonts w:asciiTheme="majorBidi" w:hAnsiTheme="majorBidi" w:cstheme="majorBidi"/>
          <w:szCs w:val="24"/>
        </w:rPr>
        <w:t>Hoedemaekers</w:t>
      </w:r>
      <w:proofErr w:type="spellEnd"/>
      <w:r w:rsidRPr="00DE51BE">
        <w:rPr>
          <w:rFonts w:asciiTheme="majorBidi" w:hAnsiTheme="majorBidi" w:cstheme="majorBidi"/>
          <w:szCs w:val="24"/>
        </w:rPr>
        <w:t xml:space="preserve">, eds., </w:t>
      </w:r>
      <w:r w:rsidRPr="00DE51BE">
        <w:rPr>
          <w:rFonts w:asciiTheme="majorBidi" w:hAnsiTheme="majorBidi" w:cstheme="majorBidi"/>
          <w:i/>
          <w:iCs/>
          <w:szCs w:val="24"/>
        </w:rPr>
        <w:t>Lacan and Organizations</w:t>
      </w:r>
      <w:r w:rsidRPr="00DE51BE">
        <w:rPr>
          <w:rFonts w:asciiTheme="majorBidi" w:hAnsiTheme="majorBidi" w:cstheme="majorBidi"/>
          <w:szCs w:val="24"/>
        </w:rPr>
        <w:t xml:space="preserve"> (London, 2010);</w:t>
      </w:r>
      <w:r w:rsidRPr="00DE51BE">
        <w:rPr>
          <w:rFonts w:asciiTheme="majorBidi" w:hAnsiTheme="majorBidi" w:cstheme="majorBidi"/>
          <w:szCs w:val="24"/>
          <w:lang w:bidi="syr-SY"/>
        </w:rPr>
        <w:t xml:space="preserve"> M. </w:t>
      </w:r>
      <w:proofErr w:type="spellStart"/>
      <w:r w:rsidRPr="00DE51BE">
        <w:rPr>
          <w:rFonts w:asciiTheme="majorBidi" w:hAnsiTheme="majorBidi" w:cstheme="majorBidi"/>
          <w:szCs w:val="24"/>
          <w:lang w:bidi="syr-SY"/>
        </w:rPr>
        <w:t>Fotaki</w:t>
      </w:r>
      <w:proofErr w:type="spellEnd"/>
      <w:r w:rsidRPr="00DE51BE">
        <w:rPr>
          <w:rFonts w:asciiTheme="majorBidi" w:hAnsiTheme="majorBidi" w:cstheme="majorBidi"/>
          <w:szCs w:val="24"/>
          <w:lang w:bidi="syr-SY"/>
        </w:rPr>
        <w:t xml:space="preserve">, S. Long, H. S. Schwartz, “What can Psychoanalysis Offer Organization Studies Today? Taking Stock of Current Developments and Thinking about Future Directions,” </w:t>
      </w:r>
      <w:r w:rsidRPr="00DE51BE">
        <w:rPr>
          <w:rFonts w:asciiTheme="majorBidi" w:hAnsiTheme="majorBidi" w:cstheme="majorBidi"/>
          <w:i/>
          <w:iCs/>
          <w:szCs w:val="24"/>
          <w:lang w:bidi="syr-SY"/>
        </w:rPr>
        <w:t xml:space="preserve">Organization Studies </w:t>
      </w:r>
      <w:r w:rsidRPr="00DE51BE">
        <w:rPr>
          <w:rFonts w:asciiTheme="majorBidi" w:hAnsiTheme="majorBidi" w:cstheme="majorBidi"/>
          <w:szCs w:val="24"/>
          <w:lang w:bidi="syr-SY"/>
        </w:rPr>
        <w:t xml:space="preserve">33 (2012): 1105–20; M. Driver, “The Lack of Power or the Power of Lack in Leadership as Discursively Constructed Identity,” </w:t>
      </w:r>
      <w:r w:rsidRPr="00DE51BE">
        <w:rPr>
          <w:rFonts w:asciiTheme="majorBidi" w:hAnsiTheme="majorBidi" w:cstheme="majorBidi"/>
          <w:i/>
          <w:iCs/>
          <w:szCs w:val="24"/>
          <w:lang w:bidi="syr-SY"/>
        </w:rPr>
        <w:t>Organization Studies</w:t>
      </w:r>
      <w:r w:rsidRPr="00DE51BE">
        <w:rPr>
          <w:rFonts w:asciiTheme="majorBidi" w:hAnsiTheme="majorBidi" w:cstheme="majorBidi"/>
          <w:szCs w:val="24"/>
          <w:lang w:bidi="syr-SY"/>
        </w:rPr>
        <w:t xml:space="preserve"> 34 (2013): 407–22.</w:t>
      </w:r>
    </w:p>
  </w:footnote>
  <w:footnote w:id="24">
    <w:p w14:paraId="1F58FFEB" w14:textId="6E67E6EB" w:rsidR="00E313F7" w:rsidRPr="00DE51BE" w:rsidRDefault="00E313F7" w:rsidP="00C00B10">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Bion</w:t>
      </w:r>
      <w:ins w:id="83" w:author="Author">
        <w:r w:rsidR="00F46780">
          <w:rPr>
            <w:rFonts w:asciiTheme="majorBidi" w:hAnsiTheme="majorBidi" w:cstheme="majorBidi"/>
            <w:szCs w:val="24"/>
          </w:rPr>
          <w:t>,</w:t>
        </w:r>
      </w:ins>
      <w:r w:rsidRPr="00DE51BE">
        <w:rPr>
          <w:rFonts w:asciiTheme="majorBidi" w:hAnsiTheme="majorBidi" w:cstheme="majorBidi"/>
          <w:szCs w:val="24"/>
        </w:rPr>
        <w:t xml:space="preserve"> </w:t>
      </w:r>
      <w:del w:id="84" w:author="Author">
        <w:r w:rsidRPr="00DE51BE" w:rsidDel="00F46780">
          <w:rPr>
            <w:rFonts w:asciiTheme="majorBidi" w:hAnsiTheme="majorBidi" w:cstheme="majorBidi"/>
            <w:szCs w:val="24"/>
          </w:rPr>
          <w:delText xml:space="preserve">was </w:delText>
        </w:r>
      </w:del>
      <w:r w:rsidRPr="00DE51BE">
        <w:rPr>
          <w:rFonts w:asciiTheme="majorBidi" w:hAnsiTheme="majorBidi" w:cstheme="majorBidi"/>
          <w:szCs w:val="24"/>
        </w:rPr>
        <w:t>an influential British psychoanalyst who served as president of the British Psychoanalytical Society from 1962 to 1965</w:t>
      </w:r>
      <w:ins w:id="85" w:author="Author">
        <w:r w:rsidR="00F46780">
          <w:rPr>
            <w:rFonts w:asciiTheme="majorBidi" w:hAnsiTheme="majorBidi" w:cstheme="majorBidi"/>
            <w:szCs w:val="24"/>
          </w:rPr>
          <w:t xml:space="preserve">, </w:t>
        </w:r>
      </w:ins>
      <w:del w:id="86" w:author="Author">
        <w:r w:rsidRPr="00DE51BE" w:rsidDel="00F46780">
          <w:rPr>
            <w:rFonts w:asciiTheme="majorBidi" w:hAnsiTheme="majorBidi" w:cstheme="majorBidi"/>
            <w:szCs w:val="24"/>
          </w:rPr>
          <w:delText xml:space="preserve">. He </w:delText>
        </w:r>
      </w:del>
      <w:r w:rsidRPr="00DE51BE">
        <w:rPr>
          <w:rFonts w:asciiTheme="majorBidi" w:hAnsiTheme="majorBidi" w:cstheme="majorBidi"/>
          <w:szCs w:val="24"/>
        </w:rPr>
        <w:t xml:space="preserve">performed numerous group experiments while in charge of the training wing of a military hospital. On his clinical work and for more specific information about his concepts that I invoke in this paper, see </w:t>
      </w:r>
      <w:r w:rsidRPr="00DE51BE">
        <w:rPr>
          <w:rFonts w:asciiTheme="majorBidi" w:hAnsiTheme="majorBidi" w:cstheme="majorBidi"/>
          <w:szCs w:val="24"/>
          <w:lang w:bidi="syr-SY"/>
        </w:rPr>
        <w:t xml:space="preserve">J. and N. Symington, </w:t>
      </w:r>
      <w:r w:rsidRPr="00DE51BE">
        <w:rPr>
          <w:rFonts w:asciiTheme="majorBidi" w:hAnsiTheme="majorBidi" w:cstheme="majorBidi"/>
          <w:i/>
          <w:iCs/>
          <w:szCs w:val="24"/>
          <w:lang w:bidi="syr-SY"/>
        </w:rPr>
        <w:t>The Clinical Thinking of Wilfred Bion</w:t>
      </w:r>
      <w:r w:rsidRPr="00DE51BE">
        <w:rPr>
          <w:rFonts w:asciiTheme="majorBidi" w:hAnsiTheme="majorBidi" w:cstheme="majorBidi"/>
          <w:szCs w:val="24"/>
          <w:lang w:bidi="syr-SY"/>
        </w:rPr>
        <w:t xml:space="preserve"> (London, 1996)</w:t>
      </w:r>
      <w:r w:rsidRPr="00DE51BE">
        <w:rPr>
          <w:rFonts w:asciiTheme="majorBidi" w:hAnsiTheme="majorBidi" w:cstheme="majorBidi"/>
          <w:szCs w:val="24"/>
        </w:rPr>
        <w:t xml:space="preserve"> and, in particular, the chapter “The Study of Groups,” 125–42; J. Aguayo and B. D. </w:t>
      </w:r>
      <w:proofErr w:type="spellStart"/>
      <w:r w:rsidRPr="00DE51BE">
        <w:rPr>
          <w:rFonts w:asciiTheme="majorBidi" w:hAnsiTheme="majorBidi" w:cstheme="majorBidi"/>
          <w:szCs w:val="24"/>
        </w:rPr>
        <w:t>Malin</w:t>
      </w:r>
      <w:proofErr w:type="spellEnd"/>
      <w:r w:rsidRPr="00DE51BE">
        <w:rPr>
          <w:rFonts w:asciiTheme="majorBidi" w:hAnsiTheme="majorBidi" w:cstheme="majorBidi"/>
          <w:szCs w:val="24"/>
        </w:rPr>
        <w:t xml:space="preserve">, eds. and Introduction, </w:t>
      </w:r>
      <w:r w:rsidRPr="00DE51BE">
        <w:rPr>
          <w:rFonts w:asciiTheme="majorBidi" w:hAnsiTheme="majorBidi" w:cstheme="majorBidi"/>
          <w:i/>
          <w:iCs/>
          <w:szCs w:val="24"/>
        </w:rPr>
        <w:t>Wilfred Bion: Los Angeles Seminars and Supervision</w:t>
      </w:r>
      <w:r w:rsidRPr="00DE51BE">
        <w:rPr>
          <w:rFonts w:asciiTheme="majorBidi" w:hAnsiTheme="majorBidi" w:cstheme="majorBidi"/>
          <w:szCs w:val="24"/>
        </w:rPr>
        <w:t xml:space="preserve"> (London, 2013); N. </w:t>
      </w:r>
      <w:proofErr w:type="spellStart"/>
      <w:r w:rsidRPr="00DE51BE">
        <w:rPr>
          <w:rFonts w:asciiTheme="majorBidi" w:hAnsiTheme="majorBidi" w:cstheme="majorBidi"/>
          <w:szCs w:val="24"/>
        </w:rPr>
        <w:t>Rosenwasser</w:t>
      </w:r>
      <w:proofErr w:type="spellEnd"/>
      <w:r w:rsidRPr="00DE51BE">
        <w:rPr>
          <w:rFonts w:asciiTheme="majorBidi" w:hAnsiTheme="majorBidi" w:cstheme="majorBidi"/>
          <w:szCs w:val="24"/>
        </w:rPr>
        <w:t xml:space="preserve"> and L. Nathan, </w:t>
      </w:r>
      <w:proofErr w:type="spellStart"/>
      <w:r w:rsidRPr="00DE51BE">
        <w:rPr>
          <w:rFonts w:asciiTheme="majorBidi" w:hAnsiTheme="majorBidi" w:cstheme="majorBidi"/>
          <w:i/>
          <w:iCs/>
          <w:szCs w:val="24"/>
        </w:rPr>
        <w:t>Hanḥayat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kevutsot</w:t>
      </w:r>
      <w:proofErr w:type="spellEnd"/>
      <w:r w:rsidRPr="00DE51BE">
        <w:rPr>
          <w:rFonts w:asciiTheme="majorBidi" w:hAnsiTheme="majorBidi" w:cstheme="majorBidi"/>
          <w:i/>
          <w:iCs/>
          <w:szCs w:val="24"/>
        </w:rPr>
        <w:t xml:space="preserve">: </w:t>
      </w:r>
      <w:proofErr w:type="spellStart"/>
      <w:r w:rsidRPr="00DE51BE">
        <w:rPr>
          <w:rFonts w:asciiTheme="majorBidi" w:hAnsiTheme="majorBidi" w:cstheme="majorBidi"/>
          <w:i/>
          <w:iCs/>
          <w:szCs w:val="24"/>
        </w:rPr>
        <w:t>Mikra’a</w:t>
      </w:r>
      <w:proofErr w:type="spellEnd"/>
      <w:r w:rsidRPr="00DE51BE">
        <w:rPr>
          <w:rFonts w:asciiTheme="majorBidi" w:hAnsiTheme="majorBidi" w:cstheme="majorBidi"/>
          <w:szCs w:val="24"/>
        </w:rPr>
        <w:t xml:space="preserve"> (Jerusalem, 1998), 75–100.  </w:t>
      </w:r>
    </w:p>
  </w:footnote>
  <w:footnote w:id="25">
    <w:p w14:paraId="109CB741" w14:textId="2E055F45" w:rsidR="00E313F7" w:rsidRPr="00DE51BE" w:rsidRDefault="00E313F7">
      <w:pPr>
        <w:spacing w:line="480" w:lineRule="auto"/>
        <w:rPr>
          <w:rFonts w:asciiTheme="majorBidi" w:hAnsiTheme="majorBidi" w:cstheme="majorBidi"/>
          <w:sz w:val="24"/>
          <w:szCs w:val="24"/>
          <w:rtl/>
          <w:lang w:bidi="syr-SY"/>
        </w:rPr>
      </w:pPr>
      <w:r w:rsidRPr="00DE51BE">
        <w:rPr>
          <w:rStyle w:val="FootnoteReference"/>
          <w:rFonts w:asciiTheme="majorBidi" w:hAnsiTheme="majorBidi" w:cstheme="majorBidi"/>
          <w:sz w:val="24"/>
          <w:szCs w:val="24"/>
        </w:rPr>
        <w:footnoteRef/>
      </w:r>
      <w:r w:rsidRPr="00DE51BE">
        <w:rPr>
          <w:rFonts w:asciiTheme="majorBidi" w:hAnsiTheme="majorBidi" w:cstheme="majorBidi"/>
          <w:sz w:val="24"/>
          <w:szCs w:val="24"/>
        </w:rPr>
        <w:t xml:space="preserve"> </w:t>
      </w:r>
      <w:r w:rsidRPr="00022DE2">
        <w:rPr>
          <w:rFonts w:asciiTheme="majorBidi" w:hAnsiTheme="majorBidi" w:cstheme="majorBidi"/>
          <w:sz w:val="24"/>
          <w:szCs w:val="24"/>
          <w:lang w:bidi="syr-SY"/>
        </w:rPr>
        <w:t>Lacan introduced the concept of the Four Discourses in</w:t>
      </w:r>
      <w:r w:rsidRPr="00022DE2">
        <w:rPr>
          <w:rFonts w:asciiTheme="majorBidi" w:hAnsiTheme="majorBidi" w:cstheme="majorBidi"/>
          <w:i/>
          <w:iCs/>
          <w:sz w:val="24"/>
          <w:szCs w:val="24"/>
          <w:lang w:val="nl-NL"/>
        </w:rPr>
        <w:t xml:space="preserve"> Le s</w:t>
      </w:r>
      <w:r w:rsidRPr="00022DE2">
        <w:rPr>
          <w:rFonts w:asciiTheme="majorBidi" w:hAnsiTheme="majorBidi" w:cstheme="majorBidi"/>
          <w:b/>
          <w:bCs/>
          <w:i/>
          <w:iCs/>
          <w:sz w:val="24"/>
          <w:szCs w:val="24"/>
          <w:lang w:val="nl-NL"/>
        </w:rPr>
        <w:t>é</w:t>
      </w:r>
      <w:r w:rsidRPr="00022DE2">
        <w:rPr>
          <w:rFonts w:asciiTheme="majorBidi" w:hAnsiTheme="majorBidi" w:cstheme="majorBidi"/>
          <w:i/>
          <w:iCs/>
          <w:sz w:val="24"/>
          <w:szCs w:val="24"/>
          <w:lang w:val="nl-NL"/>
        </w:rPr>
        <w:t xml:space="preserve">minaire, </w:t>
      </w:r>
      <w:r w:rsidRPr="00022DE2">
        <w:rPr>
          <w:rFonts w:asciiTheme="majorBidi" w:hAnsiTheme="majorBidi" w:cstheme="majorBidi"/>
          <w:b/>
          <w:bCs/>
          <w:i/>
          <w:iCs/>
          <w:sz w:val="24"/>
          <w:szCs w:val="24"/>
          <w:lang w:val="nl-NL"/>
        </w:rPr>
        <w:t>l</w:t>
      </w:r>
      <w:r w:rsidRPr="00022DE2">
        <w:rPr>
          <w:rFonts w:asciiTheme="majorBidi" w:hAnsiTheme="majorBidi" w:cstheme="majorBidi"/>
          <w:i/>
          <w:iCs/>
          <w:sz w:val="24"/>
          <w:szCs w:val="24"/>
          <w:lang w:val="nl-NL"/>
        </w:rPr>
        <w:t>ivre XVII</w:t>
      </w:r>
      <w:r w:rsidRPr="00022DE2">
        <w:rPr>
          <w:rFonts w:asciiTheme="majorBidi" w:hAnsiTheme="majorBidi" w:cstheme="majorBidi"/>
          <w:b/>
          <w:bCs/>
          <w:i/>
          <w:iCs/>
          <w:sz w:val="24"/>
          <w:szCs w:val="24"/>
          <w:lang w:val="nl-NL"/>
        </w:rPr>
        <w:t>:</w:t>
      </w:r>
      <w:r w:rsidRPr="00022DE2">
        <w:rPr>
          <w:rFonts w:asciiTheme="majorBidi" w:hAnsiTheme="majorBidi" w:cstheme="majorBidi"/>
          <w:i/>
          <w:iCs/>
          <w:sz w:val="24"/>
          <w:szCs w:val="24"/>
          <w:lang w:val="nl-NL"/>
        </w:rPr>
        <w:t xml:space="preserve"> L’</w:t>
      </w:r>
      <w:r w:rsidRPr="00022DE2">
        <w:rPr>
          <w:rFonts w:asciiTheme="majorBidi" w:hAnsiTheme="majorBidi" w:cstheme="majorBidi"/>
          <w:b/>
          <w:bCs/>
          <w:i/>
          <w:iCs/>
          <w:sz w:val="24"/>
          <w:szCs w:val="24"/>
          <w:lang w:val="nl-NL"/>
        </w:rPr>
        <w:t>e</w:t>
      </w:r>
      <w:r w:rsidRPr="00022DE2">
        <w:rPr>
          <w:rFonts w:asciiTheme="majorBidi" w:hAnsiTheme="majorBidi" w:cstheme="majorBidi"/>
          <w:i/>
          <w:iCs/>
          <w:sz w:val="24"/>
          <w:szCs w:val="24"/>
          <w:lang w:val="nl-NL"/>
        </w:rPr>
        <w:t xml:space="preserve">nvers de la </w:t>
      </w:r>
      <w:r w:rsidRPr="00022DE2">
        <w:rPr>
          <w:rFonts w:asciiTheme="majorBidi" w:hAnsiTheme="majorBidi" w:cstheme="majorBidi"/>
          <w:b/>
          <w:bCs/>
          <w:i/>
          <w:iCs/>
          <w:sz w:val="24"/>
          <w:szCs w:val="24"/>
          <w:lang w:val="nl-NL"/>
        </w:rPr>
        <w:t>p</w:t>
      </w:r>
      <w:r w:rsidRPr="00022DE2">
        <w:rPr>
          <w:rFonts w:asciiTheme="majorBidi" w:hAnsiTheme="majorBidi" w:cstheme="majorBidi"/>
          <w:i/>
          <w:iCs/>
          <w:sz w:val="24"/>
          <w:szCs w:val="24"/>
          <w:lang w:val="nl-NL"/>
        </w:rPr>
        <w:t>sychanalyse (1969–1970),</w:t>
      </w:r>
      <w:r w:rsidRPr="00022DE2">
        <w:rPr>
          <w:rFonts w:asciiTheme="majorBidi" w:hAnsiTheme="majorBidi" w:cstheme="majorBidi"/>
          <w:i/>
          <w:iCs/>
          <w:sz w:val="24"/>
          <w:szCs w:val="24"/>
        </w:rPr>
        <w:t xml:space="preserve"> The Other Side of Psychoanalysis</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Book XVII</w:t>
      </w:r>
      <w:r w:rsidRPr="00022DE2">
        <w:rPr>
          <w:rFonts w:asciiTheme="majorBidi" w:hAnsiTheme="majorBidi" w:cstheme="majorBidi"/>
          <w:sz w:val="24"/>
          <w:szCs w:val="24"/>
        </w:rPr>
        <w:t>, J.-</w:t>
      </w:r>
      <w:r w:rsidRPr="00022DE2">
        <w:rPr>
          <w:rFonts w:asciiTheme="majorBidi" w:hAnsiTheme="majorBidi" w:cstheme="majorBidi"/>
          <w:b/>
          <w:bCs/>
          <w:sz w:val="24"/>
          <w:szCs w:val="24"/>
        </w:rPr>
        <w:t>A</w:t>
      </w:r>
      <w:r w:rsidRPr="00022DE2">
        <w:rPr>
          <w:rFonts w:asciiTheme="majorBidi" w:hAnsiTheme="majorBidi" w:cstheme="majorBidi"/>
          <w:sz w:val="24"/>
          <w:szCs w:val="24"/>
        </w:rPr>
        <w:t xml:space="preserve">. Miller et al., </w:t>
      </w:r>
      <w:r w:rsidRPr="00022DE2">
        <w:rPr>
          <w:rFonts w:asciiTheme="majorBidi" w:hAnsiTheme="majorBidi" w:cstheme="majorBidi"/>
          <w:i/>
          <w:iCs/>
          <w:sz w:val="24"/>
          <w:szCs w:val="24"/>
        </w:rPr>
        <w:t>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On Feminine Sexuality, the Limit</w:t>
      </w:r>
      <w:r w:rsidRPr="00022DE2">
        <w:rPr>
          <w:rFonts w:asciiTheme="majorBidi" w:hAnsiTheme="majorBidi" w:cstheme="majorBidi"/>
          <w:b/>
          <w:bCs/>
          <w:i/>
          <w:iCs/>
          <w:sz w:val="24"/>
          <w:szCs w:val="24"/>
        </w:rPr>
        <w:t>s</w:t>
      </w:r>
      <w:r w:rsidRPr="00022DE2">
        <w:rPr>
          <w:rFonts w:asciiTheme="majorBidi" w:hAnsiTheme="majorBidi" w:cstheme="majorBidi"/>
          <w:i/>
          <w:iCs/>
          <w:sz w:val="24"/>
          <w:szCs w:val="24"/>
        </w:rPr>
        <w:t xml:space="preserve"> of Love and Knowledge (Encore), 1972–1973</w:t>
      </w:r>
      <w:r w:rsidRPr="00022DE2">
        <w:rPr>
          <w:rFonts w:asciiTheme="majorBidi" w:hAnsiTheme="majorBidi" w:cstheme="majorBidi"/>
          <w:sz w:val="24"/>
          <w:szCs w:val="24"/>
        </w:rPr>
        <w:t xml:space="preserve"> (Book XX), ed. J.-</w:t>
      </w:r>
      <w:r w:rsidRPr="00022DE2">
        <w:rPr>
          <w:rFonts w:asciiTheme="majorBidi" w:hAnsiTheme="majorBidi" w:cstheme="majorBidi"/>
          <w:b/>
          <w:bCs/>
          <w:sz w:val="24"/>
          <w:szCs w:val="24"/>
        </w:rPr>
        <w:t>A</w:t>
      </w:r>
      <w:r w:rsidRPr="00022DE2">
        <w:rPr>
          <w:rFonts w:asciiTheme="majorBidi" w:hAnsiTheme="majorBidi" w:cstheme="majorBidi"/>
          <w:sz w:val="24"/>
          <w:szCs w:val="24"/>
        </w:rPr>
        <w:t xml:space="preserve">. Miller and trans. </w:t>
      </w:r>
      <w:r w:rsidRPr="00022DE2">
        <w:rPr>
          <w:rFonts w:asciiTheme="majorBidi" w:hAnsiTheme="majorBidi" w:cstheme="majorBidi"/>
          <w:sz w:val="24"/>
          <w:szCs w:val="24"/>
          <w:lang w:bidi="syr-SY"/>
        </w:rPr>
        <w:t xml:space="preserve">B. Fink (New York and London, 1998). For a concise overview of the sources of the Lacanian discourse, see L. Lev, “The Master‘s Discourse as a Model for Understanding the Manager-Employee Relationships: The Case of a Tender Committee” [Hebrew], </w:t>
      </w:r>
      <w:r w:rsidRPr="00022DE2">
        <w:rPr>
          <w:rFonts w:asciiTheme="majorBidi" w:hAnsiTheme="majorBidi" w:cstheme="majorBidi"/>
          <w:i/>
          <w:iCs/>
          <w:sz w:val="24"/>
          <w:szCs w:val="24"/>
          <w:lang w:bidi="syr-SY"/>
        </w:rPr>
        <w:t>Organizational Analysis</w:t>
      </w:r>
      <w:r w:rsidRPr="00022DE2">
        <w:rPr>
          <w:rFonts w:asciiTheme="majorBidi" w:hAnsiTheme="majorBidi" w:cstheme="majorBidi"/>
          <w:sz w:val="24"/>
          <w:szCs w:val="24"/>
          <w:lang w:bidi="syr-SY"/>
        </w:rPr>
        <w:t xml:space="preserve"> 20 (2014): 66–90.</w:t>
      </w:r>
    </w:p>
  </w:footnote>
  <w:footnote w:id="26">
    <w:p w14:paraId="041A3EC7" w14:textId="1C976262" w:rsidR="00EE40D7" w:rsidRDefault="00E313F7" w:rsidP="00EE40D7">
      <w:pPr>
        <w:spacing w:line="480" w:lineRule="auto"/>
        <w:rPr>
          <w:rFonts w:asciiTheme="majorBidi" w:hAnsiTheme="majorBidi" w:cstheme="majorBidi"/>
          <w:sz w:val="24"/>
          <w:szCs w:val="24"/>
          <w:lang w:bidi="syr-SY"/>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w:t>
      </w:r>
      <w:r w:rsidR="00EE40D7" w:rsidRPr="00A30C54">
        <w:rPr>
          <w:rFonts w:asciiTheme="majorBidi" w:hAnsiTheme="majorBidi" w:cstheme="majorBidi"/>
          <w:sz w:val="24"/>
          <w:szCs w:val="24"/>
          <w:lang w:bidi="syr-SY"/>
        </w:rPr>
        <w:t>Lacan dr</w:t>
      </w:r>
      <w:r w:rsidR="00EE40D7">
        <w:rPr>
          <w:rFonts w:asciiTheme="majorBidi" w:hAnsiTheme="majorBidi" w:cstheme="majorBidi"/>
          <w:sz w:val="24"/>
          <w:szCs w:val="24"/>
          <w:lang w:bidi="syr-SY"/>
        </w:rPr>
        <w:t xml:space="preserve">ew </w:t>
      </w:r>
      <w:r w:rsidR="00EE40D7" w:rsidRPr="00A30C54">
        <w:rPr>
          <w:rFonts w:asciiTheme="majorBidi" w:hAnsiTheme="majorBidi" w:cstheme="majorBidi"/>
          <w:sz w:val="24"/>
          <w:szCs w:val="24"/>
          <w:lang w:bidi="syr-SY"/>
        </w:rPr>
        <w:t xml:space="preserve">the following schema to describe discourse in general (I present these concisely, referring to points </w:t>
      </w:r>
      <w:r w:rsidR="00EE40D7">
        <w:rPr>
          <w:rFonts w:asciiTheme="majorBidi" w:hAnsiTheme="majorBidi" w:cstheme="majorBidi"/>
          <w:sz w:val="24"/>
          <w:szCs w:val="24"/>
          <w:lang w:bidi="syr-SY"/>
        </w:rPr>
        <w:t xml:space="preserve">that </w:t>
      </w:r>
      <w:r w:rsidR="00EE40D7" w:rsidRPr="00A30C54">
        <w:rPr>
          <w:rFonts w:asciiTheme="majorBidi" w:hAnsiTheme="majorBidi" w:cstheme="majorBidi"/>
          <w:sz w:val="24"/>
          <w:szCs w:val="24"/>
          <w:lang w:bidi="syr-SY"/>
        </w:rPr>
        <w:t xml:space="preserve">are relevant to the story under discussion):  </w:t>
      </w:r>
    </w:p>
    <w:p w14:paraId="7DE7041F" w14:textId="77777777" w:rsidR="00EE40D7" w:rsidRDefault="00EE40D7" w:rsidP="00EE40D7">
      <w:pPr>
        <w:spacing w:line="480" w:lineRule="auto"/>
        <w:rPr>
          <w:rFonts w:asciiTheme="majorBidi" w:hAnsiTheme="majorBidi" w:cstheme="majorBidi"/>
          <w:sz w:val="24"/>
          <w:szCs w:val="24"/>
          <w:lang w:bidi="syr-SY"/>
        </w:rPr>
      </w:pPr>
      <w:r w:rsidRPr="00786048">
        <w:rPr>
          <w:noProof/>
        </w:rPr>
        <w:drawing>
          <wp:inline distT="0" distB="0" distL="0" distR="0" wp14:anchorId="74DA0AB3" wp14:editId="7889DDF5">
            <wp:extent cx="4912127" cy="999033"/>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2460" cy="1064183"/>
                    </a:xfrm>
                    <a:prstGeom prst="rect">
                      <a:avLst/>
                    </a:prstGeom>
                    <a:noFill/>
                    <a:ln>
                      <a:noFill/>
                    </a:ln>
                  </pic:spPr>
                </pic:pic>
              </a:graphicData>
            </a:graphic>
          </wp:inline>
        </w:drawing>
      </w:r>
    </w:p>
    <w:p w14:paraId="672EEAF7" w14:textId="23DD2335" w:rsidR="00E313F7" w:rsidRPr="00DE51BE" w:rsidRDefault="00EE40D7" w:rsidP="00EE40D7">
      <w:pPr>
        <w:pStyle w:val="FootnoteText"/>
        <w:rPr>
          <w:rFonts w:asciiTheme="majorBidi" w:hAnsiTheme="majorBidi" w:cstheme="majorBidi"/>
          <w:szCs w:val="24"/>
        </w:rPr>
      </w:pPr>
      <w:r w:rsidRPr="00A30C54">
        <w:rPr>
          <w:rFonts w:asciiTheme="majorBidi" w:hAnsiTheme="majorBidi" w:cstheme="majorBidi"/>
          <w:szCs w:val="24"/>
          <w:lang w:bidi="syr-SY"/>
        </w:rPr>
        <w:t xml:space="preserve">In the </w:t>
      </w:r>
      <w:r>
        <w:rPr>
          <w:rFonts w:asciiTheme="majorBidi" w:hAnsiTheme="majorBidi" w:cstheme="majorBidi"/>
          <w:szCs w:val="24"/>
          <w:lang w:bidi="syr-SY"/>
        </w:rPr>
        <w:t>d</w:t>
      </w:r>
      <w:r w:rsidRPr="00A30C54">
        <w:rPr>
          <w:rFonts w:asciiTheme="majorBidi" w:hAnsiTheme="majorBidi" w:cstheme="majorBidi"/>
          <w:szCs w:val="24"/>
          <w:lang w:bidi="syr-SY"/>
        </w:rPr>
        <w:t>iagram</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addresser</w:t>
      </w:r>
      <w:r>
        <w:rPr>
          <w:rFonts w:asciiTheme="majorBidi" w:hAnsiTheme="majorBidi" w:cstheme="majorBidi"/>
          <w:szCs w:val="24"/>
          <w:lang w:bidi="syr-SY"/>
        </w:rPr>
        <w:t>”</w:t>
      </w:r>
      <w:r w:rsidRPr="00A30C54">
        <w:rPr>
          <w:rFonts w:asciiTheme="majorBidi" w:hAnsiTheme="majorBidi" w:cstheme="majorBidi"/>
          <w:szCs w:val="24"/>
          <w:lang w:bidi="syr-SY"/>
        </w:rPr>
        <w:t xml:space="preserve"> (the speaker) appears on the left and the </w:t>
      </w:r>
      <w:r>
        <w:rPr>
          <w:rFonts w:asciiTheme="majorBidi" w:hAnsiTheme="majorBidi" w:cstheme="majorBidi"/>
          <w:szCs w:val="24"/>
          <w:lang w:bidi="syr-SY"/>
        </w:rPr>
        <w:t>“</w:t>
      </w:r>
      <w:r w:rsidRPr="00A30C54">
        <w:rPr>
          <w:rFonts w:asciiTheme="majorBidi" w:hAnsiTheme="majorBidi" w:cstheme="majorBidi"/>
          <w:szCs w:val="24"/>
          <w:lang w:bidi="syr-SY"/>
        </w:rPr>
        <w:t>addressee</w:t>
      </w:r>
      <w:r>
        <w:rPr>
          <w:rFonts w:asciiTheme="majorBidi" w:hAnsiTheme="majorBidi" w:cstheme="majorBidi"/>
          <w:szCs w:val="24"/>
          <w:lang w:bidi="syr-SY"/>
        </w:rPr>
        <w:t>”</w:t>
      </w:r>
      <w:r w:rsidRPr="00A30C54">
        <w:rPr>
          <w:rFonts w:asciiTheme="majorBidi" w:hAnsiTheme="majorBidi" w:cstheme="majorBidi"/>
          <w:szCs w:val="24"/>
          <w:lang w:bidi="syr-SY"/>
        </w:rPr>
        <w:t xml:space="preserve"> (the listener) on the right. </w:t>
      </w:r>
      <w:r>
        <w:rPr>
          <w:rFonts w:asciiTheme="majorBidi" w:hAnsiTheme="majorBidi" w:cstheme="majorBidi"/>
          <w:szCs w:val="24"/>
          <w:lang w:bidi="syr-SY"/>
        </w:rPr>
        <w:t>F</w:t>
      </w:r>
      <w:r w:rsidRPr="00A30C54">
        <w:rPr>
          <w:rFonts w:asciiTheme="majorBidi" w:hAnsiTheme="majorBidi" w:cstheme="majorBidi"/>
          <w:szCs w:val="24"/>
          <w:lang w:bidi="syr-SY"/>
        </w:rPr>
        <w:t>our positions connected with language</w:t>
      </w:r>
      <w:r>
        <w:rPr>
          <w:rFonts w:asciiTheme="majorBidi" w:hAnsiTheme="majorBidi" w:cstheme="majorBidi"/>
          <w:szCs w:val="24"/>
          <w:lang w:bidi="syr-SY"/>
        </w:rPr>
        <w:t xml:space="preserve"> are illustrated</w:t>
      </w:r>
      <w:r w:rsidRPr="00A30C54">
        <w:rPr>
          <w:rFonts w:asciiTheme="majorBidi" w:hAnsiTheme="majorBidi" w:cstheme="majorBidi"/>
          <w:szCs w:val="24"/>
          <w:lang w:bidi="syr-SY"/>
        </w:rPr>
        <w:t>. Th</w:t>
      </w:r>
      <w:r>
        <w:rPr>
          <w:rFonts w:asciiTheme="majorBidi" w:hAnsiTheme="majorBidi" w:cstheme="majorBidi"/>
          <w:szCs w:val="24"/>
          <w:lang w:bidi="syr-SY"/>
        </w:rPr>
        <w:t>os</w:t>
      </w:r>
      <w:r w:rsidRPr="00A30C54">
        <w:rPr>
          <w:rFonts w:asciiTheme="majorBidi" w:hAnsiTheme="majorBidi" w:cstheme="majorBidi"/>
          <w:szCs w:val="24"/>
          <w:lang w:bidi="syr-SY"/>
        </w:rPr>
        <w:t xml:space="preserve">e </w:t>
      </w:r>
      <w:r>
        <w:rPr>
          <w:rFonts w:asciiTheme="majorBidi" w:hAnsiTheme="majorBidi" w:cstheme="majorBidi"/>
          <w:szCs w:val="24"/>
          <w:lang w:bidi="syr-SY"/>
        </w:rPr>
        <w:t>a</w:t>
      </w:r>
      <w:r w:rsidRPr="00A30C54">
        <w:rPr>
          <w:rFonts w:asciiTheme="majorBidi" w:hAnsiTheme="majorBidi" w:cstheme="majorBidi"/>
          <w:szCs w:val="24"/>
          <w:lang w:bidi="syr-SY"/>
        </w:rPr>
        <w:t>bove the line are conscious</w:t>
      </w:r>
      <w:r>
        <w:rPr>
          <w:rFonts w:asciiTheme="majorBidi" w:hAnsiTheme="majorBidi" w:cstheme="majorBidi"/>
          <w:szCs w:val="24"/>
          <w:lang w:bidi="syr-SY"/>
        </w:rPr>
        <w:t xml:space="preserve">; </w:t>
      </w:r>
      <w:r w:rsidRPr="00A30C54">
        <w:rPr>
          <w:rFonts w:asciiTheme="majorBidi" w:hAnsiTheme="majorBidi" w:cstheme="majorBidi"/>
          <w:szCs w:val="24"/>
          <w:lang w:bidi="syr-SY"/>
        </w:rPr>
        <w:t xml:space="preserve">those below are unconscious. The </w:t>
      </w:r>
      <w:r>
        <w:rPr>
          <w:rFonts w:asciiTheme="majorBidi" w:hAnsiTheme="majorBidi" w:cstheme="majorBidi"/>
          <w:szCs w:val="24"/>
          <w:lang w:bidi="syr-SY"/>
        </w:rPr>
        <w:t>“</w:t>
      </w:r>
      <w:r w:rsidRPr="00A30C54">
        <w:rPr>
          <w:rFonts w:asciiTheme="majorBidi" w:hAnsiTheme="majorBidi" w:cstheme="majorBidi"/>
          <w:szCs w:val="24"/>
          <w:lang w:bidi="syr-SY"/>
        </w:rPr>
        <w:t>agent</w:t>
      </w:r>
      <w:r>
        <w:rPr>
          <w:rFonts w:asciiTheme="majorBidi" w:hAnsiTheme="majorBidi" w:cstheme="majorBidi"/>
          <w:szCs w:val="24"/>
          <w:lang w:bidi="syr-SY"/>
        </w:rPr>
        <w:t>”</w:t>
      </w:r>
      <w:r w:rsidRPr="00A30C54">
        <w:rPr>
          <w:rFonts w:asciiTheme="majorBidi" w:hAnsiTheme="majorBidi" w:cstheme="majorBidi"/>
          <w:szCs w:val="24"/>
          <w:lang w:bidi="syr-SY"/>
        </w:rPr>
        <w:t xml:space="preserve"> </w:t>
      </w:r>
      <w:r>
        <w:rPr>
          <w:rFonts w:asciiTheme="majorBidi" w:hAnsiTheme="majorBidi" w:cstheme="majorBidi"/>
          <w:szCs w:val="24"/>
          <w:lang w:bidi="syr-SY"/>
        </w:rPr>
        <w:t xml:space="preserve">occupies </w:t>
      </w:r>
      <w:r w:rsidRPr="00A30C54">
        <w:rPr>
          <w:rFonts w:asciiTheme="majorBidi" w:hAnsiTheme="majorBidi" w:cstheme="majorBidi"/>
          <w:szCs w:val="24"/>
          <w:lang w:bidi="syr-SY"/>
        </w:rPr>
        <w:t xml:space="preserve">the position of the conscious aspect of the </w:t>
      </w:r>
      <w:r>
        <w:rPr>
          <w:rFonts w:asciiTheme="majorBidi" w:hAnsiTheme="majorBidi" w:cstheme="majorBidi"/>
          <w:szCs w:val="24"/>
          <w:lang w:bidi="syr-SY"/>
        </w:rPr>
        <w:t>“</w:t>
      </w:r>
      <w:r w:rsidRPr="00A30C54">
        <w:rPr>
          <w:rFonts w:asciiTheme="majorBidi" w:hAnsiTheme="majorBidi" w:cstheme="majorBidi"/>
          <w:szCs w:val="24"/>
          <w:lang w:bidi="syr-SY"/>
        </w:rPr>
        <w:t>speaker.</w:t>
      </w:r>
      <w:r>
        <w:rPr>
          <w:rFonts w:asciiTheme="majorBidi" w:hAnsiTheme="majorBidi" w:cstheme="majorBidi"/>
          <w:szCs w:val="24"/>
          <w:lang w:bidi="syr-SY"/>
        </w:rPr>
        <w:t>”</w:t>
      </w:r>
      <w:r w:rsidRPr="00A30C54">
        <w:rPr>
          <w:rFonts w:asciiTheme="majorBidi" w:hAnsiTheme="majorBidi" w:cstheme="majorBidi"/>
          <w:szCs w:val="24"/>
          <w:lang w:bidi="syr-SY"/>
        </w:rPr>
        <w:t xml:space="preserve"> He faces the </w:t>
      </w:r>
      <w:r>
        <w:rPr>
          <w:rFonts w:asciiTheme="majorBidi" w:hAnsiTheme="majorBidi" w:cstheme="majorBidi"/>
          <w:szCs w:val="24"/>
          <w:lang w:bidi="syr-SY"/>
        </w:rPr>
        <w:t>“</w:t>
      </w:r>
      <w:r w:rsidRPr="00A30C54">
        <w:rPr>
          <w:rFonts w:asciiTheme="majorBidi" w:hAnsiTheme="majorBidi" w:cstheme="majorBidi"/>
          <w:szCs w:val="24"/>
          <w:lang w:bidi="syr-SY"/>
        </w:rPr>
        <w:t>Other,</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listener,</w:t>
      </w:r>
      <w:r>
        <w:rPr>
          <w:rFonts w:asciiTheme="majorBidi" w:hAnsiTheme="majorBidi" w:cstheme="majorBidi"/>
          <w:szCs w:val="24"/>
          <w:lang w:bidi="syr-SY"/>
        </w:rPr>
        <w:t>”</w:t>
      </w:r>
      <w:r w:rsidRPr="00A30C54">
        <w:rPr>
          <w:rFonts w:asciiTheme="majorBidi" w:hAnsiTheme="majorBidi" w:cstheme="majorBidi"/>
          <w:szCs w:val="24"/>
          <w:lang w:bidi="syr-SY"/>
        </w:rPr>
        <w:t xml:space="preserve"> on the conscious level. The </w:t>
      </w:r>
      <w:r>
        <w:rPr>
          <w:rFonts w:asciiTheme="majorBidi" w:hAnsiTheme="majorBidi" w:cstheme="majorBidi"/>
          <w:szCs w:val="24"/>
          <w:lang w:bidi="syr-SY"/>
        </w:rPr>
        <w:t>“a</w:t>
      </w:r>
      <w:r w:rsidRPr="00A30C54">
        <w:rPr>
          <w:rFonts w:asciiTheme="majorBidi" w:hAnsiTheme="majorBidi" w:cstheme="majorBidi"/>
          <w:szCs w:val="24"/>
          <w:lang w:bidi="syr-SY"/>
        </w:rPr>
        <w:t>gent</w:t>
      </w:r>
      <w:r>
        <w:rPr>
          <w:rFonts w:asciiTheme="majorBidi" w:hAnsiTheme="majorBidi" w:cstheme="majorBidi"/>
          <w:szCs w:val="24"/>
          <w:lang w:bidi="syr-SY"/>
        </w:rPr>
        <w:t>”</w:t>
      </w:r>
      <w:r w:rsidRPr="00A30C54">
        <w:rPr>
          <w:rFonts w:asciiTheme="majorBidi" w:hAnsiTheme="majorBidi" w:cstheme="majorBidi"/>
          <w:szCs w:val="24"/>
          <w:lang w:bidi="syr-SY"/>
        </w:rPr>
        <w:t xml:space="preserve"> is motivated in speech by his unconscious </w:t>
      </w:r>
      <w:r>
        <w:rPr>
          <w:rFonts w:asciiTheme="majorBidi" w:hAnsiTheme="majorBidi" w:cstheme="majorBidi"/>
          <w:szCs w:val="24"/>
          <w:lang w:bidi="syr-SY"/>
        </w:rPr>
        <w:t>“</w:t>
      </w:r>
      <w:r w:rsidRPr="00A30C54">
        <w:rPr>
          <w:rFonts w:asciiTheme="majorBidi" w:hAnsiTheme="majorBidi" w:cstheme="majorBidi"/>
          <w:szCs w:val="24"/>
          <w:lang w:bidi="syr-SY"/>
        </w:rPr>
        <w:t>truth.</w:t>
      </w:r>
      <w:r>
        <w:rPr>
          <w:rFonts w:asciiTheme="majorBidi" w:hAnsiTheme="majorBidi" w:cstheme="majorBidi"/>
          <w:szCs w:val="24"/>
          <w:lang w:bidi="syr-SY"/>
        </w:rPr>
        <w:t>”</w:t>
      </w:r>
      <w:r w:rsidRPr="00A30C54">
        <w:rPr>
          <w:rFonts w:asciiTheme="majorBidi" w:hAnsiTheme="majorBidi" w:cstheme="majorBidi"/>
          <w:szCs w:val="24"/>
          <w:lang w:bidi="syr-SY"/>
        </w:rPr>
        <w:t xml:space="preserve"> The </w:t>
      </w:r>
      <w:r>
        <w:rPr>
          <w:rFonts w:asciiTheme="majorBidi" w:hAnsiTheme="majorBidi" w:cstheme="majorBidi"/>
          <w:szCs w:val="24"/>
          <w:lang w:bidi="syr-SY"/>
        </w:rPr>
        <w:t>“</w:t>
      </w:r>
      <w:r w:rsidRPr="00A30C54">
        <w:rPr>
          <w:rFonts w:asciiTheme="majorBidi" w:hAnsiTheme="majorBidi" w:cstheme="majorBidi"/>
          <w:szCs w:val="24"/>
          <w:lang w:bidi="syr-SY"/>
        </w:rPr>
        <w:t>production</w:t>
      </w:r>
      <w:r>
        <w:rPr>
          <w:rFonts w:asciiTheme="majorBidi" w:hAnsiTheme="majorBidi" w:cstheme="majorBidi"/>
          <w:szCs w:val="24"/>
          <w:lang w:bidi="syr-SY"/>
        </w:rPr>
        <w:t>”</w:t>
      </w:r>
      <w:r w:rsidRPr="00A30C54">
        <w:rPr>
          <w:rFonts w:asciiTheme="majorBidi" w:hAnsiTheme="majorBidi" w:cstheme="majorBidi"/>
          <w:szCs w:val="24"/>
          <w:lang w:bidi="syr-SY"/>
        </w:rPr>
        <w:t xml:space="preserve"> is the unconscious outcome or result of the </w:t>
      </w:r>
      <w:r>
        <w:rPr>
          <w:rFonts w:asciiTheme="majorBidi" w:hAnsiTheme="majorBidi" w:cstheme="majorBidi"/>
          <w:szCs w:val="24"/>
          <w:lang w:bidi="syr-SY"/>
        </w:rPr>
        <w:t>“</w:t>
      </w:r>
      <w:r w:rsidRPr="00A30C54">
        <w:rPr>
          <w:rFonts w:asciiTheme="majorBidi" w:hAnsiTheme="majorBidi" w:cstheme="majorBidi"/>
          <w:szCs w:val="24"/>
          <w:lang w:bidi="syr-SY"/>
        </w:rPr>
        <w:t>Other</w:t>
      </w:r>
      <w:r>
        <w:rPr>
          <w:rFonts w:asciiTheme="majorBidi" w:hAnsiTheme="majorBidi" w:cstheme="majorBidi"/>
          <w:szCs w:val="24"/>
          <w:lang w:bidi="syr-SY"/>
        </w:rPr>
        <w:t>’</w:t>
      </w:r>
      <w:r w:rsidRPr="00A30C54">
        <w:rPr>
          <w:rFonts w:asciiTheme="majorBidi" w:hAnsiTheme="majorBidi" w:cstheme="majorBidi"/>
          <w:szCs w:val="24"/>
          <w:lang w:bidi="syr-SY"/>
        </w:rPr>
        <w:t>s</w:t>
      </w:r>
      <w:r>
        <w:rPr>
          <w:rFonts w:asciiTheme="majorBidi" w:hAnsiTheme="majorBidi" w:cstheme="majorBidi"/>
          <w:szCs w:val="24"/>
          <w:lang w:bidi="syr-SY"/>
        </w:rPr>
        <w:t>”</w:t>
      </w:r>
      <w:r w:rsidRPr="00A30C54">
        <w:rPr>
          <w:rFonts w:asciiTheme="majorBidi" w:hAnsiTheme="majorBidi" w:cstheme="majorBidi"/>
          <w:szCs w:val="24"/>
          <w:lang w:bidi="syr-SY"/>
        </w:rPr>
        <w:t xml:space="preserve"> response to the </w:t>
      </w:r>
      <w:r>
        <w:rPr>
          <w:rFonts w:asciiTheme="majorBidi" w:hAnsiTheme="majorBidi" w:cstheme="majorBidi"/>
          <w:szCs w:val="24"/>
          <w:lang w:bidi="syr-SY"/>
        </w:rPr>
        <w:t>“</w:t>
      </w:r>
      <w:r w:rsidRPr="00A30C54">
        <w:rPr>
          <w:rFonts w:asciiTheme="majorBidi" w:hAnsiTheme="majorBidi" w:cstheme="majorBidi"/>
          <w:szCs w:val="24"/>
          <w:lang w:bidi="syr-SY"/>
        </w:rPr>
        <w:t>speaker</w:t>
      </w:r>
      <w:r>
        <w:rPr>
          <w:rFonts w:asciiTheme="majorBidi" w:hAnsiTheme="majorBidi" w:cstheme="majorBidi"/>
          <w:szCs w:val="24"/>
          <w:lang w:bidi="syr-SY"/>
        </w:rPr>
        <w:t>’</w:t>
      </w:r>
      <w:r w:rsidRPr="00A30C54">
        <w:rPr>
          <w:rFonts w:asciiTheme="majorBidi" w:hAnsiTheme="majorBidi" w:cstheme="majorBidi"/>
          <w:szCs w:val="24"/>
          <w:lang w:bidi="syr-SY"/>
        </w:rPr>
        <w:t>s</w:t>
      </w:r>
      <w:r>
        <w:rPr>
          <w:rFonts w:asciiTheme="majorBidi" w:hAnsiTheme="majorBidi" w:cstheme="majorBidi"/>
          <w:szCs w:val="24"/>
          <w:lang w:bidi="syr-SY"/>
        </w:rPr>
        <w:t>”</w:t>
      </w:r>
      <w:r w:rsidRPr="00A30C54">
        <w:rPr>
          <w:rFonts w:asciiTheme="majorBidi" w:hAnsiTheme="majorBidi" w:cstheme="majorBidi"/>
          <w:szCs w:val="24"/>
          <w:lang w:bidi="syr-SY"/>
        </w:rPr>
        <w:t xml:space="preserve"> petition.</w:t>
      </w:r>
      <w:r>
        <w:rPr>
          <w:rFonts w:asciiTheme="majorBidi" w:hAnsiTheme="majorBidi" w:cstheme="majorBidi"/>
          <w:szCs w:val="24"/>
          <w:lang w:bidi="syr-SY"/>
        </w:rPr>
        <w:t xml:space="preserve"> </w:t>
      </w:r>
      <w:r w:rsidRPr="00652EB8">
        <w:rPr>
          <w:rFonts w:asciiTheme="majorBidi" w:hAnsiTheme="majorBidi" w:cstheme="majorBidi"/>
          <w:szCs w:val="24"/>
          <w:lang w:bidi="syr-SY"/>
        </w:rPr>
        <w:t>In each type of discourse</w:t>
      </w:r>
      <w:r>
        <w:rPr>
          <w:rFonts w:asciiTheme="majorBidi" w:hAnsiTheme="majorBidi" w:cstheme="majorBidi"/>
          <w:szCs w:val="24"/>
          <w:lang w:bidi="syr-SY"/>
        </w:rPr>
        <w:t>,</w:t>
      </w:r>
      <w:r w:rsidRPr="00652EB8">
        <w:rPr>
          <w:rFonts w:asciiTheme="majorBidi" w:hAnsiTheme="majorBidi" w:cstheme="majorBidi"/>
          <w:szCs w:val="24"/>
          <w:lang w:bidi="syr-SY"/>
        </w:rPr>
        <w:t xml:space="preserve"> different terms are placed in the positions that represent the discourse in the scheme.</w:t>
      </w:r>
      <w:r>
        <w:rPr>
          <w:rFonts w:asciiTheme="majorBidi" w:hAnsiTheme="majorBidi" w:cstheme="majorBidi"/>
          <w:szCs w:val="24"/>
          <w:lang w:bidi="syr-SY"/>
        </w:rPr>
        <w:t xml:space="preserve"> </w:t>
      </w:r>
      <w:r w:rsidRPr="00652EB8">
        <w:rPr>
          <w:rFonts w:asciiTheme="majorBidi" w:hAnsiTheme="majorBidi" w:cstheme="majorBidi"/>
          <w:szCs w:val="24"/>
          <w:lang w:bidi="syr-SY"/>
        </w:rPr>
        <w:t>Therefore, there are different places for impossibility and inability</w:t>
      </w:r>
      <w:r>
        <w:rPr>
          <w:rFonts w:asciiTheme="majorBidi" w:hAnsiTheme="majorBidi" w:cstheme="majorBidi"/>
          <w:szCs w:val="24"/>
          <w:lang w:bidi="syr-SY"/>
        </w:rPr>
        <w:t>;</w:t>
      </w:r>
      <w:r w:rsidRPr="00652EB8">
        <w:rPr>
          <w:rFonts w:asciiTheme="majorBidi" w:hAnsiTheme="majorBidi" w:cstheme="majorBidi"/>
          <w:szCs w:val="24"/>
          <w:lang w:bidi="syr-SY"/>
        </w:rPr>
        <w:t xml:space="preserve"> different aspects of discourse are repressed or fail to be communicated within the four different discourses.</w:t>
      </w:r>
      <w:r w:rsidR="00F25D54">
        <w:rPr>
          <w:rFonts w:asciiTheme="majorBidi" w:hAnsiTheme="majorBidi" w:cstheme="majorBidi"/>
          <w:szCs w:val="24"/>
          <w:lang w:bidi="syr-SY"/>
        </w:rPr>
        <w:t xml:space="preserve"> </w:t>
      </w:r>
      <w:r w:rsidR="00E313F7" w:rsidRPr="00DE51BE">
        <w:rPr>
          <w:rFonts w:asciiTheme="majorBidi" w:hAnsiTheme="majorBidi" w:cstheme="majorBidi"/>
          <w:szCs w:val="24"/>
          <w:lang w:bidi="syr-SY"/>
        </w:rPr>
        <w:t xml:space="preserve">Mark </w:t>
      </w:r>
      <w:proofErr w:type="spellStart"/>
      <w:r w:rsidR="00E313F7" w:rsidRPr="00DE51BE">
        <w:rPr>
          <w:rFonts w:asciiTheme="majorBidi" w:hAnsiTheme="majorBidi" w:cstheme="majorBidi"/>
          <w:szCs w:val="24"/>
          <w:lang w:bidi="syr-SY"/>
        </w:rPr>
        <w:t>Bracher</w:t>
      </w:r>
      <w:proofErr w:type="spellEnd"/>
      <w:r w:rsidR="00E313F7" w:rsidRPr="00DE51BE">
        <w:rPr>
          <w:rFonts w:asciiTheme="majorBidi" w:hAnsiTheme="majorBidi" w:cstheme="majorBidi"/>
          <w:szCs w:val="24"/>
          <w:lang w:bidi="syr-SY"/>
        </w:rPr>
        <w:t xml:space="preserve">, </w:t>
      </w:r>
      <w:r w:rsidR="00E313F7" w:rsidRPr="00DE51BE">
        <w:rPr>
          <w:rFonts w:asciiTheme="majorBidi" w:hAnsiTheme="majorBidi" w:cstheme="majorBidi"/>
          <w:i/>
          <w:iCs/>
          <w:szCs w:val="24"/>
          <w:lang w:bidi="syr-SY"/>
        </w:rPr>
        <w:t>Lacan, Discourse, and Social Change</w:t>
      </w:r>
      <w:r w:rsidR="00E313F7" w:rsidRPr="00DE51BE">
        <w:rPr>
          <w:rFonts w:asciiTheme="majorBidi" w:hAnsiTheme="majorBidi" w:cstheme="majorBidi"/>
          <w:szCs w:val="24"/>
          <w:lang w:bidi="syr-SY"/>
        </w:rPr>
        <w:t xml:space="preserve"> (Ithaca, 1993), 53, explains this in terms of four psychological factors: knowledge, ideals, self-division, and </w:t>
      </w:r>
      <w:r w:rsidR="00E313F7" w:rsidRPr="00DE51BE">
        <w:rPr>
          <w:rFonts w:asciiTheme="majorBidi" w:hAnsiTheme="majorBidi" w:cstheme="majorBidi"/>
          <w:i/>
          <w:iCs/>
          <w:szCs w:val="24"/>
          <w:lang w:bidi="syr-SY"/>
        </w:rPr>
        <w:t>jouissance</w:t>
      </w:r>
      <w:r w:rsidR="00E313F7" w:rsidRPr="00DE51BE">
        <w:rPr>
          <w:rFonts w:asciiTheme="majorBidi" w:hAnsiTheme="majorBidi" w:cstheme="majorBidi"/>
          <w:szCs w:val="24"/>
          <w:lang w:bidi="syr-SY"/>
        </w:rPr>
        <w:t>.</w:t>
      </w:r>
    </w:p>
  </w:footnote>
  <w:footnote w:id="27">
    <w:p w14:paraId="2001B193" w14:textId="73673117" w:rsidR="00E313F7" w:rsidRPr="00DE51BE" w:rsidRDefault="00E313F7" w:rsidP="00DE51BE">
      <w:pPr>
        <w:pStyle w:val="FootnoteText"/>
        <w:rPr>
          <w:rFonts w:asciiTheme="majorBidi" w:hAnsiTheme="majorBidi" w:cstheme="majorBidi"/>
          <w:szCs w:val="24"/>
        </w:rPr>
      </w:pPr>
      <w:r w:rsidRPr="00DE51BE">
        <w:rPr>
          <w:rStyle w:val="FootnoteReference"/>
          <w:rFonts w:asciiTheme="majorBidi" w:hAnsiTheme="majorBidi" w:cstheme="majorBidi"/>
          <w:szCs w:val="24"/>
        </w:rPr>
        <w:footnoteRef/>
      </w:r>
      <w:r w:rsidRPr="00DE51BE">
        <w:rPr>
          <w:rFonts w:asciiTheme="majorBidi" w:hAnsiTheme="majorBidi" w:cstheme="majorBidi"/>
          <w:szCs w:val="24"/>
        </w:rPr>
        <w:t xml:space="preserve"> See Coral </w:t>
      </w:r>
      <w:proofErr w:type="spellStart"/>
      <w:r w:rsidRPr="00DE51BE">
        <w:rPr>
          <w:rFonts w:asciiTheme="majorBidi" w:hAnsiTheme="majorBidi" w:cstheme="majorBidi"/>
          <w:szCs w:val="24"/>
        </w:rPr>
        <w:t>Houtman</w:t>
      </w:r>
      <w:proofErr w:type="spellEnd"/>
      <w:r w:rsidRPr="00DE51BE">
        <w:rPr>
          <w:rFonts w:asciiTheme="majorBidi" w:hAnsiTheme="majorBidi" w:cstheme="majorBidi"/>
          <w:szCs w:val="24"/>
        </w:rPr>
        <w:t xml:space="preserve">, “Lacan‘s Theory of the Four Discourses and the Sixth Sense,” </w:t>
      </w:r>
      <w:r w:rsidRPr="00DE51BE">
        <w:rPr>
          <w:rFonts w:asciiTheme="majorBidi" w:hAnsiTheme="majorBidi" w:cstheme="majorBidi"/>
          <w:i/>
          <w:iCs/>
          <w:szCs w:val="24"/>
        </w:rPr>
        <w:t>Journal for Cultural Research</w:t>
      </w:r>
      <w:r w:rsidRPr="00DE51BE">
        <w:rPr>
          <w:rFonts w:asciiTheme="majorBidi" w:hAnsiTheme="majorBidi" w:cstheme="majorBidi"/>
          <w:szCs w:val="24"/>
        </w:rPr>
        <w:t xml:space="preserve"> 7 (2003): 279.</w:t>
      </w:r>
    </w:p>
  </w:footnote>
  <w:footnote w:id="28">
    <w:p w14:paraId="7C061D01" w14:textId="6352D0DE" w:rsidR="00E313F7" w:rsidRPr="00AC390F" w:rsidRDefault="00E313F7" w:rsidP="00824B98">
      <w:pPr>
        <w:pStyle w:val="FootnoteText"/>
        <w:contextualSpacing/>
        <w:rPr>
          <w:rFonts w:asciiTheme="majorBidi" w:hAnsiTheme="majorBidi" w:cstheme="majorBidi"/>
          <w:szCs w:val="24"/>
        </w:rPr>
      </w:pPr>
      <w:r w:rsidRPr="00AC390F">
        <w:rPr>
          <w:rStyle w:val="FootnoteReference"/>
          <w:rFonts w:asciiTheme="majorBidi" w:hAnsiTheme="majorBidi" w:cstheme="majorBidi"/>
          <w:szCs w:val="24"/>
        </w:rPr>
        <w:footnoteRef/>
      </w:r>
      <w:r w:rsidRPr="00AC390F">
        <w:rPr>
          <w:rFonts w:asciiTheme="majorBidi" w:hAnsiTheme="majorBidi" w:cstheme="majorBidi"/>
          <w:szCs w:val="24"/>
        </w:rPr>
        <w:t xml:space="preserve"> According to </w:t>
      </w:r>
      <w:proofErr w:type="spellStart"/>
      <w:r w:rsidRPr="00AC390F">
        <w:rPr>
          <w:rFonts w:asciiTheme="majorBidi" w:hAnsiTheme="majorBidi" w:cstheme="majorBidi"/>
          <w:szCs w:val="24"/>
        </w:rPr>
        <w:t>Bracher</w:t>
      </w:r>
      <w:proofErr w:type="spellEnd"/>
      <w:r w:rsidRPr="00AC390F">
        <w:rPr>
          <w:rFonts w:asciiTheme="majorBidi" w:hAnsiTheme="majorBidi" w:cstheme="majorBidi"/>
          <w:szCs w:val="24"/>
        </w:rPr>
        <w:t>, n.</w:t>
      </w:r>
      <w:r>
        <w:rPr>
          <w:rFonts w:asciiTheme="majorBidi" w:hAnsiTheme="majorBidi" w:cstheme="majorBidi"/>
          <w:szCs w:val="24"/>
        </w:rPr>
        <w:t xml:space="preserve"> 25 </w:t>
      </w:r>
      <w:r w:rsidRPr="00AC390F">
        <w:rPr>
          <w:rFonts w:asciiTheme="majorBidi" w:hAnsiTheme="majorBidi" w:cstheme="majorBidi"/>
          <w:szCs w:val="24"/>
        </w:rPr>
        <w:t xml:space="preserve">above; see also Lev (note </w:t>
      </w:r>
      <w:r>
        <w:rPr>
          <w:rFonts w:asciiTheme="majorBidi" w:hAnsiTheme="majorBidi" w:cstheme="majorBidi"/>
          <w:szCs w:val="24"/>
        </w:rPr>
        <w:t xml:space="preserve">24 </w:t>
      </w:r>
      <w:r w:rsidRPr="00AC390F">
        <w:rPr>
          <w:rFonts w:asciiTheme="majorBidi" w:hAnsiTheme="majorBidi" w:cstheme="majorBidi"/>
          <w:szCs w:val="24"/>
        </w:rPr>
        <w:t>above): 75.</w:t>
      </w:r>
    </w:p>
  </w:footnote>
  <w:footnote w:id="29">
    <w:p w14:paraId="1193AFF2" w14:textId="3F30CFD5" w:rsidR="00E313F7" w:rsidRPr="00AC390F" w:rsidRDefault="00E313F7" w:rsidP="00AC390F">
      <w:pPr>
        <w:pStyle w:val="FootnoteText"/>
        <w:contextualSpacing/>
        <w:rPr>
          <w:rFonts w:asciiTheme="majorBidi" w:hAnsiTheme="majorBidi" w:cstheme="majorBidi"/>
          <w:szCs w:val="24"/>
        </w:rPr>
      </w:pPr>
      <w:r w:rsidRPr="00AC390F">
        <w:rPr>
          <w:rStyle w:val="FootnoteReference"/>
          <w:rFonts w:asciiTheme="majorBidi" w:hAnsiTheme="majorBidi" w:cstheme="majorBidi"/>
          <w:szCs w:val="24"/>
        </w:rPr>
        <w:footnoteRef/>
      </w:r>
      <w:r w:rsidRPr="00AC390F">
        <w:rPr>
          <w:rFonts w:asciiTheme="majorBidi" w:hAnsiTheme="majorBidi" w:cstheme="majorBidi"/>
          <w:szCs w:val="24"/>
        </w:rPr>
        <w:t xml:space="preserve"> Jonathan Clifton, “A Discursive Approach to Leadership: Doing Assessments and Managing Organizational Meanings,” </w:t>
      </w:r>
      <w:r w:rsidRPr="00AC390F">
        <w:rPr>
          <w:rFonts w:asciiTheme="majorBidi" w:hAnsiTheme="majorBidi" w:cstheme="majorBidi"/>
          <w:i/>
          <w:iCs/>
          <w:szCs w:val="24"/>
        </w:rPr>
        <w:t>Journal of Business Communication</w:t>
      </w:r>
      <w:r w:rsidRPr="00AC390F">
        <w:rPr>
          <w:rFonts w:asciiTheme="majorBidi" w:hAnsiTheme="majorBidi" w:cstheme="majorBidi"/>
          <w:szCs w:val="24"/>
        </w:rPr>
        <w:t xml:space="preserve"> 49 (2012): 148–68.</w:t>
      </w:r>
    </w:p>
  </w:footnote>
  <w:footnote w:id="30">
    <w:p w14:paraId="3EB6D8E2" w14:textId="1BAC0271"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English translation of the text is taken from </w:t>
      </w:r>
      <w:proofErr w:type="spellStart"/>
      <w:r w:rsidRPr="007B4889">
        <w:rPr>
          <w:rFonts w:asciiTheme="majorBidi" w:hAnsiTheme="majorBidi" w:cstheme="majorBidi"/>
          <w:i/>
          <w:iCs/>
          <w:szCs w:val="24"/>
        </w:rPr>
        <w:t>Koren</w:t>
      </w:r>
      <w:proofErr w:type="spellEnd"/>
      <w:r w:rsidRPr="007B4889">
        <w:rPr>
          <w:rFonts w:asciiTheme="majorBidi" w:hAnsiTheme="majorBidi" w:cstheme="majorBidi"/>
          <w:i/>
          <w:iCs/>
          <w:szCs w:val="24"/>
        </w:rPr>
        <w:t xml:space="preserve"> Talmud </w:t>
      </w:r>
      <w:proofErr w:type="spellStart"/>
      <w:r w:rsidRPr="007B4889">
        <w:rPr>
          <w:rFonts w:asciiTheme="majorBidi" w:hAnsiTheme="majorBidi" w:cstheme="majorBidi"/>
          <w:i/>
          <w:iCs/>
          <w:szCs w:val="24"/>
        </w:rPr>
        <w:t>Bavly</w:t>
      </w:r>
      <w:proofErr w:type="spellEnd"/>
      <w:r w:rsidRPr="007B4889">
        <w:rPr>
          <w:rFonts w:asciiTheme="majorBidi" w:hAnsiTheme="majorBidi" w:cstheme="majorBidi"/>
          <w:i/>
          <w:iCs/>
          <w:szCs w:val="24"/>
        </w:rPr>
        <w:t xml:space="preserve">, </w:t>
      </w:r>
      <w:r w:rsidRPr="007B4889">
        <w:rPr>
          <w:rFonts w:asciiTheme="majorBidi" w:hAnsiTheme="majorBidi" w:cstheme="majorBidi"/>
          <w:szCs w:val="24"/>
        </w:rPr>
        <w:t xml:space="preserve">Translation by Adin </w:t>
      </w:r>
      <w:proofErr w:type="spellStart"/>
      <w:r w:rsidRPr="007B4889">
        <w:rPr>
          <w:rFonts w:asciiTheme="majorBidi" w:hAnsiTheme="majorBidi" w:cstheme="majorBidi"/>
          <w:szCs w:val="24"/>
        </w:rPr>
        <w:t>Steinsaltz</w:t>
      </w:r>
      <w:proofErr w:type="spellEnd"/>
      <w:r w:rsidRPr="007B4889">
        <w:rPr>
          <w:rFonts w:asciiTheme="majorBidi" w:hAnsiTheme="majorBidi" w:cstheme="majorBidi"/>
          <w:i/>
          <w:iCs/>
          <w:szCs w:val="24"/>
        </w:rPr>
        <w:t xml:space="preserve">, </w:t>
      </w:r>
      <w:r w:rsidRPr="007B4889">
        <w:rPr>
          <w:rFonts w:asciiTheme="majorBidi" w:hAnsiTheme="majorBidi" w:cstheme="majorBidi"/>
          <w:szCs w:val="24"/>
        </w:rPr>
        <w:t xml:space="preserve">Vol. 26 (Jerusalem, 2012), 122–5. </w:t>
      </w:r>
    </w:p>
  </w:footnote>
  <w:footnote w:id="31">
    <w:p w14:paraId="67E0AE3E" w14:textId="4D118FD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Kosman (note 10 above): 142, n. 3. </w:t>
      </w:r>
    </w:p>
  </w:footnote>
  <w:footnote w:id="32">
    <w:p w14:paraId="3E170840" w14:textId="77777777" w:rsidR="009B2CD2" w:rsidRPr="007B4889" w:rsidRDefault="009B2CD2" w:rsidP="009B2CD2">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Passage through water is a metaphor for the rebirth or the religious conversion of Resh Lakish; see </w:t>
      </w:r>
      <w:r w:rsidRPr="007B4889">
        <w:rPr>
          <w:rFonts w:asciiTheme="majorBidi" w:hAnsiTheme="majorBidi" w:cstheme="majorBidi"/>
          <w:szCs w:val="24"/>
          <w:lang w:bidi="syr-SY"/>
        </w:rPr>
        <w:t>Kosman (note 10 above): 131; Calderon (note 12 above), 37; Holzer</w:t>
      </w:r>
      <w:r w:rsidRPr="007B4889">
        <w:rPr>
          <w:rFonts w:asciiTheme="majorBidi" w:hAnsiTheme="majorBidi" w:cstheme="majorBidi"/>
          <w:szCs w:val="24"/>
        </w:rPr>
        <w:t xml:space="preserve"> (note 6 above): 138. </w:t>
      </w:r>
    </w:p>
  </w:footnote>
  <w:footnote w:id="33">
    <w:p w14:paraId="6996CDAA" w14:textId="742C14A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difference here between “nature” and “culture” is that posited by Claude Levi-Strauss, </w:t>
      </w:r>
      <w:r w:rsidRPr="007B4889">
        <w:rPr>
          <w:rFonts w:asciiTheme="majorBidi" w:hAnsiTheme="majorBidi" w:cstheme="majorBidi"/>
          <w:i/>
          <w:iCs/>
          <w:szCs w:val="24"/>
        </w:rPr>
        <w:t>The Raw and the Cooked: Introduction to a Science of Mythology</w:t>
      </w:r>
      <w:r w:rsidRPr="007B4889">
        <w:rPr>
          <w:rFonts w:asciiTheme="majorBidi" w:hAnsiTheme="majorBidi" w:cstheme="majorBidi"/>
          <w:szCs w:val="24"/>
        </w:rPr>
        <w:t xml:space="preserve"> (London, 1969). “Inside” and “outside” as related to the beit midrash and everything external to it are sharply defined in other legends, e.g., the clash between Rabbi </w:t>
      </w:r>
      <w:proofErr w:type="spellStart"/>
      <w:r w:rsidRPr="007B4889">
        <w:rPr>
          <w:rFonts w:asciiTheme="majorBidi" w:hAnsiTheme="majorBidi" w:cstheme="majorBidi"/>
          <w:szCs w:val="24"/>
        </w:rPr>
        <w:t>Jehuda</w:t>
      </w:r>
      <w:proofErr w:type="spellEnd"/>
      <w:r w:rsidRPr="007B4889">
        <w:rPr>
          <w:rFonts w:asciiTheme="majorBidi" w:hAnsiTheme="majorBidi" w:cstheme="majorBidi"/>
          <w:szCs w:val="24"/>
        </w:rPr>
        <w:t xml:space="preserve"> </w:t>
      </w:r>
      <w:proofErr w:type="spellStart"/>
      <w:r w:rsidRPr="007B4889">
        <w:rPr>
          <w:rFonts w:asciiTheme="majorBidi" w:hAnsiTheme="majorBidi" w:cstheme="majorBidi"/>
          <w:szCs w:val="24"/>
        </w:rPr>
        <w:t>Ha‘Nasi</w:t>
      </w:r>
      <w:proofErr w:type="spellEnd"/>
      <w:r w:rsidRPr="007B4889">
        <w:rPr>
          <w:rFonts w:asciiTheme="majorBidi" w:hAnsiTheme="majorBidi" w:cstheme="majorBidi"/>
          <w:szCs w:val="24"/>
        </w:rPr>
        <w:t xml:space="preserve"> and Rabbi </w:t>
      </w:r>
      <w:proofErr w:type="spellStart"/>
      <w:r w:rsidRPr="007B4889">
        <w:rPr>
          <w:rFonts w:asciiTheme="majorBidi" w:hAnsiTheme="majorBidi" w:cstheme="majorBidi"/>
          <w:szCs w:val="24"/>
        </w:rPr>
        <w:t>Haiah</w:t>
      </w:r>
      <w:proofErr w:type="spellEnd"/>
      <w:r w:rsidRPr="007B4889">
        <w:rPr>
          <w:rFonts w:asciiTheme="majorBidi" w:hAnsiTheme="majorBidi" w:cstheme="majorBidi"/>
          <w:szCs w:val="24"/>
        </w:rPr>
        <w:t xml:space="preserve"> (BT, </w:t>
      </w:r>
      <w:proofErr w:type="spellStart"/>
      <w:r w:rsidRPr="007B4889">
        <w:rPr>
          <w:rFonts w:asciiTheme="majorBidi" w:hAnsiTheme="majorBidi" w:cstheme="majorBidi"/>
          <w:szCs w:val="24"/>
        </w:rPr>
        <w:t>Mo′ed</w:t>
      </w:r>
      <w:proofErr w:type="spellEnd"/>
      <w:r w:rsidRPr="007B4889">
        <w:rPr>
          <w:rFonts w:asciiTheme="majorBidi" w:hAnsiTheme="majorBidi" w:cstheme="majorBidi"/>
          <w:szCs w:val="24"/>
        </w:rPr>
        <w:t xml:space="preserve"> </w:t>
      </w:r>
      <w:proofErr w:type="spellStart"/>
      <w:r w:rsidRPr="007B4889">
        <w:rPr>
          <w:rFonts w:asciiTheme="majorBidi" w:hAnsiTheme="majorBidi" w:cstheme="majorBidi"/>
          <w:szCs w:val="24"/>
        </w:rPr>
        <w:t>Qatan</w:t>
      </w:r>
      <w:proofErr w:type="spellEnd"/>
      <w:r w:rsidRPr="007B4889">
        <w:rPr>
          <w:rFonts w:asciiTheme="majorBidi" w:hAnsiTheme="majorBidi" w:cstheme="majorBidi"/>
          <w:szCs w:val="24"/>
        </w:rPr>
        <w:t xml:space="preserve"> 16a–b). In the legend of the controversy between Rabbi Elazar and “the Ugly One” (BT, </w:t>
      </w:r>
      <w:proofErr w:type="spellStart"/>
      <w:r w:rsidRPr="007B4889">
        <w:rPr>
          <w:rFonts w:asciiTheme="majorBidi" w:hAnsiTheme="majorBidi" w:cstheme="majorBidi"/>
          <w:szCs w:val="24"/>
        </w:rPr>
        <w:t>Ta’anit</w:t>
      </w:r>
      <w:proofErr w:type="spellEnd"/>
      <w:r w:rsidRPr="007B4889">
        <w:rPr>
          <w:rFonts w:asciiTheme="majorBidi" w:hAnsiTheme="majorBidi" w:cstheme="majorBidi"/>
          <w:szCs w:val="24"/>
        </w:rPr>
        <w:t xml:space="preserve"> 20a–b), we discern the question of the linkage of knowledge created in the beit midrash (“Torah”) with that created in the “real world.” See </w:t>
      </w:r>
      <w:r w:rsidRPr="007B4889">
        <w:rPr>
          <w:rFonts w:asciiTheme="majorBidi" w:hAnsiTheme="majorBidi" w:cstheme="majorBidi"/>
          <w:szCs w:val="24"/>
          <w:lang w:bidi="syr-SY"/>
        </w:rPr>
        <w:t xml:space="preserve">I. </w:t>
      </w:r>
      <w:proofErr w:type="spellStart"/>
      <w:r w:rsidRPr="007B4889">
        <w:rPr>
          <w:rFonts w:asciiTheme="majorBidi" w:hAnsiTheme="majorBidi" w:cstheme="majorBidi"/>
          <w:szCs w:val="24"/>
          <w:lang w:bidi="syr-SY"/>
        </w:rPr>
        <w:t>Hevroni</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kanne</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erez</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ve</w:t>
      </w:r>
      <w:proofErr w:type="spellEnd"/>
      <w:r w:rsidRPr="007B4889">
        <w:rPr>
          <w:rFonts w:asciiTheme="majorBidi" w:hAnsiTheme="majorBidi" w:cstheme="majorBidi"/>
          <w:szCs w:val="24"/>
          <w:lang w:bidi="syr-SY"/>
        </w:rPr>
        <w:t>-ha-</w:t>
      </w:r>
      <w:proofErr w:type="spellStart"/>
      <w:r w:rsidRPr="007B4889">
        <w:rPr>
          <w:rFonts w:asciiTheme="majorBidi" w:hAnsiTheme="majorBidi" w:cstheme="majorBidi"/>
          <w:szCs w:val="24"/>
          <w:lang w:bidi="syr-SY"/>
        </w:rPr>
        <w:t>ru’ah</w:t>
      </w:r>
      <w:proofErr w:type="spellEnd"/>
      <w:r w:rsidRPr="007B4889">
        <w:rPr>
          <w:rFonts w:asciiTheme="majorBidi" w:hAnsiTheme="majorBidi" w:cstheme="majorBidi"/>
          <w:szCs w:val="24"/>
          <w:lang w:bidi="syr-SY"/>
        </w:rPr>
        <w:t>: Ha-</w:t>
      </w:r>
      <w:proofErr w:type="spellStart"/>
      <w:r w:rsidRPr="007B4889">
        <w:rPr>
          <w:rFonts w:asciiTheme="majorBidi" w:hAnsiTheme="majorBidi" w:cstheme="majorBidi"/>
          <w:szCs w:val="24"/>
          <w:lang w:bidi="syr-SY"/>
        </w:rPr>
        <w:t>yaḥas</w:t>
      </w:r>
      <w:proofErr w:type="spellEnd"/>
      <w:r w:rsidRPr="007B4889">
        <w:rPr>
          <w:rFonts w:asciiTheme="majorBidi" w:hAnsiTheme="majorBidi" w:cstheme="majorBidi"/>
          <w:szCs w:val="24"/>
          <w:lang w:bidi="syr-SY"/>
        </w:rPr>
        <w:t xml:space="preserve"> she-ben ha-’Torah’ la-’</w:t>
      </w:r>
      <w:proofErr w:type="spellStart"/>
      <w:r w:rsidRPr="007B4889">
        <w:rPr>
          <w:rFonts w:asciiTheme="majorBidi" w:hAnsiTheme="majorBidi" w:cstheme="majorBidi"/>
          <w:szCs w:val="24"/>
          <w:lang w:bidi="syr-SY"/>
        </w:rPr>
        <w:t>olam</w:t>
      </w:r>
      <w:proofErr w:type="spellEnd"/>
      <w:r w:rsidRPr="007B4889">
        <w:rPr>
          <w:rFonts w:asciiTheme="majorBidi" w:hAnsiTheme="majorBidi" w:cstheme="majorBidi"/>
          <w:szCs w:val="24"/>
          <w:lang w:bidi="syr-SY"/>
        </w:rPr>
        <w:t>’ be-</w:t>
      </w:r>
      <w:proofErr w:type="spellStart"/>
      <w:r w:rsidRPr="007B4889">
        <w:rPr>
          <w:rFonts w:asciiTheme="majorBidi" w:hAnsiTheme="majorBidi" w:cstheme="majorBidi"/>
          <w:szCs w:val="24"/>
          <w:lang w:bidi="syr-SY"/>
        </w:rPr>
        <w:t>sippur</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talmudi</w:t>
      </w:r>
      <w:proofErr w:type="spellEnd"/>
      <w:r w:rsidRPr="007B4889">
        <w:rPr>
          <w:rFonts w:asciiTheme="majorBidi" w:hAnsiTheme="majorBidi" w:cstheme="majorBidi"/>
          <w:szCs w:val="24"/>
          <w:lang w:bidi="syr-SY"/>
        </w:rPr>
        <w:t xml:space="preserve"> (</w:t>
      </w:r>
      <w:proofErr w:type="spellStart"/>
      <w:r w:rsidRPr="007B4889">
        <w:rPr>
          <w:rFonts w:asciiTheme="majorBidi" w:hAnsiTheme="majorBidi" w:cstheme="majorBidi"/>
          <w:szCs w:val="24"/>
          <w:lang w:bidi="syr-SY"/>
        </w:rPr>
        <w:t>Ta’anit</w:t>
      </w:r>
      <w:proofErr w:type="spellEnd"/>
      <w:r w:rsidRPr="007B4889">
        <w:rPr>
          <w:rFonts w:asciiTheme="majorBidi" w:hAnsiTheme="majorBidi" w:cstheme="majorBidi"/>
          <w:szCs w:val="24"/>
          <w:lang w:bidi="syr-SY"/>
        </w:rPr>
        <w:t xml:space="preserve"> 20a–b),” in </w:t>
      </w:r>
      <w:proofErr w:type="spellStart"/>
      <w:r w:rsidRPr="007B4889">
        <w:rPr>
          <w:rFonts w:asciiTheme="majorBidi" w:hAnsiTheme="majorBidi" w:cstheme="majorBidi"/>
          <w:i/>
          <w:iCs/>
          <w:szCs w:val="24"/>
          <w:lang w:bidi="syr-SY"/>
        </w:rPr>
        <w:t>Ma’ase</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sippur</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Mehkarim</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ba-sipporet</w:t>
      </w:r>
      <w:proofErr w:type="spellEnd"/>
      <w:r w:rsidRPr="007B4889">
        <w:rPr>
          <w:rFonts w:asciiTheme="majorBidi" w:hAnsiTheme="majorBidi" w:cstheme="majorBidi"/>
          <w:i/>
          <w:iCs/>
          <w:szCs w:val="24"/>
          <w:lang w:bidi="syr-SY"/>
        </w:rPr>
        <w:t xml:space="preserve"> ha-</w:t>
      </w:r>
      <w:proofErr w:type="spellStart"/>
      <w:r w:rsidRPr="007B4889">
        <w:rPr>
          <w:rFonts w:asciiTheme="majorBidi" w:hAnsiTheme="majorBidi" w:cstheme="majorBidi"/>
          <w:i/>
          <w:iCs/>
          <w:szCs w:val="24"/>
          <w:lang w:bidi="syr-SY"/>
        </w:rPr>
        <w:t>yehudit</w:t>
      </w:r>
      <w:proofErr w:type="spellEnd"/>
      <w:r w:rsidRPr="007B4889">
        <w:rPr>
          <w:rFonts w:asciiTheme="majorBidi" w:hAnsiTheme="majorBidi" w:cstheme="majorBidi"/>
          <w:szCs w:val="24"/>
          <w:lang w:bidi="syr-SY"/>
        </w:rPr>
        <w:t xml:space="preserve">, Vol. 2, ed. A. </w:t>
      </w:r>
      <w:proofErr w:type="spellStart"/>
      <w:r w:rsidRPr="007B4889">
        <w:rPr>
          <w:rFonts w:asciiTheme="majorBidi" w:hAnsiTheme="majorBidi" w:cstheme="majorBidi"/>
          <w:szCs w:val="24"/>
          <w:lang w:bidi="syr-SY"/>
        </w:rPr>
        <w:t>Lipsker</w:t>
      </w:r>
      <w:proofErr w:type="spellEnd"/>
      <w:r w:rsidRPr="007B4889">
        <w:rPr>
          <w:rFonts w:asciiTheme="majorBidi" w:hAnsiTheme="majorBidi" w:cstheme="majorBidi"/>
          <w:szCs w:val="24"/>
          <w:lang w:bidi="syr-SY"/>
        </w:rPr>
        <w:t xml:space="preserve"> and R. </w:t>
      </w:r>
      <w:proofErr w:type="spellStart"/>
      <w:r w:rsidRPr="007B4889">
        <w:rPr>
          <w:rFonts w:asciiTheme="majorBidi" w:hAnsiTheme="majorBidi" w:cstheme="majorBidi"/>
          <w:szCs w:val="24"/>
          <w:lang w:bidi="syr-SY"/>
        </w:rPr>
        <w:t>Kushelevsky</w:t>
      </w:r>
      <w:proofErr w:type="spellEnd"/>
      <w:r w:rsidRPr="007B4889">
        <w:rPr>
          <w:rFonts w:asciiTheme="majorBidi" w:hAnsiTheme="majorBidi" w:cstheme="majorBidi"/>
          <w:szCs w:val="24"/>
          <w:lang w:bidi="syr-SY"/>
        </w:rPr>
        <w:t xml:space="preserve"> (Ramat Gan, 2009), 103–16.</w:t>
      </w:r>
      <w:r w:rsidRPr="007B4889">
        <w:rPr>
          <w:rFonts w:asciiTheme="majorBidi" w:hAnsiTheme="majorBidi" w:cstheme="majorBidi"/>
          <w:szCs w:val="24"/>
        </w:rPr>
        <w:t xml:space="preserve"> </w:t>
      </w:r>
    </w:p>
  </w:footnote>
  <w:footnote w:id="34">
    <w:p w14:paraId="2B758AA3" w14:textId="52634120"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also Kosman (note 10 above): 131.</w:t>
      </w:r>
    </w:p>
  </w:footnote>
  <w:footnote w:id="35">
    <w:p w14:paraId="784527FB" w14:textId="18591F4A" w:rsidR="004600A9" w:rsidRPr="007B4889" w:rsidRDefault="004600A9" w:rsidP="004600A9">
      <w:pPr>
        <w:spacing w:after="0" w:line="480" w:lineRule="auto"/>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Pr>
          <w:rFonts w:ascii="Times New Roman" w:hAnsi="Times New Roman" w:cs="Times New Roman"/>
          <w:sz w:val="24"/>
          <w:szCs w:val="24"/>
        </w:rPr>
        <w:t>I</w:t>
      </w:r>
      <w:r w:rsidRPr="000E2AEB">
        <w:rPr>
          <w:rFonts w:ascii="Times New Roman" w:hAnsi="Times New Roman" w:cs="Times New Roman"/>
          <w:sz w:val="24"/>
          <w:szCs w:val="24"/>
        </w:rPr>
        <w:t>n contrast</w:t>
      </w:r>
      <w:r>
        <w:rPr>
          <w:rFonts w:ascii="Times New Roman" w:hAnsi="Times New Roman" w:cs="Times New Roman"/>
          <w:sz w:val="24"/>
          <w:szCs w:val="24"/>
        </w:rPr>
        <w:t>, a</w:t>
      </w:r>
      <w:r w:rsidRPr="00165CF5">
        <w:rPr>
          <w:rFonts w:ascii="Times New Roman" w:hAnsi="Times New Roman" w:cs="Times New Roman"/>
          <w:sz w:val="24"/>
          <w:szCs w:val="24"/>
        </w:rPr>
        <w:t>s Kosman points out</w:t>
      </w:r>
      <w:r>
        <w:rPr>
          <w:rFonts w:ascii="Times New Roman" w:hAnsi="Times New Roman" w:cs="Times New Roman"/>
          <w:sz w:val="24"/>
          <w:szCs w:val="24"/>
        </w:rPr>
        <w:t xml:space="preserve">: </w:t>
      </w:r>
      <w:r>
        <w:rPr>
          <w:rFonts w:ascii="SBL Greek" w:hAnsi="SBL Greek" w:cs="Times New Roman"/>
          <w:sz w:val="24"/>
          <w:szCs w:val="24"/>
        </w:rPr>
        <w:t>“</w:t>
      </w:r>
      <w:r w:rsidRPr="00266C65">
        <w:rPr>
          <w:rFonts w:ascii="Times New Roman" w:hAnsi="Times New Roman" w:cs="Times New Roman"/>
          <w:sz w:val="24"/>
          <w:szCs w:val="24"/>
        </w:rPr>
        <w:t>On a second level, this metaphoric tableau shows the extent to which Resh Lakish is dependent upon R</w:t>
      </w:r>
      <w:r>
        <w:rPr>
          <w:rFonts w:ascii="Times New Roman" w:hAnsi="Times New Roman" w:cs="Times New Roman"/>
          <w:sz w:val="24"/>
          <w:szCs w:val="24"/>
        </w:rPr>
        <w:t>abbi</w:t>
      </w:r>
      <w:r w:rsidRPr="00266C65">
        <w:rPr>
          <w:rFonts w:ascii="Times New Roman" w:hAnsi="Times New Roman" w:cs="Times New Roman"/>
          <w:sz w:val="24"/>
          <w:szCs w:val="24"/>
        </w:rPr>
        <w:t xml:space="preserve"> </w:t>
      </w:r>
      <w:proofErr w:type="spellStart"/>
      <w:r w:rsidRPr="00266C65">
        <w:rPr>
          <w:rFonts w:ascii="Times New Roman" w:hAnsi="Times New Roman" w:cs="Times New Roman"/>
          <w:sz w:val="24"/>
          <w:szCs w:val="24"/>
        </w:rPr>
        <w:t>Johanan</w:t>
      </w:r>
      <w:proofErr w:type="spellEnd"/>
      <w:r w:rsidRPr="00266C65">
        <w:rPr>
          <w:rFonts w:ascii="Times New Roman" w:hAnsi="Times New Roman" w:cs="Times New Roman"/>
          <w:sz w:val="24"/>
          <w:szCs w:val="24"/>
        </w:rPr>
        <w:t xml:space="preserve"> from this moment on; his symbolic transition from one </w:t>
      </w:r>
      <w:r>
        <w:rPr>
          <w:rFonts w:ascii="SBL Greek" w:hAnsi="SBL Greek" w:cs="Times New Roman"/>
          <w:sz w:val="24"/>
          <w:szCs w:val="24"/>
        </w:rPr>
        <w:t>‘</w:t>
      </w:r>
      <w:r w:rsidRPr="00266C65">
        <w:rPr>
          <w:rFonts w:ascii="Times New Roman" w:hAnsi="Times New Roman" w:cs="Times New Roman"/>
          <w:sz w:val="24"/>
          <w:szCs w:val="24"/>
        </w:rPr>
        <w:t>riverbank</w:t>
      </w:r>
      <w:r>
        <w:rPr>
          <w:rFonts w:ascii="SBL Greek" w:hAnsi="SBL Greek" w:cs="Times New Roman"/>
          <w:sz w:val="24"/>
          <w:szCs w:val="24"/>
        </w:rPr>
        <w:t>’</w:t>
      </w:r>
      <w:r w:rsidRPr="00266C65">
        <w:rPr>
          <w:rFonts w:ascii="Times New Roman" w:hAnsi="Times New Roman" w:cs="Times New Roman"/>
          <w:sz w:val="24"/>
          <w:szCs w:val="24"/>
        </w:rPr>
        <w:t xml:space="preserve"> to the other in his life was totally contingent upon R</w:t>
      </w:r>
      <w:r>
        <w:rPr>
          <w:rFonts w:ascii="Times New Roman" w:hAnsi="Times New Roman" w:cs="Times New Roman"/>
          <w:sz w:val="24"/>
          <w:szCs w:val="24"/>
        </w:rPr>
        <w:t>abbi</w:t>
      </w:r>
      <w:r w:rsidRPr="00266C65">
        <w:rPr>
          <w:rFonts w:ascii="Times New Roman" w:hAnsi="Times New Roman" w:cs="Times New Roman"/>
          <w:sz w:val="24"/>
          <w:szCs w:val="24"/>
        </w:rPr>
        <w:t xml:space="preserve"> </w:t>
      </w:r>
      <w:proofErr w:type="spellStart"/>
      <w:r w:rsidRPr="00266C65">
        <w:rPr>
          <w:rFonts w:ascii="Times New Roman" w:hAnsi="Times New Roman" w:cs="Times New Roman"/>
          <w:sz w:val="24"/>
          <w:szCs w:val="24"/>
        </w:rPr>
        <w:t>Johanan</w:t>
      </w:r>
      <w:r>
        <w:rPr>
          <w:rFonts w:ascii="Times New Roman" w:hAnsi="Times New Roman" w:cs="Times New Roman"/>
          <w:sz w:val="24"/>
          <w:szCs w:val="24"/>
        </w:rPr>
        <w:t>‘</w:t>
      </w:r>
      <w:r w:rsidRPr="00266C65">
        <w:rPr>
          <w:rFonts w:ascii="Times New Roman" w:hAnsi="Times New Roman" w:cs="Times New Roman"/>
          <w:sz w:val="24"/>
          <w:szCs w:val="24"/>
        </w:rPr>
        <w:t>s</w:t>
      </w:r>
      <w:proofErr w:type="spellEnd"/>
      <w:r w:rsidRPr="00266C65">
        <w:rPr>
          <w:rFonts w:ascii="Times New Roman" w:hAnsi="Times New Roman" w:cs="Times New Roman"/>
          <w:sz w:val="24"/>
          <w:szCs w:val="24"/>
        </w:rPr>
        <w:t xml:space="preserve"> aid, so that he could swim in the </w:t>
      </w:r>
      <w:r>
        <w:rPr>
          <w:rFonts w:ascii="Times New Roman" w:hAnsi="Times New Roman" w:cs="Times New Roman"/>
          <w:sz w:val="24"/>
          <w:szCs w:val="24"/>
        </w:rPr>
        <w:t>“</w:t>
      </w:r>
      <w:r w:rsidRPr="00266C65">
        <w:rPr>
          <w:rFonts w:ascii="Times New Roman" w:hAnsi="Times New Roman" w:cs="Times New Roman"/>
          <w:sz w:val="24"/>
          <w:szCs w:val="24"/>
        </w:rPr>
        <w:t>water of the Tora</w:t>
      </w:r>
      <w:r>
        <w:rPr>
          <w:rFonts w:ascii="Times New Roman" w:hAnsi="Times New Roman" w:cs="Times New Roman"/>
          <w:sz w:val="24"/>
          <w:szCs w:val="24"/>
        </w:rPr>
        <w:t>.</w:t>
      </w:r>
      <w:r w:rsidRPr="00165CF5">
        <w:rPr>
          <w:rFonts w:ascii="SBL Greek" w:hAnsi="SBL Greek" w:cs="Times New Roman"/>
          <w:sz w:val="24"/>
          <w:szCs w:val="24"/>
        </w:rPr>
        <w:t>”</w:t>
      </w:r>
      <w:r>
        <w:rPr>
          <w:rFonts w:asciiTheme="majorBidi" w:hAnsiTheme="majorBidi" w:cstheme="majorBidi"/>
          <w:szCs w:val="24"/>
        </w:rPr>
        <w:t xml:space="preserve"> </w:t>
      </w:r>
      <w:r w:rsidRPr="007B4889">
        <w:rPr>
          <w:rFonts w:asciiTheme="majorBidi" w:hAnsiTheme="majorBidi" w:cstheme="majorBidi"/>
          <w:szCs w:val="24"/>
        </w:rPr>
        <w:t>Ibid.</w:t>
      </w:r>
    </w:p>
  </w:footnote>
  <w:footnote w:id="36">
    <w:p w14:paraId="668FCBEA" w14:textId="682F18B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question “Who makes the man—his biological father or the rabbi who teaches him and introduces him to culture?” is discussed by the Sages (e.g., Mishna B. Metzi′a 2:11). For the pupil as the “son of the Torah” and of his spiritual father, his rabbi, see </w:t>
      </w:r>
      <w:proofErr w:type="spellStart"/>
      <w:r w:rsidRPr="007B4889">
        <w:rPr>
          <w:rFonts w:asciiTheme="majorBidi" w:hAnsiTheme="majorBidi" w:cstheme="majorBidi"/>
          <w:szCs w:val="24"/>
          <w:lang w:bidi="ar-SA"/>
        </w:rPr>
        <w:t>Yisrael</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Hazani</w:t>
      </w:r>
      <w:proofErr w:type="spellEnd"/>
      <w:r w:rsidRPr="007B4889">
        <w:rPr>
          <w:rFonts w:asciiTheme="majorBidi" w:hAnsiTheme="majorBidi" w:cstheme="majorBidi"/>
          <w:szCs w:val="24"/>
          <w:lang w:bidi="ar-SA"/>
        </w:rPr>
        <w:t>, “Mi-</w:t>
      </w:r>
      <w:proofErr w:type="spellStart"/>
      <w:r w:rsidRPr="007B4889">
        <w:rPr>
          <w:rFonts w:asciiTheme="majorBidi" w:hAnsiTheme="majorBidi" w:cstheme="majorBidi"/>
          <w:szCs w:val="24"/>
          <w:lang w:bidi="ar-SA"/>
        </w:rPr>
        <w:t>mitos</w:t>
      </w:r>
      <w:proofErr w:type="spellEnd"/>
      <w:r w:rsidRPr="007B4889">
        <w:rPr>
          <w:rFonts w:asciiTheme="majorBidi" w:hAnsiTheme="majorBidi" w:cstheme="majorBidi"/>
          <w:szCs w:val="24"/>
          <w:lang w:bidi="ar-SA"/>
        </w:rPr>
        <w:t xml:space="preserve"> le-</w:t>
      </w:r>
      <w:proofErr w:type="spellStart"/>
      <w:r w:rsidRPr="007B4889">
        <w:rPr>
          <w:rFonts w:asciiTheme="majorBidi" w:hAnsiTheme="majorBidi" w:cstheme="majorBidi"/>
          <w:szCs w:val="24"/>
          <w:lang w:bidi="ar-SA"/>
        </w:rPr>
        <w:t>etos</w:t>
      </w:r>
      <w:proofErr w:type="spellEnd"/>
      <w:r w:rsidRPr="007B4889">
        <w:rPr>
          <w:rFonts w:asciiTheme="majorBidi" w:hAnsiTheme="majorBidi" w:cstheme="majorBidi"/>
          <w:szCs w:val="24"/>
          <w:lang w:bidi="ar-SA"/>
        </w:rPr>
        <w:t xml:space="preserve">: Ben Torah, ben </w:t>
      </w:r>
      <w:proofErr w:type="spellStart"/>
      <w:r w:rsidRPr="007B4889">
        <w:rPr>
          <w:rFonts w:asciiTheme="majorBidi" w:hAnsiTheme="majorBidi" w:cstheme="majorBidi"/>
          <w:szCs w:val="24"/>
          <w:lang w:bidi="ar-SA"/>
        </w:rPr>
        <w:t>navi</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ve-talmud</w:t>
      </w:r>
      <w:proofErr w:type="spellEnd"/>
      <w:r w:rsidRPr="007B4889">
        <w:rPr>
          <w:rFonts w:asciiTheme="majorBidi" w:hAnsiTheme="majorBidi" w:cstheme="majorBidi"/>
          <w:szCs w:val="24"/>
          <w:lang w:bidi="ar-SA"/>
        </w:rPr>
        <w:t xml:space="preserve"> Torah (</w:t>
      </w:r>
      <w:proofErr w:type="spellStart"/>
      <w:r w:rsidRPr="007B4889">
        <w:rPr>
          <w:rFonts w:asciiTheme="majorBidi" w:hAnsiTheme="majorBidi" w:cstheme="majorBidi"/>
          <w:szCs w:val="24"/>
          <w:lang w:bidi="ar-SA"/>
        </w:rPr>
        <w:t>he’arot</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mispar</w:t>
      </w:r>
      <w:proofErr w:type="spellEnd"/>
      <w:r w:rsidRPr="007B4889">
        <w:rPr>
          <w:rFonts w:asciiTheme="majorBidi" w:hAnsiTheme="majorBidi" w:cstheme="majorBidi"/>
          <w:szCs w:val="24"/>
          <w:lang w:bidi="ar-SA"/>
        </w:rPr>
        <w:t xml:space="preserve"> ‘al ha-av, ha-</w:t>
      </w:r>
      <w:proofErr w:type="spellStart"/>
      <w:r w:rsidRPr="007B4889">
        <w:rPr>
          <w:rFonts w:asciiTheme="majorBidi" w:hAnsiTheme="majorBidi" w:cstheme="majorBidi"/>
          <w:szCs w:val="24"/>
          <w:lang w:bidi="ar-SA"/>
        </w:rPr>
        <w:t>em</w:t>
      </w:r>
      <w:proofErr w:type="spellEnd"/>
      <w:r w:rsidRPr="007B4889">
        <w:rPr>
          <w:rFonts w:asciiTheme="majorBidi" w:hAnsiTheme="majorBidi" w:cstheme="majorBidi"/>
          <w:szCs w:val="24"/>
          <w:lang w:bidi="ar-SA"/>
        </w:rPr>
        <w:t xml:space="preserve"> </w:t>
      </w:r>
      <w:proofErr w:type="spellStart"/>
      <w:r w:rsidRPr="007B4889">
        <w:rPr>
          <w:rFonts w:asciiTheme="majorBidi" w:hAnsiTheme="majorBidi" w:cstheme="majorBidi"/>
          <w:szCs w:val="24"/>
          <w:lang w:bidi="ar-SA"/>
        </w:rPr>
        <w:t>ve</w:t>
      </w:r>
      <w:proofErr w:type="spellEnd"/>
      <w:r w:rsidRPr="007B4889">
        <w:rPr>
          <w:rFonts w:asciiTheme="majorBidi" w:hAnsiTheme="majorBidi" w:cstheme="majorBidi"/>
          <w:szCs w:val="24"/>
          <w:lang w:bidi="ar-SA"/>
        </w:rPr>
        <w:t xml:space="preserve">-ha-ben,” </w:t>
      </w:r>
      <w:proofErr w:type="spellStart"/>
      <w:r w:rsidRPr="007B4889">
        <w:rPr>
          <w:rFonts w:asciiTheme="majorBidi" w:hAnsiTheme="majorBidi" w:cstheme="majorBidi"/>
          <w:i/>
          <w:iCs/>
          <w:szCs w:val="24"/>
          <w:lang w:bidi="ar-SA"/>
        </w:rPr>
        <w:t>Derekh</w:t>
      </w:r>
      <w:proofErr w:type="spellEnd"/>
      <w:r w:rsidRPr="007B4889">
        <w:rPr>
          <w:rFonts w:asciiTheme="majorBidi" w:hAnsiTheme="majorBidi" w:cstheme="majorBidi"/>
          <w:i/>
          <w:iCs/>
          <w:szCs w:val="24"/>
          <w:lang w:bidi="ar-SA"/>
        </w:rPr>
        <w:t xml:space="preserve"> </w:t>
      </w:r>
      <w:proofErr w:type="spellStart"/>
      <w:r w:rsidRPr="007B4889">
        <w:rPr>
          <w:rFonts w:asciiTheme="majorBidi" w:hAnsiTheme="majorBidi" w:cstheme="majorBidi"/>
          <w:i/>
          <w:iCs/>
          <w:szCs w:val="24"/>
          <w:lang w:bidi="ar-SA"/>
        </w:rPr>
        <w:t>aggada</w:t>
      </w:r>
      <w:proofErr w:type="spellEnd"/>
      <w:r w:rsidRPr="007B4889">
        <w:rPr>
          <w:rFonts w:asciiTheme="majorBidi" w:hAnsiTheme="majorBidi" w:cstheme="majorBidi"/>
          <w:szCs w:val="24"/>
          <w:lang w:bidi="ar-SA"/>
        </w:rPr>
        <w:t xml:space="preserve"> 10 (2007): 114ff.</w:t>
      </w:r>
      <w:r w:rsidRPr="007B4889">
        <w:rPr>
          <w:rFonts w:asciiTheme="majorBidi" w:hAnsiTheme="majorBidi" w:cstheme="majorBidi"/>
          <w:szCs w:val="24"/>
        </w:rPr>
        <w:t xml:space="preserve"> For an interpret</w:t>
      </w:r>
      <w:r>
        <w:rPr>
          <w:rFonts w:asciiTheme="majorBidi" w:hAnsiTheme="majorBidi" w:cstheme="majorBidi"/>
          <w:szCs w:val="24"/>
        </w:rPr>
        <w:t>i</w:t>
      </w:r>
      <w:r w:rsidRPr="007B4889">
        <w:rPr>
          <w:rFonts w:asciiTheme="majorBidi" w:hAnsiTheme="majorBidi" w:cstheme="majorBidi"/>
          <w:szCs w:val="24"/>
        </w:rPr>
        <w:t>ve proposal to view the struggle between Resh Lakish and R. Yohanan as a son‘s battle against his father in an oedipal process of the liberation of the son (Resh Lakish) from the castrating burden of the father who takes the mother (the Torah) to himself, see Kosman (note 10 above): 143, n. 16.</w:t>
      </w:r>
    </w:p>
  </w:footnote>
  <w:footnote w:id="37">
    <w:p w14:paraId="73F94F91" w14:textId="0FCA471D"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expression “made him into a great scholar/man” is not coincidental. It is a figure of speech based on midrashim that depict Abraham and Sarah as activists in religious conversion. See L. Finkelstein, </w:t>
      </w:r>
      <w:proofErr w:type="spellStart"/>
      <w:r w:rsidRPr="007B4889">
        <w:rPr>
          <w:rFonts w:asciiTheme="majorBidi" w:hAnsiTheme="majorBidi" w:cstheme="majorBidi"/>
          <w:i/>
          <w:iCs/>
          <w:szCs w:val="24"/>
        </w:rPr>
        <w:t>S</w:t>
      </w:r>
      <w:r w:rsidRPr="007B4889">
        <w:rPr>
          <w:rFonts w:asciiTheme="majorBidi" w:hAnsiTheme="majorBidi" w:cstheme="majorBidi"/>
          <w:i/>
          <w:iCs/>
          <w:szCs w:val="24"/>
          <w:lang w:bidi="syr-SY"/>
        </w:rPr>
        <w:t>ifre</w:t>
      </w:r>
      <w:proofErr w:type="spellEnd"/>
      <w:r w:rsidRPr="007B4889">
        <w:rPr>
          <w:rFonts w:asciiTheme="majorBidi" w:hAnsiTheme="majorBidi" w:cstheme="majorBidi"/>
          <w:i/>
          <w:iCs/>
          <w:szCs w:val="24"/>
          <w:lang w:bidi="syr-SY"/>
        </w:rPr>
        <w:t xml:space="preserve"> on Deuteronomy</w:t>
      </w:r>
      <w:r w:rsidRPr="007B4889">
        <w:rPr>
          <w:rFonts w:asciiTheme="majorBidi" w:hAnsiTheme="majorBidi" w:cstheme="majorBidi"/>
          <w:szCs w:val="24"/>
          <w:lang w:bidi="syr-SY"/>
        </w:rPr>
        <w:t xml:space="preserve">, verse 32 (New York and Jerusalem, 1993), 54. For a broader view, see Genesis </w:t>
      </w:r>
      <w:proofErr w:type="spellStart"/>
      <w:r w:rsidRPr="007B4889">
        <w:rPr>
          <w:rFonts w:asciiTheme="majorBidi" w:hAnsiTheme="majorBidi" w:cstheme="majorBidi"/>
          <w:szCs w:val="24"/>
          <w:lang w:bidi="syr-SY"/>
        </w:rPr>
        <w:t>Rabba</w:t>
      </w:r>
      <w:proofErr w:type="spellEnd"/>
      <w:r w:rsidRPr="007B4889">
        <w:rPr>
          <w:rFonts w:asciiTheme="majorBidi" w:hAnsiTheme="majorBidi" w:cstheme="majorBidi"/>
          <w:szCs w:val="24"/>
          <w:lang w:bidi="syr-SY"/>
        </w:rPr>
        <w:t xml:space="preserve"> 84, </w:t>
      </w:r>
      <w:r w:rsidRPr="007B4889">
        <w:rPr>
          <w:rFonts w:asciiTheme="majorBidi" w:hAnsiTheme="majorBidi" w:cstheme="majorBidi"/>
          <w:i/>
          <w:iCs/>
          <w:szCs w:val="24"/>
          <w:lang w:bidi="syr-SY"/>
        </w:rPr>
        <w:t xml:space="preserve">Midrash </w:t>
      </w:r>
      <w:proofErr w:type="spellStart"/>
      <w:r w:rsidRPr="007B4889">
        <w:rPr>
          <w:rFonts w:asciiTheme="majorBidi" w:hAnsiTheme="majorBidi" w:cstheme="majorBidi"/>
          <w:i/>
          <w:iCs/>
          <w:szCs w:val="24"/>
          <w:lang w:bidi="syr-SY"/>
        </w:rPr>
        <w:t>Bereshit</w:t>
      </w:r>
      <w:proofErr w:type="spellEnd"/>
      <w:r w:rsidRPr="007B4889">
        <w:rPr>
          <w:rFonts w:asciiTheme="majorBidi" w:hAnsiTheme="majorBidi" w:cstheme="majorBidi"/>
          <w:i/>
          <w:iCs/>
          <w:szCs w:val="24"/>
          <w:lang w:bidi="syr-SY"/>
        </w:rPr>
        <w:t xml:space="preserve"> </w:t>
      </w:r>
      <w:proofErr w:type="spellStart"/>
      <w:r w:rsidRPr="007B4889">
        <w:rPr>
          <w:rFonts w:asciiTheme="majorBidi" w:hAnsiTheme="majorBidi" w:cstheme="majorBidi"/>
          <w:i/>
          <w:iCs/>
          <w:szCs w:val="24"/>
          <w:lang w:bidi="syr-SY"/>
        </w:rPr>
        <w:t>Rabba</w:t>
      </w:r>
      <w:proofErr w:type="spellEnd"/>
      <w:r w:rsidRPr="007B4889">
        <w:rPr>
          <w:rFonts w:asciiTheme="majorBidi" w:hAnsiTheme="majorBidi" w:cstheme="majorBidi"/>
          <w:i/>
          <w:iCs/>
          <w:szCs w:val="24"/>
          <w:lang w:bidi="syr-SY"/>
        </w:rPr>
        <w:t>,</w:t>
      </w:r>
      <w:r w:rsidRPr="007B4889">
        <w:rPr>
          <w:rFonts w:asciiTheme="majorBidi" w:hAnsiTheme="majorBidi" w:cstheme="majorBidi"/>
          <w:szCs w:val="24"/>
          <w:lang w:bidi="syr-SY"/>
        </w:rPr>
        <w:t xml:space="preserve"> ed. J. Theodor and H. </w:t>
      </w:r>
      <w:proofErr w:type="spellStart"/>
      <w:r w:rsidRPr="007B4889">
        <w:rPr>
          <w:rFonts w:asciiTheme="majorBidi" w:hAnsiTheme="majorBidi" w:cstheme="majorBidi"/>
          <w:szCs w:val="24"/>
          <w:lang w:bidi="syr-SY"/>
        </w:rPr>
        <w:t>Albeck</w:t>
      </w:r>
      <w:proofErr w:type="spellEnd"/>
      <w:r w:rsidRPr="007B4889">
        <w:rPr>
          <w:rFonts w:asciiTheme="majorBidi" w:hAnsiTheme="majorBidi" w:cstheme="majorBidi"/>
          <w:szCs w:val="24"/>
          <w:lang w:bidi="syr-SY"/>
        </w:rPr>
        <w:t xml:space="preserve"> (Jerusalem, 1965), 1004. (For further parallels see Finkelstein, </w:t>
      </w:r>
      <w:proofErr w:type="spellStart"/>
      <w:r w:rsidRPr="007B4889">
        <w:rPr>
          <w:rFonts w:asciiTheme="majorBidi" w:hAnsiTheme="majorBidi" w:cstheme="majorBidi"/>
          <w:i/>
          <w:iCs/>
          <w:szCs w:val="24"/>
        </w:rPr>
        <w:t>S</w:t>
      </w:r>
      <w:r w:rsidRPr="007B4889">
        <w:rPr>
          <w:rFonts w:asciiTheme="majorBidi" w:hAnsiTheme="majorBidi" w:cstheme="majorBidi"/>
          <w:i/>
          <w:iCs/>
          <w:szCs w:val="24"/>
          <w:lang w:bidi="syr-SY"/>
        </w:rPr>
        <w:t>ifre</w:t>
      </w:r>
      <w:proofErr w:type="spellEnd"/>
      <w:r w:rsidRPr="007B4889">
        <w:rPr>
          <w:rFonts w:asciiTheme="majorBidi" w:hAnsiTheme="majorBidi" w:cstheme="majorBidi"/>
          <w:i/>
          <w:iCs/>
          <w:szCs w:val="24"/>
          <w:lang w:bidi="syr-SY"/>
        </w:rPr>
        <w:t xml:space="preserve"> on Deuteronomy</w:t>
      </w:r>
      <w:r w:rsidRPr="007B4889">
        <w:rPr>
          <w:rFonts w:asciiTheme="majorBidi" w:hAnsiTheme="majorBidi" w:cstheme="majorBidi"/>
          <w:szCs w:val="24"/>
          <w:lang w:bidi="syr-SY"/>
        </w:rPr>
        <w:t xml:space="preserve">). </w:t>
      </w:r>
    </w:p>
  </w:footnote>
  <w:footnote w:id="38">
    <w:p w14:paraId="19C6C4D8" w14:textId="4741AC6E"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Cf. </w:t>
      </w:r>
      <w:r w:rsidRPr="007B4889">
        <w:rPr>
          <w:rFonts w:asciiTheme="majorBidi" w:hAnsiTheme="majorBidi" w:cstheme="majorBidi"/>
          <w:szCs w:val="24"/>
          <w:lang w:bidi="syr-SY"/>
        </w:rPr>
        <w:t>Calderon (note 12 above), 39.</w:t>
      </w:r>
    </w:p>
  </w:footnote>
  <w:footnote w:id="39">
    <w:p w14:paraId="20DDD03D" w14:textId="5391B29C"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The possibility of a change of calling on the personal-psychological level is realized when the concrete didactic content—“A sword and a knife and a dagger and a spear and a handsaw and a sickle”—echoes the order of the tools presented in Isaiah’s vision of the Eschaton (Isaiah 2:4): </w:t>
      </w:r>
      <w:r w:rsidRPr="007B4889">
        <w:rPr>
          <w:rFonts w:asciiTheme="majorBidi" w:hAnsiTheme="majorBidi" w:cstheme="majorBidi"/>
          <w:color w:val="000000"/>
          <w:szCs w:val="24"/>
        </w:rPr>
        <w:t>“And they shall beat their swords into plowshares, and their spears into pruning hooks: nation shall not lift up sword against nation, neither shall they learn war anymore.” Here, too, the implement changes its purpose from a weapon of war to an agricultural tool, symbolizing a normative society at peace.</w:t>
      </w:r>
      <w:r w:rsidRPr="007B4889">
        <w:rPr>
          <w:rFonts w:asciiTheme="majorBidi" w:hAnsiTheme="majorBidi" w:cstheme="majorBidi"/>
          <w:szCs w:val="24"/>
        </w:rPr>
        <w:t xml:space="preserve"> </w:t>
      </w:r>
    </w:p>
  </w:footnote>
  <w:footnote w:id="40">
    <w:p w14:paraId="54C3C747" w14:textId="4CD770C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It is noteworthy that the R. Yohanan’s identification with the “Master signifier” is presented in the opening scene. See also Fraenkel</w:t>
      </w:r>
      <w:r w:rsidRPr="007B4889">
        <w:rPr>
          <w:rFonts w:asciiTheme="majorBidi" w:hAnsiTheme="majorBidi" w:cstheme="majorBidi"/>
          <w:szCs w:val="24"/>
          <w:lang w:bidi="syr-SY"/>
        </w:rPr>
        <w:t xml:space="preserve"> (note 11 above), 75–6.</w:t>
      </w:r>
      <w:r w:rsidRPr="007B4889">
        <w:rPr>
          <w:rFonts w:asciiTheme="majorBidi" w:hAnsiTheme="majorBidi" w:cstheme="majorBidi"/>
          <w:szCs w:val="24"/>
        </w:rPr>
        <w:t xml:space="preserve"> </w:t>
      </w:r>
    </w:p>
  </w:footnote>
  <w:footnote w:id="41">
    <w:p w14:paraId="3814532B" w14:textId="447655AF"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Holzer (note 6 above): 139. </w:t>
      </w:r>
    </w:p>
  </w:footnote>
  <w:footnote w:id="42">
    <w:p w14:paraId="7279FE47" w14:textId="33733F08"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See also Fraenkel (note 11 above), 75–6, and Holzer, ibid.</w:t>
      </w:r>
    </w:p>
  </w:footnote>
  <w:footnote w:id="43">
    <w:p w14:paraId="6EB19278" w14:textId="0DA2F193" w:rsidR="00E313F7" w:rsidRPr="007B4889" w:rsidRDefault="00E313F7" w:rsidP="007B4889">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Or, in Lacan’s model, a “slave.”</w:t>
      </w:r>
    </w:p>
  </w:footnote>
  <w:footnote w:id="44">
    <w:p w14:paraId="691B1948" w14:textId="131B3A69" w:rsidR="00E313F7" w:rsidRPr="007B4889" w:rsidRDefault="00E313F7" w:rsidP="007B4889">
      <w:pPr>
        <w:pStyle w:val="FootnoteText"/>
        <w:contextualSpacing/>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sidR="00FB493F">
        <w:rPr>
          <w:rFonts w:cs="Times New Roman"/>
          <w:szCs w:val="24"/>
        </w:rPr>
        <w:t xml:space="preserve">This ouster of </w:t>
      </w:r>
      <w:r w:rsidR="00FB493F" w:rsidRPr="000D17C0">
        <w:rPr>
          <w:rFonts w:cs="Times New Roman"/>
          <w:szCs w:val="24"/>
        </w:rPr>
        <w:t xml:space="preserve">the area of knowledge associated with Resh Lakish </w:t>
      </w:r>
      <w:r w:rsidR="00FB493F">
        <w:rPr>
          <w:rFonts w:cs="Times New Roman"/>
          <w:szCs w:val="24"/>
        </w:rPr>
        <w:t xml:space="preserve">from the confines </w:t>
      </w:r>
      <w:r w:rsidR="00FB493F" w:rsidRPr="000D17C0">
        <w:rPr>
          <w:rFonts w:cs="Times New Roman"/>
          <w:szCs w:val="24"/>
        </w:rPr>
        <w:t xml:space="preserve">of the organization </w:t>
      </w:r>
      <w:r w:rsidR="00FB493F">
        <w:rPr>
          <w:rFonts w:cs="Times New Roman"/>
          <w:szCs w:val="24"/>
        </w:rPr>
        <w:t xml:space="preserve">takes place </w:t>
      </w:r>
      <w:r w:rsidR="00FB493F" w:rsidRPr="000D17C0">
        <w:rPr>
          <w:rFonts w:cs="Times New Roman"/>
          <w:szCs w:val="24"/>
        </w:rPr>
        <w:t xml:space="preserve">according to the principle of </w:t>
      </w:r>
      <w:r w:rsidR="00FB493F">
        <w:rPr>
          <w:rFonts w:cs="Times New Roman"/>
          <w:szCs w:val="24"/>
        </w:rPr>
        <w:t>“</w:t>
      </w:r>
      <w:r w:rsidR="00FB493F" w:rsidRPr="000D17C0">
        <w:rPr>
          <w:rFonts w:cs="Times New Roman"/>
          <w:szCs w:val="24"/>
        </w:rPr>
        <w:t>division and rejection,</w:t>
      </w:r>
      <w:r w:rsidR="00FB493F">
        <w:rPr>
          <w:rFonts w:cs="Times New Roman"/>
          <w:szCs w:val="24"/>
        </w:rPr>
        <w:t>”</w:t>
      </w:r>
      <w:r w:rsidR="00FB493F" w:rsidRPr="000D17C0">
        <w:rPr>
          <w:rFonts w:cs="Times New Roman"/>
          <w:szCs w:val="24"/>
        </w:rPr>
        <w:t xml:space="preserve"> one of the exclusion mechanisms defined by Michel Foucault.</w:t>
      </w:r>
      <w:r w:rsidR="00FB493F">
        <w:rPr>
          <w:rFonts w:asciiTheme="majorBidi" w:hAnsiTheme="majorBidi" w:cstheme="majorBidi"/>
          <w:szCs w:val="24"/>
          <w:lang w:bidi="syr-SY"/>
        </w:rPr>
        <w:t xml:space="preserve"> See </w:t>
      </w:r>
      <w:r w:rsidRPr="007B4889">
        <w:rPr>
          <w:rFonts w:asciiTheme="majorBidi" w:hAnsiTheme="majorBidi" w:cstheme="majorBidi"/>
          <w:szCs w:val="24"/>
          <w:lang w:bidi="syr-SY"/>
        </w:rPr>
        <w:t xml:space="preserve">M. Foucault, </w:t>
      </w:r>
      <w:r w:rsidRPr="007B4889">
        <w:rPr>
          <w:rFonts w:asciiTheme="majorBidi" w:hAnsiTheme="majorBidi" w:cstheme="majorBidi"/>
          <w:i/>
          <w:iCs/>
          <w:szCs w:val="24"/>
          <w:lang w:bidi="syr-SY"/>
        </w:rPr>
        <w:t>The Archeology of Knowledge and the Discourse of Language,</w:t>
      </w:r>
      <w:r w:rsidRPr="007B4889">
        <w:rPr>
          <w:rFonts w:asciiTheme="majorBidi" w:hAnsiTheme="majorBidi" w:cstheme="majorBidi"/>
          <w:szCs w:val="24"/>
          <w:lang w:bidi="syr-SY"/>
        </w:rPr>
        <w:t xml:space="preserve"> trans.</w:t>
      </w:r>
      <w:r w:rsidRPr="007B4889" w:rsidDel="00271706">
        <w:rPr>
          <w:rFonts w:asciiTheme="majorBidi" w:hAnsiTheme="majorBidi" w:cstheme="majorBidi"/>
          <w:szCs w:val="24"/>
          <w:lang w:bidi="syr-SY"/>
        </w:rPr>
        <w:t xml:space="preserve"> </w:t>
      </w:r>
      <w:r w:rsidRPr="007B4889">
        <w:rPr>
          <w:rFonts w:asciiTheme="majorBidi" w:hAnsiTheme="majorBidi" w:cstheme="majorBidi"/>
          <w:szCs w:val="24"/>
          <w:lang w:bidi="syr-SY"/>
        </w:rPr>
        <w:t>A. M. Sheridan Smith (New York, 1972), 217.</w:t>
      </w:r>
      <w:r w:rsidRPr="007B4889">
        <w:rPr>
          <w:rFonts w:asciiTheme="majorBidi" w:hAnsiTheme="majorBidi" w:cstheme="majorBidi"/>
          <w:szCs w:val="24"/>
        </w:rPr>
        <w:t xml:space="preserve"> “Division and rejection,” says Foucault, “turns the ‘speaker’ [the ‘Folly” in Foucault‘s analysis, or Resh Lakish in our case] into one whose ‘speech could not be said to form part of the common discourse of men. His words were considered null and void, without truth or significance.”</w:t>
      </w:r>
    </w:p>
  </w:footnote>
  <w:footnote w:id="45">
    <w:p w14:paraId="16DD0D38" w14:textId="4F600E2B" w:rsidR="00E313F7" w:rsidRPr="007B4889" w:rsidRDefault="00E313F7" w:rsidP="007B4889">
      <w:pPr>
        <w:pStyle w:val="FootnoteText"/>
        <w:rPr>
          <w:rFonts w:asciiTheme="majorBidi" w:hAnsiTheme="majorBidi" w:cstheme="majorBidi"/>
          <w:szCs w:val="24"/>
          <w:lang w:bidi="syr-SY"/>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w:t>
      </w:r>
      <w:r w:rsidRPr="007B4889">
        <w:rPr>
          <w:rFonts w:asciiTheme="majorBidi" w:hAnsiTheme="majorBidi" w:cstheme="majorBidi"/>
          <w:szCs w:val="24"/>
          <w:lang w:bidi="syr-SY"/>
        </w:rPr>
        <w:t xml:space="preserve">S. </w:t>
      </w:r>
      <w:r w:rsidRPr="007B4889">
        <w:rPr>
          <w:rFonts w:asciiTheme="majorBidi" w:hAnsiTheme="majorBidi" w:cstheme="majorBidi"/>
          <w:szCs w:val="24"/>
        </w:rPr>
        <w:t>Žižek</w:t>
      </w:r>
      <w:r w:rsidRPr="007B4889">
        <w:rPr>
          <w:rFonts w:asciiTheme="majorBidi" w:hAnsiTheme="majorBidi" w:cstheme="majorBidi"/>
          <w:szCs w:val="24"/>
          <w:lang w:bidi="syr-SY"/>
        </w:rPr>
        <w:t xml:space="preserve">, </w:t>
      </w:r>
      <w:r w:rsidRPr="007B4889">
        <w:rPr>
          <w:rFonts w:asciiTheme="majorBidi" w:hAnsiTheme="majorBidi" w:cstheme="majorBidi"/>
          <w:i/>
          <w:iCs/>
          <w:szCs w:val="24"/>
          <w:lang w:bidi="syr-SY"/>
        </w:rPr>
        <w:t>Enjoy Your Symptom! Jacques Lacan in Hollywood and Out</w:t>
      </w:r>
      <w:r w:rsidRPr="007B4889">
        <w:rPr>
          <w:rFonts w:asciiTheme="majorBidi" w:hAnsiTheme="majorBidi" w:cstheme="majorBidi"/>
          <w:szCs w:val="24"/>
          <w:lang w:bidi="syr-SY"/>
        </w:rPr>
        <w:t xml:space="preserve"> (New York, 1992), 103.</w:t>
      </w:r>
    </w:p>
  </w:footnote>
  <w:footnote w:id="46">
    <w:p w14:paraId="3627A358" w14:textId="4D19A3FD" w:rsidR="00E313F7" w:rsidRPr="00935F21" w:rsidRDefault="00E313F7" w:rsidP="00824B98">
      <w:pPr>
        <w:pStyle w:val="FootnoteText"/>
        <w:rPr>
          <w:rFonts w:asciiTheme="majorBidi" w:hAnsiTheme="majorBidi" w:cstheme="majorBidi"/>
          <w:szCs w:val="24"/>
        </w:rPr>
      </w:pPr>
      <w:r w:rsidRPr="007B4889">
        <w:rPr>
          <w:rStyle w:val="FootnoteReference"/>
          <w:rFonts w:asciiTheme="majorBidi" w:hAnsiTheme="majorBidi" w:cstheme="majorBidi"/>
          <w:szCs w:val="24"/>
        </w:rPr>
        <w:footnoteRef/>
      </w:r>
      <w:r w:rsidRPr="007B4889">
        <w:rPr>
          <w:rFonts w:asciiTheme="majorBidi" w:hAnsiTheme="majorBidi" w:cstheme="majorBidi"/>
          <w:szCs w:val="24"/>
        </w:rPr>
        <w:t xml:space="preserve"> As stated above, Kosman devotes extensive discussion to the role of the woman in the story </w:t>
      </w:r>
      <w:r w:rsidRPr="00E3020A">
        <w:rPr>
          <w:rFonts w:asciiTheme="majorBidi" w:hAnsiTheme="majorBidi"/>
          <w:shd w:val="clear" w:color="auto" w:fill="FFFFFF" w:themeFill="background1"/>
        </w:rPr>
        <w:t>and to the gender claims evoked</w:t>
      </w:r>
      <w:r w:rsidRPr="007B4889">
        <w:rPr>
          <w:rFonts w:asciiTheme="majorBidi" w:hAnsiTheme="majorBidi" w:cstheme="majorBidi"/>
          <w:szCs w:val="24"/>
        </w:rPr>
        <w:t xml:space="preserve">; see Kosman (note 10 above, 135–8, and note 18 above, 45–51). Therefore, I merely comment that, from the aspects of interest to me in this article, the purpose of the dialogue between R. Yohanan and his sister is </w:t>
      </w:r>
      <w:r w:rsidRPr="001E48EA">
        <w:rPr>
          <w:rFonts w:asciiTheme="majorBidi" w:hAnsiTheme="majorBidi" w:cstheme="majorBidi"/>
          <w:szCs w:val="24"/>
        </w:rPr>
        <w:t xml:space="preserve">to illuminate the ways in which R. Yohanan tries to retain his position as “Master signifier” not only in the eyes of his surroundings but also, and mostly, for himself. Ironically, this scene reveals the growing dissonance between the conscious stratum and the subconscious level in R. Yohanan’s personality and between him and his surroundings. </w:t>
      </w:r>
    </w:p>
  </w:footnote>
  <w:footnote w:id="47">
    <w:p w14:paraId="5FA4E6D4" w14:textId="1F7F66DB"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r w:rsidRPr="00935F21">
        <w:rPr>
          <w:rFonts w:asciiTheme="majorBidi" w:hAnsiTheme="majorBidi" w:cstheme="majorBidi"/>
          <w:szCs w:val="24"/>
          <w:lang w:bidi="syr-SY"/>
        </w:rPr>
        <w:t xml:space="preserve">Wilfred R. Bion, </w:t>
      </w:r>
      <w:r w:rsidRPr="00935F21">
        <w:rPr>
          <w:rFonts w:asciiTheme="majorBidi" w:hAnsiTheme="majorBidi" w:cstheme="majorBidi"/>
          <w:i/>
          <w:iCs/>
          <w:szCs w:val="24"/>
          <w:lang w:bidi="syr-SY"/>
        </w:rPr>
        <w:t>Experiences in Groups and Other Papers</w:t>
      </w:r>
      <w:r w:rsidRPr="00935F21">
        <w:rPr>
          <w:rFonts w:asciiTheme="majorBidi" w:hAnsiTheme="majorBidi" w:cstheme="majorBidi"/>
          <w:szCs w:val="24"/>
          <w:lang w:bidi="syr-SY"/>
        </w:rPr>
        <w:t xml:space="preserve"> </w:t>
      </w:r>
      <w:r w:rsidRPr="00935F21">
        <w:rPr>
          <w:rFonts w:asciiTheme="majorBidi" w:hAnsiTheme="majorBidi" w:cstheme="majorBidi"/>
          <w:szCs w:val="24"/>
        </w:rPr>
        <w:t>(London, 1961).</w:t>
      </w:r>
    </w:p>
  </w:footnote>
  <w:footnote w:id="48">
    <w:p w14:paraId="578990EC" w14:textId="1F9672D9"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Ibid., 98–101.</w:t>
      </w:r>
    </w:p>
  </w:footnote>
  <w:footnote w:id="49">
    <w:p w14:paraId="45E1B3B5" w14:textId="12385710" w:rsidR="00676EDD" w:rsidRPr="00935F21" w:rsidRDefault="00676EDD" w:rsidP="00676EDD">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r w:rsidRPr="00935F21">
        <w:rPr>
          <w:rFonts w:asciiTheme="majorBidi" w:hAnsiTheme="majorBidi" w:cstheme="majorBidi"/>
          <w:szCs w:val="24"/>
          <w:lang w:bidi="syr-SY"/>
        </w:rPr>
        <w:t>Ibid., 65</w:t>
      </w:r>
      <w:r>
        <w:rPr>
          <w:rFonts w:asciiTheme="majorBidi" w:hAnsiTheme="majorBidi" w:cstheme="majorBidi"/>
          <w:szCs w:val="24"/>
        </w:rPr>
        <w:t>.</w:t>
      </w:r>
    </w:p>
  </w:footnote>
  <w:footnote w:id="50">
    <w:p w14:paraId="4254B2AF" w14:textId="28882FB1"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This is a defense mechanism of the individual within the group. These three stances are based on the division of instincts suggested by Wilfred Trotter: the compulsion for self-protection, the compulsion for sex, the compulsion for nourishment. See </w:t>
      </w:r>
      <w:r w:rsidRPr="00935F21">
        <w:rPr>
          <w:rFonts w:asciiTheme="majorBidi" w:hAnsiTheme="majorBidi" w:cstheme="majorBidi"/>
          <w:szCs w:val="24"/>
          <w:lang w:bidi="syr-SY"/>
        </w:rPr>
        <w:t xml:space="preserve">N. Torres, “Gregariousness and the Mind: Bion and Trotter, an Update,” in </w:t>
      </w:r>
      <w:r w:rsidRPr="00935F21">
        <w:rPr>
          <w:rFonts w:asciiTheme="majorBidi" w:hAnsiTheme="majorBidi" w:cstheme="majorBidi"/>
          <w:i/>
          <w:iCs/>
          <w:szCs w:val="24"/>
          <w:lang w:bidi="syr-SY"/>
        </w:rPr>
        <w:t>Bion‘s Sources: The Shaping of his Paradigms,</w:t>
      </w:r>
      <w:r w:rsidRPr="00935F21">
        <w:rPr>
          <w:rFonts w:asciiTheme="majorBidi" w:hAnsiTheme="majorBidi" w:cstheme="majorBidi"/>
          <w:szCs w:val="24"/>
          <w:lang w:bidi="syr-SY"/>
        </w:rPr>
        <w:t xml:space="preserve"> ed. N. Torres and R. D. Hinshelwood (London and New York, 2013),. For characteristics common to the “basic assumptions,” see Bion, ibid., 146–68. </w:t>
      </w:r>
    </w:p>
  </w:footnote>
  <w:footnote w:id="51">
    <w:p w14:paraId="6FDA024A" w14:textId="3A54F665"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Ibid., 143–4.</w:t>
      </w:r>
    </w:p>
  </w:footnote>
  <w:footnote w:id="52">
    <w:p w14:paraId="56901DE7" w14:textId="3DBF78BE"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w:t>
      </w:r>
      <w:r w:rsidRPr="00935F21">
        <w:rPr>
          <w:rFonts w:asciiTheme="majorBidi" w:hAnsiTheme="majorBidi" w:cstheme="majorBidi"/>
          <w:szCs w:val="24"/>
          <w:lang w:bidi="syr-SY"/>
        </w:rPr>
        <w:t xml:space="preserve">On the “dependence group,” </w:t>
      </w:r>
      <w:r w:rsidRPr="00935F21">
        <w:rPr>
          <w:rFonts w:asciiTheme="majorBidi" w:hAnsiTheme="majorBidi" w:cstheme="majorBidi"/>
          <w:szCs w:val="24"/>
        </w:rPr>
        <w:t>see ibid., 74–5.</w:t>
      </w:r>
    </w:p>
  </w:footnote>
  <w:footnote w:id="53">
    <w:p w14:paraId="5FBE48A3" w14:textId="7587DB5A"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Ibid., 74.</w:t>
      </w:r>
    </w:p>
  </w:footnote>
  <w:footnote w:id="54">
    <w:p w14:paraId="632030F9" w14:textId="14BE0322" w:rsidR="00F009D4" w:rsidRDefault="00F009D4">
      <w:pPr>
        <w:pStyle w:val="FootnoteText"/>
        <w:rPr>
          <w:rtl/>
        </w:rPr>
      </w:pPr>
      <w:r>
        <w:rPr>
          <w:rStyle w:val="FootnoteReference"/>
        </w:rPr>
        <w:footnoteRef/>
      </w:r>
      <w:r>
        <w:t xml:space="preserve"> Ibid., 58.</w:t>
      </w:r>
    </w:p>
  </w:footnote>
  <w:footnote w:id="55">
    <w:p w14:paraId="441B5EDE" w14:textId="7309DCE0" w:rsidR="003F2126" w:rsidRDefault="003F2126">
      <w:pPr>
        <w:pStyle w:val="FootnoteText"/>
      </w:pPr>
      <w:r>
        <w:rPr>
          <w:rStyle w:val="FootnoteReference"/>
        </w:rPr>
        <w:footnoteRef/>
      </w:r>
      <w:r>
        <w:t xml:space="preserve"> Ibid., 64.</w:t>
      </w:r>
    </w:p>
  </w:footnote>
  <w:footnote w:id="56">
    <w:p w14:paraId="2832BFC1" w14:textId="5A35F41C" w:rsidR="003F2126" w:rsidRDefault="003F2126">
      <w:pPr>
        <w:pStyle w:val="FootnoteText"/>
      </w:pPr>
      <w:r>
        <w:rPr>
          <w:rStyle w:val="FootnoteReference"/>
        </w:rPr>
        <w:footnoteRef/>
      </w:r>
      <w:r>
        <w:t xml:space="preserve"> Ibid., 63.</w:t>
      </w:r>
    </w:p>
  </w:footnote>
  <w:footnote w:id="57">
    <w:p w14:paraId="743F4851" w14:textId="379EC674" w:rsidR="00D33748" w:rsidRDefault="00D33748">
      <w:pPr>
        <w:pStyle w:val="FootnoteText"/>
      </w:pPr>
      <w:r>
        <w:rPr>
          <w:rStyle w:val="FootnoteReference"/>
        </w:rPr>
        <w:footnoteRef/>
      </w:r>
      <w:r>
        <w:t xml:space="preserve"> Ibid. </w:t>
      </w:r>
    </w:p>
  </w:footnote>
  <w:footnote w:id="58">
    <w:p w14:paraId="380C676C" w14:textId="3E84A93D" w:rsidR="00FE564D" w:rsidRDefault="00FE564D">
      <w:pPr>
        <w:pStyle w:val="FootnoteText"/>
      </w:pPr>
      <w:r>
        <w:rPr>
          <w:rStyle w:val="FootnoteReference"/>
        </w:rPr>
        <w:footnoteRef/>
      </w:r>
      <w:r>
        <w:t xml:space="preserve"> Ibid.</w:t>
      </w:r>
    </w:p>
  </w:footnote>
  <w:footnote w:id="59">
    <w:p w14:paraId="4AC26AB3" w14:textId="1E99B1A6" w:rsidR="001901C2" w:rsidRPr="008E3264" w:rsidDel="00CA7C8E" w:rsidRDefault="001901C2">
      <w:pPr>
        <w:pStyle w:val="FootnoteText"/>
        <w:rPr>
          <w:del w:id="331" w:author="Author"/>
          <w:highlight w:val="yellow"/>
        </w:rPr>
      </w:pPr>
      <w:r>
        <w:rPr>
          <w:rStyle w:val="FootnoteReference"/>
        </w:rPr>
        <w:footnoteRef/>
      </w:r>
      <w:r>
        <w:t xml:space="preserve"> </w:t>
      </w:r>
      <w:ins w:id="332" w:author="Author">
        <w:r w:rsidR="00986FFF">
          <w:t xml:space="preserve">Importantly, </w:t>
        </w:r>
      </w:ins>
      <w:del w:id="333" w:author="Author">
        <w:r w:rsidRPr="008E3264" w:rsidDel="00986FFF">
          <w:rPr>
            <w:highlight w:val="yellow"/>
          </w:rPr>
          <w:delText xml:space="preserve">It is important to note that </w:delText>
        </w:r>
      </w:del>
      <w:r w:rsidRPr="008E3264">
        <w:rPr>
          <w:highlight w:val="yellow"/>
        </w:rPr>
        <w:t xml:space="preserve">Bion distinguishes between a </w:t>
      </w:r>
      <w:ins w:id="334" w:author="Author">
        <w:r w:rsidR="00986FFF">
          <w:rPr>
            <w:rFonts w:ascii="SBL Greek" w:hAnsi="SBL Greek"/>
            <w:highlight w:val="yellow"/>
          </w:rPr>
          <w:t>“</w:t>
        </w:r>
      </w:ins>
      <w:del w:id="335" w:author="Author">
        <w:r w:rsidRPr="008E3264" w:rsidDel="00986FFF">
          <w:rPr>
            <w:rFonts w:ascii="SBL Greek" w:hAnsi="SBL Greek"/>
            <w:highlight w:val="yellow"/>
          </w:rPr>
          <w:delText>‘</w:delText>
        </w:r>
      </w:del>
      <w:r w:rsidRPr="008E3264">
        <w:rPr>
          <w:highlight w:val="yellow"/>
        </w:rPr>
        <w:t>fight</w:t>
      </w:r>
      <w:ins w:id="336" w:author="Author">
        <w:r w:rsidR="00986FFF">
          <w:rPr>
            <w:highlight w:val="yellow"/>
          </w:rPr>
          <w:t>/</w:t>
        </w:r>
      </w:ins>
      <w:del w:id="337" w:author="Author">
        <w:r w:rsidRPr="008E3264" w:rsidDel="00986FFF">
          <w:rPr>
            <w:highlight w:val="yellow"/>
          </w:rPr>
          <w:delText>-</w:delText>
        </w:r>
      </w:del>
      <w:r w:rsidRPr="008E3264">
        <w:rPr>
          <w:highlight w:val="yellow"/>
        </w:rPr>
        <w:t>flight</w:t>
      </w:r>
      <w:ins w:id="338" w:author="Author">
        <w:r w:rsidR="00986FFF">
          <w:rPr>
            <w:highlight w:val="yellow"/>
          </w:rPr>
          <w:t>”</w:t>
        </w:r>
      </w:ins>
      <w:del w:id="339" w:author="Author">
        <w:r w:rsidRPr="008E3264" w:rsidDel="00986FFF">
          <w:rPr>
            <w:rFonts w:ascii="SBL Greek" w:hAnsi="SBL Greek"/>
            <w:highlight w:val="yellow"/>
          </w:rPr>
          <w:delText>’</w:delText>
        </w:r>
      </w:del>
      <w:r w:rsidRPr="008E3264">
        <w:rPr>
          <w:highlight w:val="yellow"/>
        </w:rPr>
        <w:t xml:space="preserve"> pattern, which </w:t>
      </w:r>
      <w:ins w:id="340" w:author="Author">
        <w:r w:rsidR="00986FFF">
          <w:rPr>
            <w:highlight w:val="yellow"/>
          </w:rPr>
          <w:t xml:space="preserve">manifests </w:t>
        </w:r>
      </w:ins>
      <w:del w:id="341" w:author="Author">
        <w:r w:rsidRPr="008E3264" w:rsidDel="00986FFF">
          <w:rPr>
            <w:highlight w:val="yellow"/>
          </w:rPr>
          <w:delText xml:space="preserve">appears </w:delText>
        </w:r>
      </w:del>
      <w:r w:rsidRPr="008E3264">
        <w:rPr>
          <w:highlight w:val="yellow"/>
        </w:rPr>
        <w:t xml:space="preserve">in a group of any kind, and </w:t>
      </w:r>
      <w:ins w:id="342" w:author="Author">
        <w:r w:rsidR="00CA7C8E">
          <w:rPr>
            <w:highlight w:val="yellow"/>
          </w:rPr>
          <w:t xml:space="preserve">a different pattern typical of </w:t>
        </w:r>
      </w:ins>
      <w:r w:rsidRPr="008E3264">
        <w:rPr>
          <w:highlight w:val="yellow"/>
        </w:rPr>
        <w:t xml:space="preserve">a group whose mentality </w:t>
      </w:r>
      <w:ins w:id="343" w:author="Author">
        <w:r w:rsidR="00CA7C8E">
          <w:rPr>
            <w:highlight w:val="yellow"/>
          </w:rPr>
          <w:t xml:space="preserve">he </w:t>
        </w:r>
      </w:ins>
      <w:del w:id="344" w:author="Author">
        <w:r w:rsidRPr="008E3264" w:rsidDel="00CA7C8E">
          <w:rPr>
            <w:highlight w:val="yellow"/>
          </w:rPr>
          <w:delText xml:space="preserve">is </w:delText>
        </w:r>
      </w:del>
      <w:r w:rsidRPr="008E3264">
        <w:rPr>
          <w:highlight w:val="yellow"/>
        </w:rPr>
        <w:t>characterize</w:t>
      </w:r>
      <w:ins w:id="345" w:author="Author">
        <w:r w:rsidR="00CA7C8E">
          <w:rPr>
            <w:highlight w:val="yellow"/>
          </w:rPr>
          <w:t>s</w:t>
        </w:r>
      </w:ins>
      <w:del w:id="346" w:author="Author">
        <w:r w:rsidRPr="008E3264" w:rsidDel="00CA7C8E">
          <w:rPr>
            <w:highlight w:val="yellow"/>
          </w:rPr>
          <w:delText>d</w:delText>
        </w:r>
      </w:del>
      <w:r w:rsidRPr="008E3264">
        <w:rPr>
          <w:highlight w:val="yellow"/>
        </w:rPr>
        <w:t xml:space="preserve"> as </w:t>
      </w:r>
      <w:ins w:id="347" w:author="Author">
        <w:r w:rsidR="00CA7C8E">
          <w:rPr>
            <w:highlight w:val="yellow"/>
          </w:rPr>
          <w:t>“</w:t>
        </w:r>
      </w:ins>
      <w:del w:id="348" w:author="Author">
        <w:r w:rsidRPr="008E3264" w:rsidDel="00CA7C8E">
          <w:rPr>
            <w:rFonts w:ascii="SBL Greek" w:hAnsi="SBL Greek"/>
            <w:highlight w:val="yellow"/>
          </w:rPr>
          <w:delText>‘</w:delText>
        </w:r>
      </w:del>
      <w:r w:rsidRPr="008E3264">
        <w:rPr>
          <w:highlight w:val="yellow"/>
        </w:rPr>
        <w:t>fighting</w:t>
      </w:r>
      <w:ins w:id="349" w:author="Author">
        <w:r w:rsidR="00CA7C8E">
          <w:rPr>
            <w:highlight w:val="yellow"/>
          </w:rPr>
          <w:t>/</w:t>
        </w:r>
      </w:ins>
      <w:del w:id="350" w:author="Author">
        <w:r w:rsidRPr="008E3264" w:rsidDel="00CA7C8E">
          <w:rPr>
            <w:highlight w:val="yellow"/>
          </w:rPr>
          <w:delText>-</w:delText>
        </w:r>
      </w:del>
      <w:r w:rsidRPr="008E3264">
        <w:rPr>
          <w:highlight w:val="yellow"/>
        </w:rPr>
        <w:t>fight</w:t>
      </w:r>
      <w:ins w:id="351" w:author="Author">
        <w:r w:rsidR="00CA7C8E">
          <w:rPr>
            <w:highlight w:val="yellow"/>
          </w:rPr>
          <w:t xml:space="preserve">. </w:t>
        </w:r>
      </w:ins>
      <w:del w:id="352" w:author="Author">
        <w:r w:rsidRPr="008E3264" w:rsidDel="00CA7C8E">
          <w:rPr>
            <w:rFonts w:ascii="SBL Greek" w:hAnsi="SBL Greek"/>
            <w:highlight w:val="yellow"/>
          </w:rPr>
          <w:delText>’</w:delText>
        </w:r>
        <w:r w:rsidRPr="008E3264" w:rsidDel="00CA7C8E">
          <w:rPr>
            <w:highlight w:val="yellow"/>
          </w:rPr>
          <w:delText xml:space="preserve">. </w:delText>
        </w:r>
      </w:del>
      <w:r w:rsidRPr="008E3264">
        <w:rPr>
          <w:highlight w:val="yellow"/>
        </w:rPr>
        <w:t xml:space="preserve">See his discussion of </w:t>
      </w:r>
      <w:ins w:id="353" w:author="Author">
        <w:r w:rsidR="00CA7C8E">
          <w:rPr>
            <w:highlight w:val="yellow"/>
          </w:rPr>
          <w:t>“</w:t>
        </w:r>
      </w:ins>
      <w:del w:id="354" w:author="Author">
        <w:r w:rsidRPr="008E3264" w:rsidDel="00CA7C8E">
          <w:rPr>
            <w:highlight w:val="yellow"/>
          </w:rPr>
          <w:delText>‘</w:delText>
        </w:r>
      </w:del>
      <w:r w:rsidRPr="008E3264">
        <w:rPr>
          <w:highlight w:val="yellow"/>
        </w:rPr>
        <w:t>fight</w:t>
      </w:r>
      <w:ins w:id="355" w:author="Author">
        <w:r w:rsidR="00CA7C8E">
          <w:rPr>
            <w:highlight w:val="yellow"/>
          </w:rPr>
          <w:t>/</w:t>
        </w:r>
      </w:ins>
      <w:del w:id="356" w:author="Author">
        <w:r w:rsidRPr="008E3264" w:rsidDel="00CA7C8E">
          <w:rPr>
            <w:highlight w:val="yellow"/>
          </w:rPr>
          <w:delText>-</w:delText>
        </w:r>
      </w:del>
      <w:r w:rsidRPr="008E3264">
        <w:rPr>
          <w:highlight w:val="yellow"/>
        </w:rPr>
        <w:t>flight</w:t>
      </w:r>
      <w:ins w:id="357" w:author="Author">
        <w:r w:rsidR="00CA7C8E">
          <w:rPr>
            <w:highlight w:val="yellow"/>
          </w:rPr>
          <w:t>”</w:t>
        </w:r>
      </w:ins>
      <w:del w:id="358" w:author="Author">
        <w:r w:rsidRPr="008E3264" w:rsidDel="00CA7C8E">
          <w:rPr>
            <w:highlight w:val="yellow"/>
          </w:rPr>
          <w:delText>’</w:delText>
        </w:r>
      </w:del>
      <w:r w:rsidRPr="008E3264">
        <w:rPr>
          <w:highlight w:val="yellow"/>
        </w:rPr>
        <w:t xml:space="preserve"> </w:t>
      </w:r>
      <w:ins w:id="359" w:author="Author">
        <w:r w:rsidR="00CA7C8E">
          <w:rPr>
            <w:highlight w:val="yellow"/>
          </w:rPr>
          <w:t xml:space="preserve">behavior in </w:t>
        </w:r>
      </w:ins>
      <w:del w:id="360" w:author="Author">
        <w:r w:rsidRPr="008E3264" w:rsidDel="00CA7C8E">
          <w:rPr>
            <w:highlight w:val="yellow"/>
          </w:rPr>
          <w:delText xml:space="preserve">within </w:delText>
        </w:r>
      </w:del>
      <w:r w:rsidRPr="008E3264">
        <w:rPr>
          <w:highlight w:val="yellow"/>
        </w:rPr>
        <w:t xml:space="preserve">the </w:t>
      </w:r>
      <w:ins w:id="361" w:author="Author">
        <w:r w:rsidR="00CA7C8E">
          <w:rPr>
            <w:highlight w:val="yellow"/>
          </w:rPr>
          <w:t>“</w:t>
        </w:r>
      </w:ins>
      <w:del w:id="362" w:author="Author">
        <w:r w:rsidRPr="008E3264" w:rsidDel="00CA7C8E">
          <w:rPr>
            <w:rFonts w:ascii="SBL Greek" w:hAnsi="SBL Greek"/>
            <w:highlight w:val="yellow"/>
          </w:rPr>
          <w:delText>‘</w:delText>
        </w:r>
      </w:del>
      <w:r w:rsidRPr="008E3264">
        <w:rPr>
          <w:highlight w:val="yellow"/>
        </w:rPr>
        <w:t>dependent group</w:t>
      </w:r>
      <w:ins w:id="363" w:author="Author">
        <w:r w:rsidR="00CA7C8E">
          <w:rPr>
            <w:highlight w:val="yellow"/>
          </w:rPr>
          <w:t>” (</w:t>
        </w:r>
      </w:ins>
      <w:del w:id="364" w:author="Author">
        <w:r w:rsidRPr="008E3264" w:rsidDel="00CA7C8E">
          <w:rPr>
            <w:rFonts w:ascii="SBL Greek" w:hAnsi="SBL Greek"/>
            <w:highlight w:val="yellow"/>
          </w:rPr>
          <w:delText>’</w:delText>
        </w:r>
        <w:r w:rsidRPr="008E3264" w:rsidDel="00CA7C8E">
          <w:rPr>
            <w:highlight w:val="yellow"/>
          </w:rPr>
          <w:delText xml:space="preserve"> on </w:delText>
        </w:r>
      </w:del>
      <w:r w:rsidRPr="008E3264">
        <w:rPr>
          <w:highlight w:val="yellow"/>
        </w:rPr>
        <w:t>pp. 81</w:t>
      </w:r>
      <w:ins w:id="365" w:author="Author">
        <w:r w:rsidR="00CA7C8E">
          <w:rPr>
            <w:highlight w:val="yellow"/>
          </w:rPr>
          <w:t>–</w:t>
        </w:r>
      </w:ins>
      <w:del w:id="366" w:author="Author">
        <w:r w:rsidRPr="008E3264" w:rsidDel="00CA7C8E">
          <w:rPr>
            <w:highlight w:val="yellow"/>
          </w:rPr>
          <w:delText>-8</w:delText>
        </w:r>
      </w:del>
      <w:r w:rsidRPr="008E3264">
        <w:rPr>
          <w:highlight w:val="yellow"/>
        </w:rPr>
        <w:t>2</w:t>
      </w:r>
      <w:ins w:id="367" w:author="Author">
        <w:r w:rsidR="00CA7C8E">
          <w:rPr>
            <w:highlight w:val="yellow"/>
          </w:rPr>
          <w:t>)</w:t>
        </w:r>
      </w:ins>
      <w:r w:rsidRPr="008E3264">
        <w:rPr>
          <w:highlight w:val="yellow"/>
        </w:rPr>
        <w:t xml:space="preserve">, </w:t>
      </w:r>
      <w:ins w:id="368" w:author="Author">
        <w:r w:rsidR="00CA7C8E">
          <w:rPr>
            <w:highlight w:val="yellow"/>
          </w:rPr>
          <w:t xml:space="preserve">in which </w:t>
        </w:r>
      </w:ins>
      <w:del w:id="369" w:author="Author">
        <w:r w:rsidRPr="008E3264" w:rsidDel="00CA7C8E">
          <w:rPr>
            <w:highlight w:val="yellow"/>
          </w:rPr>
          <w:delText xml:space="preserve">where </w:delText>
        </w:r>
      </w:del>
      <w:r w:rsidRPr="008E3264">
        <w:rPr>
          <w:highlight w:val="yellow"/>
        </w:rPr>
        <w:t xml:space="preserve">he teaches that </w:t>
      </w:r>
      <w:r w:rsidRPr="008E3264">
        <w:rPr>
          <w:rFonts w:ascii="SBL Greek" w:hAnsi="SBL Greek"/>
          <w:highlight w:val="yellow"/>
        </w:rPr>
        <w:t>“</w:t>
      </w:r>
      <w:r w:rsidRPr="008E3264">
        <w:rPr>
          <w:highlight w:val="yellow"/>
        </w:rPr>
        <w:t>In the dependent group, flight is confined to the group,</w:t>
      </w:r>
      <w:ins w:id="370" w:author="Author">
        <w:r w:rsidR="00CA7C8E">
          <w:rPr>
            <w:highlight w:val="yellow"/>
          </w:rPr>
          <w:t xml:space="preserve"> </w:t>
        </w:r>
      </w:ins>
    </w:p>
    <w:p w14:paraId="1F84249A" w14:textId="07A909A5" w:rsidR="001901C2" w:rsidRDefault="001901C2">
      <w:pPr>
        <w:pStyle w:val="FootnoteText"/>
      </w:pPr>
      <w:r w:rsidRPr="008E3264">
        <w:rPr>
          <w:highlight w:val="yellow"/>
        </w:rPr>
        <w:t xml:space="preserve">fight to the psychiatrist [who is identified with the group leader]; the impulse of the group is away from the hostile object; of the psychiatrist </w:t>
      </w:r>
      <w:ins w:id="371" w:author="Author">
        <w:r w:rsidR="004D385D">
          <w:rPr>
            <w:highlight w:val="yellow"/>
          </w:rPr>
          <w:t xml:space="preserve">towards it.” </w:t>
        </w:r>
      </w:ins>
      <w:del w:id="372" w:author="Author">
        <w:r w:rsidRPr="008E3264" w:rsidDel="004D385D">
          <w:rPr>
            <w:highlight w:val="yellow"/>
          </w:rPr>
          <w:delText>towards</w:delText>
        </w:r>
        <w:r w:rsidRPr="008E3264" w:rsidDel="004D385D">
          <w:rPr>
            <w:rFonts w:ascii="SBL Greek" w:hAnsi="SBL Greek"/>
            <w:highlight w:val="yellow"/>
          </w:rPr>
          <w:delText>.”</w:delText>
        </w:r>
      </w:del>
    </w:p>
  </w:footnote>
  <w:footnote w:id="60">
    <w:p w14:paraId="6063F9CE" w14:textId="69CE1345" w:rsidR="00A202CB" w:rsidRDefault="00A202CB">
      <w:pPr>
        <w:pStyle w:val="FootnoteText"/>
      </w:pPr>
      <w:r>
        <w:rPr>
          <w:rStyle w:val="FootnoteReference"/>
        </w:rPr>
        <w:footnoteRef/>
      </w:r>
      <w:r>
        <w:t xml:space="preserve"> Ibid., </w:t>
      </w:r>
      <w:r w:rsidR="005F4E5B">
        <w:t>119-20.</w:t>
      </w:r>
    </w:p>
  </w:footnote>
  <w:footnote w:id="61">
    <w:p w14:paraId="33255EB2" w14:textId="32B55F75" w:rsidR="00E313F7" w:rsidRPr="00935F21" w:rsidRDefault="00E313F7" w:rsidP="00935F21">
      <w:pPr>
        <w:pStyle w:val="FootnoteText"/>
        <w:rPr>
          <w:rFonts w:asciiTheme="majorBidi" w:hAnsiTheme="majorBidi" w:cstheme="majorBidi"/>
          <w:szCs w:val="24"/>
        </w:rPr>
      </w:pPr>
      <w:r w:rsidRPr="00935F21">
        <w:rPr>
          <w:rStyle w:val="FootnoteReference"/>
          <w:rFonts w:asciiTheme="majorBidi" w:hAnsiTheme="majorBidi" w:cstheme="majorBidi"/>
          <w:szCs w:val="24"/>
        </w:rPr>
        <w:footnoteRef/>
      </w:r>
      <w:r w:rsidRPr="00935F21">
        <w:rPr>
          <w:rFonts w:asciiTheme="majorBidi" w:hAnsiTheme="majorBidi" w:cstheme="majorBidi"/>
          <w:szCs w:val="24"/>
        </w:rPr>
        <w:t xml:space="preserve"> R. Elazar ben Pedat is considered Rabbi Yohanan’s most outstanding pupil. He served R. Yohanan for many years and was the most loyal and important transmitter of R. Yohanan’s teachings. Indeed, it was universally known that all of R. Elazar’s teachings were in fact Rabbi Yohanan’s.</w:t>
      </w:r>
    </w:p>
  </w:footnote>
  <w:footnote w:id="62">
    <w:p w14:paraId="790E98E1" w14:textId="77777777" w:rsidR="0056180F" w:rsidRDefault="0056180F" w:rsidP="0056180F">
      <w:pPr>
        <w:pStyle w:val="FootnoteText"/>
        <w:rPr>
          <w:ins w:id="417" w:author="Author"/>
        </w:rPr>
      </w:pPr>
      <w:ins w:id="418" w:author="Author">
        <w:r>
          <w:rPr>
            <w:rStyle w:val="FootnoteReference"/>
          </w:rPr>
          <w:footnoteRef/>
        </w:r>
        <w:r>
          <w:t xml:space="preserve"> Ibid., 151.</w:t>
        </w:r>
      </w:ins>
    </w:p>
  </w:footnote>
  <w:footnote w:id="63">
    <w:p w14:paraId="51D71617" w14:textId="77777777" w:rsidR="00364D56" w:rsidDel="0056180F" w:rsidRDefault="00364D56" w:rsidP="00364D56">
      <w:pPr>
        <w:pStyle w:val="FootnoteText"/>
        <w:rPr>
          <w:del w:id="421" w:author="Author"/>
        </w:rPr>
      </w:pPr>
      <w:del w:id="422" w:author="Author">
        <w:r w:rsidDel="0056180F">
          <w:rPr>
            <w:rStyle w:val="FootnoteReference"/>
          </w:rPr>
          <w:footnoteRef/>
        </w:r>
        <w:r w:rsidDel="0056180F">
          <w:delText xml:space="preserve"> Ibid., 151.</w:delText>
        </w:r>
      </w:del>
    </w:p>
  </w:footnote>
  <w:footnote w:id="64">
    <w:p w14:paraId="45884085" w14:textId="08389E86" w:rsidR="00E313F7" w:rsidRPr="00F02C90" w:rsidRDefault="00E313F7" w:rsidP="00824B98">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w:t>
      </w:r>
      <w:r w:rsidR="00364D56">
        <w:rPr>
          <w:rFonts w:asciiTheme="majorBidi" w:hAnsiTheme="majorBidi" w:cstheme="majorBidi"/>
          <w:szCs w:val="24"/>
          <w:lang w:bidi="syr-SY"/>
        </w:rPr>
        <w:t xml:space="preserve">Ibid., </w:t>
      </w:r>
      <w:r w:rsidRPr="00F02C90">
        <w:rPr>
          <w:rFonts w:asciiTheme="majorBidi" w:hAnsiTheme="majorBidi" w:cstheme="majorBidi"/>
          <w:szCs w:val="24"/>
          <w:lang w:bidi="syr-SY"/>
        </w:rPr>
        <w:t>96: “There is no direct conflict between basic assumptions, but only changes from one associated state to another, which are either smooth transitions or brought about through intervention of the sophisticated group [the work group—S.M]”; and at 154: “The contemporary basic assumption that pervades its activities can be changing frequently; there may be two or three changes in an hour or the same basic assumption may be dominant for months on end.”</w:t>
      </w:r>
    </w:p>
  </w:footnote>
  <w:footnote w:id="65">
    <w:p w14:paraId="7947EDA1" w14:textId="39997396"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w:t>
      </w:r>
      <w:r w:rsidRPr="00F02C90">
        <w:rPr>
          <w:rFonts w:asciiTheme="majorBidi" w:hAnsiTheme="majorBidi" w:cstheme="majorBidi"/>
          <w:szCs w:val="24"/>
          <w:lang w:bidi="syr-SY"/>
        </w:rPr>
        <w:t xml:space="preserve">Ibid., 151–2. </w:t>
      </w:r>
    </w:p>
  </w:footnote>
  <w:footnote w:id="66">
    <w:p w14:paraId="2DC4B325" w14:textId="47513452"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So according to both Bion’s conclusions from his experience with groups (ibid., 151) and Lacan’s “Master discourse,” as I show below. </w:t>
      </w:r>
    </w:p>
  </w:footnote>
  <w:footnote w:id="67">
    <w:p w14:paraId="4E5EA855" w14:textId="4A4B1D7D" w:rsidR="00E313F7" w:rsidRPr="00F02C90"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And, according to </w:t>
      </w:r>
      <w:proofErr w:type="spellStart"/>
      <w:r w:rsidRPr="00F02C90">
        <w:rPr>
          <w:rFonts w:asciiTheme="majorBidi" w:hAnsiTheme="majorBidi" w:cstheme="majorBidi"/>
          <w:szCs w:val="24"/>
        </w:rPr>
        <w:t>Slavoj</w:t>
      </w:r>
      <w:proofErr w:type="spellEnd"/>
      <w:r w:rsidRPr="00F02C90">
        <w:rPr>
          <w:rFonts w:asciiTheme="majorBidi" w:hAnsiTheme="majorBidi" w:cstheme="majorBidi"/>
          <w:szCs w:val="24"/>
        </w:rPr>
        <w:t xml:space="preserve"> </w:t>
      </w:r>
      <w:proofErr w:type="spellStart"/>
      <w:r w:rsidRPr="00F02C90">
        <w:rPr>
          <w:rFonts w:asciiTheme="majorBidi" w:hAnsiTheme="majorBidi" w:cstheme="majorBidi"/>
          <w:szCs w:val="24"/>
        </w:rPr>
        <w:t>Žižek’s</w:t>
      </w:r>
      <w:proofErr w:type="spellEnd"/>
      <w:r w:rsidRPr="00F02C90">
        <w:rPr>
          <w:rFonts w:asciiTheme="majorBidi" w:hAnsiTheme="majorBidi" w:cstheme="majorBidi"/>
          <w:szCs w:val="24"/>
        </w:rPr>
        <w:t xml:space="preserve"> addition to Lacan’s ‘Master Discourse,” his being a mere imposter. </w:t>
      </w:r>
    </w:p>
  </w:footnote>
  <w:footnote w:id="68">
    <w:p w14:paraId="04010C9A" w14:textId="3BCB1B55" w:rsidR="00E313F7" w:rsidRPr="00F02C90" w:rsidRDefault="00E313F7" w:rsidP="00824B98">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For the unsolvable stance of the “Master signifier” who cannot grant recognition to the “slave” (because thus he would cease to be the master) yet is dependent on the slave and needs his recognition, see Lev (note </w:t>
      </w:r>
      <w:r>
        <w:rPr>
          <w:rFonts w:asciiTheme="majorBidi" w:hAnsiTheme="majorBidi" w:cstheme="majorBidi"/>
          <w:szCs w:val="24"/>
        </w:rPr>
        <w:t xml:space="preserve">24 </w:t>
      </w:r>
      <w:r w:rsidRPr="00F02C90">
        <w:rPr>
          <w:rFonts w:asciiTheme="majorBidi" w:hAnsiTheme="majorBidi" w:cstheme="majorBidi"/>
          <w:szCs w:val="24"/>
        </w:rPr>
        <w:t>above): 71.</w:t>
      </w:r>
    </w:p>
  </w:footnote>
  <w:footnote w:id="69">
    <w:p w14:paraId="3338F5DB" w14:textId="080A13B5" w:rsidR="00E313F7" w:rsidRPr="009A045A" w:rsidRDefault="00E313F7" w:rsidP="00F02C90">
      <w:pPr>
        <w:pStyle w:val="FootnoteText"/>
        <w:rPr>
          <w:rFonts w:asciiTheme="majorBidi" w:hAnsiTheme="majorBidi" w:cstheme="majorBidi"/>
          <w:szCs w:val="24"/>
        </w:rPr>
      </w:pPr>
      <w:r w:rsidRPr="00F02C90">
        <w:rPr>
          <w:rStyle w:val="FootnoteReference"/>
          <w:rFonts w:asciiTheme="majorBidi" w:hAnsiTheme="majorBidi" w:cstheme="majorBidi"/>
          <w:szCs w:val="24"/>
        </w:rPr>
        <w:footnoteRef/>
      </w:r>
      <w:r w:rsidRPr="00F02C90">
        <w:rPr>
          <w:rFonts w:asciiTheme="majorBidi" w:hAnsiTheme="majorBidi" w:cstheme="majorBidi"/>
          <w:szCs w:val="24"/>
        </w:rPr>
        <w:t xml:space="preserve"> The sphere of knowledge represented by the sister/woman in Scene 4 is that of “family relationships” (the “home”). It is based on a different model from the hierarchic arrangement of “power over” people and things that exist in the outside world, in which “a violent man is a real man” (as represented by Resh Lakish in the past) and that exists within the beit midrash and expressed by the collocation “made him” in Scene 2 (representing R. Yohanan’s relations of control and dominance over Resh Lakish, his subordinate in the hierarchy). The alternate model is cooperative—“power with and power for,” as expressed by the sister in the collocation “act for.” See D. Francis, “Culture, Gender and Power Asymmetries and Gender in Conflict Transformation,” in </w:t>
      </w:r>
      <w:proofErr w:type="spellStart"/>
      <w:r w:rsidRPr="00F02C90">
        <w:rPr>
          <w:rFonts w:asciiTheme="majorBidi" w:hAnsiTheme="majorBidi" w:cstheme="majorBidi"/>
          <w:i/>
          <w:iCs/>
          <w:szCs w:val="24"/>
        </w:rPr>
        <w:t>Berghhof</w:t>
      </w:r>
      <w:proofErr w:type="spellEnd"/>
      <w:r w:rsidRPr="00F02C90">
        <w:rPr>
          <w:rFonts w:asciiTheme="majorBidi" w:hAnsiTheme="majorBidi" w:cstheme="majorBidi"/>
          <w:i/>
          <w:iCs/>
          <w:szCs w:val="24"/>
        </w:rPr>
        <w:t xml:space="preserve"> handbook for Conflict Management</w:t>
      </w:r>
      <w:r w:rsidRPr="00F02C90">
        <w:rPr>
          <w:rFonts w:asciiTheme="majorBidi" w:hAnsiTheme="majorBidi" w:cstheme="majorBidi"/>
          <w:szCs w:val="24"/>
        </w:rPr>
        <w:t xml:space="preserve"> (2004): 3–4. </w:t>
      </w:r>
      <w:r w:rsidRPr="009A045A">
        <w:rPr>
          <w:rFonts w:asciiTheme="majorBidi" w:hAnsiTheme="majorBidi" w:cstheme="majorBidi"/>
          <w:szCs w:val="24"/>
        </w:rPr>
        <w:t xml:space="preserve">Retrieved from http://www.Berghof-handbook.net. For application of these models in analyzing relationships between organizations, </w:t>
      </w:r>
      <w:r w:rsidR="00E738F3" w:rsidRPr="009A045A">
        <w:rPr>
          <w:rFonts w:asciiTheme="majorBidi" w:hAnsiTheme="majorBidi" w:cstheme="majorBidi"/>
          <w:szCs w:val="24"/>
        </w:rPr>
        <w:t>see T.</w:t>
      </w:r>
      <w:r w:rsidRPr="009A045A">
        <w:rPr>
          <w:rFonts w:asciiTheme="majorBidi" w:hAnsiTheme="majorBidi" w:cstheme="majorBidi"/>
          <w:szCs w:val="24"/>
        </w:rPr>
        <w:t xml:space="preserve"> Rubel-</w:t>
      </w:r>
      <w:proofErr w:type="spellStart"/>
      <w:r w:rsidRPr="009A045A">
        <w:rPr>
          <w:rFonts w:asciiTheme="majorBidi" w:hAnsiTheme="majorBidi" w:cstheme="majorBidi"/>
          <w:szCs w:val="24"/>
        </w:rPr>
        <w:t>Lifschitz</w:t>
      </w:r>
      <w:proofErr w:type="spellEnd"/>
      <w:r w:rsidRPr="009A045A">
        <w:rPr>
          <w:rFonts w:asciiTheme="majorBidi" w:hAnsiTheme="majorBidi" w:cstheme="majorBidi"/>
          <w:szCs w:val="24"/>
        </w:rPr>
        <w:t xml:space="preserve"> and D. </w:t>
      </w:r>
      <w:proofErr w:type="spellStart"/>
      <w:r w:rsidRPr="009A045A">
        <w:rPr>
          <w:rFonts w:asciiTheme="majorBidi" w:hAnsiTheme="majorBidi" w:cstheme="majorBidi"/>
          <w:szCs w:val="24"/>
        </w:rPr>
        <w:t>Kazhdan</w:t>
      </w:r>
      <w:proofErr w:type="spellEnd"/>
      <w:r w:rsidRPr="009A045A">
        <w:rPr>
          <w:rFonts w:asciiTheme="majorBidi" w:hAnsiTheme="majorBidi" w:cstheme="majorBidi"/>
          <w:szCs w:val="24"/>
        </w:rPr>
        <w:t>, “</w:t>
      </w:r>
      <w:proofErr w:type="spellStart"/>
      <w:r w:rsidRPr="009A045A">
        <w:rPr>
          <w:rFonts w:asciiTheme="majorBidi" w:hAnsiTheme="majorBidi" w:cstheme="majorBidi"/>
          <w:szCs w:val="24"/>
        </w:rPr>
        <w:t>Shutafut</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ko’ah</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ve-tarbut</w:t>
      </w:r>
      <w:proofErr w:type="spellEnd"/>
      <w:r w:rsidRPr="009A045A">
        <w:rPr>
          <w:rFonts w:asciiTheme="majorBidi" w:hAnsiTheme="majorBidi" w:cstheme="majorBidi"/>
          <w:szCs w:val="24"/>
        </w:rPr>
        <w:t>: Be-‘</w:t>
      </w:r>
      <w:proofErr w:type="spellStart"/>
      <w:r w:rsidRPr="009A045A">
        <w:rPr>
          <w:rFonts w:asciiTheme="majorBidi" w:hAnsiTheme="majorBidi" w:cstheme="majorBidi"/>
          <w:szCs w:val="24"/>
        </w:rPr>
        <w:t>ikvot</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szCs w:val="24"/>
        </w:rPr>
        <w:t>avoda</w:t>
      </w:r>
      <w:proofErr w:type="spellEnd"/>
      <w:r w:rsidRPr="009A045A">
        <w:rPr>
          <w:rFonts w:asciiTheme="majorBidi" w:hAnsiTheme="majorBidi" w:cstheme="majorBidi"/>
          <w:szCs w:val="24"/>
        </w:rPr>
        <w:t xml:space="preserve"> be-forum ben-</w:t>
      </w:r>
      <w:proofErr w:type="spellStart"/>
      <w:r w:rsidRPr="009A045A">
        <w:rPr>
          <w:rFonts w:asciiTheme="majorBidi" w:hAnsiTheme="majorBidi" w:cstheme="majorBidi"/>
          <w:szCs w:val="24"/>
        </w:rPr>
        <w:t>irguni</w:t>
      </w:r>
      <w:proofErr w:type="spellEnd"/>
      <w:r w:rsidRPr="009A045A">
        <w:rPr>
          <w:rFonts w:asciiTheme="majorBidi" w:hAnsiTheme="majorBidi" w:cstheme="majorBidi"/>
          <w:szCs w:val="24"/>
        </w:rPr>
        <w:t xml:space="preserve">,” </w:t>
      </w:r>
      <w:proofErr w:type="spellStart"/>
      <w:r w:rsidRPr="009A045A">
        <w:rPr>
          <w:rFonts w:asciiTheme="majorBidi" w:hAnsiTheme="majorBidi" w:cstheme="majorBidi"/>
          <w:i/>
          <w:iCs/>
          <w:szCs w:val="24"/>
        </w:rPr>
        <w:t>Analiza</w:t>
      </w:r>
      <w:proofErr w:type="spellEnd"/>
      <w:r w:rsidRPr="009A045A">
        <w:rPr>
          <w:rFonts w:asciiTheme="majorBidi" w:hAnsiTheme="majorBidi" w:cstheme="majorBidi"/>
          <w:i/>
          <w:iCs/>
          <w:szCs w:val="24"/>
        </w:rPr>
        <w:t xml:space="preserve"> </w:t>
      </w:r>
      <w:proofErr w:type="spellStart"/>
      <w:r w:rsidRPr="009A045A">
        <w:rPr>
          <w:rFonts w:asciiTheme="majorBidi" w:hAnsiTheme="majorBidi" w:cstheme="majorBidi"/>
          <w:i/>
          <w:iCs/>
          <w:szCs w:val="24"/>
        </w:rPr>
        <w:t>irgunit</w:t>
      </w:r>
      <w:proofErr w:type="spellEnd"/>
      <w:r w:rsidRPr="009A045A">
        <w:rPr>
          <w:rFonts w:asciiTheme="majorBidi" w:hAnsiTheme="majorBidi" w:cstheme="majorBidi"/>
          <w:szCs w:val="24"/>
        </w:rPr>
        <w:t xml:space="preserve"> 16 (2012): 45–67. The knowledge created in the “home” sphere differs from Resh Lakish’s violent, power-based, physical knowledge and R. Yohanan’s verbal knowledge. “Home” knowledge is emotional, symbolized by the sister’s weeping, a form of nonverbal expression. The verbal language of discourse—feminine, emotional—is direct language. It symbolizes the object as it is, set within its “natural order” in reality: according to its place in the family (son, husband, wife). The language of “nature” does not project on the object the perceptions of other subjects, which include value judgments that are associated with it as a result of the language of the male-cultural discourse—a symbolic language that relies on signifiers (words) freighted with images, allegories, and metaphors. Cf. Kosman (note 22 above): 45–51.</w:t>
      </w:r>
    </w:p>
  </w:footnote>
  <w:footnote w:id="70">
    <w:p w14:paraId="47C1A672" w14:textId="398D4C20" w:rsidR="00E313F7" w:rsidRPr="009A045A" w:rsidRDefault="00E313F7" w:rsidP="009A045A">
      <w:pPr>
        <w:pStyle w:val="FootnoteText"/>
        <w:rPr>
          <w:rFonts w:asciiTheme="majorBidi" w:hAnsiTheme="majorBidi" w:cstheme="majorBidi"/>
          <w:szCs w:val="24"/>
        </w:rPr>
      </w:pPr>
      <w:r w:rsidRPr="009A045A">
        <w:rPr>
          <w:rStyle w:val="FootnoteReference"/>
          <w:rFonts w:asciiTheme="majorBidi" w:hAnsiTheme="majorBidi" w:cstheme="majorBidi"/>
          <w:szCs w:val="24"/>
        </w:rPr>
        <w:footnoteRef/>
      </w:r>
      <w:r w:rsidRPr="009A045A">
        <w:rPr>
          <w:rFonts w:asciiTheme="majorBidi" w:hAnsiTheme="majorBidi" w:cstheme="majorBidi"/>
          <w:szCs w:val="24"/>
        </w:rPr>
        <w:t xml:space="preserve"> The gap between the image and reality is largely reminiscent of Frisch’s analysis of psychoanalysis, as a body of knowledge used to gain power within societies for psychoanalytic psychotherapy. See S. Frisch, “The Legacy of Power Play in Societies for Psychoanalytic Psychotherapy,” in </w:t>
      </w:r>
      <w:r w:rsidRPr="009A045A">
        <w:rPr>
          <w:rFonts w:asciiTheme="majorBidi" w:hAnsiTheme="majorBidi" w:cstheme="majorBidi"/>
          <w:i/>
          <w:iCs/>
          <w:szCs w:val="24"/>
        </w:rPr>
        <w:t>Psychoanalytic Psychotherapy in Institutional Settings,</w:t>
      </w:r>
      <w:r w:rsidRPr="009A045A">
        <w:rPr>
          <w:rFonts w:asciiTheme="majorBidi" w:hAnsiTheme="majorBidi" w:cstheme="majorBidi"/>
          <w:szCs w:val="24"/>
        </w:rPr>
        <w:t xml:space="preserve"> ed. J. Pestalozzi (London, 1998), 175–92.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5D7A"/>
    <w:multiLevelType w:val="hybridMultilevel"/>
    <w:tmpl w:val="FC62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30400"/>
    <w:multiLevelType w:val="hybridMultilevel"/>
    <w:tmpl w:val="64F44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26C2"/>
    <w:multiLevelType w:val="hybridMultilevel"/>
    <w:tmpl w:val="5FA84676"/>
    <w:lvl w:ilvl="0" w:tplc="2C82D9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A184A"/>
    <w:multiLevelType w:val="hybridMultilevel"/>
    <w:tmpl w:val="B7EED7FA"/>
    <w:lvl w:ilvl="0" w:tplc="78C8F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2510347"/>
    <w:multiLevelType w:val="hybridMultilevel"/>
    <w:tmpl w:val="455C3BFE"/>
    <w:lvl w:ilvl="0" w:tplc="54C8E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DMyNDEzNjIwMDBU0lEKTi0uzszPAykwqgUAY+1cwiwAAAA="/>
  </w:docVars>
  <w:rsids>
    <w:rsidRoot w:val="00B23196"/>
    <w:rsid w:val="000008FB"/>
    <w:rsid w:val="00003348"/>
    <w:rsid w:val="00005D13"/>
    <w:rsid w:val="00006156"/>
    <w:rsid w:val="00006DFD"/>
    <w:rsid w:val="00006F04"/>
    <w:rsid w:val="00010C8D"/>
    <w:rsid w:val="00011851"/>
    <w:rsid w:val="000128A0"/>
    <w:rsid w:val="0001299E"/>
    <w:rsid w:val="000149F1"/>
    <w:rsid w:val="000163C5"/>
    <w:rsid w:val="00022DE2"/>
    <w:rsid w:val="00022EDB"/>
    <w:rsid w:val="000234E2"/>
    <w:rsid w:val="0002401E"/>
    <w:rsid w:val="0002689D"/>
    <w:rsid w:val="0003119E"/>
    <w:rsid w:val="0003219C"/>
    <w:rsid w:val="00037D74"/>
    <w:rsid w:val="00037DBC"/>
    <w:rsid w:val="00043B6C"/>
    <w:rsid w:val="00050779"/>
    <w:rsid w:val="000510BE"/>
    <w:rsid w:val="0005688B"/>
    <w:rsid w:val="00057E93"/>
    <w:rsid w:val="00061301"/>
    <w:rsid w:val="0006168B"/>
    <w:rsid w:val="00066E6A"/>
    <w:rsid w:val="00067449"/>
    <w:rsid w:val="0007021B"/>
    <w:rsid w:val="000754FA"/>
    <w:rsid w:val="00075B47"/>
    <w:rsid w:val="00076945"/>
    <w:rsid w:val="000826B7"/>
    <w:rsid w:val="000834E0"/>
    <w:rsid w:val="00083674"/>
    <w:rsid w:val="00087688"/>
    <w:rsid w:val="000908B8"/>
    <w:rsid w:val="00090D51"/>
    <w:rsid w:val="00094E2E"/>
    <w:rsid w:val="00096A2C"/>
    <w:rsid w:val="00096C0F"/>
    <w:rsid w:val="000A1B86"/>
    <w:rsid w:val="000A2CD0"/>
    <w:rsid w:val="000B2D12"/>
    <w:rsid w:val="000B42FD"/>
    <w:rsid w:val="000C1031"/>
    <w:rsid w:val="000C3C7B"/>
    <w:rsid w:val="000D2163"/>
    <w:rsid w:val="000D3579"/>
    <w:rsid w:val="000D4EA0"/>
    <w:rsid w:val="000D50B0"/>
    <w:rsid w:val="000D6909"/>
    <w:rsid w:val="000D6BE6"/>
    <w:rsid w:val="000D6E28"/>
    <w:rsid w:val="000D7456"/>
    <w:rsid w:val="000D7545"/>
    <w:rsid w:val="000D7DCB"/>
    <w:rsid w:val="000E1BDE"/>
    <w:rsid w:val="000E2AEB"/>
    <w:rsid w:val="000E3AD3"/>
    <w:rsid w:val="000E6CB7"/>
    <w:rsid w:val="000F2E1D"/>
    <w:rsid w:val="000F68D2"/>
    <w:rsid w:val="000F7139"/>
    <w:rsid w:val="0010024A"/>
    <w:rsid w:val="00105E4B"/>
    <w:rsid w:val="00105ECF"/>
    <w:rsid w:val="0010777C"/>
    <w:rsid w:val="00110673"/>
    <w:rsid w:val="001118BF"/>
    <w:rsid w:val="001120CE"/>
    <w:rsid w:val="00114351"/>
    <w:rsid w:val="00114503"/>
    <w:rsid w:val="00115010"/>
    <w:rsid w:val="001152E1"/>
    <w:rsid w:val="001160DA"/>
    <w:rsid w:val="00117DB5"/>
    <w:rsid w:val="00122B0B"/>
    <w:rsid w:val="0012316B"/>
    <w:rsid w:val="00126E2F"/>
    <w:rsid w:val="00127491"/>
    <w:rsid w:val="001302BA"/>
    <w:rsid w:val="00130407"/>
    <w:rsid w:val="001333E4"/>
    <w:rsid w:val="0013514F"/>
    <w:rsid w:val="00135A9D"/>
    <w:rsid w:val="001378CA"/>
    <w:rsid w:val="001409A6"/>
    <w:rsid w:val="00143AF4"/>
    <w:rsid w:val="001441D0"/>
    <w:rsid w:val="00145010"/>
    <w:rsid w:val="00145EA7"/>
    <w:rsid w:val="001463F4"/>
    <w:rsid w:val="001475A7"/>
    <w:rsid w:val="0014794D"/>
    <w:rsid w:val="00153E63"/>
    <w:rsid w:val="00156424"/>
    <w:rsid w:val="001576FA"/>
    <w:rsid w:val="001608A5"/>
    <w:rsid w:val="0016217D"/>
    <w:rsid w:val="00164C6E"/>
    <w:rsid w:val="00165CF5"/>
    <w:rsid w:val="00167EA2"/>
    <w:rsid w:val="00173300"/>
    <w:rsid w:val="00173838"/>
    <w:rsid w:val="0018125B"/>
    <w:rsid w:val="00181F71"/>
    <w:rsid w:val="00182BC6"/>
    <w:rsid w:val="00183D98"/>
    <w:rsid w:val="00185396"/>
    <w:rsid w:val="0018571F"/>
    <w:rsid w:val="00185EC8"/>
    <w:rsid w:val="001901C2"/>
    <w:rsid w:val="00191479"/>
    <w:rsid w:val="001951AE"/>
    <w:rsid w:val="001953EF"/>
    <w:rsid w:val="00196C9F"/>
    <w:rsid w:val="001A3B19"/>
    <w:rsid w:val="001A40A6"/>
    <w:rsid w:val="001B029E"/>
    <w:rsid w:val="001B0D08"/>
    <w:rsid w:val="001B0EAF"/>
    <w:rsid w:val="001B345A"/>
    <w:rsid w:val="001B4135"/>
    <w:rsid w:val="001B5281"/>
    <w:rsid w:val="001B62FE"/>
    <w:rsid w:val="001B7D94"/>
    <w:rsid w:val="001C1FAF"/>
    <w:rsid w:val="001C2903"/>
    <w:rsid w:val="001C3C1C"/>
    <w:rsid w:val="001C46C4"/>
    <w:rsid w:val="001C775E"/>
    <w:rsid w:val="001D0C9E"/>
    <w:rsid w:val="001D2320"/>
    <w:rsid w:val="001D53DA"/>
    <w:rsid w:val="001E15A1"/>
    <w:rsid w:val="001E37FD"/>
    <w:rsid w:val="001E48EA"/>
    <w:rsid w:val="001E57C2"/>
    <w:rsid w:val="001E6F99"/>
    <w:rsid w:val="001E7D51"/>
    <w:rsid w:val="001F010F"/>
    <w:rsid w:val="001F11C4"/>
    <w:rsid w:val="001F332D"/>
    <w:rsid w:val="001F4E4E"/>
    <w:rsid w:val="001F62BA"/>
    <w:rsid w:val="001F6F2E"/>
    <w:rsid w:val="001F745D"/>
    <w:rsid w:val="002075DB"/>
    <w:rsid w:val="00211409"/>
    <w:rsid w:val="00213A04"/>
    <w:rsid w:val="00213B48"/>
    <w:rsid w:val="00213C29"/>
    <w:rsid w:val="00217231"/>
    <w:rsid w:val="00222CF0"/>
    <w:rsid w:val="00223DA0"/>
    <w:rsid w:val="00223FBF"/>
    <w:rsid w:val="002242DF"/>
    <w:rsid w:val="00225E1E"/>
    <w:rsid w:val="002275E0"/>
    <w:rsid w:val="002308A1"/>
    <w:rsid w:val="002316C8"/>
    <w:rsid w:val="00231A58"/>
    <w:rsid w:val="00234332"/>
    <w:rsid w:val="0023454E"/>
    <w:rsid w:val="00235E3D"/>
    <w:rsid w:val="00241147"/>
    <w:rsid w:val="0024173D"/>
    <w:rsid w:val="002500D7"/>
    <w:rsid w:val="002501C1"/>
    <w:rsid w:val="00251EAC"/>
    <w:rsid w:val="00252C23"/>
    <w:rsid w:val="00253B59"/>
    <w:rsid w:val="002555BE"/>
    <w:rsid w:val="00255CDE"/>
    <w:rsid w:val="00255D6A"/>
    <w:rsid w:val="0025795D"/>
    <w:rsid w:val="002621C0"/>
    <w:rsid w:val="00262D54"/>
    <w:rsid w:val="00263802"/>
    <w:rsid w:val="00264349"/>
    <w:rsid w:val="00264A83"/>
    <w:rsid w:val="00266C65"/>
    <w:rsid w:val="00270E25"/>
    <w:rsid w:val="00271706"/>
    <w:rsid w:val="00275DFE"/>
    <w:rsid w:val="00275EDE"/>
    <w:rsid w:val="002762F1"/>
    <w:rsid w:val="00276416"/>
    <w:rsid w:val="00277EB3"/>
    <w:rsid w:val="00290C14"/>
    <w:rsid w:val="00296198"/>
    <w:rsid w:val="0029694C"/>
    <w:rsid w:val="00297E9E"/>
    <w:rsid w:val="00297F27"/>
    <w:rsid w:val="002A0183"/>
    <w:rsid w:val="002A0ADB"/>
    <w:rsid w:val="002B0F40"/>
    <w:rsid w:val="002B206C"/>
    <w:rsid w:val="002B39A9"/>
    <w:rsid w:val="002B3BDB"/>
    <w:rsid w:val="002B580C"/>
    <w:rsid w:val="002B6D5C"/>
    <w:rsid w:val="002C0659"/>
    <w:rsid w:val="002C1E41"/>
    <w:rsid w:val="002C25DD"/>
    <w:rsid w:val="002C281F"/>
    <w:rsid w:val="002D047A"/>
    <w:rsid w:val="002D38FD"/>
    <w:rsid w:val="002D46D3"/>
    <w:rsid w:val="002D491B"/>
    <w:rsid w:val="002D5225"/>
    <w:rsid w:val="002D763B"/>
    <w:rsid w:val="002E35A2"/>
    <w:rsid w:val="002E5192"/>
    <w:rsid w:val="002E63C6"/>
    <w:rsid w:val="002E7D7B"/>
    <w:rsid w:val="002F1661"/>
    <w:rsid w:val="002F5D83"/>
    <w:rsid w:val="00301A54"/>
    <w:rsid w:val="00301D48"/>
    <w:rsid w:val="00302A4A"/>
    <w:rsid w:val="00302AA4"/>
    <w:rsid w:val="00302D06"/>
    <w:rsid w:val="00304157"/>
    <w:rsid w:val="0031183D"/>
    <w:rsid w:val="00313421"/>
    <w:rsid w:val="003135CC"/>
    <w:rsid w:val="0031688B"/>
    <w:rsid w:val="0032148C"/>
    <w:rsid w:val="00322733"/>
    <w:rsid w:val="003235CE"/>
    <w:rsid w:val="00326BA3"/>
    <w:rsid w:val="0032782F"/>
    <w:rsid w:val="0033083E"/>
    <w:rsid w:val="0033296E"/>
    <w:rsid w:val="00332C45"/>
    <w:rsid w:val="00335F49"/>
    <w:rsid w:val="00336328"/>
    <w:rsid w:val="00336FFB"/>
    <w:rsid w:val="00337731"/>
    <w:rsid w:val="00337EED"/>
    <w:rsid w:val="003406AA"/>
    <w:rsid w:val="003424FF"/>
    <w:rsid w:val="00342B65"/>
    <w:rsid w:val="00343942"/>
    <w:rsid w:val="003503AC"/>
    <w:rsid w:val="00351725"/>
    <w:rsid w:val="00353A35"/>
    <w:rsid w:val="0035463E"/>
    <w:rsid w:val="00354EAA"/>
    <w:rsid w:val="0035720E"/>
    <w:rsid w:val="00361233"/>
    <w:rsid w:val="00363FE5"/>
    <w:rsid w:val="00364D56"/>
    <w:rsid w:val="003708DA"/>
    <w:rsid w:val="00371888"/>
    <w:rsid w:val="003739EE"/>
    <w:rsid w:val="0038077F"/>
    <w:rsid w:val="00380A19"/>
    <w:rsid w:val="0038557C"/>
    <w:rsid w:val="0038723A"/>
    <w:rsid w:val="00391CF1"/>
    <w:rsid w:val="003946FE"/>
    <w:rsid w:val="00394A0E"/>
    <w:rsid w:val="00394BFA"/>
    <w:rsid w:val="00395B8C"/>
    <w:rsid w:val="003A05BA"/>
    <w:rsid w:val="003A4790"/>
    <w:rsid w:val="003A6D53"/>
    <w:rsid w:val="003B015B"/>
    <w:rsid w:val="003B05D3"/>
    <w:rsid w:val="003B5A61"/>
    <w:rsid w:val="003B668D"/>
    <w:rsid w:val="003B7539"/>
    <w:rsid w:val="003C0033"/>
    <w:rsid w:val="003C5EA0"/>
    <w:rsid w:val="003D0222"/>
    <w:rsid w:val="003D0415"/>
    <w:rsid w:val="003D1A09"/>
    <w:rsid w:val="003D1AC1"/>
    <w:rsid w:val="003D2277"/>
    <w:rsid w:val="003D287A"/>
    <w:rsid w:val="003D3932"/>
    <w:rsid w:val="003D595B"/>
    <w:rsid w:val="003D7621"/>
    <w:rsid w:val="003D7B08"/>
    <w:rsid w:val="003E0A42"/>
    <w:rsid w:val="003E18C6"/>
    <w:rsid w:val="003E1F86"/>
    <w:rsid w:val="003F2126"/>
    <w:rsid w:val="003F3F31"/>
    <w:rsid w:val="004065EE"/>
    <w:rsid w:val="004079FD"/>
    <w:rsid w:val="004108A2"/>
    <w:rsid w:val="004114F6"/>
    <w:rsid w:val="00415479"/>
    <w:rsid w:val="004224AB"/>
    <w:rsid w:val="00422DB7"/>
    <w:rsid w:val="00423C28"/>
    <w:rsid w:val="00424250"/>
    <w:rsid w:val="0042529F"/>
    <w:rsid w:val="004272EE"/>
    <w:rsid w:val="00430F6C"/>
    <w:rsid w:val="00431C0F"/>
    <w:rsid w:val="00433C5E"/>
    <w:rsid w:val="00435C84"/>
    <w:rsid w:val="00441C10"/>
    <w:rsid w:val="00442899"/>
    <w:rsid w:val="00443773"/>
    <w:rsid w:val="00444968"/>
    <w:rsid w:val="004460D1"/>
    <w:rsid w:val="00451C17"/>
    <w:rsid w:val="00453B5A"/>
    <w:rsid w:val="004547E3"/>
    <w:rsid w:val="00454971"/>
    <w:rsid w:val="004600A9"/>
    <w:rsid w:val="004610B8"/>
    <w:rsid w:val="00461C0B"/>
    <w:rsid w:val="00466F1A"/>
    <w:rsid w:val="00471F5B"/>
    <w:rsid w:val="004728FC"/>
    <w:rsid w:val="00474045"/>
    <w:rsid w:val="00475594"/>
    <w:rsid w:val="0048032E"/>
    <w:rsid w:val="004813AA"/>
    <w:rsid w:val="004840BE"/>
    <w:rsid w:val="00484C2D"/>
    <w:rsid w:val="004931E1"/>
    <w:rsid w:val="00495507"/>
    <w:rsid w:val="004975B7"/>
    <w:rsid w:val="004A0913"/>
    <w:rsid w:val="004A35DD"/>
    <w:rsid w:val="004A38CA"/>
    <w:rsid w:val="004A5788"/>
    <w:rsid w:val="004A6AA7"/>
    <w:rsid w:val="004A7B84"/>
    <w:rsid w:val="004B1247"/>
    <w:rsid w:val="004B6EF9"/>
    <w:rsid w:val="004C22DD"/>
    <w:rsid w:val="004C2E8D"/>
    <w:rsid w:val="004C7169"/>
    <w:rsid w:val="004D0BB3"/>
    <w:rsid w:val="004D249C"/>
    <w:rsid w:val="004D3263"/>
    <w:rsid w:val="004D385D"/>
    <w:rsid w:val="004D484A"/>
    <w:rsid w:val="004E0A9E"/>
    <w:rsid w:val="004E0DDE"/>
    <w:rsid w:val="004E0E28"/>
    <w:rsid w:val="004E104C"/>
    <w:rsid w:val="004E4830"/>
    <w:rsid w:val="004E594D"/>
    <w:rsid w:val="004E5961"/>
    <w:rsid w:val="004E6C0A"/>
    <w:rsid w:val="004F01AA"/>
    <w:rsid w:val="004F36BB"/>
    <w:rsid w:val="004F3953"/>
    <w:rsid w:val="004F3FC9"/>
    <w:rsid w:val="004F6D2A"/>
    <w:rsid w:val="005040CB"/>
    <w:rsid w:val="00507556"/>
    <w:rsid w:val="005077BE"/>
    <w:rsid w:val="005077D5"/>
    <w:rsid w:val="00507DD1"/>
    <w:rsid w:val="00510FA3"/>
    <w:rsid w:val="00514867"/>
    <w:rsid w:val="00516131"/>
    <w:rsid w:val="00523E6F"/>
    <w:rsid w:val="00523FAF"/>
    <w:rsid w:val="00524DE2"/>
    <w:rsid w:val="005347EF"/>
    <w:rsid w:val="0053587D"/>
    <w:rsid w:val="00535944"/>
    <w:rsid w:val="00535CBD"/>
    <w:rsid w:val="005406EF"/>
    <w:rsid w:val="0054077C"/>
    <w:rsid w:val="00543D99"/>
    <w:rsid w:val="005511B2"/>
    <w:rsid w:val="005535E1"/>
    <w:rsid w:val="00554E7A"/>
    <w:rsid w:val="005550D2"/>
    <w:rsid w:val="00555EDB"/>
    <w:rsid w:val="00557F21"/>
    <w:rsid w:val="0056180F"/>
    <w:rsid w:val="00562EEA"/>
    <w:rsid w:val="005640A0"/>
    <w:rsid w:val="00565362"/>
    <w:rsid w:val="00566718"/>
    <w:rsid w:val="00573A61"/>
    <w:rsid w:val="005740A8"/>
    <w:rsid w:val="00574893"/>
    <w:rsid w:val="00574D0E"/>
    <w:rsid w:val="005802B5"/>
    <w:rsid w:val="0058071F"/>
    <w:rsid w:val="00581690"/>
    <w:rsid w:val="00582E3A"/>
    <w:rsid w:val="00582ED1"/>
    <w:rsid w:val="005850D7"/>
    <w:rsid w:val="00586036"/>
    <w:rsid w:val="005874CA"/>
    <w:rsid w:val="00591533"/>
    <w:rsid w:val="00591E65"/>
    <w:rsid w:val="005935CC"/>
    <w:rsid w:val="00594ECE"/>
    <w:rsid w:val="005A022D"/>
    <w:rsid w:val="005A2A48"/>
    <w:rsid w:val="005A57CF"/>
    <w:rsid w:val="005A6CEA"/>
    <w:rsid w:val="005B0D21"/>
    <w:rsid w:val="005B3937"/>
    <w:rsid w:val="005B4DA2"/>
    <w:rsid w:val="005B6A7E"/>
    <w:rsid w:val="005C02EC"/>
    <w:rsid w:val="005C2337"/>
    <w:rsid w:val="005C42EC"/>
    <w:rsid w:val="005D1540"/>
    <w:rsid w:val="005D1785"/>
    <w:rsid w:val="005D35D0"/>
    <w:rsid w:val="005D7138"/>
    <w:rsid w:val="005E2158"/>
    <w:rsid w:val="005E2945"/>
    <w:rsid w:val="005E2ECA"/>
    <w:rsid w:val="005E5DC0"/>
    <w:rsid w:val="005F0F5A"/>
    <w:rsid w:val="005F493D"/>
    <w:rsid w:val="005F4E5B"/>
    <w:rsid w:val="005F61AB"/>
    <w:rsid w:val="005F6D1A"/>
    <w:rsid w:val="006015BA"/>
    <w:rsid w:val="00601B30"/>
    <w:rsid w:val="00602D29"/>
    <w:rsid w:val="00603849"/>
    <w:rsid w:val="00605096"/>
    <w:rsid w:val="00606987"/>
    <w:rsid w:val="00606CD0"/>
    <w:rsid w:val="00614269"/>
    <w:rsid w:val="0061772B"/>
    <w:rsid w:val="00617AC8"/>
    <w:rsid w:val="00620A61"/>
    <w:rsid w:val="00624608"/>
    <w:rsid w:val="00634567"/>
    <w:rsid w:val="00634DBC"/>
    <w:rsid w:val="00635389"/>
    <w:rsid w:val="00641A07"/>
    <w:rsid w:val="00646C58"/>
    <w:rsid w:val="006504E1"/>
    <w:rsid w:val="00651DF5"/>
    <w:rsid w:val="00652EB8"/>
    <w:rsid w:val="00652ED4"/>
    <w:rsid w:val="006601FD"/>
    <w:rsid w:val="0066216E"/>
    <w:rsid w:val="00663A9E"/>
    <w:rsid w:val="0066433D"/>
    <w:rsid w:val="006647CD"/>
    <w:rsid w:val="006655B5"/>
    <w:rsid w:val="00667771"/>
    <w:rsid w:val="006743D0"/>
    <w:rsid w:val="00676EDD"/>
    <w:rsid w:val="00680BE5"/>
    <w:rsid w:val="0068362D"/>
    <w:rsid w:val="00685329"/>
    <w:rsid w:val="00687760"/>
    <w:rsid w:val="00687A23"/>
    <w:rsid w:val="00691208"/>
    <w:rsid w:val="00691615"/>
    <w:rsid w:val="00691A3A"/>
    <w:rsid w:val="00692168"/>
    <w:rsid w:val="006943F1"/>
    <w:rsid w:val="00694C7F"/>
    <w:rsid w:val="00696A19"/>
    <w:rsid w:val="00697A14"/>
    <w:rsid w:val="006A085F"/>
    <w:rsid w:val="006A23F8"/>
    <w:rsid w:val="006A3245"/>
    <w:rsid w:val="006A44C5"/>
    <w:rsid w:val="006A5351"/>
    <w:rsid w:val="006A713B"/>
    <w:rsid w:val="006B3B99"/>
    <w:rsid w:val="006B4983"/>
    <w:rsid w:val="006B5C14"/>
    <w:rsid w:val="006B5CCE"/>
    <w:rsid w:val="006B65A2"/>
    <w:rsid w:val="006B6F87"/>
    <w:rsid w:val="006B7127"/>
    <w:rsid w:val="006D27EE"/>
    <w:rsid w:val="006D3971"/>
    <w:rsid w:val="006E0100"/>
    <w:rsid w:val="006E0154"/>
    <w:rsid w:val="006E24EB"/>
    <w:rsid w:val="006E3976"/>
    <w:rsid w:val="006E7629"/>
    <w:rsid w:val="006F01E6"/>
    <w:rsid w:val="006F1454"/>
    <w:rsid w:val="006F5AEE"/>
    <w:rsid w:val="00700C83"/>
    <w:rsid w:val="00701BF0"/>
    <w:rsid w:val="00703319"/>
    <w:rsid w:val="00705210"/>
    <w:rsid w:val="0071061F"/>
    <w:rsid w:val="00712D85"/>
    <w:rsid w:val="00717278"/>
    <w:rsid w:val="007173CB"/>
    <w:rsid w:val="00717E1A"/>
    <w:rsid w:val="00723A1F"/>
    <w:rsid w:val="00724588"/>
    <w:rsid w:val="0072458E"/>
    <w:rsid w:val="007246B5"/>
    <w:rsid w:val="00735EF4"/>
    <w:rsid w:val="00736018"/>
    <w:rsid w:val="007420FD"/>
    <w:rsid w:val="00742917"/>
    <w:rsid w:val="007442C0"/>
    <w:rsid w:val="007461BD"/>
    <w:rsid w:val="00752479"/>
    <w:rsid w:val="00763E33"/>
    <w:rsid w:val="00764BCF"/>
    <w:rsid w:val="00765D4F"/>
    <w:rsid w:val="00770421"/>
    <w:rsid w:val="00770BB9"/>
    <w:rsid w:val="00770BDF"/>
    <w:rsid w:val="00770E75"/>
    <w:rsid w:val="00771C7A"/>
    <w:rsid w:val="00772182"/>
    <w:rsid w:val="00772CA3"/>
    <w:rsid w:val="007771E1"/>
    <w:rsid w:val="00780A1E"/>
    <w:rsid w:val="0078280F"/>
    <w:rsid w:val="00786048"/>
    <w:rsid w:val="00786F25"/>
    <w:rsid w:val="00787FC5"/>
    <w:rsid w:val="007900BC"/>
    <w:rsid w:val="00791EC5"/>
    <w:rsid w:val="00792160"/>
    <w:rsid w:val="00792D72"/>
    <w:rsid w:val="00794674"/>
    <w:rsid w:val="00794710"/>
    <w:rsid w:val="00795CA0"/>
    <w:rsid w:val="007A1038"/>
    <w:rsid w:val="007A1223"/>
    <w:rsid w:val="007A157D"/>
    <w:rsid w:val="007A2C3C"/>
    <w:rsid w:val="007A3FBC"/>
    <w:rsid w:val="007A4EF2"/>
    <w:rsid w:val="007A6544"/>
    <w:rsid w:val="007A777C"/>
    <w:rsid w:val="007A7F5B"/>
    <w:rsid w:val="007B008B"/>
    <w:rsid w:val="007B18EF"/>
    <w:rsid w:val="007B1C06"/>
    <w:rsid w:val="007B3B57"/>
    <w:rsid w:val="007B4889"/>
    <w:rsid w:val="007C016F"/>
    <w:rsid w:val="007C0CF6"/>
    <w:rsid w:val="007C1F4D"/>
    <w:rsid w:val="007C252C"/>
    <w:rsid w:val="007C39B8"/>
    <w:rsid w:val="007C7C13"/>
    <w:rsid w:val="007D3C89"/>
    <w:rsid w:val="007D524A"/>
    <w:rsid w:val="007D56C6"/>
    <w:rsid w:val="007D5BDE"/>
    <w:rsid w:val="007D6BB6"/>
    <w:rsid w:val="007D738D"/>
    <w:rsid w:val="007E5076"/>
    <w:rsid w:val="007F0255"/>
    <w:rsid w:val="007F09D3"/>
    <w:rsid w:val="007F14FF"/>
    <w:rsid w:val="007F33A2"/>
    <w:rsid w:val="007F5FB1"/>
    <w:rsid w:val="007F6249"/>
    <w:rsid w:val="007F774A"/>
    <w:rsid w:val="007F7C23"/>
    <w:rsid w:val="00801E4B"/>
    <w:rsid w:val="0080308B"/>
    <w:rsid w:val="00805E85"/>
    <w:rsid w:val="00807EB0"/>
    <w:rsid w:val="0081056D"/>
    <w:rsid w:val="0081142A"/>
    <w:rsid w:val="0081202F"/>
    <w:rsid w:val="008142FC"/>
    <w:rsid w:val="0082126A"/>
    <w:rsid w:val="00822729"/>
    <w:rsid w:val="00824B98"/>
    <w:rsid w:val="00824DB9"/>
    <w:rsid w:val="00825784"/>
    <w:rsid w:val="008257F4"/>
    <w:rsid w:val="008268D6"/>
    <w:rsid w:val="008319DC"/>
    <w:rsid w:val="00832491"/>
    <w:rsid w:val="008341D0"/>
    <w:rsid w:val="0084106B"/>
    <w:rsid w:val="00844DBF"/>
    <w:rsid w:val="0084570B"/>
    <w:rsid w:val="00845768"/>
    <w:rsid w:val="00845CAB"/>
    <w:rsid w:val="00845E27"/>
    <w:rsid w:val="00847A6B"/>
    <w:rsid w:val="00847C3A"/>
    <w:rsid w:val="00852B43"/>
    <w:rsid w:val="00853723"/>
    <w:rsid w:val="008565E7"/>
    <w:rsid w:val="00861C56"/>
    <w:rsid w:val="0086258D"/>
    <w:rsid w:val="008629DA"/>
    <w:rsid w:val="00862CA1"/>
    <w:rsid w:val="00864435"/>
    <w:rsid w:val="008646B0"/>
    <w:rsid w:val="0087218C"/>
    <w:rsid w:val="0087347C"/>
    <w:rsid w:val="008767B1"/>
    <w:rsid w:val="0088067C"/>
    <w:rsid w:val="00880A47"/>
    <w:rsid w:val="00882E73"/>
    <w:rsid w:val="008849DC"/>
    <w:rsid w:val="008860CB"/>
    <w:rsid w:val="00886C64"/>
    <w:rsid w:val="008870CD"/>
    <w:rsid w:val="008878EB"/>
    <w:rsid w:val="00890BF5"/>
    <w:rsid w:val="00890EAF"/>
    <w:rsid w:val="00893025"/>
    <w:rsid w:val="008A0795"/>
    <w:rsid w:val="008A36F4"/>
    <w:rsid w:val="008A45F4"/>
    <w:rsid w:val="008A4838"/>
    <w:rsid w:val="008A4BCD"/>
    <w:rsid w:val="008B0E19"/>
    <w:rsid w:val="008B1E5F"/>
    <w:rsid w:val="008B2978"/>
    <w:rsid w:val="008B5591"/>
    <w:rsid w:val="008B6848"/>
    <w:rsid w:val="008C05B2"/>
    <w:rsid w:val="008C0F31"/>
    <w:rsid w:val="008C2DD3"/>
    <w:rsid w:val="008C3E05"/>
    <w:rsid w:val="008C6120"/>
    <w:rsid w:val="008D0497"/>
    <w:rsid w:val="008D1790"/>
    <w:rsid w:val="008D211A"/>
    <w:rsid w:val="008D3B70"/>
    <w:rsid w:val="008D459D"/>
    <w:rsid w:val="008D45E5"/>
    <w:rsid w:val="008D5463"/>
    <w:rsid w:val="008E3264"/>
    <w:rsid w:val="008E4C1A"/>
    <w:rsid w:val="008F4C39"/>
    <w:rsid w:val="00901EB8"/>
    <w:rsid w:val="00903131"/>
    <w:rsid w:val="00903B4A"/>
    <w:rsid w:val="0090523E"/>
    <w:rsid w:val="00906482"/>
    <w:rsid w:val="009104E9"/>
    <w:rsid w:val="00910A52"/>
    <w:rsid w:val="00912BC5"/>
    <w:rsid w:val="0091394E"/>
    <w:rsid w:val="00916D4D"/>
    <w:rsid w:val="00917AB6"/>
    <w:rsid w:val="00920699"/>
    <w:rsid w:val="0092272C"/>
    <w:rsid w:val="00924E7F"/>
    <w:rsid w:val="009344A3"/>
    <w:rsid w:val="0093496B"/>
    <w:rsid w:val="009351FA"/>
    <w:rsid w:val="00935F21"/>
    <w:rsid w:val="00937452"/>
    <w:rsid w:val="00937556"/>
    <w:rsid w:val="00942D5C"/>
    <w:rsid w:val="00944852"/>
    <w:rsid w:val="00945A5A"/>
    <w:rsid w:val="00947817"/>
    <w:rsid w:val="009502F3"/>
    <w:rsid w:val="009522F4"/>
    <w:rsid w:val="009525CA"/>
    <w:rsid w:val="00955741"/>
    <w:rsid w:val="00957142"/>
    <w:rsid w:val="00957668"/>
    <w:rsid w:val="00962474"/>
    <w:rsid w:val="00962DBD"/>
    <w:rsid w:val="00970E15"/>
    <w:rsid w:val="009739BB"/>
    <w:rsid w:val="00974D45"/>
    <w:rsid w:val="009760F6"/>
    <w:rsid w:val="009778BA"/>
    <w:rsid w:val="00977A4E"/>
    <w:rsid w:val="00980416"/>
    <w:rsid w:val="009830AE"/>
    <w:rsid w:val="0098346C"/>
    <w:rsid w:val="00986FFF"/>
    <w:rsid w:val="00991335"/>
    <w:rsid w:val="009931D1"/>
    <w:rsid w:val="0099320D"/>
    <w:rsid w:val="0099395F"/>
    <w:rsid w:val="00993D10"/>
    <w:rsid w:val="0099566E"/>
    <w:rsid w:val="0099665E"/>
    <w:rsid w:val="00997110"/>
    <w:rsid w:val="009A045A"/>
    <w:rsid w:val="009A5354"/>
    <w:rsid w:val="009A6C61"/>
    <w:rsid w:val="009B1156"/>
    <w:rsid w:val="009B164B"/>
    <w:rsid w:val="009B2CD2"/>
    <w:rsid w:val="009B368A"/>
    <w:rsid w:val="009B3D7D"/>
    <w:rsid w:val="009B3EDE"/>
    <w:rsid w:val="009B6CB5"/>
    <w:rsid w:val="009B732F"/>
    <w:rsid w:val="009C0A5B"/>
    <w:rsid w:val="009C23B4"/>
    <w:rsid w:val="009C2625"/>
    <w:rsid w:val="009C6016"/>
    <w:rsid w:val="009D1A73"/>
    <w:rsid w:val="009D320C"/>
    <w:rsid w:val="009E155F"/>
    <w:rsid w:val="009E27F8"/>
    <w:rsid w:val="009E29B7"/>
    <w:rsid w:val="009E5CB3"/>
    <w:rsid w:val="009E713B"/>
    <w:rsid w:val="009F1D5F"/>
    <w:rsid w:val="009F3525"/>
    <w:rsid w:val="009F430C"/>
    <w:rsid w:val="009F5FFC"/>
    <w:rsid w:val="00A04F86"/>
    <w:rsid w:val="00A06018"/>
    <w:rsid w:val="00A06984"/>
    <w:rsid w:val="00A108C7"/>
    <w:rsid w:val="00A16E12"/>
    <w:rsid w:val="00A202CB"/>
    <w:rsid w:val="00A23BB9"/>
    <w:rsid w:val="00A242B1"/>
    <w:rsid w:val="00A257DF"/>
    <w:rsid w:val="00A30177"/>
    <w:rsid w:val="00A30C54"/>
    <w:rsid w:val="00A3179D"/>
    <w:rsid w:val="00A36891"/>
    <w:rsid w:val="00A40F31"/>
    <w:rsid w:val="00A41D0F"/>
    <w:rsid w:val="00A4260D"/>
    <w:rsid w:val="00A46008"/>
    <w:rsid w:val="00A52C65"/>
    <w:rsid w:val="00A53352"/>
    <w:rsid w:val="00A57C09"/>
    <w:rsid w:val="00A6215F"/>
    <w:rsid w:val="00A65F91"/>
    <w:rsid w:val="00A7047D"/>
    <w:rsid w:val="00A71684"/>
    <w:rsid w:val="00A7261F"/>
    <w:rsid w:val="00A73A12"/>
    <w:rsid w:val="00A7470E"/>
    <w:rsid w:val="00A8230A"/>
    <w:rsid w:val="00A83E19"/>
    <w:rsid w:val="00A86977"/>
    <w:rsid w:val="00A9055F"/>
    <w:rsid w:val="00A90729"/>
    <w:rsid w:val="00A909FF"/>
    <w:rsid w:val="00A90AA1"/>
    <w:rsid w:val="00A91499"/>
    <w:rsid w:val="00A91F8A"/>
    <w:rsid w:val="00A92952"/>
    <w:rsid w:val="00A95837"/>
    <w:rsid w:val="00A95DCD"/>
    <w:rsid w:val="00AA1A25"/>
    <w:rsid w:val="00AA1FCC"/>
    <w:rsid w:val="00AA3951"/>
    <w:rsid w:val="00AA57EE"/>
    <w:rsid w:val="00AA5854"/>
    <w:rsid w:val="00AA6AE7"/>
    <w:rsid w:val="00AA74B6"/>
    <w:rsid w:val="00AB2E59"/>
    <w:rsid w:val="00AB468D"/>
    <w:rsid w:val="00AC0C2B"/>
    <w:rsid w:val="00AC390F"/>
    <w:rsid w:val="00AC48B5"/>
    <w:rsid w:val="00AC5B88"/>
    <w:rsid w:val="00AC5F9F"/>
    <w:rsid w:val="00AC6C5C"/>
    <w:rsid w:val="00AE0142"/>
    <w:rsid w:val="00AE120E"/>
    <w:rsid w:val="00AE387E"/>
    <w:rsid w:val="00AE4E1A"/>
    <w:rsid w:val="00AE7A97"/>
    <w:rsid w:val="00AF000E"/>
    <w:rsid w:val="00AF0354"/>
    <w:rsid w:val="00AF0793"/>
    <w:rsid w:val="00AF1352"/>
    <w:rsid w:val="00AF1479"/>
    <w:rsid w:val="00AF3593"/>
    <w:rsid w:val="00AF39D0"/>
    <w:rsid w:val="00AF5063"/>
    <w:rsid w:val="00AF6224"/>
    <w:rsid w:val="00AF64EC"/>
    <w:rsid w:val="00AF683B"/>
    <w:rsid w:val="00AF71C1"/>
    <w:rsid w:val="00AF7D2F"/>
    <w:rsid w:val="00B01186"/>
    <w:rsid w:val="00B0119C"/>
    <w:rsid w:val="00B01B1D"/>
    <w:rsid w:val="00B03931"/>
    <w:rsid w:val="00B04FF3"/>
    <w:rsid w:val="00B05A5D"/>
    <w:rsid w:val="00B101BC"/>
    <w:rsid w:val="00B106A3"/>
    <w:rsid w:val="00B1182A"/>
    <w:rsid w:val="00B12A66"/>
    <w:rsid w:val="00B15604"/>
    <w:rsid w:val="00B16F30"/>
    <w:rsid w:val="00B20781"/>
    <w:rsid w:val="00B217DD"/>
    <w:rsid w:val="00B22583"/>
    <w:rsid w:val="00B2275E"/>
    <w:rsid w:val="00B23196"/>
    <w:rsid w:val="00B2564E"/>
    <w:rsid w:val="00B32061"/>
    <w:rsid w:val="00B346CB"/>
    <w:rsid w:val="00B35C82"/>
    <w:rsid w:val="00B378DF"/>
    <w:rsid w:val="00B40649"/>
    <w:rsid w:val="00B40BB7"/>
    <w:rsid w:val="00B413EE"/>
    <w:rsid w:val="00B4147B"/>
    <w:rsid w:val="00B42AFF"/>
    <w:rsid w:val="00B43156"/>
    <w:rsid w:val="00B43784"/>
    <w:rsid w:val="00B46AD9"/>
    <w:rsid w:val="00B51273"/>
    <w:rsid w:val="00B527EB"/>
    <w:rsid w:val="00B56996"/>
    <w:rsid w:val="00B6143F"/>
    <w:rsid w:val="00B61820"/>
    <w:rsid w:val="00B61E88"/>
    <w:rsid w:val="00B63481"/>
    <w:rsid w:val="00B65608"/>
    <w:rsid w:val="00B70E8E"/>
    <w:rsid w:val="00B72EDF"/>
    <w:rsid w:val="00B74CDD"/>
    <w:rsid w:val="00B77A38"/>
    <w:rsid w:val="00B817B7"/>
    <w:rsid w:val="00B82F1E"/>
    <w:rsid w:val="00B91B84"/>
    <w:rsid w:val="00B92151"/>
    <w:rsid w:val="00B9288E"/>
    <w:rsid w:val="00B92A22"/>
    <w:rsid w:val="00B93549"/>
    <w:rsid w:val="00B938AB"/>
    <w:rsid w:val="00BA1598"/>
    <w:rsid w:val="00BA4BDC"/>
    <w:rsid w:val="00BB7DBC"/>
    <w:rsid w:val="00BC10FF"/>
    <w:rsid w:val="00BC15D5"/>
    <w:rsid w:val="00BC2BC8"/>
    <w:rsid w:val="00BC4CAB"/>
    <w:rsid w:val="00BC6D2D"/>
    <w:rsid w:val="00BC7579"/>
    <w:rsid w:val="00BD0BEF"/>
    <w:rsid w:val="00BD3459"/>
    <w:rsid w:val="00BD4A72"/>
    <w:rsid w:val="00BD4C7A"/>
    <w:rsid w:val="00BD71CF"/>
    <w:rsid w:val="00BE1BA7"/>
    <w:rsid w:val="00BE3C5A"/>
    <w:rsid w:val="00BE6561"/>
    <w:rsid w:val="00BE7E2F"/>
    <w:rsid w:val="00C00B10"/>
    <w:rsid w:val="00C02F62"/>
    <w:rsid w:val="00C03899"/>
    <w:rsid w:val="00C06FE6"/>
    <w:rsid w:val="00C073D0"/>
    <w:rsid w:val="00C12771"/>
    <w:rsid w:val="00C13080"/>
    <w:rsid w:val="00C17527"/>
    <w:rsid w:val="00C1795A"/>
    <w:rsid w:val="00C17C22"/>
    <w:rsid w:val="00C208F8"/>
    <w:rsid w:val="00C2407C"/>
    <w:rsid w:val="00C27BD4"/>
    <w:rsid w:val="00C31A5E"/>
    <w:rsid w:val="00C32E3D"/>
    <w:rsid w:val="00C3503F"/>
    <w:rsid w:val="00C36295"/>
    <w:rsid w:val="00C40BBC"/>
    <w:rsid w:val="00C447DF"/>
    <w:rsid w:val="00C46A27"/>
    <w:rsid w:val="00C55F48"/>
    <w:rsid w:val="00C607B8"/>
    <w:rsid w:val="00C60E55"/>
    <w:rsid w:val="00C60E7F"/>
    <w:rsid w:val="00C61680"/>
    <w:rsid w:val="00C62BB4"/>
    <w:rsid w:val="00C65EC6"/>
    <w:rsid w:val="00C6738E"/>
    <w:rsid w:val="00C7015E"/>
    <w:rsid w:val="00C7060A"/>
    <w:rsid w:val="00C816DD"/>
    <w:rsid w:val="00C834E0"/>
    <w:rsid w:val="00C85AB8"/>
    <w:rsid w:val="00C86255"/>
    <w:rsid w:val="00C87CEB"/>
    <w:rsid w:val="00C914D3"/>
    <w:rsid w:val="00C92865"/>
    <w:rsid w:val="00C92CFC"/>
    <w:rsid w:val="00C93A3E"/>
    <w:rsid w:val="00CA0876"/>
    <w:rsid w:val="00CA1FB9"/>
    <w:rsid w:val="00CA3A32"/>
    <w:rsid w:val="00CA6066"/>
    <w:rsid w:val="00CA7A75"/>
    <w:rsid w:val="00CA7C8E"/>
    <w:rsid w:val="00CB13AC"/>
    <w:rsid w:val="00CB4D0C"/>
    <w:rsid w:val="00CB661C"/>
    <w:rsid w:val="00CC18C0"/>
    <w:rsid w:val="00CC2A0A"/>
    <w:rsid w:val="00CC735D"/>
    <w:rsid w:val="00CD178A"/>
    <w:rsid w:val="00CD1B2B"/>
    <w:rsid w:val="00CD2EA5"/>
    <w:rsid w:val="00CD4BD6"/>
    <w:rsid w:val="00CD542A"/>
    <w:rsid w:val="00CD7283"/>
    <w:rsid w:val="00CE1A6A"/>
    <w:rsid w:val="00CE697A"/>
    <w:rsid w:val="00CE7B19"/>
    <w:rsid w:val="00CF19C8"/>
    <w:rsid w:val="00CF2FAD"/>
    <w:rsid w:val="00CF355D"/>
    <w:rsid w:val="00CF3BE3"/>
    <w:rsid w:val="00D02DB9"/>
    <w:rsid w:val="00D04908"/>
    <w:rsid w:val="00D062A4"/>
    <w:rsid w:val="00D10855"/>
    <w:rsid w:val="00D15781"/>
    <w:rsid w:val="00D163A6"/>
    <w:rsid w:val="00D165E0"/>
    <w:rsid w:val="00D17E74"/>
    <w:rsid w:val="00D21F42"/>
    <w:rsid w:val="00D274ED"/>
    <w:rsid w:val="00D300C5"/>
    <w:rsid w:val="00D32639"/>
    <w:rsid w:val="00D33748"/>
    <w:rsid w:val="00D34729"/>
    <w:rsid w:val="00D35007"/>
    <w:rsid w:val="00D35FB4"/>
    <w:rsid w:val="00D3607D"/>
    <w:rsid w:val="00D36F5D"/>
    <w:rsid w:val="00D40BF9"/>
    <w:rsid w:val="00D41D74"/>
    <w:rsid w:val="00D45DA8"/>
    <w:rsid w:val="00D47DBC"/>
    <w:rsid w:val="00D51F01"/>
    <w:rsid w:val="00D5233A"/>
    <w:rsid w:val="00D52776"/>
    <w:rsid w:val="00D5525A"/>
    <w:rsid w:val="00D55E00"/>
    <w:rsid w:val="00D56563"/>
    <w:rsid w:val="00D57686"/>
    <w:rsid w:val="00D57BFD"/>
    <w:rsid w:val="00D61FB9"/>
    <w:rsid w:val="00D647BC"/>
    <w:rsid w:val="00D64D5C"/>
    <w:rsid w:val="00D674F7"/>
    <w:rsid w:val="00D700BD"/>
    <w:rsid w:val="00D717BD"/>
    <w:rsid w:val="00D74A02"/>
    <w:rsid w:val="00D76C09"/>
    <w:rsid w:val="00D836EF"/>
    <w:rsid w:val="00D83BE5"/>
    <w:rsid w:val="00D844C5"/>
    <w:rsid w:val="00D9202C"/>
    <w:rsid w:val="00D93941"/>
    <w:rsid w:val="00D95C9C"/>
    <w:rsid w:val="00D95FAC"/>
    <w:rsid w:val="00D96048"/>
    <w:rsid w:val="00DA3134"/>
    <w:rsid w:val="00DA71B5"/>
    <w:rsid w:val="00DA7599"/>
    <w:rsid w:val="00DB20DE"/>
    <w:rsid w:val="00DB27F5"/>
    <w:rsid w:val="00DB3866"/>
    <w:rsid w:val="00DB48D6"/>
    <w:rsid w:val="00DB64B7"/>
    <w:rsid w:val="00DB7321"/>
    <w:rsid w:val="00DC019F"/>
    <w:rsid w:val="00DC146A"/>
    <w:rsid w:val="00DC3086"/>
    <w:rsid w:val="00DC33CB"/>
    <w:rsid w:val="00DC44BF"/>
    <w:rsid w:val="00DC584D"/>
    <w:rsid w:val="00DC5D24"/>
    <w:rsid w:val="00DC6D27"/>
    <w:rsid w:val="00DD3624"/>
    <w:rsid w:val="00DD398A"/>
    <w:rsid w:val="00DD6C75"/>
    <w:rsid w:val="00DE0965"/>
    <w:rsid w:val="00DE1510"/>
    <w:rsid w:val="00DE1F17"/>
    <w:rsid w:val="00DE51BE"/>
    <w:rsid w:val="00DE639B"/>
    <w:rsid w:val="00DF029D"/>
    <w:rsid w:val="00DF2244"/>
    <w:rsid w:val="00DF3344"/>
    <w:rsid w:val="00DF375B"/>
    <w:rsid w:val="00DF43F7"/>
    <w:rsid w:val="00DF5BD2"/>
    <w:rsid w:val="00DF7E72"/>
    <w:rsid w:val="00E00EA3"/>
    <w:rsid w:val="00E0189E"/>
    <w:rsid w:val="00E028C4"/>
    <w:rsid w:val="00E036F2"/>
    <w:rsid w:val="00E05338"/>
    <w:rsid w:val="00E05BCF"/>
    <w:rsid w:val="00E0708F"/>
    <w:rsid w:val="00E0749F"/>
    <w:rsid w:val="00E07A4B"/>
    <w:rsid w:val="00E13368"/>
    <w:rsid w:val="00E139AA"/>
    <w:rsid w:val="00E14099"/>
    <w:rsid w:val="00E150C4"/>
    <w:rsid w:val="00E20D31"/>
    <w:rsid w:val="00E212CD"/>
    <w:rsid w:val="00E23846"/>
    <w:rsid w:val="00E2560F"/>
    <w:rsid w:val="00E266E8"/>
    <w:rsid w:val="00E3020A"/>
    <w:rsid w:val="00E30606"/>
    <w:rsid w:val="00E313F7"/>
    <w:rsid w:val="00E32AFB"/>
    <w:rsid w:val="00E35726"/>
    <w:rsid w:val="00E35F32"/>
    <w:rsid w:val="00E35FD7"/>
    <w:rsid w:val="00E3737E"/>
    <w:rsid w:val="00E40986"/>
    <w:rsid w:val="00E40E6A"/>
    <w:rsid w:val="00E45873"/>
    <w:rsid w:val="00E469A5"/>
    <w:rsid w:val="00E476B4"/>
    <w:rsid w:val="00E511BC"/>
    <w:rsid w:val="00E51DC3"/>
    <w:rsid w:val="00E5415F"/>
    <w:rsid w:val="00E55531"/>
    <w:rsid w:val="00E62728"/>
    <w:rsid w:val="00E64588"/>
    <w:rsid w:val="00E738F3"/>
    <w:rsid w:val="00E77F3F"/>
    <w:rsid w:val="00E80799"/>
    <w:rsid w:val="00E85200"/>
    <w:rsid w:val="00E85391"/>
    <w:rsid w:val="00E867ED"/>
    <w:rsid w:val="00EA1BB4"/>
    <w:rsid w:val="00EA3378"/>
    <w:rsid w:val="00EA373B"/>
    <w:rsid w:val="00EA3DCB"/>
    <w:rsid w:val="00EA49C4"/>
    <w:rsid w:val="00EA49EF"/>
    <w:rsid w:val="00EA6634"/>
    <w:rsid w:val="00EA796C"/>
    <w:rsid w:val="00EA7F76"/>
    <w:rsid w:val="00EB0BDC"/>
    <w:rsid w:val="00EB1EF8"/>
    <w:rsid w:val="00EB5C3E"/>
    <w:rsid w:val="00EC24B5"/>
    <w:rsid w:val="00EC3836"/>
    <w:rsid w:val="00EC6DB3"/>
    <w:rsid w:val="00EC7363"/>
    <w:rsid w:val="00ED0B1D"/>
    <w:rsid w:val="00ED1490"/>
    <w:rsid w:val="00ED3044"/>
    <w:rsid w:val="00ED436D"/>
    <w:rsid w:val="00ED5E01"/>
    <w:rsid w:val="00EE2AFA"/>
    <w:rsid w:val="00EE2CE2"/>
    <w:rsid w:val="00EE40D7"/>
    <w:rsid w:val="00EE5C3B"/>
    <w:rsid w:val="00EE6DBC"/>
    <w:rsid w:val="00EF3480"/>
    <w:rsid w:val="00EF413A"/>
    <w:rsid w:val="00EF698F"/>
    <w:rsid w:val="00EF7E97"/>
    <w:rsid w:val="00F009D4"/>
    <w:rsid w:val="00F029E1"/>
    <w:rsid w:val="00F02C90"/>
    <w:rsid w:val="00F04619"/>
    <w:rsid w:val="00F1167F"/>
    <w:rsid w:val="00F12A8E"/>
    <w:rsid w:val="00F13207"/>
    <w:rsid w:val="00F1496C"/>
    <w:rsid w:val="00F14D4C"/>
    <w:rsid w:val="00F2025B"/>
    <w:rsid w:val="00F21DEC"/>
    <w:rsid w:val="00F2305F"/>
    <w:rsid w:val="00F25C44"/>
    <w:rsid w:val="00F25D54"/>
    <w:rsid w:val="00F26CF0"/>
    <w:rsid w:val="00F27459"/>
    <w:rsid w:val="00F27BF8"/>
    <w:rsid w:val="00F30F35"/>
    <w:rsid w:val="00F344B4"/>
    <w:rsid w:val="00F34ECE"/>
    <w:rsid w:val="00F35C5D"/>
    <w:rsid w:val="00F42F6F"/>
    <w:rsid w:val="00F442CE"/>
    <w:rsid w:val="00F45801"/>
    <w:rsid w:val="00F46148"/>
    <w:rsid w:val="00F46780"/>
    <w:rsid w:val="00F46795"/>
    <w:rsid w:val="00F47408"/>
    <w:rsid w:val="00F47ACA"/>
    <w:rsid w:val="00F51B47"/>
    <w:rsid w:val="00F54699"/>
    <w:rsid w:val="00F548F2"/>
    <w:rsid w:val="00F579E2"/>
    <w:rsid w:val="00F60544"/>
    <w:rsid w:val="00F60A65"/>
    <w:rsid w:val="00F6107F"/>
    <w:rsid w:val="00F63328"/>
    <w:rsid w:val="00F63537"/>
    <w:rsid w:val="00F67097"/>
    <w:rsid w:val="00F71B68"/>
    <w:rsid w:val="00F74FE2"/>
    <w:rsid w:val="00F7511B"/>
    <w:rsid w:val="00F75253"/>
    <w:rsid w:val="00F86B29"/>
    <w:rsid w:val="00F9019A"/>
    <w:rsid w:val="00F91225"/>
    <w:rsid w:val="00F91EEB"/>
    <w:rsid w:val="00F9210F"/>
    <w:rsid w:val="00F94138"/>
    <w:rsid w:val="00F94986"/>
    <w:rsid w:val="00F94DC2"/>
    <w:rsid w:val="00F9534F"/>
    <w:rsid w:val="00F95B7E"/>
    <w:rsid w:val="00FA1D96"/>
    <w:rsid w:val="00FA24FB"/>
    <w:rsid w:val="00FA2854"/>
    <w:rsid w:val="00FA2DED"/>
    <w:rsid w:val="00FA51B7"/>
    <w:rsid w:val="00FA5FB3"/>
    <w:rsid w:val="00FB2E7F"/>
    <w:rsid w:val="00FB4908"/>
    <w:rsid w:val="00FB493F"/>
    <w:rsid w:val="00FB4DE9"/>
    <w:rsid w:val="00FB530A"/>
    <w:rsid w:val="00FB600A"/>
    <w:rsid w:val="00FB7905"/>
    <w:rsid w:val="00FC0CCD"/>
    <w:rsid w:val="00FC0F95"/>
    <w:rsid w:val="00FD38C0"/>
    <w:rsid w:val="00FD6381"/>
    <w:rsid w:val="00FE0072"/>
    <w:rsid w:val="00FE0DF6"/>
    <w:rsid w:val="00FE4233"/>
    <w:rsid w:val="00FE564D"/>
    <w:rsid w:val="00FE5F66"/>
    <w:rsid w:val="00FF0428"/>
    <w:rsid w:val="00FF2E88"/>
    <w:rsid w:val="00FF6BD5"/>
    <w:rsid w:val="00FF75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C4ABB"/>
  <w15:docId w15:val="{332697B9-7018-4D93-991C-D60B3D73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 w:type="paragraph" w:styleId="Revision">
    <w:name w:val="Revision"/>
    <w:hidden/>
    <w:uiPriority w:val="99"/>
    <w:semiHidden/>
    <w:rsid w:val="00D55E00"/>
    <w:pPr>
      <w:spacing w:after="0" w:line="240" w:lineRule="auto"/>
    </w:pPr>
  </w:style>
  <w:style w:type="character" w:styleId="CommentReference">
    <w:name w:val="annotation reference"/>
    <w:basedOn w:val="DefaultParagraphFont"/>
    <w:uiPriority w:val="99"/>
    <w:semiHidden/>
    <w:unhideWhenUsed/>
    <w:rsid w:val="00997110"/>
    <w:rPr>
      <w:sz w:val="16"/>
      <w:szCs w:val="16"/>
    </w:rPr>
  </w:style>
  <w:style w:type="paragraph" w:styleId="CommentText">
    <w:name w:val="annotation text"/>
    <w:basedOn w:val="Normal"/>
    <w:link w:val="CommentTextChar"/>
    <w:uiPriority w:val="99"/>
    <w:semiHidden/>
    <w:unhideWhenUsed/>
    <w:rsid w:val="00997110"/>
    <w:pPr>
      <w:spacing w:line="240" w:lineRule="auto"/>
    </w:pPr>
    <w:rPr>
      <w:sz w:val="20"/>
      <w:szCs w:val="20"/>
    </w:rPr>
  </w:style>
  <w:style w:type="character" w:customStyle="1" w:styleId="CommentTextChar">
    <w:name w:val="Comment Text Char"/>
    <w:basedOn w:val="DefaultParagraphFont"/>
    <w:link w:val="CommentText"/>
    <w:uiPriority w:val="99"/>
    <w:semiHidden/>
    <w:rsid w:val="00997110"/>
    <w:rPr>
      <w:sz w:val="20"/>
      <w:szCs w:val="20"/>
    </w:rPr>
  </w:style>
  <w:style w:type="paragraph" w:styleId="CommentSubject">
    <w:name w:val="annotation subject"/>
    <w:basedOn w:val="CommentText"/>
    <w:next w:val="CommentText"/>
    <w:link w:val="CommentSubjectChar"/>
    <w:uiPriority w:val="99"/>
    <w:semiHidden/>
    <w:unhideWhenUsed/>
    <w:rsid w:val="00997110"/>
    <w:rPr>
      <w:b/>
      <w:bCs/>
    </w:rPr>
  </w:style>
  <w:style w:type="character" w:customStyle="1" w:styleId="CommentSubjectChar">
    <w:name w:val="Comment Subject Char"/>
    <w:basedOn w:val="CommentTextChar"/>
    <w:link w:val="CommentSubject"/>
    <w:uiPriority w:val="99"/>
    <w:semiHidden/>
    <w:rsid w:val="0099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FB0F-7282-4183-B8E1-BDFB6E4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6538</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2020-06-07T11:28:00Z</dcterms:created>
  <dcterms:modified xsi:type="dcterms:W3CDTF">2020-06-07T11:28:00Z</dcterms:modified>
</cp:coreProperties>
</file>