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1F62" w14:textId="2EC7EA3E" w:rsidR="00477EC6" w:rsidRPr="00ED56A9" w:rsidRDefault="00ED56A9" w:rsidP="00ED56A9">
      <w:pPr>
        <w:pStyle w:val="PC"/>
        <w:rPr>
          <w:b/>
          <w:bCs/>
        </w:rPr>
      </w:pPr>
      <w:r w:rsidRPr="00ED56A9">
        <w:rPr>
          <w:b/>
          <w:bCs/>
        </w:rPr>
        <w:t xml:space="preserve">The </w:t>
      </w:r>
      <w:r w:rsidR="00587F6F" w:rsidRPr="00ED56A9">
        <w:rPr>
          <w:b/>
          <w:bCs/>
        </w:rPr>
        <w:t>Effect of Spectral Filter Eyeglass Lenses on Adults with AD</w:t>
      </w:r>
      <w:r w:rsidR="001F16A9">
        <w:rPr>
          <w:b/>
          <w:bCs/>
        </w:rPr>
        <w:t>H</w:t>
      </w:r>
      <w:r w:rsidR="00587F6F" w:rsidRPr="00ED56A9">
        <w:rPr>
          <w:b/>
          <w:bCs/>
        </w:rPr>
        <w:t>D and Irlen Syndrome: Does This Intervention Change the Attentiveness Profile?</w:t>
      </w:r>
    </w:p>
    <w:p w14:paraId="7633A939" w14:textId="77777777" w:rsidR="00587F6F" w:rsidRDefault="005F2655" w:rsidP="00ED56A9">
      <w:pPr>
        <w:pStyle w:val="PC"/>
        <w:jc w:val="center"/>
      </w:pPr>
      <w:r>
        <w:br/>
      </w:r>
      <w:r w:rsidR="00587F6F">
        <w:t>Aviva Bar-Nir, Haya Shaked, and Shulamit Elad</w:t>
      </w:r>
      <w:r>
        <w:br/>
      </w:r>
    </w:p>
    <w:p w14:paraId="36EFD982" w14:textId="77777777" w:rsidR="00587F6F" w:rsidRPr="00ED56A9" w:rsidRDefault="00587F6F" w:rsidP="00ED56A9">
      <w:pPr>
        <w:pStyle w:val="PC"/>
        <w:rPr>
          <w:b/>
          <w:bCs/>
        </w:rPr>
      </w:pPr>
      <w:r w:rsidRPr="00ED56A9">
        <w:rPr>
          <w:b/>
          <w:bCs/>
        </w:rPr>
        <w:t>Abstract</w:t>
      </w:r>
    </w:p>
    <w:p w14:paraId="2A782D10" w14:textId="477A24F7" w:rsidR="00587F6F" w:rsidRDefault="00587F6F" w:rsidP="00E80E09">
      <w:pPr>
        <w:pStyle w:val="PS"/>
      </w:pPr>
      <w:r>
        <w:t xml:space="preserve">Irlen Syndrome (IS), </w:t>
      </w:r>
      <w:del w:id="0" w:author="Liron Kranzler" w:date="2020-06-14T10:03:00Z">
        <w:r w:rsidR="001F16A9" w:rsidDel="000961B3">
          <w:delText>characterized by</w:delText>
        </w:r>
      </w:del>
      <w:ins w:id="1" w:author="Liron Kranzler" w:date="2020-06-14T10:03:00Z">
        <w:r w:rsidR="000961B3">
          <w:t>involving</w:t>
        </w:r>
      </w:ins>
      <w:r w:rsidR="001F16A9">
        <w:t xml:space="preserve"> </w:t>
      </w:r>
      <w:r>
        <w:t>difficulty in visual processing, shares sympt</w:t>
      </w:r>
      <w:r w:rsidR="00ED56A9">
        <w:t>o</w:t>
      </w:r>
      <w:r>
        <w:t xml:space="preserve">ms with </w:t>
      </w:r>
      <w:del w:id="2" w:author="Liron Kranzler" w:date="2020-06-14T10:07:00Z">
        <w:r w:rsidR="001F16A9" w:rsidDel="000961B3">
          <w:delText>a</w:delText>
        </w:r>
        <w:r w:rsidDel="000961B3">
          <w:delText xml:space="preserve">ttention </w:delText>
        </w:r>
        <w:r w:rsidR="001F16A9" w:rsidDel="000961B3">
          <w:delText>d</w:delText>
        </w:r>
        <w:r w:rsidDel="000961B3">
          <w:delText xml:space="preserve">eficit </w:delText>
        </w:r>
        <w:r w:rsidR="001F16A9" w:rsidDel="000961B3">
          <w:delText>hyperactivity d</w:delText>
        </w:r>
        <w:r w:rsidDel="000961B3">
          <w:delText>isorder (</w:delText>
        </w:r>
      </w:del>
      <w:r>
        <w:t>AD</w:t>
      </w:r>
      <w:r w:rsidR="001F16A9">
        <w:t>H</w:t>
      </w:r>
      <w:r>
        <w:t>D</w:t>
      </w:r>
      <w:del w:id="3" w:author="Liron Kranzler" w:date="2020-06-14T10:07:00Z">
        <w:r w:rsidDel="000961B3">
          <w:delText>)</w:delText>
        </w:r>
      </w:del>
      <w:r>
        <w:t>. Th</w:t>
      </w:r>
      <w:ins w:id="4" w:author="Liron Kranzler" w:date="2020-06-14T10:03:00Z">
        <w:r w:rsidR="000961B3">
          <w:t>is</w:t>
        </w:r>
      </w:ins>
      <w:del w:id="5" w:author="Liron Kranzler" w:date="2020-06-14T10:03:00Z">
        <w:r w:rsidDel="000961B3">
          <w:delText>e</w:delText>
        </w:r>
        <w:r w:rsidR="001F16A9" w:rsidDel="000961B3">
          <w:delText xml:space="preserve"> present</w:delText>
        </w:r>
      </w:del>
      <w:r>
        <w:t xml:space="preserve"> study </w:t>
      </w:r>
      <w:r w:rsidR="001F16A9">
        <w:t>examines</w:t>
      </w:r>
      <w:r>
        <w:t xml:space="preserve"> whether </w:t>
      </w:r>
      <w:ins w:id="6" w:author="Liron Kranzler" w:date="2020-06-14T10:03:00Z">
        <w:r w:rsidR="000961B3">
          <w:t>using</w:t>
        </w:r>
      </w:ins>
      <w:del w:id="7" w:author="Liron Kranzler" w:date="2020-06-14T10:03:00Z">
        <w:r w:rsidDel="000961B3">
          <w:delText>the use of</w:delText>
        </w:r>
      </w:del>
      <w:r>
        <w:t xml:space="preserve"> </w:t>
      </w:r>
      <w:r w:rsidRPr="00AB4D25">
        <w:rPr>
          <w:highlight w:val="yellow"/>
        </w:rPr>
        <w:t xml:space="preserve">spectral filter </w:t>
      </w:r>
      <w:commentRangeStart w:id="8"/>
      <w:r w:rsidRPr="00AB4D25">
        <w:rPr>
          <w:highlight w:val="yellow"/>
        </w:rPr>
        <w:t>eyeglass</w:t>
      </w:r>
      <w:commentRangeEnd w:id="8"/>
      <w:r w:rsidR="00562BD2">
        <w:rPr>
          <w:rStyle w:val="af2"/>
          <w:lang w:eastAsia="he-IL" w:bidi="he-IL"/>
        </w:rPr>
        <w:commentReference w:id="8"/>
      </w:r>
      <w:r w:rsidRPr="00AB4D25">
        <w:rPr>
          <w:highlight w:val="yellow"/>
        </w:rPr>
        <w:t xml:space="preserve"> </w:t>
      </w:r>
      <w:proofErr w:type="gramStart"/>
      <w:r w:rsidRPr="00AB4D25">
        <w:rPr>
          <w:highlight w:val="yellow"/>
        </w:rPr>
        <w:t>lens</w:t>
      </w:r>
      <w:r w:rsidR="008A6FC4">
        <w:t xml:space="preserve">es </w:t>
      </w:r>
      <w:r w:rsidR="00562BD2">
        <w:rPr>
          <w:rFonts w:hint="cs"/>
          <w:rtl/>
          <w:lang w:bidi="he-IL"/>
        </w:rPr>
        <w:t>)</w:t>
      </w:r>
      <w:r w:rsidR="00562BD2">
        <w:rPr>
          <w:rFonts w:hint="cs"/>
          <w:lang w:bidi="he-IL"/>
        </w:rPr>
        <w:t>SF</w:t>
      </w:r>
      <w:proofErr w:type="gramEnd"/>
      <w:r w:rsidR="00562BD2">
        <w:rPr>
          <w:rFonts w:hint="cs"/>
          <w:rtl/>
          <w:lang w:bidi="he-IL"/>
        </w:rPr>
        <w:t>(</w:t>
      </w:r>
      <w:r>
        <w:t xml:space="preserve"> improves </w:t>
      </w:r>
      <w:r w:rsidR="00ED56A9">
        <w:t xml:space="preserve">individuals’ </w:t>
      </w:r>
      <w:r>
        <w:t>attentiveness profile.</w:t>
      </w:r>
    </w:p>
    <w:p w14:paraId="5F659AAC" w14:textId="4C9FFDC2" w:rsidR="00587F6F" w:rsidRDefault="00587F6F" w:rsidP="00A8631F">
      <w:pPr>
        <w:pStyle w:val="PS"/>
      </w:pPr>
      <w:r>
        <w:t xml:space="preserve">Methods: 39 adults aged 18–50, </w:t>
      </w:r>
      <w:r w:rsidR="00170A9B">
        <w:t xml:space="preserve">diagnosed with </w:t>
      </w:r>
      <w:ins w:id="9" w:author="Liron Kranzler" w:date="2020-06-14T10:04:00Z">
        <w:r w:rsidR="000961B3">
          <w:t>A</w:t>
        </w:r>
      </w:ins>
      <w:commentRangeStart w:id="10"/>
      <w:commentRangeStart w:id="11"/>
      <w:del w:id="12" w:author="Liron Kranzler" w:date="2020-06-14T09:58:00Z">
        <w:r w:rsidR="001F16A9" w:rsidDel="000961B3">
          <w:delText>both</w:delText>
        </w:r>
        <w:commentRangeEnd w:id="10"/>
        <w:r w:rsidR="001F16A9" w:rsidDel="000961B3">
          <w:rPr>
            <w:rStyle w:val="af2"/>
            <w:lang w:eastAsia="he-IL" w:bidi="he-IL"/>
          </w:rPr>
          <w:commentReference w:id="10"/>
        </w:r>
        <w:commentRangeEnd w:id="11"/>
        <w:r w:rsidR="00F4003A" w:rsidDel="000961B3">
          <w:rPr>
            <w:rStyle w:val="af2"/>
            <w:rtl/>
            <w:lang w:eastAsia="he-IL" w:bidi="he-IL"/>
          </w:rPr>
          <w:commentReference w:id="11"/>
        </w:r>
        <w:r w:rsidR="001F16A9" w:rsidDel="000961B3">
          <w:delText xml:space="preserve"> </w:delText>
        </w:r>
        <w:r w:rsidDel="000961B3">
          <w:delText>A</w:delText>
        </w:r>
      </w:del>
      <w:r>
        <w:t>D</w:t>
      </w:r>
      <w:r w:rsidR="001F16A9">
        <w:t>H</w:t>
      </w:r>
      <w:r>
        <w:t xml:space="preserve">D and IS, </w:t>
      </w:r>
      <w:r w:rsidR="001F16A9">
        <w:t>we</w:t>
      </w:r>
      <w:r w:rsidR="00ED56A9">
        <w:t xml:space="preserve">re </w:t>
      </w:r>
      <w:r>
        <w:t xml:space="preserve">fitted </w:t>
      </w:r>
      <w:r w:rsidR="002F4A9A">
        <w:t xml:space="preserve">with </w:t>
      </w:r>
      <w:del w:id="13" w:author="Liron Kranzler" w:date="2020-06-14T09:58:00Z">
        <w:r w:rsidR="001F16A9" w:rsidDel="000961B3">
          <w:delText>spectral filter eyeglasses</w:delText>
        </w:r>
      </w:del>
      <w:ins w:id="14" w:author="Liron Kranzler" w:date="2020-06-14T09:58:00Z">
        <w:r w:rsidR="000961B3">
          <w:t>SF</w:t>
        </w:r>
      </w:ins>
      <w:r>
        <w:t xml:space="preserve"> (</w:t>
      </w:r>
      <w:r w:rsidR="001F16A9">
        <w:t>re</w:t>
      </w:r>
      <w:r>
        <w:t xml:space="preserve">search group) </w:t>
      </w:r>
      <w:r w:rsidR="001F16A9">
        <w:t xml:space="preserve">while </w:t>
      </w:r>
      <w:r>
        <w:t xml:space="preserve">two </w:t>
      </w:r>
      <w:r w:rsidR="001F16A9">
        <w:t xml:space="preserve">(control) </w:t>
      </w:r>
      <w:commentRangeStart w:id="15"/>
      <w:commentRangeStart w:id="16"/>
      <w:commentRangeStart w:id="17"/>
      <w:r>
        <w:t>groups</w:t>
      </w:r>
      <w:commentRangeEnd w:id="15"/>
      <w:r w:rsidR="00033182">
        <w:rPr>
          <w:rStyle w:val="af2"/>
          <w:lang w:eastAsia="he-IL" w:bidi="he-IL"/>
        </w:rPr>
        <w:commentReference w:id="15"/>
      </w:r>
      <w:commentRangeEnd w:id="16"/>
      <w:r w:rsidR="00F4003A">
        <w:rPr>
          <w:rStyle w:val="af2"/>
          <w:lang w:eastAsia="he-IL" w:bidi="he-IL"/>
        </w:rPr>
        <w:commentReference w:id="16"/>
      </w:r>
      <w:commentRangeEnd w:id="17"/>
      <w:r w:rsidR="00F4003A">
        <w:rPr>
          <w:rStyle w:val="af2"/>
          <w:lang w:eastAsia="he-IL" w:bidi="he-IL"/>
        </w:rPr>
        <w:commentReference w:id="17"/>
      </w:r>
      <w:r>
        <w:t xml:space="preserve"> </w:t>
      </w:r>
      <w:r w:rsidR="001F16A9">
        <w:t>we</w:t>
      </w:r>
      <w:r w:rsidR="00ED56A9">
        <w:t xml:space="preserve">re </w:t>
      </w:r>
      <w:r>
        <w:t>not</w:t>
      </w:r>
      <w:ins w:id="18" w:author="Liron Kranzler" w:date="2020-06-14T09:58:00Z">
        <w:r w:rsidR="000961B3">
          <w:t xml:space="preserve"> (n=20*2</w:t>
        </w:r>
      </w:ins>
      <w:ins w:id="19" w:author="Liron Kranzler" w:date="2020-06-14T09:59:00Z">
        <w:r w:rsidR="000961B3">
          <w:t>)</w:t>
        </w:r>
      </w:ins>
      <w:r>
        <w:t xml:space="preserve">. Two research tools </w:t>
      </w:r>
      <w:r w:rsidR="001F16A9">
        <w:t>we</w:t>
      </w:r>
      <w:r>
        <w:t xml:space="preserve">re used: </w:t>
      </w:r>
      <w:commentRangeStart w:id="20"/>
      <w:r w:rsidRPr="00AB4D25">
        <w:rPr>
          <w:highlight w:val="yellow"/>
        </w:rPr>
        <w:t xml:space="preserve">an auxiliary tool </w:t>
      </w:r>
      <w:r w:rsidR="00170A9B" w:rsidRPr="00AB4D25">
        <w:rPr>
          <w:highlight w:val="yellow"/>
        </w:rPr>
        <w:t>for AD</w:t>
      </w:r>
      <w:r w:rsidR="001F16A9" w:rsidRPr="00AB4D25">
        <w:rPr>
          <w:highlight w:val="yellow"/>
        </w:rPr>
        <w:t>H</w:t>
      </w:r>
      <w:r w:rsidR="00170A9B" w:rsidRPr="00AB4D25">
        <w:rPr>
          <w:highlight w:val="yellow"/>
        </w:rPr>
        <w:t>D diagnosis</w:t>
      </w:r>
      <w:commentRangeEnd w:id="20"/>
      <w:r w:rsidR="007A1AD8">
        <w:rPr>
          <w:rStyle w:val="af2"/>
          <w:rtl/>
          <w:lang w:eastAsia="he-IL" w:bidi="he-IL"/>
        </w:rPr>
        <w:commentReference w:id="20"/>
      </w:r>
      <w:r w:rsidR="00170A9B">
        <w:t>—MOXO-</w:t>
      </w:r>
      <w:r>
        <w:t>CPT(D)</w:t>
      </w:r>
      <w:r w:rsidR="00A8631F">
        <w:t>—</w:t>
      </w:r>
      <w:r>
        <w:t>and a</w:t>
      </w:r>
      <w:ins w:id="21" w:author="Liron Kranzler" w:date="2020-06-14T09:59:00Z">
        <w:r w:rsidR="000961B3">
          <w:t xml:space="preserve"> DSM-5</w:t>
        </w:r>
      </w:ins>
      <w:del w:id="22" w:author="Liron Kranzler" w:date="2020-06-14T09:59:00Z">
        <w:r w:rsidDel="000961B3">
          <w:delText>n</w:delText>
        </w:r>
      </w:del>
      <w:r>
        <w:t xml:space="preserve"> </w:t>
      </w:r>
      <w:r w:rsidR="001F16A9">
        <w:t>ADHD</w:t>
      </w:r>
      <w:r>
        <w:t xml:space="preserve"> questionnaire</w:t>
      </w:r>
      <w:del w:id="23" w:author="Liron Kranzler" w:date="2020-06-14T09:59:00Z">
        <w:r w:rsidDel="000961B3">
          <w:delText xml:space="preserve"> from </w:delText>
        </w:r>
        <w:r w:rsidR="001F16A9" w:rsidDel="000961B3">
          <w:delText xml:space="preserve">the </w:delText>
        </w:r>
        <w:r w:rsidDel="000961B3">
          <w:delText>DSM-5</w:delText>
        </w:r>
      </w:del>
      <w:r>
        <w:t>.</w:t>
      </w:r>
    </w:p>
    <w:p w14:paraId="57EBACD9" w14:textId="51C435DE" w:rsidR="00587F6F" w:rsidRDefault="00587F6F" w:rsidP="00CD55CC">
      <w:pPr>
        <w:pStyle w:val="PS"/>
      </w:pPr>
      <w:r>
        <w:t xml:space="preserve">Results: </w:t>
      </w:r>
      <w:del w:id="24" w:author="Liron Kranzler" w:date="2020-06-14T09:59:00Z">
        <w:r w:rsidR="001F16A9" w:rsidDel="000961B3">
          <w:delText>Spectral filter</w:delText>
        </w:r>
      </w:del>
      <w:del w:id="25" w:author="Liron Kranzler" w:date="2020-06-14T10:05:00Z">
        <w:r w:rsidR="001F16A9" w:rsidDel="000961B3">
          <w:delText xml:space="preserve"> eyeglasses</w:delText>
        </w:r>
        <w:r w:rsidDel="000961B3">
          <w:delText xml:space="preserve"> induced s</w:delText>
        </w:r>
      </w:del>
      <w:ins w:id="26" w:author="Liron Kranzler" w:date="2020-06-14T10:05:00Z">
        <w:r w:rsidR="000961B3">
          <w:t>S</w:t>
        </w:r>
      </w:ins>
      <w:r>
        <w:t xml:space="preserve">ignificant improvement in </w:t>
      </w:r>
      <w:del w:id="27" w:author="Liron Kranzler" w:date="2020-06-14T10:00:00Z">
        <w:r w:rsidR="002F4A9A" w:rsidDel="000961B3">
          <w:delText xml:space="preserve">the </w:delText>
        </w:r>
      </w:del>
      <w:r w:rsidR="002F4A9A">
        <w:t xml:space="preserve">attentiveness index </w:t>
      </w:r>
      <w:ins w:id="28" w:author="Liron Kranzler" w:date="2020-06-14T10:05:00Z">
        <w:r w:rsidR="000961B3">
          <w:t>was found in</w:t>
        </w:r>
      </w:ins>
      <w:del w:id="29" w:author="Liron Kranzler" w:date="2020-06-14T10:05:00Z">
        <w:r w:rsidR="002F4A9A" w:rsidDel="000961B3">
          <w:delText>of</w:delText>
        </w:r>
      </w:del>
      <w:r w:rsidR="002F4A9A">
        <w:t xml:space="preserve"> </w:t>
      </w:r>
      <w:r>
        <w:t xml:space="preserve">the </w:t>
      </w:r>
      <w:r w:rsidR="001F16A9">
        <w:t>research</w:t>
      </w:r>
      <w:r w:rsidR="00170A9B">
        <w:t xml:space="preserve"> group relative to </w:t>
      </w:r>
      <w:del w:id="30" w:author="Liron Kranzler" w:date="2020-06-14T10:00:00Z">
        <w:r w:rsidR="002F4A9A" w:rsidDel="000961B3">
          <w:delText xml:space="preserve">that of </w:delText>
        </w:r>
        <w:r w:rsidR="00170A9B" w:rsidDel="000961B3">
          <w:delText xml:space="preserve">the </w:delText>
        </w:r>
      </w:del>
      <w:r w:rsidR="00170A9B">
        <w:t>control groups. In the short</w:t>
      </w:r>
      <w:del w:id="31" w:author="Liron Kranzler" w:date="2020-06-14T10:00:00Z">
        <w:r w:rsidR="00170A9B" w:rsidDel="000961B3">
          <w:delText xml:space="preserve"> </w:delText>
        </w:r>
      </w:del>
      <w:ins w:id="32" w:author="Liron Kranzler" w:date="2020-06-14T10:00:00Z">
        <w:r w:rsidR="000961B3">
          <w:t>-</w:t>
        </w:r>
      </w:ins>
      <w:r w:rsidR="00170A9B">
        <w:t xml:space="preserve">term, </w:t>
      </w:r>
      <w:ins w:id="33" w:author="Liron Kranzler" w:date="2020-06-14T10:00:00Z">
        <w:r w:rsidR="000961B3">
          <w:t>the attentiveness pr</w:t>
        </w:r>
      </w:ins>
      <w:ins w:id="34" w:author="Liron Kranzler" w:date="2020-06-14T10:01:00Z">
        <w:r w:rsidR="000961B3">
          <w:t xml:space="preserve">ofile for </w:t>
        </w:r>
      </w:ins>
      <w:r w:rsidR="00170A9B">
        <w:t xml:space="preserve">50% of the </w:t>
      </w:r>
      <w:r w:rsidR="001F16A9">
        <w:t>research</w:t>
      </w:r>
      <w:r w:rsidR="002F4A9A">
        <w:t xml:space="preserve"> </w:t>
      </w:r>
      <w:r w:rsidR="00170A9B">
        <w:t>gr</w:t>
      </w:r>
      <w:r w:rsidR="002F4A9A">
        <w:t>o</w:t>
      </w:r>
      <w:r w:rsidR="00170A9B">
        <w:t xml:space="preserve">up </w:t>
      </w:r>
      <w:r w:rsidR="002F4A9A">
        <w:t>changed</w:t>
      </w:r>
      <w:ins w:id="35" w:author="Liron Kranzler" w:date="2020-06-14T10:01:00Z">
        <w:r w:rsidR="000961B3">
          <w:t xml:space="preserve">, </w:t>
        </w:r>
      </w:ins>
      <w:del w:id="36" w:author="Liron Kranzler" w:date="2020-06-14T10:01:00Z">
        <w:r w:rsidR="002F4A9A" w:rsidDel="000961B3">
          <w:delText xml:space="preserve"> </w:delText>
        </w:r>
        <w:r w:rsidR="00E80E09" w:rsidDel="000961B3">
          <w:delText xml:space="preserve">their </w:delText>
        </w:r>
        <w:r w:rsidR="00170A9B" w:rsidDel="000961B3">
          <w:delText xml:space="preserve">attentiveness profile and </w:delText>
        </w:r>
        <w:r w:rsidR="00CD55CC" w:rsidDel="000961B3">
          <w:delText xml:space="preserve">converged into </w:delText>
        </w:r>
        <w:r w:rsidR="00170A9B" w:rsidDel="000961B3">
          <w:delText xml:space="preserve">the </w:delText>
        </w:r>
        <w:commentRangeStart w:id="37"/>
        <w:r w:rsidR="00170A9B" w:rsidDel="000961B3">
          <w:delText>neuronormative</w:delText>
        </w:r>
        <w:commentRangeEnd w:id="37"/>
        <w:r w:rsidR="00D703FB" w:rsidDel="000961B3">
          <w:rPr>
            <w:rStyle w:val="af2"/>
            <w:rtl/>
            <w:lang w:eastAsia="he-IL" w:bidi="he-IL"/>
          </w:rPr>
          <w:commentReference w:id="37"/>
        </w:r>
        <w:r w:rsidR="00170A9B" w:rsidDel="000961B3">
          <w:delText xml:space="preserve"> range</w:delText>
        </w:r>
      </w:del>
      <w:ins w:id="38" w:author="Liron Kranzler" w:date="2020-06-14T10:01:00Z">
        <w:r w:rsidR="000961B3">
          <w:t>displaying no symptoms of the disorders</w:t>
        </w:r>
      </w:ins>
      <w:r w:rsidR="002F4A9A">
        <w:t>; in the long</w:t>
      </w:r>
      <w:ins w:id="39" w:author="Liron Kranzler" w:date="2020-06-14T10:01:00Z">
        <w:r w:rsidR="000961B3">
          <w:t>-</w:t>
        </w:r>
      </w:ins>
      <w:del w:id="40" w:author="Liron Kranzler" w:date="2020-06-14T10:01:00Z">
        <w:r w:rsidR="002F4A9A" w:rsidDel="000961B3">
          <w:delText xml:space="preserve"> </w:delText>
        </w:r>
      </w:del>
      <w:r w:rsidR="002F4A9A">
        <w:t>term</w:t>
      </w:r>
      <w:r w:rsidR="00170A9B">
        <w:t xml:space="preserve">, 71% </w:t>
      </w:r>
      <w:del w:id="41" w:author="Liron Kranzler" w:date="2020-06-14T10:01:00Z">
        <w:r w:rsidR="00170A9B" w:rsidDel="000961B3">
          <w:delText>did so</w:delText>
        </w:r>
      </w:del>
      <w:ins w:id="42" w:author="Liron Kranzler" w:date="2020-06-14T10:01:00Z">
        <w:r w:rsidR="000961B3">
          <w:t>changed</w:t>
        </w:r>
      </w:ins>
      <w:r w:rsidR="00170A9B">
        <w:t xml:space="preserve">. Pursuant to </w:t>
      </w:r>
      <w:r w:rsidR="001F16A9">
        <w:t xml:space="preserve">the </w:t>
      </w:r>
      <w:r w:rsidR="00170A9B">
        <w:t>use</w:t>
      </w:r>
      <w:r w:rsidR="001F16A9">
        <w:t xml:space="preserve"> of </w:t>
      </w:r>
      <w:del w:id="43" w:author="Liron Kranzler" w:date="2020-06-14T10:01:00Z">
        <w:r w:rsidR="001F16A9" w:rsidDel="000961B3">
          <w:delText>spectral filter</w:delText>
        </w:r>
      </w:del>
      <w:ins w:id="44" w:author="Liron Kranzler" w:date="2020-06-14T10:01:00Z">
        <w:r w:rsidR="000961B3">
          <w:t>SF</w:t>
        </w:r>
      </w:ins>
      <w:del w:id="45" w:author="Liron Kranzler" w:date="2020-06-14T10:06:00Z">
        <w:r w:rsidR="001F16A9" w:rsidDel="000961B3">
          <w:delText xml:space="preserve"> eyeglasses</w:delText>
        </w:r>
      </w:del>
      <w:r w:rsidR="00170A9B">
        <w:t xml:space="preserve">, 50% of </w:t>
      </w:r>
      <w:del w:id="46" w:author="Liron Kranzler" w:date="2020-06-14T10:02:00Z">
        <w:r w:rsidR="00170A9B" w:rsidDel="000961B3">
          <w:delText xml:space="preserve">those examined </w:delText>
        </w:r>
        <w:r w:rsidR="001F16A9" w:rsidDel="000961B3">
          <w:delText xml:space="preserve">from </w:delText>
        </w:r>
      </w:del>
      <w:r w:rsidR="001F16A9">
        <w:t>the research group</w:t>
      </w:r>
      <w:r w:rsidR="00170A9B">
        <w:t xml:space="preserve"> improved continuous attentiven</w:t>
      </w:r>
      <w:r w:rsidR="00D23B09">
        <w:t>e</w:t>
      </w:r>
      <w:r w:rsidR="00170A9B">
        <w:t xml:space="preserve">ss and did not show fatigue, </w:t>
      </w:r>
      <w:r w:rsidR="00260267">
        <w:t>in contrast with</w:t>
      </w:r>
      <w:commentRangeStart w:id="47"/>
      <w:commentRangeStart w:id="48"/>
      <w:r w:rsidR="00170A9B">
        <w:t xml:space="preserve"> </w:t>
      </w:r>
      <w:del w:id="49" w:author="Liron Kranzler" w:date="2020-06-14T10:06:00Z">
        <w:r w:rsidR="00170A9B" w:rsidDel="000961B3">
          <w:delText xml:space="preserve">all members of </w:delText>
        </w:r>
      </w:del>
      <w:r w:rsidR="00170A9B">
        <w:t>the control groups</w:t>
      </w:r>
      <w:commentRangeEnd w:id="47"/>
      <w:r w:rsidR="00E80E09">
        <w:rPr>
          <w:rStyle w:val="af2"/>
          <w:lang w:eastAsia="he-IL" w:bidi="he-IL"/>
        </w:rPr>
        <w:commentReference w:id="47"/>
      </w:r>
      <w:commentRangeEnd w:id="48"/>
      <w:r w:rsidR="00D703FB">
        <w:rPr>
          <w:rStyle w:val="af2"/>
          <w:rtl/>
          <w:lang w:eastAsia="he-IL" w:bidi="he-IL"/>
        </w:rPr>
        <w:commentReference w:id="48"/>
      </w:r>
      <w:r w:rsidR="00170A9B">
        <w:t>.</w:t>
      </w:r>
    </w:p>
    <w:p w14:paraId="0752DE0C" w14:textId="32F3A127" w:rsidR="00170A9B" w:rsidRDefault="00170A9B" w:rsidP="006F0EAB">
      <w:pPr>
        <w:pStyle w:val="PS"/>
      </w:pPr>
      <w:r>
        <w:t xml:space="preserve">Conclusions: </w:t>
      </w:r>
      <w:ins w:id="50" w:author="Liron Kranzler" w:date="2020-06-14T10:02:00Z">
        <w:r w:rsidR="000961B3">
          <w:t>P</w:t>
        </w:r>
      </w:ins>
      <w:del w:id="51" w:author="Liron Kranzler" w:date="2020-06-14T10:02:00Z">
        <w:r w:rsidDel="000961B3">
          <w:delText>The p</w:delText>
        </w:r>
      </w:del>
      <w:r>
        <w:t xml:space="preserve">erceptible improvement in </w:t>
      </w:r>
      <w:del w:id="52" w:author="Liron Kranzler" w:date="2020-06-14T10:02:00Z">
        <w:r w:rsidDel="000961B3">
          <w:delText xml:space="preserve">the </w:delText>
        </w:r>
      </w:del>
      <w:r>
        <w:t>attentiveness index</w:t>
      </w:r>
      <w:r w:rsidR="000D4E76">
        <w:t xml:space="preserve"> and </w:t>
      </w:r>
      <w:del w:id="53" w:author="Liron Kranzler" w:date="2020-06-14T10:02:00Z">
        <w:r w:rsidR="000D4E76" w:rsidDel="000961B3">
          <w:delText xml:space="preserve">the </w:delText>
        </w:r>
      </w:del>
      <w:r w:rsidR="000D4E76">
        <w:t xml:space="preserve">change of </w:t>
      </w:r>
      <w:commentRangeStart w:id="54"/>
      <w:r w:rsidR="000D4E76">
        <w:t>attentiveness profile</w:t>
      </w:r>
      <w:r w:rsidR="00081AAE">
        <w:t xml:space="preserve"> among at least 50% of </w:t>
      </w:r>
      <w:r w:rsidR="00260267">
        <w:t>those</w:t>
      </w:r>
      <w:r w:rsidR="00081AAE">
        <w:t xml:space="preserve"> examined </w:t>
      </w:r>
      <w:r w:rsidR="006F0EAB">
        <w:t xml:space="preserve">suggests the possibility of </w:t>
      </w:r>
      <w:r w:rsidR="00081AAE">
        <w:t>false AD</w:t>
      </w:r>
      <w:r w:rsidR="00260267">
        <w:t>H</w:t>
      </w:r>
      <w:r w:rsidR="00081AAE">
        <w:t xml:space="preserve">D </w:t>
      </w:r>
      <w:r w:rsidR="006F0EAB">
        <w:t xml:space="preserve">diagnosis </w:t>
      </w:r>
      <w:r w:rsidR="00081AAE">
        <w:t>due to the comorbidity of IS and AD</w:t>
      </w:r>
      <w:r w:rsidR="00260267">
        <w:t>H</w:t>
      </w:r>
      <w:r w:rsidR="00081AAE">
        <w:t>D</w:t>
      </w:r>
      <w:r w:rsidR="00260267">
        <w:t>,</w:t>
      </w:r>
      <w:r w:rsidR="00081AAE">
        <w:t xml:space="preserve"> </w:t>
      </w:r>
      <w:del w:id="55" w:author="Liron Kranzler" w:date="2020-06-14T10:03:00Z">
        <w:r w:rsidR="00081AAE" w:rsidDel="000961B3">
          <w:delText xml:space="preserve">and </w:delText>
        </w:r>
        <w:r w:rsidR="006F0EAB" w:rsidDel="000961B3">
          <w:delText>indicates</w:delText>
        </w:r>
      </w:del>
      <w:ins w:id="56" w:author="Liron Kranzler" w:date="2020-06-14T10:03:00Z">
        <w:r w:rsidR="000961B3">
          <w:t>in</w:t>
        </w:r>
      </w:ins>
      <w:ins w:id="57" w:author="Liron Kranzler" w:date="2020-06-14T10:07:00Z">
        <w:r w:rsidR="000961B3">
          <w:t>di</w:t>
        </w:r>
      </w:ins>
      <w:ins w:id="58" w:author="Liron Kranzler" w:date="2020-06-14T10:03:00Z">
        <w:r w:rsidR="000961B3">
          <w:t>cating</w:t>
        </w:r>
      </w:ins>
      <w:r w:rsidR="006F0EAB">
        <w:t xml:space="preserve"> </w:t>
      </w:r>
      <w:r w:rsidR="00081AAE">
        <w:t xml:space="preserve">that </w:t>
      </w:r>
      <w:r w:rsidR="00577E9C">
        <w:t xml:space="preserve">differential diagnosis </w:t>
      </w:r>
      <w:r w:rsidR="00081AAE">
        <w:t>is needed.</w:t>
      </w:r>
      <w:commentRangeEnd w:id="54"/>
      <w:r w:rsidR="00562BD2">
        <w:rPr>
          <w:rStyle w:val="af2"/>
          <w:rtl/>
          <w:lang w:eastAsia="he-IL" w:bidi="he-IL"/>
        </w:rPr>
        <w:commentReference w:id="54"/>
      </w:r>
    </w:p>
    <w:p w14:paraId="111D2457" w14:textId="77777777" w:rsidR="00081AAE" w:rsidRDefault="00081AAE" w:rsidP="00170A9B">
      <w:pPr>
        <w:pStyle w:val="PS"/>
      </w:pPr>
    </w:p>
    <w:p w14:paraId="2607D701" w14:textId="211C5707" w:rsidR="00081AAE" w:rsidRDefault="00081AAE" w:rsidP="006F0EAB">
      <w:pPr>
        <w:pStyle w:val="PC"/>
      </w:pPr>
      <w:r w:rsidRPr="006F0721">
        <w:rPr>
          <w:b/>
          <w:bCs/>
        </w:rPr>
        <w:t>Keywords:</w:t>
      </w:r>
      <w:r>
        <w:t xml:space="preserve"> Attention Deficit </w:t>
      </w:r>
      <w:r w:rsidR="00260267">
        <w:t xml:space="preserve">Hyperactivity </w:t>
      </w:r>
      <w:r>
        <w:t xml:space="preserve">Disorder, Irlen Syndrome, spectral-filter lenses, </w:t>
      </w:r>
      <w:r w:rsidR="00577E9C">
        <w:t>differential diagnosis</w:t>
      </w:r>
      <w:r>
        <w:t>, reading difficulties, fatigue, continu</w:t>
      </w:r>
      <w:r w:rsidR="005F2655">
        <w:t xml:space="preserve">ous </w:t>
      </w:r>
      <w:r>
        <w:t xml:space="preserve">attentiveness, comorbidity, specific learning </w:t>
      </w:r>
      <w:r w:rsidR="00401B46">
        <w:t>disorders</w:t>
      </w:r>
    </w:p>
    <w:p w14:paraId="15CFFA16" w14:textId="77777777" w:rsidR="009755B6" w:rsidRDefault="009755B6" w:rsidP="00170A9B">
      <w:pPr>
        <w:pStyle w:val="PS"/>
      </w:pPr>
    </w:p>
    <w:p w14:paraId="66B9E4B9" w14:textId="77777777" w:rsidR="000D4E76" w:rsidRDefault="000D4E76" w:rsidP="00170A9B">
      <w:pPr>
        <w:pStyle w:val="PS"/>
      </w:pPr>
    </w:p>
    <w:p w14:paraId="04887908" w14:textId="1B3949C1" w:rsidR="00401B46" w:rsidDel="00260267" w:rsidRDefault="00401B46" w:rsidP="006F0EAB">
      <w:pPr>
        <w:pStyle w:val="PS"/>
        <w:rPr>
          <w:del w:id="59" w:author="Liron Kranzler" w:date="2020-06-11T11:33:00Z"/>
        </w:rPr>
      </w:pPr>
      <w:commentRangeStart w:id="60"/>
      <w:commentRangeStart w:id="61"/>
      <w:del w:id="62" w:author="Liron Kranzler" w:date="2020-06-11T11:33:00Z">
        <w:r w:rsidDel="00260267">
          <w:delText>Introduction</w:delText>
        </w:r>
        <w:commentRangeEnd w:id="60"/>
        <w:r w:rsidR="006F0EAB" w:rsidDel="00260267">
          <w:rPr>
            <w:rStyle w:val="af2"/>
            <w:lang w:eastAsia="he-IL" w:bidi="he-IL"/>
          </w:rPr>
          <w:commentReference w:id="60"/>
        </w:r>
      </w:del>
      <w:commentRangeEnd w:id="61"/>
      <w:r w:rsidR="00D703FB">
        <w:rPr>
          <w:rStyle w:val="af2"/>
          <w:rtl/>
          <w:lang w:eastAsia="he-IL" w:bidi="he-IL"/>
        </w:rPr>
        <w:commentReference w:id="61"/>
      </w:r>
    </w:p>
    <w:p w14:paraId="0297E9FF" w14:textId="38E12C67" w:rsidR="00401B46" w:rsidRDefault="00260267" w:rsidP="00260267">
      <w:pPr>
        <w:pStyle w:val="PS"/>
      </w:pPr>
      <w:r>
        <w:t>Throughout</w:t>
      </w:r>
      <w:r w:rsidR="00401B46">
        <w:t xml:space="preserve"> our years of experience in research, diagnosis, and treatment of people with Irlen Syndrome (IS), we </w:t>
      </w:r>
      <w:r w:rsidR="00266D46">
        <w:t xml:space="preserve">have </w:t>
      </w:r>
      <w:r w:rsidR="00401B46">
        <w:t xml:space="preserve">encountered </w:t>
      </w:r>
      <w:r w:rsidR="00266D46">
        <w:t xml:space="preserve">many </w:t>
      </w:r>
      <w:r w:rsidR="00033182">
        <w:t>individuals with</w:t>
      </w:r>
      <w:r w:rsidR="00D7169A">
        <w:t xml:space="preserve"> additional </w:t>
      </w:r>
      <w:r w:rsidR="00401B46">
        <w:t>disorder</w:t>
      </w:r>
      <w:r w:rsidR="00266D46">
        <w:t xml:space="preserve">s, such as </w:t>
      </w:r>
      <w:r w:rsidR="00401B46">
        <w:t xml:space="preserve">specific learning disorders in reading </w:t>
      </w:r>
      <w:r>
        <w:t>as well as</w:t>
      </w:r>
      <w:r w:rsidR="00401B46">
        <w:t xml:space="preserve"> </w:t>
      </w:r>
      <w:r>
        <w:t>a</w:t>
      </w:r>
      <w:r w:rsidR="00401B46">
        <w:t xml:space="preserve">ttention </w:t>
      </w:r>
      <w:r>
        <w:t>d</w:t>
      </w:r>
      <w:r w:rsidR="00401B46">
        <w:t xml:space="preserve">eficit </w:t>
      </w:r>
      <w:r>
        <w:t>hyperactivity d</w:t>
      </w:r>
      <w:r w:rsidR="00401B46">
        <w:t>isorder (AD</w:t>
      </w:r>
      <w:r>
        <w:t>H</w:t>
      </w:r>
      <w:r w:rsidR="00401B46">
        <w:t>D).</w:t>
      </w:r>
      <w:r w:rsidR="00722E43">
        <w:t xml:space="preserve"> </w:t>
      </w:r>
      <w:r>
        <w:t>M</w:t>
      </w:r>
      <w:r w:rsidR="00722E43">
        <w:t xml:space="preserve">any </w:t>
      </w:r>
      <w:r>
        <w:t>of these individuals, after being</w:t>
      </w:r>
      <w:r w:rsidR="00722E43">
        <w:t xml:space="preserve"> diagnosed with IS and fitted with spectral filter (SF) lenses, </w:t>
      </w:r>
      <w:r>
        <w:t>experienced</w:t>
      </w:r>
      <w:r w:rsidR="00722E43">
        <w:t xml:space="preserve"> an enormous improvement in attentiveness</w:t>
      </w:r>
      <w:r w:rsidR="00266D46">
        <w:t xml:space="preserve"> along with </w:t>
      </w:r>
      <w:r w:rsidR="00722E43">
        <w:t xml:space="preserve">improvement in </w:t>
      </w:r>
      <w:r>
        <w:t xml:space="preserve">their </w:t>
      </w:r>
      <w:r w:rsidR="00722E43">
        <w:t>reading and depth perception</w:t>
      </w:r>
      <w:r>
        <w:t>,</w:t>
      </w:r>
      <w:r w:rsidR="00522D14">
        <w:t xml:space="preserve"> and </w:t>
      </w:r>
      <w:r w:rsidR="00722E43">
        <w:t xml:space="preserve">a decline in headaches and fatigue. Their testimonies prompted us to investigate these two syndromes in an attempt to understand their comorbidity and determine whether differential diagnosis </w:t>
      </w:r>
      <w:r w:rsidR="00C83842">
        <w:t xml:space="preserve">of </w:t>
      </w:r>
      <w:r w:rsidR="00722E43">
        <w:t>IS and AD</w:t>
      </w:r>
      <w:r w:rsidR="008A6FC4">
        <w:t>H</w:t>
      </w:r>
      <w:r w:rsidR="00722E43">
        <w:t>D can be found.</w:t>
      </w:r>
    </w:p>
    <w:p w14:paraId="18F8970F" w14:textId="7AD23BE5" w:rsidR="00646945" w:rsidRDefault="00722E43" w:rsidP="00802A6D">
      <w:pPr>
        <w:pStyle w:val="PS"/>
      </w:pPr>
      <w:r>
        <w:t>AD</w:t>
      </w:r>
      <w:r w:rsidR="00260267">
        <w:t>H</w:t>
      </w:r>
      <w:r>
        <w:t>D</w:t>
      </w:r>
      <w:r w:rsidR="005756FD">
        <w:t>,</w:t>
      </w:r>
      <w:r>
        <w:t xml:space="preserve"> </w:t>
      </w:r>
      <w:r w:rsidR="005756FD">
        <w:t xml:space="preserve">a </w:t>
      </w:r>
      <w:r>
        <w:t>widely encountered</w:t>
      </w:r>
      <w:r w:rsidR="005756FD">
        <w:t xml:space="preserve"> disorder </w:t>
      </w:r>
      <w:r>
        <w:t xml:space="preserve">caused by </w:t>
      </w:r>
      <w:r w:rsidR="00260267">
        <w:t>impaired</w:t>
      </w:r>
      <w:r>
        <w:t xml:space="preserve"> brain functioning</w:t>
      </w:r>
      <w:r w:rsidR="005756FD">
        <w:t xml:space="preserve">, </w:t>
      </w:r>
      <w:r>
        <w:t>leads to attenti</w:t>
      </w:r>
      <w:r w:rsidR="00033182">
        <w:t>on</w:t>
      </w:r>
      <w:r>
        <w:t xml:space="preserve"> difficulties, impulsivity, and hyperactivity. </w:t>
      </w:r>
      <w:r w:rsidR="005756FD">
        <w:t xml:space="preserve">It </w:t>
      </w:r>
      <w:r>
        <w:t>is common among adults</w:t>
      </w:r>
      <w:r w:rsidR="00260267">
        <w:t>,</w:t>
      </w:r>
      <w:r>
        <w:t xml:space="preserve"> and </w:t>
      </w:r>
      <w:r w:rsidR="00786B2F">
        <w:t xml:space="preserve">its symptoms manifest differently with age (Fletcher, 2014). The </w:t>
      </w:r>
      <w:r w:rsidR="00260267">
        <w:t xml:space="preserve">onset of </w:t>
      </w:r>
      <w:r w:rsidR="00786B2F">
        <w:t xml:space="preserve">symptoms </w:t>
      </w:r>
      <w:r w:rsidR="00260267">
        <w:t>generally occurs by</w:t>
      </w:r>
      <w:r w:rsidR="00786B2F">
        <w:t xml:space="preserve"> age twelve. Some believe that </w:t>
      </w:r>
      <w:r w:rsidR="00786B2F" w:rsidRPr="000D66D8">
        <w:t xml:space="preserve">2.5% of all adults </w:t>
      </w:r>
      <w:r w:rsidR="0077637E" w:rsidRPr="000D66D8">
        <w:t xml:space="preserve">have been </w:t>
      </w:r>
      <w:r w:rsidR="00786B2F" w:rsidRPr="000D66D8">
        <w:t>diagnosed with AD</w:t>
      </w:r>
      <w:r w:rsidR="00260267">
        <w:t>H</w:t>
      </w:r>
      <w:r w:rsidR="00786B2F" w:rsidRPr="000D66D8">
        <w:t>D (</w:t>
      </w:r>
      <w:proofErr w:type="spellStart"/>
      <w:r w:rsidR="000D66D8" w:rsidRPr="000D66D8">
        <w:t>Kolodny</w:t>
      </w:r>
      <w:proofErr w:type="spellEnd"/>
      <w:r w:rsidR="000D66D8" w:rsidRPr="000D66D8">
        <w:t xml:space="preserve">, Ashkenazi, Farhi Shalev, 2017; Simon, Czobor, Balint, Meszaros &amp; Bitter, 2009; </w:t>
      </w:r>
      <w:proofErr w:type="spellStart"/>
      <w:r w:rsidR="000D66D8" w:rsidRPr="000D66D8">
        <w:t>Vitola</w:t>
      </w:r>
      <w:proofErr w:type="spellEnd"/>
      <w:r w:rsidR="000D66D8" w:rsidRPr="000D66D8">
        <w:t xml:space="preserve"> et</w:t>
      </w:r>
      <w:r w:rsidR="00D703FB">
        <w:rPr>
          <w:rFonts w:hint="cs"/>
          <w:rtl/>
          <w:lang w:bidi="he-IL"/>
        </w:rPr>
        <w:t>.</w:t>
      </w:r>
      <w:r w:rsidR="000D66D8">
        <w:t xml:space="preserve"> </w:t>
      </w:r>
      <w:r w:rsidR="000D66D8" w:rsidRPr="000D66D8">
        <w:t xml:space="preserve">al., 2017; López-Pinar </w:t>
      </w:r>
      <w:r w:rsidR="000D66D8">
        <w:t>et al.</w:t>
      </w:r>
      <w:r w:rsidR="000D66D8" w:rsidRPr="000D66D8">
        <w:t>,</w:t>
      </w:r>
      <w:r w:rsidR="000D66D8">
        <w:t xml:space="preserve"> </w:t>
      </w:r>
      <w:r w:rsidR="000D66D8" w:rsidRPr="000D66D8">
        <w:t>2020</w:t>
      </w:r>
      <w:r w:rsidR="00646945">
        <w:t xml:space="preserve">). The </w:t>
      </w:r>
      <w:r w:rsidR="00260267">
        <w:t xml:space="preserve">prevalence </w:t>
      </w:r>
      <w:r w:rsidR="00646945" w:rsidRPr="00646945">
        <w:t>of AD</w:t>
      </w:r>
      <w:r w:rsidR="00260267">
        <w:t>H</w:t>
      </w:r>
      <w:r w:rsidR="00646945" w:rsidRPr="00646945">
        <w:t xml:space="preserve">D </w:t>
      </w:r>
      <w:r w:rsidR="00802A6D">
        <w:t xml:space="preserve">among adults </w:t>
      </w:r>
      <w:r w:rsidR="005756FD">
        <w:t xml:space="preserve">has </w:t>
      </w:r>
      <w:r w:rsidR="00260267">
        <w:t>increased over</w:t>
      </w:r>
      <w:r w:rsidR="00646945" w:rsidRPr="00646945">
        <w:t xml:space="preserve"> the years (Barkley, Fischer, Smallish &amp; Fletcher, 2006</w:t>
      </w:r>
      <w:r w:rsidR="00646945">
        <w:t>).</w:t>
      </w:r>
    </w:p>
    <w:p w14:paraId="13C7CF81" w14:textId="5C565377" w:rsidR="00722E43" w:rsidRDefault="00866062" w:rsidP="00260267">
      <w:pPr>
        <w:pStyle w:val="PS"/>
      </w:pPr>
      <w:r>
        <w:t>Numerous</w:t>
      </w:r>
      <w:r w:rsidR="00646945">
        <w:t xml:space="preserve"> studies</w:t>
      </w:r>
      <w:r>
        <w:t xml:space="preserve"> have used brain scans to try</w:t>
      </w:r>
      <w:r w:rsidR="00C83842">
        <w:t xml:space="preserve"> </w:t>
      </w:r>
      <w:r w:rsidR="00802A6D">
        <w:t>to understand</w:t>
      </w:r>
      <w:r w:rsidR="00646945">
        <w:t xml:space="preserve"> the determinants of AD</w:t>
      </w:r>
      <w:r w:rsidR="00260267">
        <w:t xml:space="preserve">HD </w:t>
      </w:r>
      <w:r>
        <w:t xml:space="preserve">and </w:t>
      </w:r>
      <w:r w:rsidR="00260267">
        <w:t>have</w:t>
      </w:r>
      <w:r>
        <w:t xml:space="preserve"> identified </w:t>
      </w:r>
      <w:r w:rsidR="00646945">
        <w:t xml:space="preserve">the frontal </w:t>
      </w:r>
      <w:r w:rsidR="0041596C">
        <w:t xml:space="preserve">cortex </w:t>
      </w:r>
      <w:r w:rsidR="00646945">
        <w:t xml:space="preserve">as the main </w:t>
      </w:r>
      <w:r w:rsidR="00802A6D">
        <w:t xml:space="preserve">area </w:t>
      </w:r>
      <w:r w:rsidR="00646945">
        <w:t xml:space="preserve">of impairment </w:t>
      </w:r>
      <w:r>
        <w:t>causing</w:t>
      </w:r>
      <w:r w:rsidR="00646945">
        <w:t xml:space="preserve"> AD</w:t>
      </w:r>
      <w:r>
        <w:t>H</w:t>
      </w:r>
      <w:r w:rsidR="00646945">
        <w:t xml:space="preserve">D (Dickstein et al., 2006). </w:t>
      </w:r>
      <w:r>
        <w:t>However, in recent years, s</w:t>
      </w:r>
      <w:r w:rsidR="00802A6D">
        <w:t>tudies by means of FMRI</w:t>
      </w:r>
      <w:r w:rsidR="00646945">
        <w:t xml:space="preserve"> </w:t>
      </w:r>
      <w:r w:rsidR="00802A6D">
        <w:t xml:space="preserve">have yielded </w:t>
      </w:r>
      <w:r w:rsidR="00646945">
        <w:t xml:space="preserve">findings </w:t>
      </w:r>
      <w:r>
        <w:t>that demonstrate</w:t>
      </w:r>
      <w:r w:rsidR="00646945">
        <w:t xml:space="preserve"> </w:t>
      </w:r>
      <w:r w:rsidR="00646945">
        <w:lastRenderedPageBreak/>
        <w:t xml:space="preserve">impairment in </w:t>
      </w:r>
      <w:r w:rsidR="005A7AD5">
        <w:t xml:space="preserve">additional areas of the brain. The </w:t>
      </w:r>
      <w:r w:rsidR="0041596C">
        <w:t xml:space="preserve">most recent </w:t>
      </w:r>
      <w:r w:rsidR="00E84F01">
        <w:t xml:space="preserve">studies </w:t>
      </w:r>
      <w:r w:rsidR="005A7AD5">
        <w:t xml:space="preserve">relate to </w:t>
      </w:r>
      <w:r w:rsidR="00E84F01">
        <w:t xml:space="preserve">neural </w:t>
      </w:r>
      <w:r w:rsidR="005A7AD5">
        <w:t>network</w:t>
      </w:r>
      <w:r>
        <w:t>s, which</w:t>
      </w:r>
      <w:r w:rsidR="005A7AD5">
        <w:t xml:space="preserve"> </w:t>
      </w:r>
      <w:r w:rsidR="00E84F01">
        <w:t xml:space="preserve">connect </w:t>
      </w:r>
      <w:r w:rsidR="005A7AD5">
        <w:t xml:space="preserve">various </w:t>
      </w:r>
      <w:r>
        <w:t>regions</w:t>
      </w:r>
      <w:r w:rsidR="005A7AD5">
        <w:t xml:space="preserve"> </w:t>
      </w:r>
      <w:r>
        <w:t xml:space="preserve">of the brain </w:t>
      </w:r>
      <w:r w:rsidR="005A7AD5">
        <w:t>(Hale et al., 2017</w:t>
      </w:r>
      <w:r>
        <w:t>), rather than</w:t>
      </w:r>
      <w:r w:rsidR="005A7AD5">
        <w:t xml:space="preserve"> </w:t>
      </w:r>
      <w:proofErr w:type="spellStart"/>
      <w:r w:rsidR="003415B3">
        <w:t>focus</w:t>
      </w:r>
      <w:r>
        <w:t>sing</w:t>
      </w:r>
      <w:proofErr w:type="spellEnd"/>
      <w:r w:rsidR="00E84F01">
        <w:t xml:space="preserve"> </w:t>
      </w:r>
      <w:r w:rsidR="005A7AD5">
        <w:t xml:space="preserve">on specific areas. A </w:t>
      </w:r>
      <w:r>
        <w:t>ground</w:t>
      </w:r>
      <w:r w:rsidR="00FA3158">
        <w:t>breaking</w:t>
      </w:r>
      <w:r w:rsidR="005A7AD5">
        <w:t xml:space="preserve"> meta-analy</w:t>
      </w:r>
      <w:r>
        <w:t>sis</w:t>
      </w:r>
      <w:r w:rsidR="005A7AD5">
        <w:t xml:space="preserve"> that examined </w:t>
      </w:r>
      <w:r w:rsidR="00002BC6">
        <w:t xml:space="preserve">FMRI-facilitated </w:t>
      </w:r>
      <w:r w:rsidR="00E84F01">
        <w:t>AD</w:t>
      </w:r>
      <w:r>
        <w:t>H</w:t>
      </w:r>
      <w:r w:rsidR="00E84F01">
        <w:t xml:space="preserve">D </w:t>
      </w:r>
      <w:r w:rsidR="005A7AD5">
        <w:t>studies identified the visual variable as a meaningful element in AD</w:t>
      </w:r>
      <w:r>
        <w:t>H</w:t>
      </w:r>
      <w:r w:rsidR="005A7AD5">
        <w:t>D</w:t>
      </w:r>
      <w:r w:rsidR="00995E59">
        <w:t xml:space="preserve"> </w:t>
      </w:r>
      <w:r w:rsidR="00995E59" w:rsidRPr="005A7AD5">
        <w:t>(Cortese et al., 2012)</w:t>
      </w:r>
      <w:r w:rsidR="005A7AD5">
        <w:t>.</w:t>
      </w:r>
    </w:p>
    <w:p w14:paraId="7370430E" w14:textId="3278B454" w:rsidR="005A7AD5" w:rsidRDefault="00866062" w:rsidP="007C5754">
      <w:pPr>
        <w:pStyle w:val="PS"/>
      </w:pPr>
      <w:r>
        <w:t xml:space="preserve">Diagnosing </w:t>
      </w:r>
      <w:r w:rsidR="005A7AD5">
        <w:t>AD</w:t>
      </w:r>
      <w:r>
        <w:t>H</w:t>
      </w:r>
      <w:r w:rsidR="005A7AD5">
        <w:t>D</w:t>
      </w:r>
      <w:r>
        <w:t xml:space="preserve"> can be</w:t>
      </w:r>
      <w:r w:rsidR="002069BA">
        <w:t xml:space="preserve"> difficult</w:t>
      </w:r>
      <w:r>
        <w:t>, particularly among adults,</w:t>
      </w:r>
      <w:r w:rsidR="002069BA">
        <w:t xml:space="preserve"> </w:t>
      </w:r>
      <w:r w:rsidR="00432FD9">
        <w:t xml:space="preserve">due </w:t>
      </w:r>
      <w:r w:rsidR="00995E59">
        <w:t xml:space="preserve">to </w:t>
      </w:r>
      <w:r w:rsidR="00432FD9">
        <w:t xml:space="preserve">comorbidity </w:t>
      </w:r>
      <w:r>
        <w:t>with</w:t>
      </w:r>
      <w:r w:rsidR="002069BA">
        <w:t xml:space="preserve"> </w:t>
      </w:r>
      <w:r w:rsidR="00432FD9">
        <w:t>other disorders and phenomena. AD</w:t>
      </w:r>
      <w:r>
        <w:t>H</w:t>
      </w:r>
      <w:r w:rsidR="00432FD9">
        <w:t xml:space="preserve">D </w:t>
      </w:r>
      <w:r w:rsidR="002069BA">
        <w:t xml:space="preserve">displays </w:t>
      </w:r>
      <w:r w:rsidR="00432FD9">
        <w:t xml:space="preserve">high comorbidity with learning disorders </w:t>
      </w:r>
      <w:r w:rsidR="00432FD9" w:rsidRPr="004C70D1">
        <w:t>(</w:t>
      </w:r>
      <w:r w:rsidR="004C70D1" w:rsidRPr="004C70D1">
        <w:t>DSM-5; American Psychiatric Association [APA], 2013</w:t>
      </w:r>
      <w:r w:rsidR="004C70D1">
        <w:t xml:space="preserve">) and other psychiatric disorders </w:t>
      </w:r>
      <w:r w:rsidR="004C70D1" w:rsidRPr="00707254">
        <w:t>(</w:t>
      </w:r>
      <w:r w:rsidR="00707254" w:rsidRPr="00707254">
        <w:t>Horning, 1998; Weiss &amp; Hechtman, 1993,</w:t>
      </w:r>
      <w:r w:rsidR="00707254">
        <w:t xml:space="preserve"> </w:t>
      </w:r>
      <w:r w:rsidR="00707254" w:rsidRPr="00707254">
        <w:t>p.</w:t>
      </w:r>
      <w:r w:rsidR="002069BA">
        <w:t xml:space="preserve"> </w:t>
      </w:r>
      <w:r w:rsidR="00707254" w:rsidRPr="00707254">
        <w:t xml:space="preserve">408, </w:t>
      </w:r>
      <w:r w:rsidR="00707254">
        <w:t>i</w:t>
      </w:r>
      <w:r w:rsidR="00707254" w:rsidRPr="00707254">
        <w:t>n Schoechlin &amp; Engel</w:t>
      </w:r>
      <w:r w:rsidR="00707254">
        <w:t>,</w:t>
      </w:r>
      <w:r w:rsidR="00707254" w:rsidRPr="00707254">
        <w:t xml:space="preserve"> 2005</w:t>
      </w:r>
      <w:r w:rsidR="004C70D1" w:rsidRPr="00707254">
        <w:t>)</w:t>
      </w:r>
      <w:r w:rsidR="00707254">
        <w:t>. In 50%–60% of adult AD</w:t>
      </w:r>
      <w:r>
        <w:t>H</w:t>
      </w:r>
      <w:r w:rsidR="00707254">
        <w:t>D</w:t>
      </w:r>
      <w:r w:rsidR="007C5754" w:rsidRPr="007C5754">
        <w:t xml:space="preserve"> </w:t>
      </w:r>
      <w:r w:rsidR="007C5754">
        <w:t>cases</w:t>
      </w:r>
      <w:r w:rsidR="00707254">
        <w:t>, clinical and psychosocial difficult</w:t>
      </w:r>
      <w:r w:rsidR="00707254" w:rsidRPr="00707254">
        <w:t>ies are encountered (Knecht et al., 2015; London &amp; Landes, 2016; Young &amp; Goodman, 2016).</w:t>
      </w:r>
    </w:p>
    <w:p w14:paraId="34C95CF5" w14:textId="04D8A144" w:rsidR="00D87FC5" w:rsidRPr="00ED56A9" w:rsidRDefault="00D87FC5" w:rsidP="00834B11">
      <w:pPr>
        <w:pStyle w:val="PS"/>
        <w:rPr>
          <w:lang w:bidi="he-IL"/>
        </w:rPr>
      </w:pPr>
      <w:r>
        <w:t xml:space="preserve">Apart from what we know about </w:t>
      </w:r>
      <w:r w:rsidR="00866062">
        <w:t xml:space="preserve">comorbidity with </w:t>
      </w:r>
      <w:r>
        <w:t>AD</w:t>
      </w:r>
      <w:r w:rsidR="00866062">
        <w:t>H</w:t>
      </w:r>
      <w:r>
        <w:t xml:space="preserve">D, there is evidence that </w:t>
      </w:r>
      <w:r w:rsidR="00033182">
        <w:t>this disorder</w:t>
      </w:r>
      <w:r>
        <w:t xml:space="preserve"> may be accompanied by secondary effects such as risk</w:t>
      </w:r>
      <w:r w:rsidR="00400D16">
        <w:t>-taking</w:t>
      </w:r>
      <w:r>
        <w:t>, anxiety, psychological disorders, extreme moods, and depression (</w:t>
      </w:r>
      <w:proofErr w:type="spellStart"/>
      <w:r>
        <w:t>Schoechlin</w:t>
      </w:r>
      <w:proofErr w:type="spellEnd"/>
      <w:r>
        <w:t xml:space="preserve"> &amp; Engel, 2005). </w:t>
      </w:r>
      <w:r w:rsidR="00033182">
        <w:t>Among adults, t</w:t>
      </w:r>
      <w:r>
        <w:t xml:space="preserve">he complexity </w:t>
      </w:r>
      <w:r w:rsidR="00400D16">
        <w:t xml:space="preserve">of </w:t>
      </w:r>
      <w:r>
        <w:t>identifying AD</w:t>
      </w:r>
      <w:r w:rsidR="00033182">
        <w:t>H</w:t>
      </w:r>
      <w:r>
        <w:t xml:space="preserve">D symptoms relative to other illnesses makes </w:t>
      </w:r>
      <w:r w:rsidR="001E0680">
        <w:t xml:space="preserve">it </w:t>
      </w:r>
      <w:r w:rsidR="00834B11">
        <w:t xml:space="preserve">harder </w:t>
      </w:r>
      <w:r w:rsidR="001E0680">
        <w:t xml:space="preserve">to apply </w:t>
      </w:r>
      <w:r w:rsidR="005F19CA">
        <w:t>differential diagnosis</w:t>
      </w:r>
      <w:r w:rsidR="00033182">
        <w:t>,</w:t>
      </w:r>
      <w:r w:rsidR="005F19CA">
        <w:t xml:space="preserve"> </w:t>
      </w:r>
      <w:r w:rsidR="003A7F95">
        <w:t>because the symptoms</w:t>
      </w:r>
      <w:r w:rsidR="00033182">
        <w:t xml:space="preserve"> exhibited by</w:t>
      </w:r>
      <w:r w:rsidR="00400D16">
        <w:t xml:space="preserve"> adults </w:t>
      </w:r>
      <w:r w:rsidR="003A7F95">
        <w:t>are less obvious an</w:t>
      </w:r>
      <w:r w:rsidR="0041732D">
        <w:t xml:space="preserve">d </w:t>
      </w:r>
      <w:r w:rsidR="00033182">
        <w:t>specific than they are in children</w:t>
      </w:r>
      <w:r w:rsidR="00995E59">
        <w:t>; s</w:t>
      </w:r>
      <w:r w:rsidR="001E0680">
        <w:t xml:space="preserve">ymptoms </w:t>
      </w:r>
      <w:r w:rsidR="00033182">
        <w:t>tend to be</w:t>
      </w:r>
      <w:r w:rsidR="001E0680">
        <w:t xml:space="preserve"> masked by m</w:t>
      </w:r>
      <w:r w:rsidR="0041732D">
        <w:t>any</w:t>
      </w:r>
      <w:r w:rsidR="00033182">
        <w:t xml:space="preserve"> other</w:t>
      </w:r>
      <w:r w:rsidR="0041732D">
        <w:t xml:space="preserve"> </w:t>
      </w:r>
      <w:r w:rsidR="001E0680">
        <w:t xml:space="preserve">phenomena </w:t>
      </w:r>
      <w:r w:rsidR="0041732D" w:rsidRPr="0041732D">
        <w:t xml:space="preserve">(Quintero, Morales, Vera, </w:t>
      </w:r>
      <w:proofErr w:type="spellStart"/>
      <w:r w:rsidR="0041732D" w:rsidRPr="0041732D">
        <w:t>Zuluaga</w:t>
      </w:r>
      <w:proofErr w:type="spellEnd"/>
      <w:r w:rsidR="0041732D" w:rsidRPr="0041732D">
        <w:t xml:space="preserve"> &amp; Fernández, 2019)</w:t>
      </w:r>
      <w:r w:rsidR="00ED56A9">
        <w:t xml:space="preserve">. </w:t>
      </w:r>
      <w:r w:rsidR="001E0680">
        <w:t xml:space="preserve">Another complicating factor </w:t>
      </w:r>
      <w:r w:rsidR="00ED56A9">
        <w:t>in diagnosis</w:t>
      </w:r>
      <w:r w:rsidR="00033182">
        <w:t xml:space="preserve"> among adults</w:t>
      </w:r>
      <w:r w:rsidR="00ED56A9">
        <w:t xml:space="preserve"> is that the adult evaluat</w:t>
      </w:r>
      <w:r w:rsidR="001E0680">
        <w:t>i</w:t>
      </w:r>
      <w:r w:rsidR="00ED56A9">
        <w:t>on quest</w:t>
      </w:r>
      <w:r w:rsidR="00033182">
        <w:t>io</w:t>
      </w:r>
      <w:r w:rsidR="00ED56A9">
        <w:t xml:space="preserve">nnaire is based </w:t>
      </w:r>
      <w:r w:rsidR="001E0680">
        <w:t xml:space="preserve">solely </w:t>
      </w:r>
      <w:r w:rsidR="00ED56A9">
        <w:t xml:space="preserve">on self-report, whereas </w:t>
      </w:r>
      <w:r w:rsidR="00033182">
        <w:t xml:space="preserve">for </w:t>
      </w:r>
      <w:r w:rsidR="00ED56A9">
        <w:t>children</w:t>
      </w:r>
      <w:r w:rsidR="00033182">
        <w:t xml:space="preserve">, </w:t>
      </w:r>
      <w:r w:rsidR="00ED56A9">
        <w:t>additional r</w:t>
      </w:r>
      <w:r w:rsidR="00995E59">
        <w:t>e</w:t>
      </w:r>
      <w:r w:rsidR="00ED56A9">
        <w:t>port</w:t>
      </w:r>
      <w:r w:rsidR="00033182">
        <w:t>s are gathered from</w:t>
      </w:r>
      <w:r w:rsidR="00ED56A9">
        <w:t xml:space="preserve"> teacher</w:t>
      </w:r>
      <w:r w:rsidR="00033182">
        <w:t>s</w:t>
      </w:r>
      <w:ins w:id="63" w:author="Liron Kranzler" w:date="2020-06-14T08:40:00Z">
        <w:r w:rsidR="008A6FC4">
          <w:t xml:space="preserve"> and</w:t>
        </w:r>
      </w:ins>
      <w:del w:id="64" w:author="Liron Kranzler" w:date="2020-06-14T08:40:00Z">
        <w:r w:rsidR="00ED56A9" w:rsidDel="008A6FC4">
          <w:delText>,</w:delText>
        </w:r>
      </w:del>
      <w:r w:rsidR="00ED56A9">
        <w:t xml:space="preserve"> parent</w:t>
      </w:r>
      <w:r w:rsidR="00033182">
        <w:t>s</w:t>
      </w:r>
      <w:commentRangeStart w:id="65"/>
      <w:del w:id="66" w:author="Liron Kranzler" w:date="2020-06-14T08:40:00Z">
        <w:r w:rsidR="00ED56A9" w:rsidDel="008A6FC4">
          <w:delText xml:space="preserve">, and </w:delText>
        </w:r>
        <w:commentRangeStart w:id="67"/>
        <w:r w:rsidR="00ED56A9" w:rsidDel="008A6FC4">
          <w:delText>friends</w:delText>
        </w:r>
        <w:commentRangeEnd w:id="67"/>
        <w:r w:rsidR="00033182" w:rsidDel="008A6FC4">
          <w:rPr>
            <w:rStyle w:val="af2"/>
            <w:lang w:eastAsia="he-IL" w:bidi="he-IL"/>
          </w:rPr>
          <w:commentReference w:id="67"/>
        </w:r>
        <w:commentRangeEnd w:id="65"/>
        <w:r w:rsidR="007A1AD8" w:rsidDel="008A6FC4">
          <w:rPr>
            <w:rStyle w:val="af2"/>
            <w:rtl/>
            <w:lang w:eastAsia="he-IL" w:bidi="he-IL"/>
          </w:rPr>
          <w:commentReference w:id="65"/>
        </w:r>
        <w:r w:rsidR="00ED56A9" w:rsidDel="008A6FC4">
          <w:delText>.</w:delText>
        </w:r>
      </w:del>
      <w:r w:rsidR="00ED56A9">
        <w:t xml:space="preserve"> The importance of differential diagnosis </w:t>
      </w:r>
      <w:r w:rsidR="00995E59">
        <w:t>of</w:t>
      </w:r>
      <w:r w:rsidR="00ED56A9">
        <w:t xml:space="preserve"> AD</w:t>
      </w:r>
      <w:r w:rsidR="00033182">
        <w:t>H</w:t>
      </w:r>
      <w:r w:rsidR="00ED56A9">
        <w:t xml:space="preserve">D </w:t>
      </w:r>
      <w:r w:rsidR="001E0680">
        <w:t xml:space="preserve">in adults </w:t>
      </w:r>
      <w:r w:rsidR="00ED56A9">
        <w:t xml:space="preserve">has </w:t>
      </w:r>
      <w:r w:rsidR="00ED56A9" w:rsidRPr="00ED56A9">
        <w:t xml:space="preserve">implications not only for </w:t>
      </w:r>
      <w:r w:rsidR="00D077D0">
        <w:t xml:space="preserve">the </w:t>
      </w:r>
      <w:r w:rsidR="00ED56A9" w:rsidRPr="00ED56A9">
        <w:t xml:space="preserve">quality of life </w:t>
      </w:r>
      <w:r w:rsidR="00D077D0">
        <w:t xml:space="preserve">of those affected </w:t>
      </w:r>
      <w:r w:rsidR="00ED56A9" w:rsidRPr="00ED56A9">
        <w:t xml:space="preserve">but </w:t>
      </w:r>
      <w:r w:rsidR="00033182">
        <w:t>bear</w:t>
      </w:r>
      <w:r w:rsidR="00D077D0">
        <w:t xml:space="preserve"> </w:t>
      </w:r>
      <w:r w:rsidR="00ED56A9" w:rsidRPr="00ED56A9">
        <w:t xml:space="preserve">weighty social and economic </w:t>
      </w:r>
      <w:r w:rsidR="00033182">
        <w:t>implications as well</w:t>
      </w:r>
      <w:r w:rsidR="00D077D0">
        <w:t xml:space="preserve"> </w:t>
      </w:r>
      <w:r w:rsidR="00ED56A9" w:rsidRPr="00ED56A9">
        <w:t>(Knecht et al., 2015; London &amp; Landes, 2016; Young &amp; Goodman, 2016)</w:t>
      </w:r>
      <w:r w:rsidR="00033182">
        <w:t>.</w:t>
      </w:r>
    </w:p>
    <w:p w14:paraId="2BFFF9FF" w14:textId="77777777" w:rsidR="00477EC6" w:rsidRDefault="00477EC6" w:rsidP="00477EC6">
      <w:pPr>
        <w:pStyle w:val="PS"/>
      </w:pPr>
    </w:p>
    <w:p w14:paraId="1626810F" w14:textId="77777777" w:rsidR="00477EC6" w:rsidRPr="00670E40" w:rsidRDefault="00477EC6" w:rsidP="00477EC6">
      <w:pPr>
        <w:pStyle w:val="PS"/>
      </w:pPr>
    </w:p>
    <w:sectPr w:rsidR="00477EC6" w:rsidRPr="00670E40" w:rsidSect="00EA1464">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viva barnir" w:date="2020-06-13T09:27:00Z" w:initials="ab">
    <w:p w14:paraId="5624E492" w14:textId="4F62E125" w:rsidR="00562BD2" w:rsidRDefault="00562BD2">
      <w:pPr>
        <w:pStyle w:val="af3"/>
        <w:rPr>
          <w:rtl/>
        </w:rPr>
      </w:pPr>
      <w:r>
        <w:rPr>
          <w:rStyle w:val="af2"/>
        </w:rPr>
        <w:annotationRef/>
      </w:r>
      <w:r>
        <w:t xml:space="preserve">SF </w:t>
      </w:r>
      <w:r>
        <w:rPr>
          <w:rFonts w:hint="cs"/>
          <w:rtl/>
        </w:rPr>
        <w:t xml:space="preserve">לקצר בשאר </w:t>
      </w:r>
    </w:p>
  </w:comment>
  <w:comment w:id="10" w:author="Liron Kranzler" w:date="2020-06-11T11:27:00Z" w:initials="LK">
    <w:p w14:paraId="79C103E6" w14:textId="7FD7DD5B" w:rsidR="001F16A9" w:rsidRDefault="001F16A9">
      <w:pPr>
        <w:pStyle w:val="af3"/>
      </w:pPr>
      <w:r>
        <w:rPr>
          <w:rStyle w:val="af2"/>
        </w:rPr>
        <w:annotationRef/>
      </w:r>
      <w:r>
        <w:t>Correct? If not please clarify</w:t>
      </w:r>
    </w:p>
  </w:comment>
  <w:comment w:id="11" w:author="aviva barnir" w:date="2020-06-14T08:08:00Z" w:initials="ab">
    <w:p w14:paraId="228D7204" w14:textId="0F14B7AB" w:rsidR="00F4003A" w:rsidRDefault="00F4003A">
      <w:pPr>
        <w:pStyle w:val="af3"/>
      </w:pPr>
      <w:r>
        <w:rPr>
          <w:rStyle w:val="af2"/>
        </w:rPr>
        <w:annotationRef/>
      </w:r>
      <w:proofErr w:type="gramStart"/>
      <w:r>
        <w:t>Yes</w:t>
      </w:r>
      <w:proofErr w:type="gramEnd"/>
      <w:r w:rsidR="00D703FB">
        <w:rPr>
          <w:rFonts w:hint="cs"/>
          <w:rtl/>
        </w:rPr>
        <w:t xml:space="preserve"> ואנא השתמשי במונח המקוצר </w:t>
      </w:r>
      <w:r w:rsidR="00D703FB">
        <w:rPr>
          <w:rFonts w:hint="cs"/>
        </w:rPr>
        <w:t>SF</w:t>
      </w:r>
      <w:r w:rsidR="00D703FB">
        <w:rPr>
          <w:rFonts w:hint="cs"/>
          <w:rtl/>
        </w:rPr>
        <w:t xml:space="preserve"> כי עלינו לקצר את התקציר על</w:t>
      </w:r>
      <w:r w:rsidR="007A1AD8">
        <w:rPr>
          <w:rFonts w:hint="cs"/>
          <w:rtl/>
        </w:rPr>
        <w:t xml:space="preserve"> </w:t>
      </w:r>
      <w:r w:rsidR="00D703FB">
        <w:rPr>
          <w:rFonts w:hint="cs"/>
          <w:rtl/>
        </w:rPr>
        <w:t>מנת להגיע ל150 מילים</w:t>
      </w:r>
    </w:p>
    <w:p w14:paraId="6FE3C73A" w14:textId="73050493" w:rsidR="00F4003A" w:rsidRPr="00F4003A" w:rsidRDefault="00F4003A">
      <w:pPr>
        <w:pStyle w:val="af3"/>
      </w:pPr>
    </w:p>
  </w:comment>
  <w:comment w:id="15" w:author="Liron Kranzler" w:date="2020-06-11T11:57:00Z" w:initials="LK">
    <w:p w14:paraId="0469203C" w14:textId="78EE469B" w:rsidR="00033182" w:rsidRDefault="00033182">
      <w:pPr>
        <w:pStyle w:val="af3"/>
      </w:pPr>
      <w:r>
        <w:rPr>
          <w:rStyle w:val="af2"/>
        </w:rPr>
        <w:annotationRef/>
      </w:r>
      <w:proofErr w:type="spellStart"/>
      <w:r>
        <w:t>Consier</w:t>
      </w:r>
      <w:proofErr w:type="spellEnd"/>
      <w:r>
        <w:t xml:space="preserve"> adding the number of participants for the control group</w:t>
      </w:r>
    </w:p>
  </w:comment>
  <w:comment w:id="16" w:author="aviva barnir" w:date="2020-06-14T08:13:00Z" w:initials="ab">
    <w:p w14:paraId="78610D90" w14:textId="41492BF4" w:rsidR="00F4003A" w:rsidRDefault="00F4003A">
      <w:pPr>
        <w:pStyle w:val="af3"/>
        <w:rPr>
          <w:rtl/>
        </w:rPr>
      </w:pPr>
      <w:r>
        <w:rPr>
          <w:rStyle w:val="af2"/>
        </w:rPr>
        <w:annotationRef/>
      </w:r>
      <w:r>
        <w:rPr>
          <w:rStyle w:val="af2"/>
          <w:rFonts w:hint="cs"/>
          <w:rtl/>
        </w:rPr>
        <w:t>צריך להוסיך 20 בכל קבוצה (בקורת)</w:t>
      </w:r>
    </w:p>
  </w:comment>
  <w:comment w:id="17" w:author="aviva barnir" w:date="2020-06-14T08:13:00Z" w:initials="ab">
    <w:p w14:paraId="72F69AD8" w14:textId="799F3984" w:rsidR="00F4003A" w:rsidRDefault="00F4003A">
      <w:pPr>
        <w:pStyle w:val="af3"/>
      </w:pPr>
      <w:r>
        <w:rPr>
          <w:rStyle w:val="af2"/>
        </w:rPr>
        <w:annotationRef/>
      </w:r>
    </w:p>
  </w:comment>
  <w:comment w:id="20" w:author="aviva barnir" w:date="2020-06-14T08:33:00Z" w:initials="ab">
    <w:p w14:paraId="0FB9A0E4" w14:textId="25D59DD5" w:rsidR="007A1AD8" w:rsidRDefault="007A1AD8">
      <w:pPr>
        <w:pStyle w:val="af3"/>
      </w:pPr>
      <w:r>
        <w:rPr>
          <w:rStyle w:val="af2"/>
        </w:rPr>
        <w:annotationRef/>
      </w:r>
      <w:r>
        <w:rPr>
          <w:rFonts w:hint="cs"/>
          <w:rtl/>
        </w:rPr>
        <w:t>על מנת לקצר ניתן לוותר על הפירוט ולכתוב מינימום.</w:t>
      </w:r>
    </w:p>
  </w:comment>
  <w:comment w:id="37" w:author="aviva barnir" w:date="2020-06-14T08:19:00Z" w:initials="ab">
    <w:p w14:paraId="54E8DB04" w14:textId="2C04520C" w:rsidR="00D703FB" w:rsidRDefault="00D703FB">
      <w:pPr>
        <w:pStyle w:val="af3"/>
      </w:pPr>
      <w:r>
        <w:rPr>
          <w:rStyle w:val="af2"/>
        </w:rPr>
        <w:annotationRef/>
      </w:r>
      <w:r>
        <w:rPr>
          <w:rFonts w:hint="cs"/>
          <w:rtl/>
        </w:rPr>
        <w:t>יש להשתמש במונח אחר המציג רק את המעבר לנורמה ללא שתי תסמונות)</w:t>
      </w:r>
    </w:p>
  </w:comment>
  <w:comment w:id="47" w:author="user" w:date="2020-06-11T08:05:00Z" w:initials="u">
    <w:p w14:paraId="5E31D29F" w14:textId="16FBB8A4" w:rsidR="00E80E09" w:rsidRDefault="00E80E09">
      <w:pPr>
        <w:pStyle w:val="af3"/>
      </w:pPr>
      <w:r>
        <w:rPr>
          <w:rStyle w:val="af2"/>
        </w:rPr>
        <w:annotationRef/>
      </w:r>
      <w:r w:rsidR="00260267">
        <w:rPr>
          <w:rStyle w:val="af2"/>
        </w:rPr>
        <w:t>Meaning, no one in the control group saw improvement?</w:t>
      </w:r>
    </w:p>
  </w:comment>
  <w:comment w:id="48" w:author="aviva barnir" w:date="2020-06-14T08:21:00Z" w:initials="ab">
    <w:p w14:paraId="3CC0032E" w14:textId="2D88B922" w:rsidR="00D703FB" w:rsidRDefault="00D703FB">
      <w:pPr>
        <w:pStyle w:val="af3"/>
      </w:pPr>
      <w:r>
        <w:rPr>
          <w:rStyle w:val="af2"/>
        </w:rPr>
        <w:annotationRef/>
      </w:r>
      <w:r>
        <w:rPr>
          <w:rFonts w:hint="cs"/>
          <w:rtl/>
        </w:rPr>
        <w:t>כן</w:t>
      </w:r>
    </w:p>
  </w:comment>
  <w:comment w:id="54" w:author="aviva barnir" w:date="2020-06-13T09:28:00Z" w:initials="ab">
    <w:p w14:paraId="0DD459AF" w14:textId="06497653" w:rsidR="00562BD2" w:rsidRDefault="00562BD2">
      <w:pPr>
        <w:pStyle w:val="af3"/>
      </w:pPr>
      <w:r>
        <w:rPr>
          <w:rStyle w:val="af2"/>
        </w:rPr>
        <w:annotationRef/>
      </w:r>
      <w:r>
        <w:rPr>
          <w:rFonts w:hint="cs"/>
          <w:rtl/>
        </w:rPr>
        <w:t>צריך לקצר להגיע ל150 מילים גג</w:t>
      </w:r>
    </w:p>
  </w:comment>
  <w:comment w:id="60" w:author="user" w:date="2020-06-11T08:07:00Z" w:initials="u">
    <w:p w14:paraId="386A041D" w14:textId="007316A5" w:rsidR="006F0EAB" w:rsidRDefault="006F0EAB">
      <w:pPr>
        <w:pStyle w:val="af3"/>
        <w:rPr>
          <w:rtl/>
        </w:rPr>
      </w:pPr>
      <w:r>
        <w:rPr>
          <w:rStyle w:val="af2"/>
        </w:rPr>
        <w:annotationRef/>
      </w:r>
      <w:r w:rsidR="00260267">
        <w:rPr>
          <w:rStyle w:val="af2"/>
        </w:rPr>
        <w:t>APA style does not include this heading</w:t>
      </w:r>
    </w:p>
  </w:comment>
  <w:comment w:id="61" w:author="aviva barnir" w:date="2020-06-14T08:22:00Z" w:initials="ab">
    <w:p w14:paraId="71330B51" w14:textId="4E460495" w:rsidR="00D703FB" w:rsidRDefault="00D703FB">
      <w:pPr>
        <w:pStyle w:val="af3"/>
      </w:pPr>
      <w:r>
        <w:rPr>
          <w:rStyle w:val="af2"/>
        </w:rPr>
        <w:annotationRef/>
      </w:r>
    </w:p>
  </w:comment>
  <w:comment w:id="67" w:author="Liron Kranzler" w:date="2020-06-11T11:54:00Z" w:initials="LK">
    <w:p w14:paraId="0F8C588F" w14:textId="4ED8F0EE" w:rsidR="00033182" w:rsidRDefault="00033182">
      <w:pPr>
        <w:pStyle w:val="af3"/>
      </w:pPr>
      <w:r>
        <w:rPr>
          <w:rStyle w:val="af2"/>
        </w:rPr>
        <w:annotationRef/>
      </w:r>
      <w:r>
        <w:rPr>
          <w:rStyle w:val="af2"/>
        </w:rPr>
        <w:t xml:space="preserve">Friends complete reports about </w:t>
      </w:r>
      <w:proofErr w:type="spellStart"/>
      <w:r>
        <w:rPr>
          <w:rStyle w:val="af2"/>
        </w:rPr>
        <w:t>chldren’s</w:t>
      </w:r>
      <w:proofErr w:type="spellEnd"/>
      <w:r>
        <w:rPr>
          <w:rStyle w:val="af2"/>
        </w:rPr>
        <w:t xml:space="preserve"> symptoms? Are you sure this correct? If we have misunderstood, please clarify</w:t>
      </w:r>
    </w:p>
  </w:comment>
  <w:comment w:id="65" w:author="aviva barnir" w:date="2020-06-14T08:30:00Z" w:initials="ab">
    <w:p w14:paraId="0DEEB965" w14:textId="751A5EF4" w:rsidR="007A1AD8" w:rsidRDefault="007A1AD8">
      <w:pPr>
        <w:pStyle w:val="af3"/>
      </w:pPr>
      <w:r>
        <w:rPr>
          <w:rStyle w:val="af2"/>
        </w:rPr>
        <w:annotationRef/>
      </w:r>
      <w:r>
        <w:rPr>
          <w:rFonts w:hint="cs"/>
          <w:rtl/>
        </w:rPr>
        <w:t>נא למחוק "עם חברים"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24E492" w15:done="0"/>
  <w15:commentEx w15:paraId="79C103E6" w15:done="0"/>
  <w15:commentEx w15:paraId="6FE3C73A" w15:paraIdParent="79C103E6" w15:done="0"/>
  <w15:commentEx w15:paraId="0469203C" w15:done="0"/>
  <w15:commentEx w15:paraId="78610D90" w15:paraIdParent="0469203C" w15:done="0"/>
  <w15:commentEx w15:paraId="72F69AD8" w15:paraIdParent="0469203C" w15:done="0"/>
  <w15:commentEx w15:paraId="0FB9A0E4" w15:done="0"/>
  <w15:commentEx w15:paraId="54E8DB04" w15:done="0"/>
  <w15:commentEx w15:paraId="5E31D29F" w15:done="0"/>
  <w15:commentEx w15:paraId="3CC0032E" w15:paraIdParent="5E31D29F" w15:done="0"/>
  <w15:commentEx w15:paraId="0DD459AF" w15:done="0"/>
  <w15:commentEx w15:paraId="386A041D" w15:done="0"/>
  <w15:commentEx w15:paraId="71330B51" w15:paraIdParent="386A041D" w15:done="0"/>
  <w15:commentEx w15:paraId="0F8C588F" w15:done="0"/>
  <w15:commentEx w15:paraId="0DEEB9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C93B3" w16cex:dateUtc="2020-06-11T08:27:00Z"/>
  <w16cex:commentExtensible w16cex:durableId="228C9A9A" w16cex:dateUtc="2020-06-11T08:57:00Z"/>
  <w16cex:commentExtensible w16cex:durableId="228C9A0F" w16cex:dateUtc="2020-06-11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4E492" w16cid:durableId="228F1A72"/>
  <w16cid:commentId w16cid:paraId="79C103E6" w16cid:durableId="228C93B3"/>
  <w16cid:commentId w16cid:paraId="6FE3C73A" w16cid:durableId="22905977"/>
  <w16cid:commentId w16cid:paraId="0469203C" w16cid:durableId="228C9A9A"/>
  <w16cid:commentId w16cid:paraId="78610D90" w16cid:durableId="22905AA9"/>
  <w16cid:commentId w16cid:paraId="72F69AD8" w16cid:durableId="22905AB3"/>
  <w16cid:commentId w16cid:paraId="0FB9A0E4" w16cid:durableId="22905F46"/>
  <w16cid:commentId w16cid:paraId="54E8DB04" w16cid:durableId="22905BF9"/>
  <w16cid:commentId w16cid:paraId="5E31D29F" w16cid:durableId="228C9208"/>
  <w16cid:commentId w16cid:paraId="3CC0032E" w16cid:durableId="22905C83"/>
  <w16cid:commentId w16cid:paraId="0DD459AF" w16cid:durableId="228F1AC7"/>
  <w16cid:commentId w16cid:paraId="386A041D" w16cid:durableId="228C9209"/>
  <w16cid:commentId w16cid:paraId="71330B51" w16cid:durableId="22905CAB"/>
  <w16cid:commentId w16cid:paraId="0F8C588F" w16cid:durableId="228C9A0F"/>
  <w16cid:commentId w16cid:paraId="0DEEB965" w16cid:durableId="22905E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3E893" w14:textId="77777777" w:rsidR="003F24C0" w:rsidRDefault="003F24C0">
      <w:r>
        <w:separator/>
      </w:r>
    </w:p>
  </w:endnote>
  <w:endnote w:type="continuationSeparator" w:id="0">
    <w:p w14:paraId="411214E9" w14:textId="77777777" w:rsidR="003F24C0" w:rsidRDefault="003F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A2447" w14:textId="77777777" w:rsidR="003F24C0" w:rsidRDefault="003F24C0">
      <w:r>
        <w:separator/>
      </w:r>
    </w:p>
  </w:footnote>
  <w:footnote w:type="continuationSeparator" w:id="0">
    <w:p w14:paraId="35D18112" w14:textId="77777777" w:rsidR="003F24C0" w:rsidRDefault="003F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6725"/>
    <w:multiLevelType w:val="hybridMultilevel"/>
    <w:tmpl w:val="5DB20584"/>
    <w:lvl w:ilvl="0" w:tplc="F080115C">
      <w:start w:val="1"/>
      <w:numFmt w:val="decimal"/>
      <w:pStyle w:val="fbackgroun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BA25194"/>
    <w:multiLevelType w:val="hybridMultilevel"/>
    <w:tmpl w:val="D7FEC238"/>
    <w:lvl w:ilvl="0" w:tplc="627A6F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9FE3B07"/>
    <w:multiLevelType w:val="hybridMultilevel"/>
    <w:tmpl w:val="C464C9F6"/>
    <w:lvl w:ilvl="0" w:tplc="962CB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744C7"/>
    <w:multiLevelType w:val="hybridMultilevel"/>
    <w:tmpl w:val="AC1E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12861"/>
    <w:multiLevelType w:val="hybridMultilevel"/>
    <w:tmpl w:val="083AFDA0"/>
    <w:lvl w:ilvl="0" w:tplc="9DF656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B1D37"/>
    <w:multiLevelType w:val="hybridMultilevel"/>
    <w:tmpl w:val="90B4B0F0"/>
    <w:lvl w:ilvl="0" w:tplc="F0DA67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E033A80"/>
    <w:multiLevelType w:val="hybridMultilevel"/>
    <w:tmpl w:val="C05E7972"/>
    <w:lvl w:ilvl="0" w:tplc="EF680B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9"/>
  </w:num>
  <w:num w:numId="2">
    <w:abstractNumId w:val="6"/>
  </w:num>
  <w:num w:numId="3">
    <w:abstractNumId w:val="1"/>
  </w:num>
  <w:num w:numId="4">
    <w:abstractNumId w:val="0"/>
  </w:num>
  <w:num w:numId="5">
    <w:abstractNumId w:val="4"/>
  </w:num>
  <w:num w:numId="6">
    <w:abstractNumId w:val="8"/>
  </w:num>
  <w:num w:numId="7">
    <w:abstractNumId w:val="7"/>
  </w:num>
  <w:num w:numId="8">
    <w:abstractNumId w:val="3"/>
  </w:num>
  <w:num w:numId="9">
    <w:abstractNumId w:val="2"/>
  </w:num>
  <w:num w:numId="10">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aviva barnir">
    <w15:presenceInfo w15:providerId="Windows Live" w15:userId="a76fcde0090092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348"/>
    <w:rsid w:val="000004CB"/>
    <w:rsid w:val="00000593"/>
    <w:rsid w:val="000005C1"/>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BC6"/>
    <w:rsid w:val="00002C5C"/>
    <w:rsid w:val="00002E9E"/>
    <w:rsid w:val="000030B6"/>
    <w:rsid w:val="00003174"/>
    <w:rsid w:val="00003452"/>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2F2"/>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8E"/>
    <w:rsid w:val="000217FD"/>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182"/>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5C"/>
    <w:rsid w:val="0004467B"/>
    <w:rsid w:val="000447BA"/>
    <w:rsid w:val="00044D40"/>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0EF5"/>
    <w:rsid w:val="000611A4"/>
    <w:rsid w:val="00061351"/>
    <w:rsid w:val="0006175A"/>
    <w:rsid w:val="0006179F"/>
    <w:rsid w:val="00061A42"/>
    <w:rsid w:val="00061AA3"/>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7A"/>
    <w:rsid w:val="000736B1"/>
    <w:rsid w:val="000736B4"/>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1B"/>
    <w:rsid w:val="000802D1"/>
    <w:rsid w:val="000804A1"/>
    <w:rsid w:val="000805D2"/>
    <w:rsid w:val="00080750"/>
    <w:rsid w:val="00080B02"/>
    <w:rsid w:val="00080CDC"/>
    <w:rsid w:val="00080F71"/>
    <w:rsid w:val="00081081"/>
    <w:rsid w:val="00081688"/>
    <w:rsid w:val="000819A0"/>
    <w:rsid w:val="00081AAE"/>
    <w:rsid w:val="00081F14"/>
    <w:rsid w:val="00081F84"/>
    <w:rsid w:val="0008219F"/>
    <w:rsid w:val="000822B3"/>
    <w:rsid w:val="00082321"/>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5C13"/>
    <w:rsid w:val="000860F5"/>
    <w:rsid w:val="00086296"/>
    <w:rsid w:val="000863BB"/>
    <w:rsid w:val="000863D6"/>
    <w:rsid w:val="000863FA"/>
    <w:rsid w:val="00086E3F"/>
    <w:rsid w:val="00086F92"/>
    <w:rsid w:val="000870C9"/>
    <w:rsid w:val="000872B8"/>
    <w:rsid w:val="00087361"/>
    <w:rsid w:val="000875DF"/>
    <w:rsid w:val="00087694"/>
    <w:rsid w:val="00087A9D"/>
    <w:rsid w:val="00087AE1"/>
    <w:rsid w:val="00087B65"/>
    <w:rsid w:val="00087CF1"/>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2F"/>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1B3"/>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31F"/>
    <w:rsid w:val="000C6737"/>
    <w:rsid w:val="000C684A"/>
    <w:rsid w:val="000C69D9"/>
    <w:rsid w:val="000C6C8A"/>
    <w:rsid w:val="000C6DC1"/>
    <w:rsid w:val="000C7107"/>
    <w:rsid w:val="000C71D7"/>
    <w:rsid w:val="000C7219"/>
    <w:rsid w:val="000C7275"/>
    <w:rsid w:val="000C7969"/>
    <w:rsid w:val="000C7ABD"/>
    <w:rsid w:val="000C7BAD"/>
    <w:rsid w:val="000C7CDF"/>
    <w:rsid w:val="000C7D03"/>
    <w:rsid w:val="000D0033"/>
    <w:rsid w:val="000D0210"/>
    <w:rsid w:val="000D02B4"/>
    <w:rsid w:val="000D03FB"/>
    <w:rsid w:val="000D072E"/>
    <w:rsid w:val="000D08AF"/>
    <w:rsid w:val="000D0BF9"/>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4E76"/>
    <w:rsid w:val="000D5465"/>
    <w:rsid w:val="000D5514"/>
    <w:rsid w:val="000D5658"/>
    <w:rsid w:val="000D5C9C"/>
    <w:rsid w:val="000D5ED3"/>
    <w:rsid w:val="000D607F"/>
    <w:rsid w:val="000D6336"/>
    <w:rsid w:val="000D6395"/>
    <w:rsid w:val="000D66D8"/>
    <w:rsid w:val="000D6763"/>
    <w:rsid w:val="000D67DA"/>
    <w:rsid w:val="000D681A"/>
    <w:rsid w:val="000D6B1D"/>
    <w:rsid w:val="000D6C25"/>
    <w:rsid w:val="000D6FB1"/>
    <w:rsid w:val="000D707E"/>
    <w:rsid w:val="000D74C8"/>
    <w:rsid w:val="000D76DB"/>
    <w:rsid w:val="000D78B0"/>
    <w:rsid w:val="000D7BC6"/>
    <w:rsid w:val="000D7D6E"/>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939"/>
    <w:rsid w:val="000E1AE1"/>
    <w:rsid w:val="000E1B81"/>
    <w:rsid w:val="000E1F9A"/>
    <w:rsid w:val="000E2396"/>
    <w:rsid w:val="000E23A8"/>
    <w:rsid w:val="000E2466"/>
    <w:rsid w:val="000E2B3B"/>
    <w:rsid w:val="000E2C3D"/>
    <w:rsid w:val="000E2F4D"/>
    <w:rsid w:val="000E2FA7"/>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E7FA3"/>
    <w:rsid w:val="000F01B4"/>
    <w:rsid w:val="000F09BE"/>
    <w:rsid w:val="000F0CA5"/>
    <w:rsid w:val="000F0D8A"/>
    <w:rsid w:val="000F106E"/>
    <w:rsid w:val="000F1116"/>
    <w:rsid w:val="000F13BD"/>
    <w:rsid w:val="000F13E6"/>
    <w:rsid w:val="000F152C"/>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0F7C34"/>
    <w:rsid w:val="0010005F"/>
    <w:rsid w:val="001000D3"/>
    <w:rsid w:val="001000EC"/>
    <w:rsid w:val="0010018C"/>
    <w:rsid w:val="0010022C"/>
    <w:rsid w:val="0010057A"/>
    <w:rsid w:val="001005A2"/>
    <w:rsid w:val="0010077B"/>
    <w:rsid w:val="00100A66"/>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A4B"/>
    <w:rsid w:val="00105B79"/>
    <w:rsid w:val="00105CF7"/>
    <w:rsid w:val="00105D68"/>
    <w:rsid w:val="00105EB4"/>
    <w:rsid w:val="001065DB"/>
    <w:rsid w:val="00106760"/>
    <w:rsid w:val="001068DD"/>
    <w:rsid w:val="00106C13"/>
    <w:rsid w:val="00106FF9"/>
    <w:rsid w:val="001071C4"/>
    <w:rsid w:val="00107395"/>
    <w:rsid w:val="00107535"/>
    <w:rsid w:val="00107552"/>
    <w:rsid w:val="001075EF"/>
    <w:rsid w:val="0010761C"/>
    <w:rsid w:val="001078A5"/>
    <w:rsid w:val="00107B0B"/>
    <w:rsid w:val="00107CFE"/>
    <w:rsid w:val="00107D12"/>
    <w:rsid w:val="00110CEA"/>
    <w:rsid w:val="00110E2D"/>
    <w:rsid w:val="00110E68"/>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500"/>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79F"/>
    <w:rsid w:val="00122F2F"/>
    <w:rsid w:val="0012325B"/>
    <w:rsid w:val="0012327F"/>
    <w:rsid w:val="001234C2"/>
    <w:rsid w:val="001234E2"/>
    <w:rsid w:val="001234E5"/>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6F53"/>
    <w:rsid w:val="0014720B"/>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98"/>
    <w:rsid w:val="001553FD"/>
    <w:rsid w:val="0015549D"/>
    <w:rsid w:val="00155BEB"/>
    <w:rsid w:val="00156627"/>
    <w:rsid w:val="001566E7"/>
    <w:rsid w:val="0015674D"/>
    <w:rsid w:val="001567E9"/>
    <w:rsid w:val="00156A77"/>
    <w:rsid w:val="00156D58"/>
    <w:rsid w:val="00156F7F"/>
    <w:rsid w:val="00157514"/>
    <w:rsid w:val="001575CC"/>
    <w:rsid w:val="00157892"/>
    <w:rsid w:val="001579D0"/>
    <w:rsid w:val="00157AE4"/>
    <w:rsid w:val="00160044"/>
    <w:rsid w:val="0016014D"/>
    <w:rsid w:val="00160174"/>
    <w:rsid w:val="00160260"/>
    <w:rsid w:val="001602C8"/>
    <w:rsid w:val="001605DB"/>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2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925"/>
    <w:rsid w:val="00170A9B"/>
    <w:rsid w:val="00170CDA"/>
    <w:rsid w:val="00170CE5"/>
    <w:rsid w:val="00170EBF"/>
    <w:rsid w:val="001713ED"/>
    <w:rsid w:val="0017174D"/>
    <w:rsid w:val="00171D7D"/>
    <w:rsid w:val="00172021"/>
    <w:rsid w:val="00172352"/>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9DA"/>
    <w:rsid w:val="00174E8A"/>
    <w:rsid w:val="00174ED3"/>
    <w:rsid w:val="00175230"/>
    <w:rsid w:val="00175339"/>
    <w:rsid w:val="001753DF"/>
    <w:rsid w:val="001754AD"/>
    <w:rsid w:val="001755A6"/>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2AD"/>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59E"/>
    <w:rsid w:val="001855C2"/>
    <w:rsid w:val="001855DD"/>
    <w:rsid w:val="001855ED"/>
    <w:rsid w:val="00185809"/>
    <w:rsid w:val="001859AD"/>
    <w:rsid w:val="00185E82"/>
    <w:rsid w:val="00185F36"/>
    <w:rsid w:val="00186264"/>
    <w:rsid w:val="0018636E"/>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79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CA8"/>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5F0"/>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98B"/>
    <w:rsid w:val="001C0A35"/>
    <w:rsid w:val="001C0A3B"/>
    <w:rsid w:val="001C0C8F"/>
    <w:rsid w:val="001C0D37"/>
    <w:rsid w:val="001C0FD8"/>
    <w:rsid w:val="001C11A6"/>
    <w:rsid w:val="001C123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461"/>
    <w:rsid w:val="001C68AD"/>
    <w:rsid w:val="001C6C61"/>
    <w:rsid w:val="001C6E02"/>
    <w:rsid w:val="001C6EBF"/>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9FA"/>
    <w:rsid w:val="001D0DD2"/>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49F"/>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680"/>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5BB"/>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4123"/>
    <w:rsid w:val="001E417E"/>
    <w:rsid w:val="001E41B6"/>
    <w:rsid w:val="001E455A"/>
    <w:rsid w:val="001E46D0"/>
    <w:rsid w:val="001E4E30"/>
    <w:rsid w:val="001E4EAE"/>
    <w:rsid w:val="001E51A9"/>
    <w:rsid w:val="001E54BC"/>
    <w:rsid w:val="001E556A"/>
    <w:rsid w:val="001E56D9"/>
    <w:rsid w:val="001E57F5"/>
    <w:rsid w:val="001E5929"/>
    <w:rsid w:val="001E5CC8"/>
    <w:rsid w:val="001E601B"/>
    <w:rsid w:val="001E6092"/>
    <w:rsid w:val="001E61C2"/>
    <w:rsid w:val="001E61EA"/>
    <w:rsid w:val="001E622A"/>
    <w:rsid w:val="001E6413"/>
    <w:rsid w:val="001E644D"/>
    <w:rsid w:val="001E6450"/>
    <w:rsid w:val="001E6542"/>
    <w:rsid w:val="001E68B8"/>
    <w:rsid w:val="001E6EDD"/>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6A9"/>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50DC"/>
    <w:rsid w:val="001F518C"/>
    <w:rsid w:val="001F529E"/>
    <w:rsid w:val="001F63D3"/>
    <w:rsid w:val="001F64CA"/>
    <w:rsid w:val="001F6673"/>
    <w:rsid w:val="001F66E4"/>
    <w:rsid w:val="001F68DA"/>
    <w:rsid w:val="001F7A2A"/>
    <w:rsid w:val="001F7A48"/>
    <w:rsid w:val="001F7B05"/>
    <w:rsid w:val="001F7CC9"/>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9F3"/>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3A5"/>
    <w:rsid w:val="002065A9"/>
    <w:rsid w:val="0020674B"/>
    <w:rsid w:val="002067FC"/>
    <w:rsid w:val="00206903"/>
    <w:rsid w:val="002069BA"/>
    <w:rsid w:val="00206AEE"/>
    <w:rsid w:val="00206DE5"/>
    <w:rsid w:val="00207349"/>
    <w:rsid w:val="00207361"/>
    <w:rsid w:val="0020771E"/>
    <w:rsid w:val="00207812"/>
    <w:rsid w:val="00207831"/>
    <w:rsid w:val="00207875"/>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850"/>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27E20"/>
    <w:rsid w:val="00230132"/>
    <w:rsid w:val="002303BF"/>
    <w:rsid w:val="0023048C"/>
    <w:rsid w:val="002307B6"/>
    <w:rsid w:val="00230879"/>
    <w:rsid w:val="0023093D"/>
    <w:rsid w:val="00230AED"/>
    <w:rsid w:val="00230B61"/>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5A5"/>
    <w:rsid w:val="002339D1"/>
    <w:rsid w:val="00233EE1"/>
    <w:rsid w:val="00233F66"/>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16"/>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6FC3"/>
    <w:rsid w:val="002374AD"/>
    <w:rsid w:val="0023755B"/>
    <w:rsid w:val="002376B9"/>
    <w:rsid w:val="00237971"/>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12D"/>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036"/>
    <w:rsid w:val="002472CA"/>
    <w:rsid w:val="002472E5"/>
    <w:rsid w:val="00247413"/>
    <w:rsid w:val="00247722"/>
    <w:rsid w:val="0024790F"/>
    <w:rsid w:val="00247A29"/>
    <w:rsid w:val="00247DFB"/>
    <w:rsid w:val="00247F92"/>
    <w:rsid w:val="00250055"/>
    <w:rsid w:val="002508C4"/>
    <w:rsid w:val="00250C61"/>
    <w:rsid w:val="00250D40"/>
    <w:rsid w:val="00251271"/>
    <w:rsid w:val="0025146B"/>
    <w:rsid w:val="0025173E"/>
    <w:rsid w:val="00251A73"/>
    <w:rsid w:val="00251E40"/>
    <w:rsid w:val="00251FCB"/>
    <w:rsid w:val="002521A9"/>
    <w:rsid w:val="002521D0"/>
    <w:rsid w:val="0025249B"/>
    <w:rsid w:val="002528D7"/>
    <w:rsid w:val="00252ABC"/>
    <w:rsid w:val="00252C04"/>
    <w:rsid w:val="00253110"/>
    <w:rsid w:val="002531BE"/>
    <w:rsid w:val="002532BE"/>
    <w:rsid w:val="00253449"/>
    <w:rsid w:val="002537AB"/>
    <w:rsid w:val="00253BDD"/>
    <w:rsid w:val="00253C91"/>
    <w:rsid w:val="00253F8B"/>
    <w:rsid w:val="00253FC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A68"/>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267"/>
    <w:rsid w:val="0026044D"/>
    <w:rsid w:val="00260848"/>
    <w:rsid w:val="00260A90"/>
    <w:rsid w:val="00260AF0"/>
    <w:rsid w:val="00260B6E"/>
    <w:rsid w:val="00260B82"/>
    <w:rsid w:val="00260CA5"/>
    <w:rsid w:val="00260ED6"/>
    <w:rsid w:val="00260F81"/>
    <w:rsid w:val="00260FEE"/>
    <w:rsid w:val="00261240"/>
    <w:rsid w:val="002614C5"/>
    <w:rsid w:val="002615B3"/>
    <w:rsid w:val="0026171A"/>
    <w:rsid w:val="002619CC"/>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0D1"/>
    <w:rsid w:val="002643C7"/>
    <w:rsid w:val="0026440E"/>
    <w:rsid w:val="00264603"/>
    <w:rsid w:val="002647FA"/>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D46"/>
    <w:rsid w:val="00266E04"/>
    <w:rsid w:val="00266FAF"/>
    <w:rsid w:val="002670EC"/>
    <w:rsid w:val="0026714D"/>
    <w:rsid w:val="002671BA"/>
    <w:rsid w:val="0026766A"/>
    <w:rsid w:val="002677A6"/>
    <w:rsid w:val="002679D9"/>
    <w:rsid w:val="00267C41"/>
    <w:rsid w:val="00267E2C"/>
    <w:rsid w:val="00267FCA"/>
    <w:rsid w:val="0027037B"/>
    <w:rsid w:val="002705D0"/>
    <w:rsid w:val="002706B3"/>
    <w:rsid w:val="00270CD9"/>
    <w:rsid w:val="00270EA0"/>
    <w:rsid w:val="00271539"/>
    <w:rsid w:val="002719BC"/>
    <w:rsid w:val="00271A3F"/>
    <w:rsid w:val="00271B5E"/>
    <w:rsid w:val="00271C1C"/>
    <w:rsid w:val="0027225E"/>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4F94"/>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24"/>
    <w:rsid w:val="00281B4C"/>
    <w:rsid w:val="00281BD4"/>
    <w:rsid w:val="00281E5B"/>
    <w:rsid w:val="00282457"/>
    <w:rsid w:val="00282464"/>
    <w:rsid w:val="00282701"/>
    <w:rsid w:val="00282911"/>
    <w:rsid w:val="00282929"/>
    <w:rsid w:val="0028293C"/>
    <w:rsid w:val="00282CD6"/>
    <w:rsid w:val="00282D14"/>
    <w:rsid w:val="00282D2F"/>
    <w:rsid w:val="00282DB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62F"/>
    <w:rsid w:val="00285A00"/>
    <w:rsid w:val="0028614C"/>
    <w:rsid w:val="002865F1"/>
    <w:rsid w:val="002866AD"/>
    <w:rsid w:val="0028691C"/>
    <w:rsid w:val="00286AFD"/>
    <w:rsid w:val="00286B79"/>
    <w:rsid w:val="00286B91"/>
    <w:rsid w:val="00286D45"/>
    <w:rsid w:val="00286D6D"/>
    <w:rsid w:val="00286D71"/>
    <w:rsid w:val="0028735B"/>
    <w:rsid w:val="002873B7"/>
    <w:rsid w:val="0028742A"/>
    <w:rsid w:val="002877E5"/>
    <w:rsid w:val="00287DFF"/>
    <w:rsid w:val="00287F7F"/>
    <w:rsid w:val="0029017C"/>
    <w:rsid w:val="0029035D"/>
    <w:rsid w:val="002903BC"/>
    <w:rsid w:val="0029064B"/>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8AB"/>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97DF8"/>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032"/>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61C"/>
    <w:rsid w:val="002B0DA6"/>
    <w:rsid w:val="002B0F09"/>
    <w:rsid w:val="002B105B"/>
    <w:rsid w:val="002B11CE"/>
    <w:rsid w:val="002B11E8"/>
    <w:rsid w:val="002B1405"/>
    <w:rsid w:val="002B1524"/>
    <w:rsid w:val="002B1682"/>
    <w:rsid w:val="002B169A"/>
    <w:rsid w:val="002B18BD"/>
    <w:rsid w:val="002B1ADF"/>
    <w:rsid w:val="002B1BDC"/>
    <w:rsid w:val="002B1D2A"/>
    <w:rsid w:val="002B20D9"/>
    <w:rsid w:val="002B21F0"/>
    <w:rsid w:val="002B2AB2"/>
    <w:rsid w:val="002B2B43"/>
    <w:rsid w:val="002B2DFE"/>
    <w:rsid w:val="002B2F7D"/>
    <w:rsid w:val="002B3199"/>
    <w:rsid w:val="002B35B4"/>
    <w:rsid w:val="002B36C6"/>
    <w:rsid w:val="002B3AAB"/>
    <w:rsid w:val="002B3B49"/>
    <w:rsid w:val="002B3BDF"/>
    <w:rsid w:val="002B3CC3"/>
    <w:rsid w:val="002B3CE6"/>
    <w:rsid w:val="002B3D41"/>
    <w:rsid w:val="002B3E16"/>
    <w:rsid w:val="002B3ED9"/>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78"/>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4A2"/>
    <w:rsid w:val="002C659D"/>
    <w:rsid w:val="002C663C"/>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68"/>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BC"/>
    <w:rsid w:val="002D4BF1"/>
    <w:rsid w:val="002D4C5A"/>
    <w:rsid w:val="002D4C5F"/>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809"/>
    <w:rsid w:val="002F2916"/>
    <w:rsid w:val="002F2959"/>
    <w:rsid w:val="002F2C4D"/>
    <w:rsid w:val="002F2F5A"/>
    <w:rsid w:val="002F3055"/>
    <w:rsid w:val="002F314B"/>
    <w:rsid w:val="002F3272"/>
    <w:rsid w:val="002F328A"/>
    <w:rsid w:val="002F32B5"/>
    <w:rsid w:val="002F3548"/>
    <w:rsid w:val="002F3594"/>
    <w:rsid w:val="002F3F9F"/>
    <w:rsid w:val="002F44B3"/>
    <w:rsid w:val="002F46F5"/>
    <w:rsid w:val="002F4777"/>
    <w:rsid w:val="002F4A9A"/>
    <w:rsid w:val="002F4B84"/>
    <w:rsid w:val="002F50F7"/>
    <w:rsid w:val="002F52DF"/>
    <w:rsid w:val="002F5519"/>
    <w:rsid w:val="002F5B9F"/>
    <w:rsid w:val="002F5EDB"/>
    <w:rsid w:val="002F5FB0"/>
    <w:rsid w:val="002F6492"/>
    <w:rsid w:val="002F6578"/>
    <w:rsid w:val="002F66DB"/>
    <w:rsid w:val="002F6BBF"/>
    <w:rsid w:val="002F6D14"/>
    <w:rsid w:val="002F728E"/>
    <w:rsid w:val="002F72CE"/>
    <w:rsid w:val="002F72F1"/>
    <w:rsid w:val="002F749D"/>
    <w:rsid w:val="002F7626"/>
    <w:rsid w:val="002F79E4"/>
    <w:rsid w:val="002F7EFB"/>
    <w:rsid w:val="002F7FA0"/>
    <w:rsid w:val="003005BE"/>
    <w:rsid w:val="00300607"/>
    <w:rsid w:val="003007B9"/>
    <w:rsid w:val="00300803"/>
    <w:rsid w:val="00300815"/>
    <w:rsid w:val="00300983"/>
    <w:rsid w:val="00300A40"/>
    <w:rsid w:val="00300D2D"/>
    <w:rsid w:val="00300EBE"/>
    <w:rsid w:val="00300FC1"/>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8A8"/>
    <w:rsid w:val="00302E84"/>
    <w:rsid w:val="003030EA"/>
    <w:rsid w:val="00303163"/>
    <w:rsid w:val="00303556"/>
    <w:rsid w:val="00303615"/>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5A4"/>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4EC6"/>
    <w:rsid w:val="00315060"/>
    <w:rsid w:val="00315063"/>
    <w:rsid w:val="0031545B"/>
    <w:rsid w:val="00315550"/>
    <w:rsid w:val="0031584C"/>
    <w:rsid w:val="00315A80"/>
    <w:rsid w:val="00315ADB"/>
    <w:rsid w:val="00315BD7"/>
    <w:rsid w:val="00315CB1"/>
    <w:rsid w:val="00315CDD"/>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647"/>
    <w:rsid w:val="0033379D"/>
    <w:rsid w:val="00333981"/>
    <w:rsid w:val="00333AD5"/>
    <w:rsid w:val="00333D1B"/>
    <w:rsid w:val="00333F75"/>
    <w:rsid w:val="00334166"/>
    <w:rsid w:val="0033429F"/>
    <w:rsid w:val="003342A3"/>
    <w:rsid w:val="003344E8"/>
    <w:rsid w:val="00334844"/>
    <w:rsid w:val="003348E0"/>
    <w:rsid w:val="00334B0F"/>
    <w:rsid w:val="00334B29"/>
    <w:rsid w:val="00334BA1"/>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5B3"/>
    <w:rsid w:val="00341890"/>
    <w:rsid w:val="00341AEC"/>
    <w:rsid w:val="00341C6E"/>
    <w:rsid w:val="00341E51"/>
    <w:rsid w:val="00341F1E"/>
    <w:rsid w:val="0034201A"/>
    <w:rsid w:val="00342119"/>
    <w:rsid w:val="003421EE"/>
    <w:rsid w:val="00342310"/>
    <w:rsid w:val="00342403"/>
    <w:rsid w:val="00342509"/>
    <w:rsid w:val="00342D3D"/>
    <w:rsid w:val="00342ED5"/>
    <w:rsid w:val="00342F6F"/>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6FBA"/>
    <w:rsid w:val="00347296"/>
    <w:rsid w:val="00347C71"/>
    <w:rsid w:val="00347E9A"/>
    <w:rsid w:val="00350075"/>
    <w:rsid w:val="003501C3"/>
    <w:rsid w:val="0035023C"/>
    <w:rsid w:val="003503C4"/>
    <w:rsid w:val="00350510"/>
    <w:rsid w:val="003507AE"/>
    <w:rsid w:val="00350AEB"/>
    <w:rsid w:val="00350BF5"/>
    <w:rsid w:val="00350C11"/>
    <w:rsid w:val="00350CD8"/>
    <w:rsid w:val="00350F2D"/>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98F"/>
    <w:rsid w:val="00354A74"/>
    <w:rsid w:val="00354BF7"/>
    <w:rsid w:val="00354C28"/>
    <w:rsid w:val="00354CB1"/>
    <w:rsid w:val="00354D41"/>
    <w:rsid w:val="00354E13"/>
    <w:rsid w:val="00355236"/>
    <w:rsid w:val="00355442"/>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830"/>
    <w:rsid w:val="00360906"/>
    <w:rsid w:val="00360A24"/>
    <w:rsid w:val="00360A99"/>
    <w:rsid w:val="00360B0B"/>
    <w:rsid w:val="00360C29"/>
    <w:rsid w:val="00360CFA"/>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3A9"/>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AD3"/>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34F"/>
    <w:rsid w:val="00382366"/>
    <w:rsid w:val="00382697"/>
    <w:rsid w:val="003826AE"/>
    <w:rsid w:val="003827C5"/>
    <w:rsid w:val="00382871"/>
    <w:rsid w:val="0038297D"/>
    <w:rsid w:val="00382B6D"/>
    <w:rsid w:val="00382B71"/>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2C29"/>
    <w:rsid w:val="00392C76"/>
    <w:rsid w:val="003931A7"/>
    <w:rsid w:val="003931DC"/>
    <w:rsid w:val="00393378"/>
    <w:rsid w:val="00393483"/>
    <w:rsid w:val="00393498"/>
    <w:rsid w:val="00393647"/>
    <w:rsid w:val="00393C3A"/>
    <w:rsid w:val="00393C3E"/>
    <w:rsid w:val="00393D64"/>
    <w:rsid w:val="00394322"/>
    <w:rsid w:val="00394411"/>
    <w:rsid w:val="003944B6"/>
    <w:rsid w:val="003946FA"/>
    <w:rsid w:val="003947E4"/>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6FA0"/>
    <w:rsid w:val="0039727D"/>
    <w:rsid w:val="003972F0"/>
    <w:rsid w:val="00397C77"/>
    <w:rsid w:val="00397F6A"/>
    <w:rsid w:val="003A0601"/>
    <w:rsid w:val="003A0A82"/>
    <w:rsid w:val="003A0AB2"/>
    <w:rsid w:val="003A0BE9"/>
    <w:rsid w:val="003A0C28"/>
    <w:rsid w:val="003A0E15"/>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4DC"/>
    <w:rsid w:val="003A4513"/>
    <w:rsid w:val="003A48D8"/>
    <w:rsid w:val="003A4C3F"/>
    <w:rsid w:val="003A53F2"/>
    <w:rsid w:val="003A54CC"/>
    <w:rsid w:val="003A5753"/>
    <w:rsid w:val="003A5C0F"/>
    <w:rsid w:val="003A5C1D"/>
    <w:rsid w:val="003A5E2E"/>
    <w:rsid w:val="003A5F4E"/>
    <w:rsid w:val="003A6339"/>
    <w:rsid w:val="003A63B6"/>
    <w:rsid w:val="003A6831"/>
    <w:rsid w:val="003A69EB"/>
    <w:rsid w:val="003A6D12"/>
    <w:rsid w:val="003A6EDF"/>
    <w:rsid w:val="003A714E"/>
    <w:rsid w:val="003A717A"/>
    <w:rsid w:val="003A71D6"/>
    <w:rsid w:val="003A7389"/>
    <w:rsid w:val="003A73EC"/>
    <w:rsid w:val="003A7544"/>
    <w:rsid w:val="003A7677"/>
    <w:rsid w:val="003A770B"/>
    <w:rsid w:val="003A78A3"/>
    <w:rsid w:val="003A78F0"/>
    <w:rsid w:val="003A7C0D"/>
    <w:rsid w:val="003A7C9C"/>
    <w:rsid w:val="003A7CBA"/>
    <w:rsid w:val="003A7D62"/>
    <w:rsid w:val="003A7D9E"/>
    <w:rsid w:val="003A7DD6"/>
    <w:rsid w:val="003A7F95"/>
    <w:rsid w:val="003B038D"/>
    <w:rsid w:val="003B0561"/>
    <w:rsid w:val="003B0680"/>
    <w:rsid w:val="003B098F"/>
    <w:rsid w:val="003B0A4A"/>
    <w:rsid w:val="003B0AF0"/>
    <w:rsid w:val="003B0C3B"/>
    <w:rsid w:val="003B0E18"/>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576"/>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9DF"/>
    <w:rsid w:val="003D4D4C"/>
    <w:rsid w:val="003D4E23"/>
    <w:rsid w:val="003D4F28"/>
    <w:rsid w:val="003D517C"/>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57"/>
    <w:rsid w:val="003E60E8"/>
    <w:rsid w:val="003E63DD"/>
    <w:rsid w:val="003E68D7"/>
    <w:rsid w:val="003E6A5D"/>
    <w:rsid w:val="003E6B84"/>
    <w:rsid w:val="003E6F52"/>
    <w:rsid w:val="003E71F3"/>
    <w:rsid w:val="003E7286"/>
    <w:rsid w:val="003E75B4"/>
    <w:rsid w:val="003E77EF"/>
    <w:rsid w:val="003E7AB9"/>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4C0"/>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5C2"/>
    <w:rsid w:val="00400883"/>
    <w:rsid w:val="00400D16"/>
    <w:rsid w:val="0040128A"/>
    <w:rsid w:val="004013A5"/>
    <w:rsid w:val="0040152F"/>
    <w:rsid w:val="00401540"/>
    <w:rsid w:val="004016B7"/>
    <w:rsid w:val="004017FF"/>
    <w:rsid w:val="0040199A"/>
    <w:rsid w:val="00401A15"/>
    <w:rsid w:val="00401B46"/>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CC7"/>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4149"/>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96C"/>
    <w:rsid w:val="00415B41"/>
    <w:rsid w:val="00415B7A"/>
    <w:rsid w:val="00415D36"/>
    <w:rsid w:val="00415D76"/>
    <w:rsid w:val="00416328"/>
    <w:rsid w:val="00416BEB"/>
    <w:rsid w:val="0041732D"/>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1AE"/>
    <w:rsid w:val="0042422A"/>
    <w:rsid w:val="00424713"/>
    <w:rsid w:val="0042479A"/>
    <w:rsid w:val="00424C90"/>
    <w:rsid w:val="00424DDA"/>
    <w:rsid w:val="00425009"/>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2FD9"/>
    <w:rsid w:val="00433446"/>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46F"/>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4E04"/>
    <w:rsid w:val="00445133"/>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35"/>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3DF9"/>
    <w:rsid w:val="0045410E"/>
    <w:rsid w:val="004543B6"/>
    <w:rsid w:val="00454551"/>
    <w:rsid w:val="0045461F"/>
    <w:rsid w:val="0045464A"/>
    <w:rsid w:val="0045480A"/>
    <w:rsid w:val="0045487B"/>
    <w:rsid w:val="00454943"/>
    <w:rsid w:val="00454BB1"/>
    <w:rsid w:val="00454EDB"/>
    <w:rsid w:val="00454FC2"/>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C84"/>
    <w:rsid w:val="00457CA0"/>
    <w:rsid w:val="00457E46"/>
    <w:rsid w:val="00457F66"/>
    <w:rsid w:val="0046007D"/>
    <w:rsid w:val="00460148"/>
    <w:rsid w:val="004601CE"/>
    <w:rsid w:val="00460267"/>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1F5"/>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36B"/>
    <w:rsid w:val="00466460"/>
    <w:rsid w:val="004664EA"/>
    <w:rsid w:val="004664EE"/>
    <w:rsid w:val="00466A5F"/>
    <w:rsid w:val="00466C02"/>
    <w:rsid w:val="00466F66"/>
    <w:rsid w:val="004670AD"/>
    <w:rsid w:val="004670E2"/>
    <w:rsid w:val="0046725D"/>
    <w:rsid w:val="0046731C"/>
    <w:rsid w:val="004674B4"/>
    <w:rsid w:val="00467610"/>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997"/>
    <w:rsid w:val="00471D87"/>
    <w:rsid w:val="00471DD7"/>
    <w:rsid w:val="00472331"/>
    <w:rsid w:val="00472407"/>
    <w:rsid w:val="004724A4"/>
    <w:rsid w:val="004726BD"/>
    <w:rsid w:val="004728FC"/>
    <w:rsid w:val="00472CD8"/>
    <w:rsid w:val="00472DAB"/>
    <w:rsid w:val="00472E86"/>
    <w:rsid w:val="0047302E"/>
    <w:rsid w:val="00473401"/>
    <w:rsid w:val="00473655"/>
    <w:rsid w:val="00473669"/>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61"/>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9C4"/>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C16"/>
    <w:rsid w:val="00477E2E"/>
    <w:rsid w:val="00477EB1"/>
    <w:rsid w:val="00477EC6"/>
    <w:rsid w:val="00477FD2"/>
    <w:rsid w:val="00480218"/>
    <w:rsid w:val="00480763"/>
    <w:rsid w:val="004807AF"/>
    <w:rsid w:val="00480AC8"/>
    <w:rsid w:val="00480B33"/>
    <w:rsid w:val="00480DD4"/>
    <w:rsid w:val="004811A6"/>
    <w:rsid w:val="004811FF"/>
    <w:rsid w:val="00481227"/>
    <w:rsid w:val="004812EB"/>
    <w:rsid w:val="00481521"/>
    <w:rsid w:val="00481B1F"/>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3F3"/>
    <w:rsid w:val="004976CC"/>
    <w:rsid w:val="00497FC9"/>
    <w:rsid w:val="004A037B"/>
    <w:rsid w:val="004A03AF"/>
    <w:rsid w:val="004A046E"/>
    <w:rsid w:val="004A0536"/>
    <w:rsid w:val="004A061E"/>
    <w:rsid w:val="004A0682"/>
    <w:rsid w:val="004A0986"/>
    <w:rsid w:val="004A0B53"/>
    <w:rsid w:val="004A0BF3"/>
    <w:rsid w:val="004A129F"/>
    <w:rsid w:val="004A1323"/>
    <w:rsid w:val="004A1351"/>
    <w:rsid w:val="004A150A"/>
    <w:rsid w:val="004A17B2"/>
    <w:rsid w:val="004A1D66"/>
    <w:rsid w:val="004A2274"/>
    <w:rsid w:val="004A2304"/>
    <w:rsid w:val="004A2342"/>
    <w:rsid w:val="004A2557"/>
    <w:rsid w:val="004A2625"/>
    <w:rsid w:val="004A2741"/>
    <w:rsid w:val="004A2B56"/>
    <w:rsid w:val="004A2BBA"/>
    <w:rsid w:val="004A2E4D"/>
    <w:rsid w:val="004A2EA0"/>
    <w:rsid w:val="004A2EB9"/>
    <w:rsid w:val="004A2F2C"/>
    <w:rsid w:val="004A3114"/>
    <w:rsid w:val="004A3213"/>
    <w:rsid w:val="004A327F"/>
    <w:rsid w:val="004A3303"/>
    <w:rsid w:val="004A3470"/>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1DE"/>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1CC"/>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17C"/>
    <w:rsid w:val="004C1285"/>
    <w:rsid w:val="004C1543"/>
    <w:rsid w:val="004C15CB"/>
    <w:rsid w:val="004C1AEE"/>
    <w:rsid w:val="004C1B74"/>
    <w:rsid w:val="004C1D70"/>
    <w:rsid w:val="004C1D9F"/>
    <w:rsid w:val="004C254C"/>
    <w:rsid w:val="004C2559"/>
    <w:rsid w:val="004C2A91"/>
    <w:rsid w:val="004C2CA3"/>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0D1"/>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959"/>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6AF"/>
    <w:rsid w:val="004F37B9"/>
    <w:rsid w:val="004F39F8"/>
    <w:rsid w:val="004F3A68"/>
    <w:rsid w:val="004F3C63"/>
    <w:rsid w:val="004F3DE0"/>
    <w:rsid w:val="004F3F5C"/>
    <w:rsid w:val="004F46E0"/>
    <w:rsid w:val="004F4A18"/>
    <w:rsid w:val="004F4AB5"/>
    <w:rsid w:val="004F4B07"/>
    <w:rsid w:val="004F4C11"/>
    <w:rsid w:val="004F4C76"/>
    <w:rsid w:val="004F4C9F"/>
    <w:rsid w:val="004F4E0A"/>
    <w:rsid w:val="004F4EE0"/>
    <w:rsid w:val="004F4F6A"/>
    <w:rsid w:val="004F50B2"/>
    <w:rsid w:val="004F52E1"/>
    <w:rsid w:val="004F54AD"/>
    <w:rsid w:val="004F565A"/>
    <w:rsid w:val="004F5695"/>
    <w:rsid w:val="004F5A45"/>
    <w:rsid w:val="004F5B68"/>
    <w:rsid w:val="004F5EBA"/>
    <w:rsid w:val="004F6100"/>
    <w:rsid w:val="004F63A8"/>
    <w:rsid w:val="004F63ED"/>
    <w:rsid w:val="004F645A"/>
    <w:rsid w:val="004F6466"/>
    <w:rsid w:val="004F6475"/>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C"/>
    <w:rsid w:val="005055DF"/>
    <w:rsid w:val="0050560E"/>
    <w:rsid w:val="00505647"/>
    <w:rsid w:val="00505849"/>
    <w:rsid w:val="005058D7"/>
    <w:rsid w:val="00505A05"/>
    <w:rsid w:val="00505AAD"/>
    <w:rsid w:val="00505B96"/>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2DD"/>
    <w:rsid w:val="0051432D"/>
    <w:rsid w:val="00514374"/>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4C2"/>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BF6"/>
    <w:rsid w:val="00520E12"/>
    <w:rsid w:val="00521085"/>
    <w:rsid w:val="005212D5"/>
    <w:rsid w:val="0052133D"/>
    <w:rsid w:val="0052187A"/>
    <w:rsid w:val="00521CEF"/>
    <w:rsid w:val="00521F42"/>
    <w:rsid w:val="00521F95"/>
    <w:rsid w:val="00522258"/>
    <w:rsid w:val="00522274"/>
    <w:rsid w:val="005225BA"/>
    <w:rsid w:val="0052262C"/>
    <w:rsid w:val="005227AE"/>
    <w:rsid w:val="005227ED"/>
    <w:rsid w:val="00522853"/>
    <w:rsid w:val="00522B77"/>
    <w:rsid w:val="00522C3A"/>
    <w:rsid w:val="00522D14"/>
    <w:rsid w:val="00522F44"/>
    <w:rsid w:val="00522F58"/>
    <w:rsid w:val="00522F88"/>
    <w:rsid w:val="0052324D"/>
    <w:rsid w:val="00523377"/>
    <w:rsid w:val="0052351F"/>
    <w:rsid w:val="005236AF"/>
    <w:rsid w:val="005236C8"/>
    <w:rsid w:val="005238CF"/>
    <w:rsid w:val="00523ACA"/>
    <w:rsid w:val="00523B0C"/>
    <w:rsid w:val="00523BAD"/>
    <w:rsid w:val="00523E7F"/>
    <w:rsid w:val="00523FDA"/>
    <w:rsid w:val="00524272"/>
    <w:rsid w:val="005243B7"/>
    <w:rsid w:val="0052450E"/>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F8"/>
    <w:rsid w:val="00526BBC"/>
    <w:rsid w:val="00527601"/>
    <w:rsid w:val="00527963"/>
    <w:rsid w:val="00527969"/>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BE7"/>
    <w:rsid w:val="00537D6D"/>
    <w:rsid w:val="00537FF2"/>
    <w:rsid w:val="005402D1"/>
    <w:rsid w:val="005403E5"/>
    <w:rsid w:val="005405A8"/>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28C7"/>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A0"/>
    <w:rsid w:val="005474CD"/>
    <w:rsid w:val="0054756B"/>
    <w:rsid w:val="0054763E"/>
    <w:rsid w:val="00547A40"/>
    <w:rsid w:val="00547A55"/>
    <w:rsid w:val="00547CC7"/>
    <w:rsid w:val="00547E9D"/>
    <w:rsid w:val="00550197"/>
    <w:rsid w:val="0055048D"/>
    <w:rsid w:val="005504DF"/>
    <w:rsid w:val="00550713"/>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BB2"/>
    <w:rsid w:val="00554CE8"/>
    <w:rsid w:val="00555461"/>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BD2"/>
    <w:rsid w:val="00562E88"/>
    <w:rsid w:val="005630EC"/>
    <w:rsid w:val="00563319"/>
    <w:rsid w:val="005635C4"/>
    <w:rsid w:val="00563732"/>
    <w:rsid w:val="005638C1"/>
    <w:rsid w:val="00563982"/>
    <w:rsid w:val="005639F7"/>
    <w:rsid w:val="00563B22"/>
    <w:rsid w:val="00563C4B"/>
    <w:rsid w:val="00563DBA"/>
    <w:rsid w:val="00563F5E"/>
    <w:rsid w:val="00563F69"/>
    <w:rsid w:val="00564015"/>
    <w:rsid w:val="00564431"/>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631"/>
    <w:rsid w:val="00570927"/>
    <w:rsid w:val="005709CA"/>
    <w:rsid w:val="00570AC0"/>
    <w:rsid w:val="00570C2A"/>
    <w:rsid w:val="00570D37"/>
    <w:rsid w:val="005710FA"/>
    <w:rsid w:val="005711E3"/>
    <w:rsid w:val="0057151D"/>
    <w:rsid w:val="00571598"/>
    <w:rsid w:val="005716A3"/>
    <w:rsid w:val="0057174E"/>
    <w:rsid w:val="00571B97"/>
    <w:rsid w:val="00571C56"/>
    <w:rsid w:val="00571FBE"/>
    <w:rsid w:val="005721FE"/>
    <w:rsid w:val="00572526"/>
    <w:rsid w:val="005725B7"/>
    <w:rsid w:val="00572742"/>
    <w:rsid w:val="0057277D"/>
    <w:rsid w:val="005727DE"/>
    <w:rsid w:val="005728B4"/>
    <w:rsid w:val="00572C0F"/>
    <w:rsid w:val="00572CAF"/>
    <w:rsid w:val="00573116"/>
    <w:rsid w:val="005734B3"/>
    <w:rsid w:val="005736CC"/>
    <w:rsid w:val="005737AB"/>
    <w:rsid w:val="005738EF"/>
    <w:rsid w:val="00573B23"/>
    <w:rsid w:val="00573C57"/>
    <w:rsid w:val="00573D6F"/>
    <w:rsid w:val="00573D9D"/>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6FD"/>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77E9C"/>
    <w:rsid w:val="00577F32"/>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5FF1"/>
    <w:rsid w:val="00586004"/>
    <w:rsid w:val="00586094"/>
    <w:rsid w:val="005860E1"/>
    <w:rsid w:val="0058637D"/>
    <w:rsid w:val="00586EE1"/>
    <w:rsid w:val="00587046"/>
    <w:rsid w:val="005871C1"/>
    <w:rsid w:val="00587463"/>
    <w:rsid w:val="0058757A"/>
    <w:rsid w:val="00587756"/>
    <w:rsid w:val="005878D1"/>
    <w:rsid w:val="00587E8E"/>
    <w:rsid w:val="00587F6F"/>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05"/>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2BF"/>
    <w:rsid w:val="0059640A"/>
    <w:rsid w:val="005966BA"/>
    <w:rsid w:val="00596A27"/>
    <w:rsid w:val="00596C11"/>
    <w:rsid w:val="00596D67"/>
    <w:rsid w:val="00596DE3"/>
    <w:rsid w:val="00596EE1"/>
    <w:rsid w:val="00596FEF"/>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5D0"/>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E2E"/>
    <w:rsid w:val="005A5F68"/>
    <w:rsid w:val="005A61B3"/>
    <w:rsid w:val="005A64F4"/>
    <w:rsid w:val="005A6590"/>
    <w:rsid w:val="005A684E"/>
    <w:rsid w:val="005A68CC"/>
    <w:rsid w:val="005A6A1B"/>
    <w:rsid w:val="005A6B10"/>
    <w:rsid w:val="005A6B50"/>
    <w:rsid w:val="005A6C88"/>
    <w:rsid w:val="005A6F49"/>
    <w:rsid w:val="005A6F99"/>
    <w:rsid w:val="005A6FC5"/>
    <w:rsid w:val="005A7010"/>
    <w:rsid w:val="005A70FA"/>
    <w:rsid w:val="005A736A"/>
    <w:rsid w:val="005A73EC"/>
    <w:rsid w:val="005A7629"/>
    <w:rsid w:val="005A7733"/>
    <w:rsid w:val="005A7AD5"/>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A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2EB"/>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368D"/>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72C"/>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26"/>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3FE"/>
    <w:rsid w:val="005D3BC4"/>
    <w:rsid w:val="005D3E3F"/>
    <w:rsid w:val="005D3FBD"/>
    <w:rsid w:val="005D429E"/>
    <w:rsid w:val="005D439C"/>
    <w:rsid w:val="005D465F"/>
    <w:rsid w:val="005D46CE"/>
    <w:rsid w:val="005D4850"/>
    <w:rsid w:val="005D4A53"/>
    <w:rsid w:val="005D4B0E"/>
    <w:rsid w:val="005D4DC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C7B"/>
    <w:rsid w:val="005F0DA6"/>
    <w:rsid w:val="005F1200"/>
    <w:rsid w:val="005F13DF"/>
    <w:rsid w:val="005F19CA"/>
    <w:rsid w:val="005F1A0E"/>
    <w:rsid w:val="005F1AE3"/>
    <w:rsid w:val="005F1DBD"/>
    <w:rsid w:val="005F1FC8"/>
    <w:rsid w:val="005F21A5"/>
    <w:rsid w:val="005F23EE"/>
    <w:rsid w:val="005F2598"/>
    <w:rsid w:val="005F2655"/>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D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2D3F"/>
    <w:rsid w:val="0061314C"/>
    <w:rsid w:val="0061320C"/>
    <w:rsid w:val="00613282"/>
    <w:rsid w:val="006132E1"/>
    <w:rsid w:val="0061331C"/>
    <w:rsid w:val="006133D8"/>
    <w:rsid w:val="00613415"/>
    <w:rsid w:val="00613561"/>
    <w:rsid w:val="006135F5"/>
    <w:rsid w:val="00613637"/>
    <w:rsid w:val="00613779"/>
    <w:rsid w:val="00613845"/>
    <w:rsid w:val="006138F7"/>
    <w:rsid w:val="00613A4B"/>
    <w:rsid w:val="00613CAD"/>
    <w:rsid w:val="00613E15"/>
    <w:rsid w:val="00613E6E"/>
    <w:rsid w:val="00613EA1"/>
    <w:rsid w:val="00613F0F"/>
    <w:rsid w:val="00613F9F"/>
    <w:rsid w:val="00614068"/>
    <w:rsid w:val="006141E1"/>
    <w:rsid w:val="0061451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C59"/>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922"/>
    <w:rsid w:val="00630C1A"/>
    <w:rsid w:val="00630D12"/>
    <w:rsid w:val="006311B4"/>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1B9"/>
    <w:rsid w:val="00637288"/>
    <w:rsid w:val="0063770C"/>
    <w:rsid w:val="0063782B"/>
    <w:rsid w:val="006378F1"/>
    <w:rsid w:val="00637A16"/>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945"/>
    <w:rsid w:val="00646BD6"/>
    <w:rsid w:val="00646F4F"/>
    <w:rsid w:val="00646F89"/>
    <w:rsid w:val="00646F92"/>
    <w:rsid w:val="006473BD"/>
    <w:rsid w:val="00647504"/>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549"/>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2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B83"/>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CD1"/>
    <w:rsid w:val="00665F30"/>
    <w:rsid w:val="00666030"/>
    <w:rsid w:val="00666198"/>
    <w:rsid w:val="006662C1"/>
    <w:rsid w:val="006662DA"/>
    <w:rsid w:val="0066686A"/>
    <w:rsid w:val="00666941"/>
    <w:rsid w:val="00666A84"/>
    <w:rsid w:val="00666C44"/>
    <w:rsid w:val="00666ED9"/>
    <w:rsid w:val="0066738A"/>
    <w:rsid w:val="006676C5"/>
    <w:rsid w:val="0066790F"/>
    <w:rsid w:val="006700CC"/>
    <w:rsid w:val="006701D4"/>
    <w:rsid w:val="00670332"/>
    <w:rsid w:val="0067055C"/>
    <w:rsid w:val="00670620"/>
    <w:rsid w:val="006707A3"/>
    <w:rsid w:val="0067091F"/>
    <w:rsid w:val="00670C42"/>
    <w:rsid w:val="00670E40"/>
    <w:rsid w:val="006711F5"/>
    <w:rsid w:val="00671B37"/>
    <w:rsid w:val="00671BC0"/>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9A4"/>
    <w:rsid w:val="006823FD"/>
    <w:rsid w:val="0068261B"/>
    <w:rsid w:val="0068270C"/>
    <w:rsid w:val="00682849"/>
    <w:rsid w:val="00682998"/>
    <w:rsid w:val="006829C6"/>
    <w:rsid w:val="00683251"/>
    <w:rsid w:val="006833A8"/>
    <w:rsid w:val="006834E5"/>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95E"/>
    <w:rsid w:val="00686B1D"/>
    <w:rsid w:val="006875C0"/>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4E80"/>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46A"/>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CE8"/>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5F9B"/>
    <w:rsid w:val="006A64DC"/>
    <w:rsid w:val="006A6867"/>
    <w:rsid w:val="006A694C"/>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C8D"/>
    <w:rsid w:val="006B1F42"/>
    <w:rsid w:val="006B22F4"/>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8DE"/>
    <w:rsid w:val="006B5BD1"/>
    <w:rsid w:val="006B5C57"/>
    <w:rsid w:val="006B5E2A"/>
    <w:rsid w:val="006B5E3C"/>
    <w:rsid w:val="006B5FAC"/>
    <w:rsid w:val="006B6398"/>
    <w:rsid w:val="006B641E"/>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E72"/>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6EA"/>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721"/>
    <w:rsid w:val="006F0A9B"/>
    <w:rsid w:val="006F0B19"/>
    <w:rsid w:val="006F0D7D"/>
    <w:rsid w:val="006F0EAB"/>
    <w:rsid w:val="006F110F"/>
    <w:rsid w:val="006F121F"/>
    <w:rsid w:val="006F1282"/>
    <w:rsid w:val="006F14ED"/>
    <w:rsid w:val="006F14F5"/>
    <w:rsid w:val="006F16B2"/>
    <w:rsid w:val="006F1748"/>
    <w:rsid w:val="006F1769"/>
    <w:rsid w:val="006F183A"/>
    <w:rsid w:val="006F195F"/>
    <w:rsid w:val="006F1A0C"/>
    <w:rsid w:val="006F1B79"/>
    <w:rsid w:val="006F1CB5"/>
    <w:rsid w:val="006F1FF1"/>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D59"/>
    <w:rsid w:val="006F5E27"/>
    <w:rsid w:val="006F5E2B"/>
    <w:rsid w:val="006F6177"/>
    <w:rsid w:val="006F61CD"/>
    <w:rsid w:val="006F62C4"/>
    <w:rsid w:val="006F6432"/>
    <w:rsid w:val="006F674F"/>
    <w:rsid w:val="006F6A61"/>
    <w:rsid w:val="006F6C87"/>
    <w:rsid w:val="006F6D13"/>
    <w:rsid w:val="006F6DB5"/>
    <w:rsid w:val="006F70CA"/>
    <w:rsid w:val="006F71CF"/>
    <w:rsid w:val="006F74F0"/>
    <w:rsid w:val="006F78BE"/>
    <w:rsid w:val="006F7D9E"/>
    <w:rsid w:val="006F7EB5"/>
    <w:rsid w:val="006F7FA0"/>
    <w:rsid w:val="00700646"/>
    <w:rsid w:val="0070088C"/>
    <w:rsid w:val="0070095C"/>
    <w:rsid w:val="00700DFF"/>
    <w:rsid w:val="00700F2C"/>
    <w:rsid w:val="00700F57"/>
    <w:rsid w:val="00701030"/>
    <w:rsid w:val="007010A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6A8"/>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54"/>
    <w:rsid w:val="007072D7"/>
    <w:rsid w:val="00707776"/>
    <w:rsid w:val="00707AFB"/>
    <w:rsid w:val="00707F7E"/>
    <w:rsid w:val="00710014"/>
    <w:rsid w:val="00710169"/>
    <w:rsid w:val="00710274"/>
    <w:rsid w:val="00710690"/>
    <w:rsid w:val="00710932"/>
    <w:rsid w:val="00710B1B"/>
    <w:rsid w:val="0071102C"/>
    <w:rsid w:val="007112EC"/>
    <w:rsid w:val="00711326"/>
    <w:rsid w:val="00711472"/>
    <w:rsid w:val="00711B89"/>
    <w:rsid w:val="00711CA8"/>
    <w:rsid w:val="00711EB7"/>
    <w:rsid w:val="00711FD7"/>
    <w:rsid w:val="007120B7"/>
    <w:rsid w:val="007129EF"/>
    <w:rsid w:val="00712BFF"/>
    <w:rsid w:val="00712C4C"/>
    <w:rsid w:val="00712D5C"/>
    <w:rsid w:val="00712E41"/>
    <w:rsid w:val="00712E5B"/>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27F"/>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42D"/>
    <w:rsid w:val="007205FF"/>
    <w:rsid w:val="00720659"/>
    <w:rsid w:val="007208E5"/>
    <w:rsid w:val="00720C5B"/>
    <w:rsid w:val="00720DC9"/>
    <w:rsid w:val="00720FEB"/>
    <w:rsid w:val="00721326"/>
    <w:rsid w:val="00721542"/>
    <w:rsid w:val="00721624"/>
    <w:rsid w:val="00721D95"/>
    <w:rsid w:val="00722341"/>
    <w:rsid w:val="00722349"/>
    <w:rsid w:val="00722781"/>
    <w:rsid w:val="00722862"/>
    <w:rsid w:val="00722CC6"/>
    <w:rsid w:val="00722E30"/>
    <w:rsid w:val="00722E43"/>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B68"/>
    <w:rsid w:val="00726D5E"/>
    <w:rsid w:val="00726F23"/>
    <w:rsid w:val="00727021"/>
    <w:rsid w:val="0072721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1F25"/>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60"/>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BB5"/>
    <w:rsid w:val="00761D2A"/>
    <w:rsid w:val="00761F54"/>
    <w:rsid w:val="0076234C"/>
    <w:rsid w:val="0076237B"/>
    <w:rsid w:val="007623DE"/>
    <w:rsid w:val="007627C8"/>
    <w:rsid w:val="007627EC"/>
    <w:rsid w:val="00762946"/>
    <w:rsid w:val="00762A0B"/>
    <w:rsid w:val="00762AB4"/>
    <w:rsid w:val="00762AE3"/>
    <w:rsid w:val="00762DA9"/>
    <w:rsid w:val="00762E77"/>
    <w:rsid w:val="00762E7A"/>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06"/>
    <w:rsid w:val="007661D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3F"/>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0A2"/>
    <w:rsid w:val="0077614E"/>
    <w:rsid w:val="0077630A"/>
    <w:rsid w:val="0077637E"/>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39"/>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2039"/>
    <w:rsid w:val="00782238"/>
    <w:rsid w:val="0078233E"/>
    <w:rsid w:val="0078246D"/>
    <w:rsid w:val="0078277A"/>
    <w:rsid w:val="007828FA"/>
    <w:rsid w:val="00782943"/>
    <w:rsid w:val="00782B90"/>
    <w:rsid w:val="00782D52"/>
    <w:rsid w:val="00782D5A"/>
    <w:rsid w:val="00782DAE"/>
    <w:rsid w:val="00782DDC"/>
    <w:rsid w:val="00782F06"/>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5D86"/>
    <w:rsid w:val="00786144"/>
    <w:rsid w:val="00786219"/>
    <w:rsid w:val="00786A4E"/>
    <w:rsid w:val="00786B2F"/>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49F"/>
    <w:rsid w:val="00796508"/>
    <w:rsid w:val="0079651E"/>
    <w:rsid w:val="0079685C"/>
    <w:rsid w:val="0079686E"/>
    <w:rsid w:val="00796A36"/>
    <w:rsid w:val="00796B35"/>
    <w:rsid w:val="00796BF2"/>
    <w:rsid w:val="00796E8A"/>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AD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423"/>
    <w:rsid w:val="007A568D"/>
    <w:rsid w:val="007A5702"/>
    <w:rsid w:val="007A5750"/>
    <w:rsid w:val="007A5812"/>
    <w:rsid w:val="007A58F6"/>
    <w:rsid w:val="007A5A62"/>
    <w:rsid w:val="007A5AF1"/>
    <w:rsid w:val="007A5B20"/>
    <w:rsid w:val="007A5BF6"/>
    <w:rsid w:val="007A5C77"/>
    <w:rsid w:val="007A5CCE"/>
    <w:rsid w:val="007A5F4D"/>
    <w:rsid w:val="007A60C4"/>
    <w:rsid w:val="007A611E"/>
    <w:rsid w:val="007A616C"/>
    <w:rsid w:val="007A6174"/>
    <w:rsid w:val="007A62AE"/>
    <w:rsid w:val="007A63F3"/>
    <w:rsid w:val="007A6739"/>
    <w:rsid w:val="007A6879"/>
    <w:rsid w:val="007A6A84"/>
    <w:rsid w:val="007A6EED"/>
    <w:rsid w:val="007A708F"/>
    <w:rsid w:val="007A7254"/>
    <w:rsid w:val="007A7654"/>
    <w:rsid w:val="007A76D5"/>
    <w:rsid w:val="007A7970"/>
    <w:rsid w:val="007A79D4"/>
    <w:rsid w:val="007A7CD6"/>
    <w:rsid w:val="007B0060"/>
    <w:rsid w:val="007B0160"/>
    <w:rsid w:val="007B02A9"/>
    <w:rsid w:val="007B093F"/>
    <w:rsid w:val="007B0A00"/>
    <w:rsid w:val="007B0A97"/>
    <w:rsid w:val="007B0E99"/>
    <w:rsid w:val="007B110A"/>
    <w:rsid w:val="007B1132"/>
    <w:rsid w:val="007B117B"/>
    <w:rsid w:val="007B119A"/>
    <w:rsid w:val="007B14DE"/>
    <w:rsid w:val="007B1697"/>
    <w:rsid w:val="007B1A51"/>
    <w:rsid w:val="007B1B1E"/>
    <w:rsid w:val="007B1DB1"/>
    <w:rsid w:val="007B1E4B"/>
    <w:rsid w:val="007B1EFD"/>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53F"/>
    <w:rsid w:val="007B668A"/>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9B"/>
    <w:rsid w:val="007C05D7"/>
    <w:rsid w:val="007C065C"/>
    <w:rsid w:val="007C0734"/>
    <w:rsid w:val="007C0814"/>
    <w:rsid w:val="007C091E"/>
    <w:rsid w:val="007C09A7"/>
    <w:rsid w:val="007C0B2A"/>
    <w:rsid w:val="007C0B5E"/>
    <w:rsid w:val="007C0C3E"/>
    <w:rsid w:val="007C0E53"/>
    <w:rsid w:val="007C1178"/>
    <w:rsid w:val="007C124F"/>
    <w:rsid w:val="007C15D1"/>
    <w:rsid w:val="007C15DF"/>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4BD"/>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754"/>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F6A"/>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A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172B"/>
    <w:rsid w:val="007E19E0"/>
    <w:rsid w:val="007E1EBB"/>
    <w:rsid w:val="007E1F1E"/>
    <w:rsid w:val="007E211B"/>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4"/>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20D"/>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E64"/>
    <w:rsid w:val="008026EC"/>
    <w:rsid w:val="008027D3"/>
    <w:rsid w:val="00802A6D"/>
    <w:rsid w:val="00802B78"/>
    <w:rsid w:val="00802E0D"/>
    <w:rsid w:val="0080305C"/>
    <w:rsid w:val="0080310F"/>
    <w:rsid w:val="0080325B"/>
    <w:rsid w:val="00803470"/>
    <w:rsid w:val="0080348B"/>
    <w:rsid w:val="00803607"/>
    <w:rsid w:val="00803749"/>
    <w:rsid w:val="008037B2"/>
    <w:rsid w:val="00803884"/>
    <w:rsid w:val="00803A5E"/>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22B"/>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09"/>
    <w:rsid w:val="00812EC8"/>
    <w:rsid w:val="0081314F"/>
    <w:rsid w:val="008131B5"/>
    <w:rsid w:val="00813225"/>
    <w:rsid w:val="0081357C"/>
    <w:rsid w:val="008136F1"/>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6C67"/>
    <w:rsid w:val="0081730E"/>
    <w:rsid w:val="008174AF"/>
    <w:rsid w:val="008176DC"/>
    <w:rsid w:val="008178A5"/>
    <w:rsid w:val="00817A59"/>
    <w:rsid w:val="00817E6A"/>
    <w:rsid w:val="00817F11"/>
    <w:rsid w:val="00820501"/>
    <w:rsid w:val="00820874"/>
    <w:rsid w:val="00820D23"/>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ADD"/>
    <w:rsid w:val="00822AE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4F2"/>
    <w:rsid w:val="008276E6"/>
    <w:rsid w:val="00827A61"/>
    <w:rsid w:val="00827BE1"/>
    <w:rsid w:val="00827BFC"/>
    <w:rsid w:val="00827D75"/>
    <w:rsid w:val="00830125"/>
    <w:rsid w:val="008303E4"/>
    <w:rsid w:val="00830433"/>
    <w:rsid w:val="008304FE"/>
    <w:rsid w:val="0083061D"/>
    <w:rsid w:val="00830704"/>
    <w:rsid w:val="0083074D"/>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11"/>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921"/>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DE2"/>
    <w:rsid w:val="00843EE5"/>
    <w:rsid w:val="00843F7F"/>
    <w:rsid w:val="00844091"/>
    <w:rsid w:val="008441AA"/>
    <w:rsid w:val="008441F6"/>
    <w:rsid w:val="0084421A"/>
    <w:rsid w:val="0084421D"/>
    <w:rsid w:val="00844491"/>
    <w:rsid w:val="00844498"/>
    <w:rsid w:val="0084452D"/>
    <w:rsid w:val="00844584"/>
    <w:rsid w:val="0084468A"/>
    <w:rsid w:val="00844695"/>
    <w:rsid w:val="008447A3"/>
    <w:rsid w:val="00844883"/>
    <w:rsid w:val="00844A2B"/>
    <w:rsid w:val="00844ACC"/>
    <w:rsid w:val="00844B2F"/>
    <w:rsid w:val="00844B43"/>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6E5"/>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DB3"/>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978"/>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062"/>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1D19"/>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1D"/>
    <w:rsid w:val="00877CBF"/>
    <w:rsid w:val="00877E98"/>
    <w:rsid w:val="00880067"/>
    <w:rsid w:val="008802C5"/>
    <w:rsid w:val="008807F8"/>
    <w:rsid w:val="00880918"/>
    <w:rsid w:val="008809DA"/>
    <w:rsid w:val="00880A11"/>
    <w:rsid w:val="00880A33"/>
    <w:rsid w:val="00880B6F"/>
    <w:rsid w:val="00880BFB"/>
    <w:rsid w:val="00880D3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4FAF"/>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B86"/>
    <w:rsid w:val="00886C53"/>
    <w:rsid w:val="00886E72"/>
    <w:rsid w:val="00886EB1"/>
    <w:rsid w:val="008870C8"/>
    <w:rsid w:val="00887246"/>
    <w:rsid w:val="0088736C"/>
    <w:rsid w:val="00887392"/>
    <w:rsid w:val="00887412"/>
    <w:rsid w:val="008874A1"/>
    <w:rsid w:val="008875AD"/>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3E5E"/>
    <w:rsid w:val="008941A7"/>
    <w:rsid w:val="00894313"/>
    <w:rsid w:val="00894A5D"/>
    <w:rsid w:val="00894C85"/>
    <w:rsid w:val="00895246"/>
    <w:rsid w:val="008954C8"/>
    <w:rsid w:val="008954F1"/>
    <w:rsid w:val="008955BD"/>
    <w:rsid w:val="0089577D"/>
    <w:rsid w:val="00895A66"/>
    <w:rsid w:val="00895AC6"/>
    <w:rsid w:val="00895DCE"/>
    <w:rsid w:val="00896133"/>
    <w:rsid w:val="00896216"/>
    <w:rsid w:val="008962A6"/>
    <w:rsid w:val="00896332"/>
    <w:rsid w:val="0089654F"/>
    <w:rsid w:val="00896732"/>
    <w:rsid w:val="008967AB"/>
    <w:rsid w:val="008969CE"/>
    <w:rsid w:val="00896B0E"/>
    <w:rsid w:val="00896BA2"/>
    <w:rsid w:val="00896CF9"/>
    <w:rsid w:val="00896D76"/>
    <w:rsid w:val="00896DA8"/>
    <w:rsid w:val="008971A0"/>
    <w:rsid w:val="008975CE"/>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6FC4"/>
    <w:rsid w:val="008A7117"/>
    <w:rsid w:val="008A731C"/>
    <w:rsid w:val="008A73F3"/>
    <w:rsid w:val="008A7906"/>
    <w:rsid w:val="008A7C01"/>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3D0"/>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1F"/>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5E7"/>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201"/>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B61"/>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C3"/>
    <w:rsid w:val="008E5AD9"/>
    <w:rsid w:val="008E5AED"/>
    <w:rsid w:val="008E5C66"/>
    <w:rsid w:val="008E5CE5"/>
    <w:rsid w:val="008E5D10"/>
    <w:rsid w:val="008E6087"/>
    <w:rsid w:val="008E60B1"/>
    <w:rsid w:val="008E6271"/>
    <w:rsid w:val="008E6316"/>
    <w:rsid w:val="008E695F"/>
    <w:rsid w:val="008E6D08"/>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B3"/>
    <w:rsid w:val="0090139E"/>
    <w:rsid w:val="00901797"/>
    <w:rsid w:val="0090196C"/>
    <w:rsid w:val="00901A0D"/>
    <w:rsid w:val="00901E42"/>
    <w:rsid w:val="00901E47"/>
    <w:rsid w:val="00901F5B"/>
    <w:rsid w:val="0090209B"/>
    <w:rsid w:val="00902384"/>
    <w:rsid w:val="00902626"/>
    <w:rsid w:val="0090263A"/>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486"/>
    <w:rsid w:val="00905537"/>
    <w:rsid w:val="00905592"/>
    <w:rsid w:val="00905683"/>
    <w:rsid w:val="00905832"/>
    <w:rsid w:val="00905898"/>
    <w:rsid w:val="0090595F"/>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BA1"/>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04C"/>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4074"/>
    <w:rsid w:val="00924183"/>
    <w:rsid w:val="009245B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6A97"/>
    <w:rsid w:val="00926DAA"/>
    <w:rsid w:val="00927253"/>
    <w:rsid w:val="0092750A"/>
    <w:rsid w:val="009277B8"/>
    <w:rsid w:val="009277E3"/>
    <w:rsid w:val="00927BC1"/>
    <w:rsid w:val="0093002E"/>
    <w:rsid w:val="0093021A"/>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2C"/>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2B0"/>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509"/>
    <w:rsid w:val="00950763"/>
    <w:rsid w:val="009508C4"/>
    <w:rsid w:val="009508E6"/>
    <w:rsid w:val="00950A4D"/>
    <w:rsid w:val="0095101C"/>
    <w:rsid w:val="009512C6"/>
    <w:rsid w:val="00951613"/>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9C"/>
    <w:rsid w:val="009630FE"/>
    <w:rsid w:val="009635E7"/>
    <w:rsid w:val="00963E3B"/>
    <w:rsid w:val="009641CB"/>
    <w:rsid w:val="009641D4"/>
    <w:rsid w:val="009642AC"/>
    <w:rsid w:val="009643E8"/>
    <w:rsid w:val="0096440D"/>
    <w:rsid w:val="0096457D"/>
    <w:rsid w:val="00964686"/>
    <w:rsid w:val="00964736"/>
    <w:rsid w:val="00964873"/>
    <w:rsid w:val="00964878"/>
    <w:rsid w:val="0096489E"/>
    <w:rsid w:val="009649E0"/>
    <w:rsid w:val="00964AE5"/>
    <w:rsid w:val="00965508"/>
    <w:rsid w:val="00965973"/>
    <w:rsid w:val="00965E2D"/>
    <w:rsid w:val="00966147"/>
    <w:rsid w:val="009661DE"/>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168"/>
    <w:rsid w:val="00974190"/>
    <w:rsid w:val="00974445"/>
    <w:rsid w:val="009747E1"/>
    <w:rsid w:val="00974C42"/>
    <w:rsid w:val="00974F57"/>
    <w:rsid w:val="00974FE7"/>
    <w:rsid w:val="0097532E"/>
    <w:rsid w:val="009755B6"/>
    <w:rsid w:val="009756A4"/>
    <w:rsid w:val="00975943"/>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1F4B"/>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B29"/>
    <w:rsid w:val="00994C69"/>
    <w:rsid w:val="00994FF7"/>
    <w:rsid w:val="0099501E"/>
    <w:rsid w:val="009950A7"/>
    <w:rsid w:val="00995194"/>
    <w:rsid w:val="00995293"/>
    <w:rsid w:val="00995314"/>
    <w:rsid w:val="009954D9"/>
    <w:rsid w:val="00995889"/>
    <w:rsid w:val="00995D93"/>
    <w:rsid w:val="00995E59"/>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9E3"/>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1EB9"/>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3F2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2E6"/>
    <w:rsid w:val="009C750E"/>
    <w:rsid w:val="009C7541"/>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1EA8"/>
    <w:rsid w:val="009D20ED"/>
    <w:rsid w:val="009D2289"/>
    <w:rsid w:val="009D243A"/>
    <w:rsid w:val="009D27B3"/>
    <w:rsid w:val="009D2C87"/>
    <w:rsid w:val="009D30EA"/>
    <w:rsid w:val="009D318A"/>
    <w:rsid w:val="009D3364"/>
    <w:rsid w:val="009D36BC"/>
    <w:rsid w:val="009D3727"/>
    <w:rsid w:val="009D3E2B"/>
    <w:rsid w:val="009D3E82"/>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6FF"/>
    <w:rsid w:val="009D672B"/>
    <w:rsid w:val="009D6C25"/>
    <w:rsid w:val="009D6F2D"/>
    <w:rsid w:val="009D6F86"/>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0BBA"/>
    <w:rsid w:val="009E107B"/>
    <w:rsid w:val="009E18C3"/>
    <w:rsid w:val="009E1BCC"/>
    <w:rsid w:val="009E1CF6"/>
    <w:rsid w:val="009E1DB9"/>
    <w:rsid w:val="009E213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45"/>
    <w:rsid w:val="009E65E7"/>
    <w:rsid w:val="009E66CC"/>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04"/>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4FD"/>
    <w:rsid w:val="009F35F2"/>
    <w:rsid w:val="009F38A6"/>
    <w:rsid w:val="009F38C9"/>
    <w:rsid w:val="009F3A0A"/>
    <w:rsid w:val="009F3AD8"/>
    <w:rsid w:val="009F3C26"/>
    <w:rsid w:val="009F3E7F"/>
    <w:rsid w:val="009F3ECD"/>
    <w:rsid w:val="009F3F22"/>
    <w:rsid w:val="009F401F"/>
    <w:rsid w:val="009F40E0"/>
    <w:rsid w:val="009F410C"/>
    <w:rsid w:val="009F42EE"/>
    <w:rsid w:val="009F43F8"/>
    <w:rsid w:val="009F48FB"/>
    <w:rsid w:val="009F4991"/>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DD8"/>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358"/>
    <w:rsid w:val="00A10765"/>
    <w:rsid w:val="00A107A0"/>
    <w:rsid w:val="00A108BA"/>
    <w:rsid w:val="00A10B2D"/>
    <w:rsid w:val="00A10CB5"/>
    <w:rsid w:val="00A10F05"/>
    <w:rsid w:val="00A11353"/>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77"/>
    <w:rsid w:val="00A17AB8"/>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24"/>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86"/>
    <w:rsid w:val="00A429B2"/>
    <w:rsid w:val="00A429BD"/>
    <w:rsid w:val="00A42A76"/>
    <w:rsid w:val="00A42A78"/>
    <w:rsid w:val="00A42CA5"/>
    <w:rsid w:val="00A42CBE"/>
    <w:rsid w:val="00A42D5B"/>
    <w:rsid w:val="00A42EB4"/>
    <w:rsid w:val="00A430E7"/>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5E"/>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DEB"/>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351"/>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16"/>
    <w:rsid w:val="00A7289A"/>
    <w:rsid w:val="00A72CE1"/>
    <w:rsid w:val="00A72E1D"/>
    <w:rsid w:val="00A73082"/>
    <w:rsid w:val="00A730F1"/>
    <w:rsid w:val="00A731DB"/>
    <w:rsid w:val="00A735B2"/>
    <w:rsid w:val="00A73682"/>
    <w:rsid w:val="00A73F32"/>
    <w:rsid w:val="00A7445B"/>
    <w:rsid w:val="00A74495"/>
    <w:rsid w:val="00A74623"/>
    <w:rsid w:val="00A746AE"/>
    <w:rsid w:val="00A7484F"/>
    <w:rsid w:val="00A74A95"/>
    <w:rsid w:val="00A74AD3"/>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A66"/>
    <w:rsid w:val="00A80BCE"/>
    <w:rsid w:val="00A80C03"/>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283"/>
    <w:rsid w:val="00A85323"/>
    <w:rsid w:val="00A85331"/>
    <w:rsid w:val="00A85399"/>
    <w:rsid w:val="00A857E4"/>
    <w:rsid w:val="00A85952"/>
    <w:rsid w:val="00A85A47"/>
    <w:rsid w:val="00A85C12"/>
    <w:rsid w:val="00A85C38"/>
    <w:rsid w:val="00A85C56"/>
    <w:rsid w:val="00A8605B"/>
    <w:rsid w:val="00A8631F"/>
    <w:rsid w:val="00A86528"/>
    <w:rsid w:val="00A867C9"/>
    <w:rsid w:val="00A86815"/>
    <w:rsid w:val="00A86895"/>
    <w:rsid w:val="00A8691E"/>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7F9"/>
    <w:rsid w:val="00A949F7"/>
    <w:rsid w:val="00A94A19"/>
    <w:rsid w:val="00A94BB4"/>
    <w:rsid w:val="00A94E1D"/>
    <w:rsid w:val="00A94E73"/>
    <w:rsid w:val="00A94EF0"/>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4E6"/>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1F06"/>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7CA"/>
    <w:rsid w:val="00AA6B9D"/>
    <w:rsid w:val="00AA6D29"/>
    <w:rsid w:val="00AA703E"/>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9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D25"/>
    <w:rsid w:val="00AB4D64"/>
    <w:rsid w:val="00AB50AF"/>
    <w:rsid w:val="00AB559E"/>
    <w:rsid w:val="00AB581C"/>
    <w:rsid w:val="00AB5A57"/>
    <w:rsid w:val="00AB5C27"/>
    <w:rsid w:val="00AB5C4F"/>
    <w:rsid w:val="00AB5F2B"/>
    <w:rsid w:val="00AB6149"/>
    <w:rsid w:val="00AB676D"/>
    <w:rsid w:val="00AB676E"/>
    <w:rsid w:val="00AB67B6"/>
    <w:rsid w:val="00AB6814"/>
    <w:rsid w:val="00AB6A00"/>
    <w:rsid w:val="00AB6AA4"/>
    <w:rsid w:val="00AB6E87"/>
    <w:rsid w:val="00AB75DD"/>
    <w:rsid w:val="00AB7674"/>
    <w:rsid w:val="00AC01CE"/>
    <w:rsid w:val="00AC0282"/>
    <w:rsid w:val="00AC02E0"/>
    <w:rsid w:val="00AC054F"/>
    <w:rsid w:val="00AC078E"/>
    <w:rsid w:val="00AC07D3"/>
    <w:rsid w:val="00AC0B7F"/>
    <w:rsid w:val="00AC0ED6"/>
    <w:rsid w:val="00AC0F3E"/>
    <w:rsid w:val="00AC1101"/>
    <w:rsid w:val="00AC116C"/>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13"/>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12C"/>
    <w:rsid w:val="00AC72B1"/>
    <w:rsid w:val="00AC7572"/>
    <w:rsid w:val="00AC7AA7"/>
    <w:rsid w:val="00AC7B09"/>
    <w:rsid w:val="00AC7BCB"/>
    <w:rsid w:val="00AC7C89"/>
    <w:rsid w:val="00AC7DC2"/>
    <w:rsid w:val="00AC7E1B"/>
    <w:rsid w:val="00AC7F06"/>
    <w:rsid w:val="00AC7F69"/>
    <w:rsid w:val="00AD0081"/>
    <w:rsid w:val="00AD0127"/>
    <w:rsid w:val="00AD020C"/>
    <w:rsid w:val="00AD02A8"/>
    <w:rsid w:val="00AD0307"/>
    <w:rsid w:val="00AD03D7"/>
    <w:rsid w:val="00AD07B4"/>
    <w:rsid w:val="00AD0F35"/>
    <w:rsid w:val="00AD0F45"/>
    <w:rsid w:val="00AD1600"/>
    <w:rsid w:val="00AD1642"/>
    <w:rsid w:val="00AD16A6"/>
    <w:rsid w:val="00AD191B"/>
    <w:rsid w:val="00AD1A5E"/>
    <w:rsid w:val="00AD1BC4"/>
    <w:rsid w:val="00AD1D9D"/>
    <w:rsid w:val="00AD1E98"/>
    <w:rsid w:val="00AD238E"/>
    <w:rsid w:val="00AD240C"/>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16A"/>
    <w:rsid w:val="00AE0776"/>
    <w:rsid w:val="00AE0DCF"/>
    <w:rsid w:val="00AE10CB"/>
    <w:rsid w:val="00AE112F"/>
    <w:rsid w:val="00AE1171"/>
    <w:rsid w:val="00AE14CA"/>
    <w:rsid w:val="00AE1548"/>
    <w:rsid w:val="00AE155E"/>
    <w:rsid w:val="00AE1662"/>
    <w:rsid w:val="00AE1663"/>
    <w:rsid w:val="00AE182A"/>
    <w:rsid w:val="00AE1E00"/>
    <w:rsid w:val="00AE1ED8"/>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0EE"/>
    <w:rsid w:val="00AE6154"/>
    <w:rsid w:val="00AE62A7"/>
    <w:rsid w:val="00AE633E"/>
    <w:rsid w:val="00AE639C"/>
    <w:rsid w:val="00AE66C4"/>
    <w:rsid w:val="00AE66DA"/>
    <w:rsid w:val="00AE7060"/>
    <w:rsid w:val="00AE7094"/>
    <w:rsid w:val="00AE73B8"/>
    <w:rsid w:val="00AE796A"/>
    <w:rsid w:val="00AE7C94"/>
    <w:rsid w:val="00AE7CD6"/>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063"/>
    <w:rsid w:val="00AF41A7"/>
    <w:rsid w:val="00AF41C4"/>
    <w:rsid w:val="00AF423B"/>
    <w:rsid w:val="00AF4731"/>
    <w:rsid w:val="00AF4AF9"/>
    <w:rsid w:val="00AF4C51"/>
    <w:rsid w:val="00AF4C59"/>
    <w:rsid w:val="00AF4D5A"/>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966"/>
    <w:rsid w:val="00B07CE9"/>
    <w:rsid w:val="00B10090"/>
    <w:rsid w:val="00B101C0"/>
    <w:rsid w:val="00B104D9"/>
    <w:rsid w:val="00B105A9"/>
    <w:rsid w:val="00B10601"/>
    <w:rsid w:val="00B10622"/>
    <w:rsid w:val="00B10635"/>
    <w:rsid w:val="00B107E8"/>
    <w:rsid w:val="00B10944"/>
    <w:rsid w:val="00B10CE0"/>
    <w:rsid w:val="00B10D0F"/>
    <w:rsid w:val="00B10F13"/>
    <w:rsid w:val="00B10F7F"/>
    <w:rsid w:val="00B111BC"/>
    <w:rsid w:val="00B11314"/>
    <w:rsid w:val="00B11683"/>
    <w:rsid w:val="00B11962"/>
    <w:rsid w:val="00B11A29"/>
    <w:rsid w:val="00B11A84"/>
    <w:rsid w:val="00B11AEE"/>
    <w:rsid w:val="00B11BB7"/>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939"/>
    <w:rsid w:val="00B16AE0"/>
    <w:rsid w:val="00B16D4F"/>
    <w:rsid w:val="00B16EBC"/>
    <w:rsid w:val="00B16F52"/>
    <w:rsid w:val="00B171B2"/>
    <w:rsid w:val="00B1723D"/>
    <w:rsid w:val="00B17244"/>
    <w:rsid w:val="00B17418"/>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F8E"/>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CD1"/>
    <w:rsid w:val="00B25EB8"/>
    <w:rsid w:val="00B2627C"/>
    <w:rsid w:val="00B262C1"/>
    <w:rsid w:val="00B263AD"/>
    <w:rsid w:val="00B26820"/>
    <w:rsid w:val="00B26D5F"/>
    <w:rsid w:val="00B26D84"/>
    <w:rsid w:val="00B26E1D"/>
    <w:rsid w:val="00B26F5C"/>
    <w:rsid w:val="00B26FF6"/>
    <w:rsid w:val="00B2705D"/>
    <w:rsid w:val="00B27449"/>
    <w:rsid w:val="00B276DA"/>
    <w:rsid w:val="00B27BBD"/>
    <w:rsid w:val="00B27BFE"/>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4D"/>
    <w:rsid w:val="00B30F8A"/>
    <w:rsid w:val="00B3123A"/>
    <w:rsid w:val="00B313B1"/>
    <w:rsid w:val="00B31475"/>
    <w:rsid w:val="00B316E3"/>
    <w:rsid w:val="00B319FE"/>
    <w:rsid w:val="00B31E1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490"/>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75"/>
    <w:rsid w:val="00B46FE4"/>
    <w:rsid w:val="00B47019"/>
    <w:rsid w:val="00B47053"/>
    <w:rsid w:val="00B470B8"/>
    <w:rsid w:val="00B4716B"/>
    <w:rsid w:val="00B4750A"/>
    <w:rsid w:val="00B4799C"/>
    <w:rsid w:val="00B47B22"/>
    <w:rsid w:val="00B47F16"/>
    <w:rsid w:val="00B47F3B"/>
    <w:rsid w:val="00B502B5"/>
    <w:rsid w:val="00B50311"/>
    <w:rsid w:val="00B50466"/>
    <w:rsid w:val="00B5051F"/>
    <w:rsid w:val="00B50705"/>
    <w:rsid w:val="00B507C3"/>
    <w:rsid w:val="00B508B3"/>
    <w:rsid w:val="00B5091A"/>
    <w:rsid w:val="00B50A77"/>
    <w:rsid w:val="00B50B12"/>
    <w:rsid w:val="00B50EFD"/>
    <w:rsid w:val="00B512DA"/>
    <w:rsid w:val="00B514A9"/>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2EC5"/>
    <w:rsid w:val="00B532C0"/>
    <w:rsid w:val="00B5341C"/>
    <w:rsid w:val="00B53486"/>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D08"/>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7C8"/>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5BB"/>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E98"/>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373"/>
    <w:rsid w:val="00B753CB"/>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0C"/>
    <w:rsid w:val="00B92A7F"/>
    <w:rsid w:val="00B92E6A"/>
    <w:rsid w:val="00B92F43"/>
    <w:rsid w:val="00B93072"/>
    <w:rsid w:val="00B930DC"/>
    <w:rsid w:val="00B9332A"/>
    <w:rsid w:val="00B93506"/>
    <w:rsid w:val="00B9353C"/>
    <w:rsid w:val="00B93556"/>
    <w:rsid w:val="00B93794"/>
    <w:rsid w:val="00B93AA3"/>
    <w:rsid w:val="00B93D58"/>
    <w:rsid w:val="00B93E7D"/>
    <w:rsid w:val="00B93F2E"/>
    <w:rsid w:val="00B9402D"/>
    <w:rsid w:val="00B94175"/>
    <w:rsid w:val="00B941C5"/>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77E"/>
    <w:rsid w:val="00BA0E9C"/>
    <w:rsid w:val="00BA0FB9"/>
    <w:rsid w:val="00BA11B6"/>
    <w:rsid w:val="00BA13E4"/>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66D"/>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EAE"/>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A07"/>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C84"/>
    <w:rsid w:val="00BD1F23"/>
    <w:rsid w:val="00BD1F2E"/>
    <w:rsid w:val="00BD20AA"/>
    <w:rsid w:val="00BD2386"/>
    <w:rsid w:val="00BD2569"/>
    <w:rsid w:val="00BD27DA"/>
    <w:rsid w:val="00BD291D"/>
    <w:rsid w:val="00BD29B4"/>
    <w:rsid w:val="00BD2DA2"/>
    <w:rsid w:val="00BD2E3F"/>
    <w:rsid w:val="00BD3012"/>
    <w:rsid w:val="00BD3219"/>
    <w:rsid w:val="00BD321F"/>
    <w:rsid w:val="00BD3269"/>
    <w:rsid w:val="00BD34DB"/>
    <w:rsid w:val="00BD37DB"/>
    <w:rsid w:val="00BD3844"/>
    <w:rsid w:val="00BD3A83"/>
    <w:rsid w:val="00BD415E"/>
    <w:rsid w:val="00BD439A"/>
    <w:rsid w:val="00BD43F7"/>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106"/>
    <w:rsid w:val="00BF0533"/>
    <w:rsid w:val="00BF0692"/>
    <w:rsid w:val="00BF07A5"/>
    <w:rsid w:val="00BF0E80"/>
    <w:rsid w:val="00BF100E"/>
    <w:rsid w:val="00BF1051"/>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9F2"/>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90D"/>
    <w:rsid w:val="00C04A5D"/>
    <w:rsid w:val="00C04AF4"/>
    <w:rsid w:val="00C04F25"/>
    <w:rsid w:val="00C05125"/>
    <w:rsid w:val="00C057EB"/>
    <w:rsid w:val="00C05B9C"/>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30"/>
    <w:rsid w:val="00C10287"/>
    <w:rsid w:val="00C104A4"/>
    <w:rsid w:val="00C1079D"/>
    <w:rsid w:val="00C10852"/>
    <w:rsid w:val="00C1091C"/>
    <w:rsid w:val="00C10924"/>
    <w:rsid w:val="00C10BB4"/>
    <w:rsid w:val="00C110A0"/>
    <w:rsid w:val="00C112EB"/>
    <w:rsid w:val="00C114C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16"/>
    <w:rsid w:val="00C13FAF"/>
    <w:rsid w:val="00C14043"/>
    <w:rsid w:val="00C141F6"/>
    <w:rsid w:val="00C1463A"/>
    <w:rsid w:val="00C14897"/>
    <w:rsid w:val="00C14A2C"/>
    <w:rsid w:val="00C14BAF"/>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250"/>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B1B"/>
    <w:rsid w:val="00C32C79"/>
    <w:rsid w:val="00C32D2E"/>
    <w:rsid w:val="00C33470"/>
    <w:rsid w:val="00C334A5"/>
    <w:rsid w:val="00C33525"/>
    <w:rsid w:val="00C33B5E"/>
    <w:rsid w:val="00C33C10"/>
    <w:rsid w:val="00C33EF8"/>
    <w:rsid w:val="00C33F1C"/>
    <w:rsid w:val="00C33F84"/>
    <w:rsid w:val="00C3440D"/>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F25"/>
    <w:rsid w:val="00C37321"/>
    <w:rsid w:val="00C374E5"/>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1ED"/>
    <w:rsid w:val="00C4438A"/>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9AF"/>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5E6D"/>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1A1"/>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1F86"/>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71A"/>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2BC"/>
    <w:rsid w:val="00C83475"/>
    <w:rsid w:val="00C8355C"/>
    <w:rsid w:val="00C836EB"/>
    <w:rsid w:val="00C83842"/>
    <w:rsid w:val="00C83897"/>
    <w:rsid w:val="00C838DF"/>
    <w:rsid w:val="00C83E5E"/>
    <w:rsid w:val="00C83E98"/>
    <w:rsid w:val="00C83F59"/>
    <w:rsid w:val="00C844E6"/>
    <w:rsid w:val="00C845C7"/>
    <w:rsid w:val="00C845D2"/>
    <w:rsid w:val="00C84905"/>
    <w:rsid w:val="00C8498A"/>
    <w:rsid w:val="00C849CA"/>
    <w:rsid w:val="00C84D75"/>
    <w:rsid w:val="00C851F3"/>
    <w:rsid w:val="00C85326"/>
    <w:rsid w:val="00C85469"/>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18A"/>
    <w:rsid w:val="00C9120A"/>
    <w:rsid w:val="00C91701"/>
    <w:rsid w:val="00C9199F"/>
    <w:rsid w:val="00C91C51"/>
    <w:rsid w:val="00C91FB1"/>
    <w:rsid w:val="00C91FB8"/>
    <w:rsid w:val="00C921E2"/>
    <w:rsid w:val="00C923C5"/>
    <w:rsid w:val="00C92470"/>
    <w:rsid w:val="00C92513"/>
    <w:rsid w:val="00C92524"/>
    <w:rsid w:val="00C925AB"/>
    <w:rsid w:val="00C926CF"/>
    <w:rsid w:val="00C92846"/>
    <w:rsid w:val="00C92AD2"/>
    <w:rsid w:val="00C92DA9"/>
    <w:rsid w:val="00C92F93"/>
    <w:rsid w:val="00C93158"/>
    <w:rsid w:val="00C931E6"/>
    <w:rsid w:val="00C93494"/>
    <w:rsid w:val="00C9354A"/>
    <w:rsid w:val="00C9357A"/>
    <w:rsid w:val="00C9371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2C4"/>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297"/>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BE5"/>
    <w:rsid w:val="00CD2CE7"/>
    <w:rsid w:val="00CD2F9F"/>
    <w:rsid w:val="00CD336F"/>
    <w:rsid w:val="00CD3376"/>
    <w:rsid w:val="00CD3430"/>
    <w:rsid w:val="00CD3533"/>
    <w:rsid w:val="00CD36AD"/>
    <w:rsid w:val="00CD3844"/>
    <w:rsid w:val="00CD3980"/>
    <w:rsid w:val="00CD42CD"/>
    <w:rsid w:val="00CD43CB"/>
    <w:rsid w:val="00CD43FF"/>
    <w:rsid w:val="00CD4DBE"/>
    <w:rsid w:val="00CD4E53"/>
    <w:rsid w:val="00CD512A"/>
    <w:rsid w:val="00CD55CC"/>
    <w:rsid w:val="00CD5652"/>
    <w:rsid w:val="00CD5740"/>
    <w:rsid w:val="00CD57DA"/>
    <w:rsid w:val="00CD5B70"/>
    <w:rsid w:val="00CD5B73"/>
    <w:rsid w:val="00CD5FA6"/>
    <w:rsid w:val="00CD6441"/>
    <w:rsid w:val="00CD65A6"/>
    <w:rsid w:val="00CD65AA"/>
    <w:rsid w:val="00CD65E2"/>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B7C"/>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963"/>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7D0"/>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458"/>
    <w:rsid w:val="00D12E1B"/>
    <w:rsid w:val="00D13021"/>
    <w:rsid w:val="00D13414"/>
    <w:rsid w:val="00D13433"/>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4FB0"/>
    <w:rsid w:val="00D15144"/>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AD3"/>
    <w:rsid w:val="00D20BE6"/>
    <w:rsid w:val="00D20BF6"/>
    <w:rsid w:val="00D2105C"/>
    <w:rsid w:val="00D21315"/>
    <w:rsid w:val="00D2135C"/>
    <w:rsid w:val="00D2148E"/>
    <w:rsid w:val="00D215BA"/>
    <w:rsid w:val="00D21630"/>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8E0"/>
    <w:rsid w:val="00D23A1A"/>
    <w:rsid w:val="00D23B09"/>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0DB"/>
    <w:rsid w:val="00D332C4"/>
    <w:rsid w:val="00D334FB"/>
    <w:rsid w:val="00D338FC"/>
    <w:rsid w:val="00D33D9C"/>
    <w:rsid w:val="00D3429C"/>
    <w:rsid w:val="00D3435A"/>
    <w:rsid w:val="00D34446"/>
    <w:rsid w:val="00D34664"/>
    <w:rsid w:val="00D346DC"/>
    <w:rsid w:val="00D34B22"/>
    <w:rsid w:val="00D34BA7"/>
    <w:rsid w:val="00D34CCC"/>
    <w:rsid w:val="00D34CED"/>
    <w:rsid w:val="00D34D80"/>
    <w:rsid w:val="00D35483"/>
    <w:rsid w:val="00D35522"/>
    <w:rsid w:val="00D357DF"/>
    <w:rsid w:val="00D35933"/>
    <w:rsid w:val="00D35E71"/>
    <w:rsid w:val="00D35EC7"/>
    <w:rsid w:val="00D35F0E"/>
    <w:rsid w:val="00D36145"/>
    <w:rsid w:val="00D362A6"/>
    <w:rsid w:val="00D362E1"/>
    <w:rsid w:val="00D36432"/>
    <w:rsid w:val="00D3663D"/>
    <w:rsid w:val="00D36813"/>
    <w:rsid w:val="00D36832"/>
    <w:rsid w:val="00D36A00"/>
    <w:rsid w:val="00D36A27"/>
    <w:rsid w:val="00D36B02"/>
    <w:rsid w:val="00D36C6D"/>
    <w:rsid w:val="00D36E7E"/>
    <w:rsid w:val="00D3702A"/>
    <w:rsid w:val="00D37067"/>
    <w:rsid w:val="00D37156"/>
    <w:rsid w:val="00D3755A"/>
    <w:rsid w:val="00D37644"/>
    <w:rsid w:val="00D3771F"/>
    <w:rsid w:val="00D37E03"/>
    <w:rsid w:val="00D4002B"/>
    <w:rsid w:val="00D4015D"/>
    <w:rsid w:val="00D40182"/>
    <w:rsid w:val="00D402E2"/>
    <w:rsid w:val="00D40803"/>
    <w:rsid w:val="00D40F0F"/>
    <w:rsid w:val="00D40FE2"/>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D3B"/>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B0"/>
    <w:rsid w:val="00D55AC3"/>
    <w:rsid w:val="00D55CBB"/>
    <w:rsid w:val="00D55E6B"/>
    <w:rsid w:val="00D55F51"/>
    <w:rsid w:val="00D561EE"/>
    <w:rsid w:val="00D56281"/>
    <w:rsid w:val="00D5633D"/>
    <w:rsid w:val="00D565FA"/>
    <w:rsid w:val="00D5683E"/>
    <w:rsid w:val="00D569C5"/>
    <w:rsid w:val="00D56B4D"/>
    <w:rsid w:val="00D56B7A"/>
    <w:rsid w:val="00D56CE2"/>
    <w:rsid w:val="00D56FFD"/>
    <w:rsid w:val="00D5741A"/>
    <w:rsid w:val="00D577A3"/>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389"/>
    <w:rsid w:val="00D61474"/>
    <w:rsid w:val="00D61504"/>
    <w:rsid w:val="00D61987"/>
    <w:rsid w:val="00D61B6C"/>
    <w:rsid w:val="00D61BEF"/>
    <w:rsid w:val="00D61C73"/>
    <w:rsid w:val="00D61F49"/>
    <w:rsid w:val="00D620FE"/>
    <w:rsid w:val="00D626B5"/>
    <w:rsid w:val="00D6296F"/>
    <w:rsid w:val="00D62B72"/>
    <w:rsid w:val="00D62E6D"/>
    <w:rsid w:val="00D6327F"/>
    <w:rsid w:val="00D63423"/>
    <w:rsid w:val="00D6361B"/>
    <w:rsid w:val="00D636BC"/>
    <w:rsid w:val="00D6399F"/>
    <w:rsid w:val="00D63A4A"/>
    <w:rsid w:val="00D63A5E"/>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2BC"/>
    <w:rsid w:val="00D65625"/>
    <w:rsid w:val="00D6595A"/>
    <w:rsid w:val="00D659F6"/>
    <w:rsid w:val="00D65C8A"/>
    <w:rsid w:val="00D65CED"/>
    <w:rsid w:val="00D667B8"/>
    <w:rsid w:val="00D66853"/>
    <w:rsid w:val="00D66B41"/>
    <w:rsid w:val="00D66D1C"/>
    <w:rsid w:val="00D672C5"/>
    <w:rsid w:val="00D673D4"/>
    <w:rsid w:val="00D67441"/>
    <w:rsid w:val="00D67701"/>
    <w:rsid w:val="00D677DA"/>
    <w:rsid w:val="00D67CC6"/>
    <w:rsid w:val="00D67E3B"/>
    <w:rsid w:val="00D703FB"/>
    <w:rsid w:val="00D706F5"/>
    <w:rsid w:val="00D70A82"/>
    <w:rsid w:val="00D70B2A"/>
    <w:rsid w:val="00D70C7E"/>
    <w:rsid w:val="00D70CB1"/>
    <w:rsid w:val="00D70CDD"/>
    <w:rsid w:val="00D70E40"/>
    <w:rsid w:val="00D70E6C"/>
    <w:rsid w:val="00D70F50"/>
    <w:rsid w:val="00D7136A"/>
    <w:rsid w:val="00D71590"/>
    <w:rsid w:val="00D71655"/>
    <w:rsid w:val="00D7169A"/>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035"/>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64"/>
    <w:rsid w:val="00D77688"/>
    <w:rsid w:val="00D77700"/>
    <w:rsid w:val="00D77859"/>
    <w:rsid w:val="00D77A7D"/>
    <w:rsid w:val="00D77B30"/>
    <w:rsid w:val="00D77BF7"/>
    <w:rsid w:val="00D77C14"/>
    <w:rsid w:val="00D77C5D"/>
    <w:rsid w:val="00D77D5B"/>
    <w:rsid w:val="00D77E1A"/>
    <w:rsid w:val="00D8007C"/>
    <w:rsid w:val="00D8016A"/>
    <w:rsid w:val="00D801C0"/>
    <w:rsid w:val="00D801C1"/>
    <w:rsid w:val="00D80236"/>
    <w:rsid w:val="00D802A4"/>
    <w:rsid w:val="00D802ED"/>
    <w:rsid w:val="00D802FA"/>
    <w:rsid w:val="00D80485"/>
    <w:rsid w:val="00D8056A"/>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87FC5"/>
    <w:rsid w:val="00D9092C"/>
    <w:rsid w:val="00D90E13"/>
    <w:rsid w:val="00D90F3B"/>
    <w:rsid w:val="00D9103C"/>
    <w:rsid w:val="00D91068"/>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E5"/>
    <w:rsid w:val="00DA3FFE"/>
    <w:rsid w:val="00DA4316"/>
    <w:rsid w:val="00DA44B6"/>
    <w:rsid w:val="00DA4798"/>
    <w:rsid w:val="00DA4BC0"/>
    <w:rsid w:val="00DA4E55"/>
    <w:rsid w:val="00DA4FB7"/>
    <w:rsid w:val="00DA5053"/>
    <w:rsid w:val="00DA5239"/>
    <w:rsid w:val="00DA54EB"/>
    <w:rsid w:val="00DA557D"/>
    <w:rsid w:val="00DA56F3"/>
    <w:rsid w:val="00DA5B2F"/>
    <w:rsid w:val="00DA5CCC"/>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4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5F0"/>
    <w:rsid w:val="00DB27D1"/>
    <w:rsid w:val="00DB2AC3"/>
    <w:rsid w:val="00DB2EF4"/>
    <w:rsid w:val="00DB2FF6"/>
    <w:rsid w:val="00DB3150"/>
    <w:rsid w:val="00DB350A"/>
    <w:rsid w:val="00DB364D"/>
    <w:rsid w:val="00DB392D"/>
    <w:rsid w:val="00DB3E5E"/>
    <w:rsid w:val="00DB3E92"/>
    <w:rsid w:val="00DB411C"/>
    <w:rsid w:val="00DB45F9"/>
    <w:rsid w:val="00DB4837"/>
    <w:rsid w:val="00DB4892"/>
    <w:rsid w:val="00DB49D1"/>
    <w:rsid w:val="00DB4C31"/>
    <w:rsid w:val="00DB4FF5"/>
    <w:rsid w:val="00DB5006"/>
    <w:rsid w:val="00DB5573"/>
    <w:rsid w:val="00DB55E0"/>
    <w:rsid w:val="00DB5918"/>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CE0"/>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1AE"/>
    <w:rsid w:val="00DD230A"/>
    <w:rsid w:val="00DD232E"/>
    <w:rsid w:val="00DD255F"/>
    <w:rsid w:val="00DD25DC"/>
    <w:rsid w:val="00DD25E9"/>
    <w:rsid w:val="00DD27D3"/>
    <w:rsid w:val="00DD29C3"/>
    <w:rsid w:val="00DD2C50"/>
    <w:rsid w:val="00DD2D4E"/>
    <w:rsid w:val="00DD2E2B"/>
    <w:rsid w:val="00DD2ED3"/>
    <w:rsid w:val="00DD318A"/>
    <w:rsid w:val="00DD333F"/>
    <w:rsid w:val="00DD37B1"/>
    <w:rsid w:val="00DD3B08"/>
    <w:rsid w:val="00DD3C9B"/>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7F9"/>
    <w:rsid w:val="00DD78FE"/>
    <w:rsid w:val="00DD7A17"/>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618E"/>
    <w:rsid w:val="00DE62A8"/>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791"/>
    <w:rsid w:val="00E1481B"/>
    <w:rsid w:val="00E14999"/>
    <w:rsid w:val="00E14A82"/>
    <w:rsid w:val="00E14F0A"/>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81A"/>
    <w:rsid w:val="00E21A59"/>
    <w:rsid w:val="00E21B5C"/>
    <w:rsid w:val="00E21CFE"/>
    <w:rsid w:val="00E21D70"/>
    <w:rsid w:val="00E21F21"/>
    <w:rsid w:val="00E22166"/>
    <w:rsid w:val="00E22177"/>
    <w:rsid w:val="00E223AD"/>
    <w:rsid w:val="00E228DE"/>
    <w:rsid w:val="00E22AB8"/>
    <w:rsid w:val="00E22C6D"/>
    <w:rsid w:val="00E22C8E"/>
    <w:rsid w:val="00E22ED3"/>
    <w:rsid w:val="00E235FE"/>
    <w:rsid w:val="00E238F1"/>
    <w:rsid w:val="00E23C86"/>
    <w:rsid w:val="00E23E08"/>
    <w:rsid w:val="00E24278"/>
    <w:rsid w:val="00E24481"/>
    <w:rsid w:val="00E24486"/>
    <w:rsid w:val="00E24683"/>
    <w:rsid w:val="00E24689"/>
    <w:rsid w:val="00E24838"/>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C29"/>
    <w:rsid w:val="00E35347"/>
    <w:rsid w:val="00E355CC"/>
    <w:rsid w:val="00E358E7"/>
    <w:rsid w:val="00E35932"/>
    <w:rsid w:val="00E35980"/>
    <w:rsid w:val="00E35C94"/>
    <w:rsid w:val="00E35CD8"/>
    <w:rsid w:val="00E35CFD"/>
    <w:rsid w:val="00E35EC9"/>
    <w:rsid w:val="00E363D9"/>
    <w:rsid w:val="00E366FA"/>
    <w:rsid w:val="00E3697B"/>
    <w:rsid w:val="00E36A41"/>
    <w:rsid w:val="00E36CDE"/>
    <w:rsid w:val="00E372B2"/>
    <w:rsid w:val="00E3761A"/>
    <w:rsid w:val="00E3798F"/>
    <w:rsid w:val="00E37D63"/>
    <w:rsid w:val="00E37E60"/>
    <w:rsid w:val="00E37F70"/>
    <w:rsid w:val="00E40055"/>
    <w:rsid w:val="00E403BE"/>
    <w:rsid w:val="00E40954"/>
    <w:rsid w:val="00E409C9"/>
    <w:rsid w:val="00E40C70"/>
    <w:rsid w:val="00E4124B"/>
    <w:rsid w:val="00E41470"/>
    <w:rsid w:val="00E418C6"/>
    <w:rsid w:val="00E41961"/>
    <w:rsid w:val="00E41FD0"/>
    <w:rsid w:val="00E42436"/>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4ECB"/>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81"/>
    <w:rsid w:val="00E51C8F"/>
    <w:rsid w:val="00E51CA7"/>
    <w:rsid w:val="00E51D38"/>
    <w:rsid w:val="00E51E76"/>
    <w:rsid w:val="00E523CA"/>
    <w:rsid w:val="00E52787"/>
    <w:rsid w:val="00E52933"/>
    <w:rsid w:val="00E529A7"/>
    <w:rsid w:val="00E52C9E"/>
    <w:rsid w:val="00E52CBC"/>
    <w:rsid w:val="00E52E29"/>
    <w:rsid w:val="00E52F23"/>
    <w:rsid w:val="00E53313"/>
    <w:rsid w:val="00E53354"/>
    <w:rsid w:val="00E534B5"/>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82F"/>
    <w:rsid w:val="00E57A16"/>
    <w:rsid w:val="00E57A7D"/>
    <w:rsid w:val="00E57C59"/>
    <w:rsid w:val="00E57D38"/>
    <w:rsid w:val="00E57DCE"/>
    <w:rsid w:val="00E57EB6"/>
    <w:rsid w:val="00E600C0"/>
    <w:rsid w:val="00E603F9"/>
    <w:rsid w:val="00E605CD"/>
    <w:rsid w:val="00E60727"/>
    <w:rsid w:val="00E60913"/>
    <w:rsid w:val="00E6098A"/>
    <w:rsid w:val="00E60E5E"/>
    <w:rsid w:val="00E61042"/>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219"/>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C2B"/>
    <w:rsid w:val="00E72C91"/>
    <w:rsid w:val="00E7300E"/>
    <w:rsid w:val="00E73143"/>
    <w:rsid w:val="00E73167"/>
    <w:rsid w:val="00E731B8"/>
    <w:rsid w:val="00E73374"/>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6BB"/>
    <w:rsid w:val="00E76766"/>
    <w:rsid w:val="00E76AE3"/>
    <w:rsid w:val="00E76BA6"/>
    <w:rsid w:val="00E777F3"/>
    <w:rsid w:val="00E77917"/>
    <w:rsid w:val="00E77B2D"/>
    <w:rsid w:val="00E77D8C"/>
    <w:rsid w:val="00E77F7C"/>
    <w:rsid w:val="00E8015C"/>
    <w:rsid w:val="00E801A9"/>
    <w:rsid w:val="00E8027A"/>
    <w:rsid w:val="00E80400"/>
    <w:rsid w:val="00E805EF"/>
    <w:rsid w:val="00E80838"/>
    <w:rsid w:val="00E80AF4"/>
    <w:rsid w:val="00E80B81"/>
    <w:rsid w:val="00E80C2B"/>
    <w:rsid w:val="00E80E09"/>
    <w:rsid w:val="00E80F5D"/>
    <w:rsid w:val="00E818E6"/>
    <w:rsid w:val="00E81B3B"/>
    <w:rsid w:val="00E81CAB"/>
    <w:rsid w:val="00E81E59"/>
    <w:rsid w:val="00E821BB"/>
    <w:rsid w:val="00E8222B"/>
    <w:rsid w:val="00E82282"/>
    <w:rsid w:val="00E8267E"/>
    <w:rsid w:val="00E82A53"/>
    <w:rsid w:val="00E82B94"/>
    <w:rsid w:val="00E82BC6"/>
    <w:rsid w:val="00E82CF3"/>
    <w:rsid w:val="00E82D28"/>
    <w:rsid w:val="00E82E69"/>
    <w:rsid w:val="00E834BF"/>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4F01"/>
    <w:rsid w:val="00E85371"/>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00"/>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050"/>
    <w:rsid w:val="00E94183"/>
    <w:rsid w:val="00E942E4"/>
    <w:rsid w:val="00E9442A"/>
    <w:rsid w:val="00E9477C"/>
    <w:rsid w:val="00E947D7"/>
    <w:rsid w:val="00E9487F"/>
    <w:rsid w:val="00E94BFC"/>
    <w:rsid w:val="00E958E3"/>
    <w:rsid w:val="00E95E1F"/>
    <w:rsid w:val="00E961C3"/>
    <w:rsid w:val="00E96334"/>
    <w:rsid w:val="00E9641E"/>
    <w:rsid w:val="00E96D4E"/>
    <w:rsid w:val="00E97096"/>
    <w:rsid w:val="00E970AB"/>
    <w:rsid w:val="00E9719B"/>
    <w:rsid w:val="00E97578"/>
    <w:rsid w:val="00E976B5"/>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0BA"/>
    <w:rsid w:val="00EA117A"/>
    <w:rsid w:val="00EA11BD"/>
    <w:rsid w:val="00EA12CE"/>
    <w:rsid w:val="00EA1464"/>
    <w:rsid w:val="00EA15CC"/>
    <w:rsid w:val="00EA16AC"/>
    <w:rsid w:val="00EA17B9"/>
    <w:rsid w:val="00EA1D77"/>
    <w:rsid w:val="00EA208D"/>
    <w:rsid w:val="00EA2160"/>
    <w:rsid w:val="00EA229C"/>
    <w:rsid w:val="00EA2970"/>
    <w:rsid w:val="00EA2976"/>
    <w:rsid w:val="00EA29EE"/>
    <w:rsid w:val="00EA2DCE"/>
    <w:rsid w:val="00EA2E11"/>
    <w:rsid w:val="00EA2E7D"/>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84"/>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786"/>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DAC"/>
    <w:rsid w:val="00EB7F6C"/>
    <w:rsid w:val="00EC00F2"/>
    <w:rsid w:val="00EC014E"/>
    <w:rsid w:val="00EC05C5"/>
    <w:rsid w:val="00EC07B7"/>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74C"/>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32E"/>
    <w:rsid w:val="00ED14E5"/>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8F8"/>
    <w:rsid w:val="00ED497C"/>
    <w:rsid w:val="00ED4A00"/>
    <w:rsid w:val="00ED4B60"/>
    <w:rsid w:val="00ED51F6"/>
    <w:rsid w:val="00ED56A9"/>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575"/>
    <w:rsid w:val="00EE3679"/>
    <w:rsid w:val="00EE36A1"/>
    <w:rsid w:val="00EE38CF"/>
    <w:rsid w:val="00EE3B3A"/>
    <w:rsid w:val="00EE3CED"/>
    <w:rsid w:val="00EE3CFC"/>
    <w:rsid w:val="00EE3E15"/>
    <w:rsid w:val="00EE414F"/>
    <w:rsid w:val="00EE423A"/>
    <w:rsid w:val="00EE4271"/>
    <w:rsid w:val="00EE4992"/>
    <w:rsid w:val="00EE4AF8"/>
    <w:rsid w:val="00EE4D25"/>
    <w:rsid w:val="00EE544E"/>
    <w:rsid w:val="00EE5876"/>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524"/>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7C8"/>
    <w:rsid w:val="00EF383D"/>
    <w:rsid w:val="00EF39CA"/>
    <w:rsid w:val="00EF3ABA"/>
    <w:rsid w:val="00EF3BC0"/>
    <w:rsid w:val="00EF3CEA"/>
    <w:rsid w:val="00EF3D12"/>
    <w:rsid w:val="00EF3F07"/>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50"/>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62E"/>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2E9"/>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E64"/>
    <w:rsid w:val="00F31F31"/>
    <w:rsid w:val="00F31FC2"/>
    <w:rsid w:val="00F32038"/>
    <w:rsid w:val="00F32050"/>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2"/>
    <w:rsid w:val="00F33A65"/>
    <w:rsid w:val="00F33BBA"/>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21B"/>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03A"/>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639"/>
    <w:rsid w:val="00F45843"/>
    <w:rsid w:val="00F45895"/>
    <w:rsid w:val="00F45CD3"/>
    <w:rsid w:val="00F45D6D"/>
    <w:rsid w:val="00F45D6F"/>
    <w:rsid w:val="00F45F36"/>
    <w:rsid w:val="00F4623E"/>
    <w:rsid w:val="00F46379"/>
    <w:rsid w:val="00F4639C"/>
    <w:rsid w:val="00F4674A"/>
    <w:rsid w:val="00F4684B"/>
    <w:rsid w:val="00F4684E"/>
    <w:rsid w:val="00F46D88"/>
    <w:rsid w:val="00F46F2A"/>
    <w:rsid w:val="00F46F4B"/>
    <w:rsid w:val="00F47059"/>
    <w:rsid w:val="00F47177"/>
    <w:rsid w:val="00F4747D"/>
    <w:rsid w:val="00F47542"/>
    <w:rsid w:val="00F475D5"/>
    <w:rsid w:val="00F475FB"/>
    <w:rsid w:val="00F4783F"/>
    <w:rsid w:val="00F47C2B"/>
    <w:rsid w:val="00F47E2D"/>
    <w:rsid w:val="00F50024"/>
    <w:rsid w:val="00F50344"/>
    <w:rsid w:val="00F5045E"/>
    <w:rsid w:val="00F504DE"/>
    <w:rsid w:val="00F50727"/>
    <w:rsid w:val="00F507F9"/>
    <w:rsid w:val="00F50C7E"/>
    <w:rsid w:val="00F51020"/>
    <w:rsid w:val="00F5111A"/>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8B3"/>
    <w:rsid w:val="00F54A53"/>
    <w:rsid w:val="00F54CB2"/>
    <w:rsid w:val="00F54D26"/>
    <w:rsid w:val="00F54EDA"/>
    <w:rsid w:val="00F55024"/>
    <w:rsid w:val="00F55175"/>
    <w:rsid w:val="00F55186"/>
    <w:rsid w:val="00F55269"/>
    <w:rsid w:val="00F55436"/>
    <w:rsid w:val="00F554E4"/>
    <w:rsid w:val="00F5566B"/>
    <w:rsid w:val="00F55745"/>
    <w:rsid w:val="00F558CF"/>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3"/>
    <w:rsid w:val="00F67AEA"/>
    <w:rsid w:val="00F67B19"/>
    <w:rsid w:val="00F67C4B"/>
    <w:rsid w:val="00F67E26"/>
    <w:rsid w:val="00F67FEA"/>
    <w:rsid w:val="00F700C4"/>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1EB"/>
    <w:rsid w:val="00F75344"/>
    <w:rsid w:val="00F753BC"/>
    <w:rsid w:val="00F75526"/>
    <w:rsid w:val="00F755B1"/>
    <w:rsid w:val="00F755BD"/>
    <w:rsid w:val="00F75895"/>
    <w:rsid w:val="00F75A69"/>
    <w:rsid w:val="00F75CAB"/>
    <w:rsid w:val="00F75DAC"/>
    <w:rsid w:val="00F75DBD"/>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39"/>
    <w:rsid w:val="00F80F90"/>
    <w:rsid w:val="00F80F97"/>
    <w:rsid w:val="00F81250"/>
    <w:rsid w:val="00F81527"/>
    <w:rsid w:val="00F815E3"/>
    <w:rsid w:val="00F81B3D"/>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1"/>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17"/>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971"/>
    <w:rsid w:val="00F96B4D"/>
    <w:rsid w:val="00F96BCA"/>
    <w:rsid w:val="00F96C01"/>
    <w:rsid w:val="00F96C79"/>
    <w:rsid w:val="00F96DA1"/>
    <w:rsid w:val="00F97123"/>
    <w:rsid w:val="00F971FE"/>
    <w:rsid w:val="00F9770E"/>
    <w:rsid w:val="00F97917"/>
    <w:rsid w:val="00F9799A"/>
    <w:rsid w:val="00F97A6F"/>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1EFC"/>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58"/>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93B"/>
    <w:rsid w:val="00FA69F9"/>
    <w:rsid w:val="00FA6B15"/>
    <w:rsid w:val="00FA6B8A"/>
    <w:rsid w:val="00FA6D05"/>
    <w:rsid w:val="00FA6FC6"/>
    <w:rsid w:val="00FA70F9"/>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21F"/>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F8D"/>
    <w:rsid w:val="00FC00C0"/>
    <w:rsid w:val="00FC03E9"/>
    <w:rsid w:val="00FC04CA"/>
    <w:rsid w:val="00FC07BD"/>
    <w:rsid w:val="00FC07F2"/>
    <w:rsid w:val="00FC0DF4"/>
    <w:rsid w:val="00FC0EEE"/>
    <w:rsid w:val="00FC1097"/>
    <w:rsid w:val="00FC10DF"/>
    <w:rsid w:val="00FC144F"/>
    <w:rsid w:val="00FC164B"/>
    <w:rsid w:val="00FC181D"/>
    <w:rsid w:val="00FC183A"/>
    <w:rsid w:val="00FC1A8C"/>
    <w:rsid w:val="00FC1B42"/>
    <w:rsid w:val="00FC1DE2"/>
    <w:rsid w:val="00FC1EF7"/>
    <w:rsid w:val="00FC20B9"/>
    <w:rsid w:val="00FC2140"/>
    <w:rsid w:val="00FC21A6"/>
    <w:rsid w:val="00FC26DD"/>
    <w:rsid w:val="00FC27E9"/>
    <w:rsid w:val="00FC29CA"/>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B2A"/>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02D"/>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474"/>
    <w:rsid w:val="00FF461C"/>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72"/>
    <w:rsid w:val="00FF7274"/>
    <w:rsid w:val="00FF7685"/>
    <w:rsid w:val="00FF79BC"/>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DC0C"/>
  <w15:docId w15:val="{E0F3A2E1-1E1F-4F37-A3C5-C2B9E912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527"/>
    <w:pPr>
      <w:bidi/>
    </w:pPr>
    <w:rPr>
      <w:sz w:val="24"/>
      <w:szCs w:val="24"/>
      <w:lang w:eastAsia="he-IL"/>
    </w:rPr>
  </w:style>
  <w:style w:type="paragraph" w:styleId="1">
    <w:name w:val="heading 1"/>
    <w:basedOn w:val="a"/>
    <w:next w:val="a"/>
    <w:qFormat/>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qFormat/>
    <w:pPr>
      <w:outlineLvl w:val="1"/>
    </w:pPr>
    <w:rPr>
      <w:i/>
      <w:sz w:val="24"/>
    </w:rPr>
  </w:style>
  <w:style w:type="paragraph" w:styleId="3">
    <w:name w:val="heading 3"/>
    <w:basedOn w:val="2"/>
    <w:next w:val="a"/>
    <w:qFormat/>
    <w:pPr>
      <w:outlineLvl w:val="2"/>
    </w:pPr>
    <w:rPr>
      <w:b w:val="0"/>
    </w:rPr>
  </w:style>
  <w:style w:type="paragraph" w:styleId="4">
    <w:name w:val="heading 4"/>
    <w:basedOn w:val="a"/>
    <w:next w:val="a"/>
    <w:qFormat/>
    <w:pPr>
      <w:keepNext/>
      <w:bidi w:val="0"/>
      <w:spacing w:line="360" w:lineRule="auto"/>
      <w:jc w:val="both"/>
      <w:outlineLvl w:val="3"/>
    </w:pPr>
    <w:rPr>
      <w:b/>
      <w:bCs/>
    </w:rPr>
  </w:style>
  <w:style w:type="paragraph" w:styleId="5">
    <w:name w:val="heading 5"/>
    <w:basedOn w:val="a"/>
    <w:next w:val="a"/>
    <w:link w:val="50"/>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
    <w:link w:val="a4"/>
    <w:uiPriority w:val="99"/>
    <w:pPr>
      <w:bidi w:val="0"/>
      <w:spacing w:line="480" w:lineRule="auto"/>
    </w:pPr>
    <w:rPr>
      <w:sz w:val="20"/>
      <w:szCs w:val="20"/>
      <w:lang w:eastAsia="en-US" w:bidi="ar-SA"/>
    </w:rPr>
  </w:style>
  <w:style w:type="character" w:styleId="a5">
    <w:name w:val="page number"/>
    <w:basedOn w:val="a0"/>
  </w:style>
  <w:style w:type="character" w:styleId="a6">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20">
    <w:name w:val="Body Text 2"/>
    <w:basedOn w:val="a"/>
    <w:pPr>
      <w:bidi w:val="0"/>
      <w:spacing w:line="360" w:lineRule="auto"/>
      <w:jc w:val="both"/>
    </w:pPr>
    <w:rPr>
      <w:lang w:eastAsia="en-US" w:bidi="ar-SA"/>
    </w:rPr>
  </w:style>
  <w:style w:type="paragraph" w:styleId="a7">
    <w:name w:val="footer"/>
    <w:basedOn w:val="a"/>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8"/>
    <w:pPr>
      <w:jc w:val="center"/>
      <w:outlineLvl w:val="0"/>
    </w:pPr>
  </w:style>
  <w:style w:type="paragraph" w:styleId="a8">
    <w:name w:val="Title"/>
    <w:basedOn w:val="1"/>
    <w:next w:val="a9"/>
    <w:qFormat/>
    <w:pPr>
      <w:spacing w:before="360" w:after="240"/>
      <w:outlineLvl w:val="9"/>
    </w:pPr>
    <w:rPr>
      <w:sz w:val="32"/>
    </w:rPr>
  </w:style>
  <w:style w:type="paragraph" w:styleId="a9">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9"/>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a">
    <w:name w:val="List Bullet"/>
    <w:basedOn w:val="ab"/>
    <w:pPr>
      <w:tabs>
        <w:tab w:val="num" w:pos="360"/>
      </w:tabs>
      <w:ind w:left="360" w:right="360" w:hanging="360"/>
    </w:pPr>
  </w:style>
  <w:style w:type="paragraph" w:styleId="ab">
    <w:name w:val="List"/>
    <w:basedOn w:val="a"/>
    <w:pPr>
      <w:tabs>
        <w:tab w:val="left" w:pos="432"/>
      </w:tabs>
      <w:bidi w:val="0"/>
      <w:ind w:left="432" w:hanging="432"/>
    </w:pPr>
    <w:rPr>
      <w:szCs w:val="20"/>
      <w:lang w:eastAsia="en-US" w:bidi="ar-SA"/>
    </w:rPr>
  </w:style>
  <w:style w:type="paragraph" w:styleId="21">
    <w:name w:val="List Bullet 2"/>
    <w:basedOn w:val="aa"/>
    <w:pPr>
      <w:ind w:left="792" w:right="792"/>
    </w:pPr>
  </w:style>
  <w:style w:type="paragraph" w:styleId="30">
    <w:name w:val="List Bullet 3"/>
    <w:basedOn w:val="31"/>
    <w:pPr>
      <w:tabs>
        <w:tab w:val="num" w:pos="360"/>
        <w:tab w:val="left" w:pos="1224"/>
      </w:tabs>
      <w:ind w:left="1224" w:right="1224" w:hanging="360"/>
    </w:pPr>
  </w:style>
  <w:style w:type="paragraph" w:styleId="31">
    <w:name w:val="List 3"/>
    <w:basedOn w:val="ab"/>
    <w:pPr>
      <w:ind w:left="1296" w:right="1296"/>
    </w:pPr>
  </w:style>
  <w:style w:type="paragraph" w:styleId="ac">
    <w:name w:val="List Number"/>
    <w:basedOn w:val="aa"/>
  </w:style>
  <w:style w:type="paragraph" w:styleId="22">
    <w:name w:val="List Number 2"/>
    <w:basedOn w:val="21"/>
  </w:style>
  <w:style w:type="paragraph" w:styleId="32">
    <w:name w:val="List Number 3"/>
    <w:basedOn w:val="30"/>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3">
    <w:name w:val="Body Text Indent 2"/>
    <w:basedOn w:val="a"/>
    <w:pPr>
      <w:bidi w:val="0"/>
      <w:spacing w:line="360" w:lineRule="auto"/>
      <w:ind w:firstLine="720"/>
      <w:jc w:val="both"/>
    </w:pPr>
  </w:style>
  <w:style w:type="paragraph" w:styleId="ad">
    <w:name w:val="Body Text"/>
    <w:basedOn w:val="a"/>
    <w:pPr>
      <w:bidi w:val="0"/>
      <w:ind w:firstLine="432"/>
    </w:pPr>
    <w:rPr>
      <w:szCs w:val="20"/>
      <w:lang w:eastAsia="en-US" w:bidi="ar-SA"/>
    </w:rPr>
  </w:style>
  <w:style w:type="paragraph" w:styleId="ae">
    <w:name w:val="endnote text"/>
    <w:basedOn w:val="a"/>
    <w:semiHidden/>
    <w:pPr>
      <w:bidi w:val="0"/>
      <w:ind w:left="432" w:hanging="432"/>
    </w:pPr>
    <w:rPr>
      <w:sz w:val="20"/>
      <w:szCs w:val="20"/>
      <w:lang w:eastAsia="en-US" w:bidi="ar-SA"/>
    </w:rPr>
  </w:style>
  <w:style w:type="character" w:styleId="af">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0">
    <w:name w:val="Document Map"/>
    <w:basedOn w:val="a"/>
    <w:semiHidden/>
    <w:rsid w:val="006408E5"/>
    <w:pPr>
      <w:shd w:val="clear" w:color="auto" w:fill="000080"/>
    </w:pPr>
    <w:rPr>
      <w:rFonts w:ascii="Tahoma" w:hAnsi="Tahoma" w:cs="Tahoma"/>
      <w:sz w:val="20"/>
      <w:szCs w:val="20"/>
    </w:rPr>
  </w:style>
  <w:style w:type="paragraph" w:styleId="af1">
    <w:name w:val="header"/>
    <w:basedOn w:val="a"/>
    <w:rsid w:val="003501C3"/>
    <w:pPr>
      <w:tabs>
        <w:tab w:val="center" w:pos="4320"/>
        <w:tab w:val="right" w:pos="8640"/>
      </w:tabs>
    </w:pPr>
  </w:style>
  <w:style w:type="character" w:styleId="af2">
    <w:name w:val="annotation reference"/>
    <w:semiHidden/>
    <w:rsid w:val="003501C3"/>
    <w:rPr>
      <w:sz w:val="16"/>
      <w:szCs w:val="16"/>
    </w:rPr>
  </w:style>
  <w:style w:type="paragraph" w:styleId="af3">
    <w:name w:val="annotation text"/>
    <w:basedOn w:val="a"/>
    <w:semiHidden/>
    <w:rsid w:val="003501C3"/>
    <w:rPr>
      <w:sz w:val="20"/>
      <w:szCs w:val="20"/>
    </w:rPr>
  </w:style>
  <w:style w:type="paragraph" w:styleId="af4">
    <w:name w:val="annotation subject"/>
    <w:basedOn w:val="af3"/>
    <w:next w:val="af3"/>
    <w:semiHidden/>
    <w:rsid w:val="003501C3"/>
    <w:rPr>
      <w:b/>
      <w:bCs/>
    </w:rPr>
  </w:style>
  <w:style w:type="paragraph" w:styleId="af5">
    <w:name w:val="Balloon Text"/>
    <w:basedOn w:val="a"/>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link w:val="a3"/>
    <w:uiPriority w:val="99"/>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6">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4">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7">
    <w:name w:val="תו תו"/>
    <w:basedOn w:val="a"/>
    <w:rsid w:val="00266979"/>
    <w:pPr>
      <w:bidi w:val="0"/>
      <w:spacing w:after="160" w:line="240" w:lineRule="exact"/>
    </w:pPr>
    <w:rPr>
      <w:rFonts w:ascii="Verdana" w:hAnsi="Verdana"/>
      <w:sz w:val="20"/>
      <w:szCs w:val="20"/>
      <w:lang w:eastAsia="en-US" w:bidi="ar-SA"/>
    </w:rPr>
  </w:style>
  <w:style w:type="paragraph" w:customStyle="1" w:styleId="10">
    <w:name w:val="תו תו1"/>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8">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af9">
    <w:name w:val="List Paragraph"/>
    <w:basedOn w:val="a"/>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afa">
    <w:name w:val="Plain Text"/>
    <w:basedOn w:val="a"/>
    <w:link w:val="afb"/>
    <w:uiPriority w:val="99"/>
    <w:unhideWhenUsed/>
    <w:rsid w:val="00157514"/>
    <w:pPr>
      <w:bidi w:val="0"/>
    </w:pPr>
    <w:rPr>
      <w:rFonts w:ascii="Calibri" w:eastAsia="Calibri" w:hAnsi="Calibri" w:cs="David"/>
      <w:szCs w:val="21"/>
      <w:lang w:eastAsia="en-US"/>
    </w:rPr>
  </w:style>
  <w:style w:type="character" w:customStyle="1" w:styleId="afb">
    <w:name w:val="טקסט רגיל תו"/>
    <w:link w:val="afa"/>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a"/>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
    <w:name w:val="List3"/>
    <w:basedOn w:val="ab"/>
    <w:qFormat/>
    <w:rsid w:val="00F870B2"/>
  </w:style>
  <w:style w:type="paragraph" w:customStyle="1" w:styleId="Lilist">
    <w:name w:val="Lilist"/>
    <w:basedOn w:val="PC"/>
    <w:qFormat/>
    <w:rsid w:val="006C16E8"/>
  </w:style>
  <w:style w:type="character" w:styleId="afc">
    <w:name w:val="endnote reference"/>
    <w:basedOn w:val="a0"/>
    <w:rsid w:val="008407D5"/>
    <w:rPr>
      <w:vertAlign w:val="superscript"/>
    </w:rPr>
  </w:style>
  <w:style w:type="character" w:customStyle="1" w:styleId="50">
    <w:name w:val="כותרת 5 תו"/>
    <w:basedOn w:val="a0"/>
    <w:link w:val="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a0"/>
    <w:rsid w:val="007760A2"/>
  </w:style>
  <w:style w:type="character" w:customStyle="1" w:styleId="css-ct6u86">
    <w:name w:val="css-ct6u86"/>
    <w:basedOn w:val="a0"/>
    <w:rsid w:val="007760A2"/>
  </w:style>
  <w:style w:type="paragraph" w:customStyle="1" w:styleId="css-1smgwul">
    <w:name w:val="css-1smgwul"/>
    <w:basedOn w:val="a"/>
    <w:rsid w:val="007760A2"/>
    <w:pPr>
      <w:bidi w:val="0"/>
      <w:spacing w:before="100" w:beforeAutospacing="1" w:after="100" w:afterAutospacing="1"/>
    </w:pPr>
    <w:rPr>
      <w:lang w:eastAsia="en-US"/>
    </w:rPr>
  </w:style>
  <w:style w:type="paragraph" w:customStyle="1" w:styleId="css-1nuro5j">
    <w:name w:val="css-1nuro5j"/>
    <w:basedOn w:val="a"/>
    <w:rsid w:val="007760A2"/>
    <w:pPr>
      <w:bidi w:val="0"/>
      <w:spacing w:before="100" w:beforeAutospacing="1" w:after="100" w:afterAutospacing="1"/>
    </w:pPr>
    <w:rPr>
      <w:lang w:eastAsia="en-US"/>
    </w:rPr>
  </w:style>
  <w:style w:type="character" w:customStyle="1" w:styleId="css-1baulvz">
    <w:name w:val="css-1baulvz"/>
    <w:basedOn w:val="a0"/>
    <w:rsid w:val="007760A2"/>
  </w:style>
  <w:style w:type="paragraph" w:customStyle="1" w:styleId="css-qckjh9">
    <w:name w:val="css-qckjh9"/>
    <w:basedOn w:val="a"/>
    <w:rsid w:val="007760A2"/>
    <w:pPr>
      <w:bidi w:val="0"/>
      <w:spacing w:before="100" w:beforeAutospacing="1" w:after="100" w:afterAutospacing="1"/>
    </w:pPr>
    <w:rPr>
      <w:lang w:eastAsia="en-US"/>
    </w:rPr>
  </w:style>
  <w:style w:type="character" w:customStyle="1" w:styleId="css-16f3y1r">
    <w:name w:val="css-16f3y1r"/>
    <w:basedOn w:val="a0"/>
    <w:rsid w:val="007760A2"/>
  </w:style>
  <w:style w:type="character" w:customStyle="1" w:styleId="css-cnj6d5">
    <w:name w:val="css-cnj6d5"/>
    <w:basedOn w:val="a0"/>
    <w:rsid w:val="007760A2"/>
  </w:style>
  <w:style w:type="character" w:customStyle="1" w:styleId="css-1ly73wi">
    <w:name w:val="css-1ly73wi"/>
    <w:basedOn w:val="a0"/>
    <w:rsid w:val="007760A2"/>
  </w:style>
  <w:style w:type="paragraph" w:customStyle="1" w:styleId="css-158dogj">
    <w:name w:val="css-158dogj"/>
    <w:basedOn w:val="a"/>
    <w:rsid w:val="007760A2"/>
    <w:pPr>
      <w:bidi w:val="0"/>
      <w:spacing w:before="100" w:beforeAutospacing="1" w:after="100" w:afterAutospacing="1"/>
    </w:pPr>
    <w:rPr>
      <w:lang w:eastAsia="en-US"/>
    </w:rPr>
  </w:style>
  <w:style w:type="paragraph" w:customStyle="1" w:styleId="css-pncxxs">
    <w:name w:val="css-pncxxs"/>
    <w:basedOn w:val="a"/>
    <w:rsid w:val="007760A2"/>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02724">
      <w:bodyDiv w:val="1"/>
      <w:marLeft w:val="0"/>
      <w:marRight w:val="0"/>
      <w:marTop w:val="0"/>
      <w:marBottom w:val="0"/>
      <w:divBdr>
        <w:top w:val="none" w:sz="0" w:space="0" w:color="auto"/>
        <w:left w:val="none" w:sz="0" w:space="0" w:color="auto"/>
        <w:bottom w:val="none" w:sz="0" w:space="0" w:color="auto"/>
        <w:right w:val="none" w:sz="0" w:space="0" w:color="auto"/>
      </w:divBdr>
      <w:divsChild>
        <w:div w:id="1671637944">
          <w:marLeft w:val="0"/>
          <w:marRight w:val="0"/>
          <w:marTop w:val="0"/>
          <w:marBottom w:val="0"/>
          <w:divBdr>
            <w:top w:val="none" w:sz="0" w:space="0" w:color="auto"/>
            <w:left w:val="none" w:sz="0" w:space="0" w:color="auto"/>
            <w:bottom w:val="none" w:sz="0" w:space="0" w:color="auto"/>
            <w:right w:val="none" w:sz="0" w:space="0" w:color="auto"/>
          </w:divBdr>
          <w:divsChild>
            <w:div w:id="965818221">
              <w:marLeft w:val="0"/>
              <w:marRight w:val="0"/>
              <w:marTop w:val="0"/>
              <w:marBottom w:val="0"/>
              <w:divBdr>
                <w:top w:val="none" w:sz="0" w:space="0" w:color="auto"/>
                <w:left w:val="none" w:sz="0" w:space="0" w:color="auto"/>
                <w:bottom w:val="none" w:sz="0" w:space="0" w:color="auto"/>
                <w:right w:val="none" w:sz="0" w:space="0" w:color="auto"/>
              </w:divBdr>
              <w:divsChild>
                <w:div w:id="830873805">
                  <w:marLeft w:val="0"/>
                  <w:marRight w:val="0"/>
                  <w:marTop w:val="0"/>
                  <w:marBottom w:val="0"/>
                  <w:divBdr>
                    <w:top w:val="none" w:sz="0" w:space="0" w:color="auto"/>
                    <w:left w:val="none" w:sz="0" w:space="0" w:color="auto"/>
                    <w:bottom w:val="none" w:sz="0" w:space="0" w:color="auto"/>
                    <w:right w:val="none" w:sz="0" w:space="0" w:color="auto"/>
                  </w:divBdr>
                  <w:divsChild>
                    <w:div w:id="474613511">
                      <w:marLeft w:val="0"/>
                      <w:marRight w:val="0"/>
                      <w:marTop w:val="0"/>
                      <w:marBottom w:val="0"/>
                      <w:divBdr>
                        <w:top w:val="none" w:sz="0" w:space="0" w:color="auto"/>
                        <w:left w:val="none" w:sz="0" w:space="0" w:color="auto"/>
                        <w:bottom w:val="none" w:sz="0" w:space="0" w:color="auto"/>
                        <w:right w:val="none" w:sz="0" w:space="0" w:color="auto"/>
                      </w:divBdr>
                    </w:div>
                  </w:divsChild>
                </w:div>
                <w:div w:id="742217021">
                  <w:marLeft w:val="0"/>
                  <w:marRight w:val="0"/>
                  <w:marTop w:val="0"/>
                  <w:marBottom w:val="0"/>
                  <w:divBdr>
                    <w:top w:val="none" w:sz="0" w:space="0" w:color="auto"/>
                    <w:left w:val="none" w:sz="0" w:space="0" w:color="auto"/>
                    <w:bottom w:val="none" w:sz="0" w:space="0" w:color="auto"/>
                    <w:right w:val="none" w:sz="0" w:space="0" w:color="auto"/>
                  </w:divBdr>
                  <w:divsChild>
                    <w:div w:id="1479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417">
          <w:marLeft w:val="0"/>
          <w:marRight w:val="0"/>
          <w:marTop w:val="0"/>
          <w:marBottom w:val="0"/>
          <w:divBdr>
            <w:top w:val="none" w:sz="0" w:space="0" w:color="auto"/>
            <w:left w:val="none" w:sz="0" w:space="0" w:color="auto"/>
            <w:bottom w:val="none" w:sz="0" w:space="0" w:color="auto"/>
            <w:right w:val="none" w:sz="0" w:space="0" w:color="auto"/>
          </w:divBdr>
          <w:divsChild>
            <w:div w:id="227544321">
              <w:marLeft w:val="0"/>
              <w:marRight w:val="0"/>
              <w:marTop w:val="0"/>
              <w:marBottom w:val="0"/>
              <w:divBdr>
                <w:top w:val="none" w:sz="0" w:space="0" w:color="auto"/>
                <w:left w:val="none" w:sz="0" w:space="0" w:color="auto"/>
                <w:bottom w:val="none" w:sz="0" w:space="0" w:color="auto"/>
                <w:right w:val="none" w:sz="0" w:space="0" w:color="auto"/>
              </w:divBdr>
              <w:divsChild>
                <w:div w:id="806314259">
                  <w:marLeft w:val="0"/>
                  <w:marRight w:val="0"/>
                  <w:marTop w:val="0"/>
                  <w:marBottom w:val="0"/>
                  <w:divBdr>
                    <w:top w:val="none" w:sz="0" w:space="4" w:color="auto"/>
                    <w:left w:val="none" w:sz="0" w:space="0" w:color="auto"/>
                    <w:bottom w:val="single" w:sz="6" w:space="4" w:color="E2E2E2"/>
                    <w:right w:val="none" w:sz="0" w:space="0" w:color="auto"/>
                  </w:divBdr>
                  <w:divsChild>
                    <w:div w:id="1374035955">
                      <w:marLeft w:val="300"/>
                      <w:marRight w:val="300"/>
                      <w:marTop w:val="0"/>
                      <w:marBottom w:val="0"/>
                      <w:divBdr>
                        <w:top w:val="none" w:sz="0" w:space="0" w:color="auto"/>
                        <w:left w:val="none" w:sz="0" w:space="0" w:color="auto"/>
                        <w:bottom w:val="none" w:sz="0" w:space="0" w:color="auto"/>
                        <w:right w:val="none" w:sz="0" w:space="0" w:color="auto"/>
                      </w:divBdr>
                      <w:divsChild>
                        <w:div w:id="1448814186">
                          <w:marLeft w:val="0"/>
                          <w:marRight w:val="0"/>
                          <w:marTop w:val="0"/>
                          <w:marBottom w:val="0"/>
                          <w:divBdr>
                            <w:top w:val="none" w:sz="0" w:space="0" w:color="auto"/>
                            <w:left w:val="none" w:sz="0" w:space="0" w:color="auto"/>
                            <w:bottom w:val="none" w:sz="0" w:space="0" w:color="auto"/>
                            <w:right w:val="none" w:sz="0" w:space="0" w:color="auto"/>
                          </w:divBdr>
                          <w:divsChild>
                            <w:div w:id="158466270">
                              <w:marLeft w:val="0"/>
                              <w:marRight w:val="0"/>
                              <w:marTop w:val="100"/>
                              <w:marBottom w:val="100"/>
                              <w:divBdr>
                                <w:top w:val="none" w:sz="0" w:space="0" w:color="auto"/>
                                <w:left w:val="none" w:sz="0" w:space="0" w:color="auto"/>
                                <w:bottom w:val="none" w:sz="0" w:space="0" w:color="auto"/>
                                <w:right w:val="none" w:sz="0" w:space="0" w:color="auto"/>
                              </w:divBdr>
                              <w:divsChild>
                                <w:div w:id="1255162781">
                                  <w:marLeft w:val="0"/>
                                  <w:marRight w:val="0"/>
                                  <w:marTop w:val="0"/>
                                  <w:marBottom w:val="0"/>
                                  <w:divBdr>
                                    <w:top w:val="none" w:sz="0" w:space="0" w:color="auto"/>
                                    <w:left w:val="none" w:sz="0" w:space="0" w:color="auto"/>
                                    <w:bottom w:val="none" w:sz="0" w:space="0" w:color="auto"/>
                                    <w:right w:val="none" w:sz="0" w:space="0" w:color="auto"/>
                                  </w:divBdr>
                                  <w:divsChild>
                                    <w:div w:id="116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39269">
                  <w:marLeft w:val="0"/>
                  <w:marRight w:val="0"/>
                  <w:marTop w:val="0"/>
                  <w:marBottom w:val="0"/>
                  <w:divBdr>
                    <w:top w:val="none" w:sz="0" w:space="11" w:color="auto"/>
                    <w:left w:val="none" w:sz="0" w:space="0" w:color="auto"/>
                    <w:bottom w:val="single" w:sz="6" w:space="11" w:color="F3F3F3"/>
                    <w:right w:val="none" w:sz="0" w:space="0" w:color="auto"/>
                  </w:divBdr>
                  <w:divsChild>
                    <w:div w:id="1114789758">
                      <w:marLeft w:val="0"/>
                      <w:marRight w:val="0"/>
                      <w:marTop w:val="0"/>
                      <w:marBottom w:val="135"/>
                      <w:divBdr>
                        <w:top w:val="none" w:sz="0" w:space="0" w:color="auto"/>
                        <w:left w:val="none" w:sz="0" w:space="0" w:color="auto"/>
                        <w:bottom w:val="none" w:sz="0" w:space="0" w:color="auto"/>
                        <w:right w:val="none" w:sz="0" w:space="0" w:color="auto"/>
                      </w:divBdr>
                    </w:div>
                  </w:divsChild>
                </w:div>
                <w:div w:id="261693603">
                  <w:marLeft w:val="0"/>
                  <w:marRight w:val="0"/>
                  <w:marTop w:val="0"/>
                  <w:marBottom w:val="0"/>
                  <w:divBdr>
                    <w:top w:val="none" w:sz="0" w:space="0" w:color="auto"/>
                    <w:left w:val="none" w:sz="0" w:space="0" w:color="auto"/>
                    <w:bottom w:val="none" w:sz="0" w:space="0" w:color="auto"/>
                    <w:right w:val="none" w:sz="0" w:space="0" w:color="auto"/>
                  </w:divBdr>
                  <w:divsChild>
                    <w:div w:id="1927229424">
                      <w:marLeft w:val="0"/>
                      <w:marRight w:val="0"/>
                      <w:marTop w:val="0"/>
                      <w:marBottom w:val="0"/>
                      <w:divBdr>
                        <w:top w:val="none" w:sz="0" w:space="0" w:color="auto"/>
                        <w:left w:val="none" w:sz="0" w:space="0" w:color="auto"/>
                        <w:bottom w:val="none" w:sz="0" w:space="0" w:color="auto"/>
                        <w:right w:val="none" w:sz="0" w:space="0" w:color="auto"/>
                      </w:divBdr>
                      <w:divsChild>
                        <w:div w:id="850485278">
                          <w:marLeft w:val="0"/>
                          <w:marRight w:val="0"/>
                          <w:marTop w:val="0"/>
                          <w:marBottom w:val="0"/>
                          <w:divBdr>
                            <w:top w:val="none" w:sz="0" w:space="0" w:color="auto"/>
                            <w:left w:val="none" w:sz="0" w:space="0" w:color="auto"/>
                            <w:bottom w:val="none" w:sz="0" w:space="0" w:color="auto"/>
                            <w:right w:val="none" w:sz="0" w:space="0" w:color="auto"/>
                          </w:divBdr>
                        </w:div>
                      </w:divsChild>
                    </w:div>
                    <w:div w:id="298194445">
                      <w:marLeft w:val="0"/>
                      <w:marRight w:val="0"/>
                      <w:marTop w:val="0"/>
                      <w:marBottom w:val="0"/>
                      <w:divBdr>
                        <w:top w:val="none" w:sz="0" w:space="0" w:color="auto"/>
                        <w:left w:val="none" w:sz="0" w:space="0" w:color="auto"/>
                        <w:bottom w:val="none" w:sz="0" w:space="0" w:color="auto"/>
                        <w:right w:val="none" w:sz="0" w:space="0" w:color="auto"/>
                      </w:divBdr>
                    </w:div>
                    <w:div w:id="1217930969">
                      <w:marLeft w:val="0"/>
                      <w:marRight w:val="0"/>
                      <w:marTop w:val="0"/>
                      <w:marBottom w:val="0"/>
                      <w:divBdr>
                        <w:top w:val="none" w:sz="0" w:space="0" w:color="auto"/>
                        <w:left w:val="none" w:sz="0" w:space="0" w:color="auto"/>
                        <w:bottom w:val="none" w:sz="0" w:space="0" w:color="auto"/>
                        <w:right w:val="none" w:sz="0" w:space="0" w:color="auto"/>
                      </w:divBdr>
                      <w:divsChild>
                        <w:div w:id="263193421">
                          <w:marLeft w:val="0"/>
                          <w:marRight w:val="0"/>
                          <w:marTop w:val="0"/>
                          <w:marBottom w:val="225"/>
                          <w:divBdr>
                            <w:top w:val="none" w:sz="0" w:space="0" w:color="auto"/>
                            <w:left w:val="none" w:sz="0" w:space="0" w:color="auto"/>
                            <w:bottom w:val="none" w:sz="0" w:space="0" w:color="auto"/>
                            <w:right w:val="none" w:sz="0" w:space="0" w:color="auto"/>
                          </w:divBdr>
                          <w:divsChild>
                            <w:div w:id="13924108">
                              <w:marLeft w:val="-45"/>
                              <w:marRight w:val="0"/>
                              <w:marTop w:val="0"/>
                              <w:marBottom w:val="0"/>
                              <w:divBdr>
                                <w:top w:val="none" w:sz="0" w:space="0" w:color="auto"/>
                                <w:left w:val="none" w:sz="0" w:space="0" w:color="auto"/>
                                <w:bottom w:val="none" w:sz="0" w:space="0" w:color="auto"/>
                                <w:right w:val="none" w:sz="0" w:space="0" w:color="auto"/>
                              </w:divBdr>
                            </w:div>
                            <w:div w:id="197475196">
                              <w:marLeft w:val="0"/>
                              <w:marRight w:val="0"/>
                              <w:marTop w:val="0"/>
                              <w:marBottom w:val="0"/>
                              <w:divBdr>
                                <w:top w:val="none" w:sz="0" w:space="0" w:color="auto"/>
                                <w:left w:val="none" w:sz="0" w:space="0" w:color="auto"/>
                                <w:bottom w:val="none" w:sz="0" w:space="0" w:color="auto"/>
                                <w:right w:val="none" w:sz="0" w:space="0" w:color="auto"/>
                              </w:divBdr>
                              <w:divsChild>
                                <w:div w:id="9426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958">
                          <w:marLeft w:val="0"/>
                          <w:marRight w:val="0"/>
                          <w:marTop w:val="0"/>
                          <w:marBottom w:val="0"/>
                          <w:divBdr>
                            <w:top w:val="none" w:sz="0" w:space="0" w:color="auto"/>
                            <w:left w:val="none" w:sz="0" w:space="0" w:color="auto"/>
                            <w:bottom w:val="none" w:sz="0" w:space="0" w:color="auto"/>
                            <w:right w:val="none" w:sz="0" w:space="0" w:color="auto"/>
                          </w:divBdr>
                          <w:divsChild>
                            <w:div w:id="1863934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1858055">
                      <w:marLeft w:val="0"/>
                      <w:marRight w:val="0"/>
                      <w:marTop w:val="0"/>
                      <w:marBottom w:val="0"/>
                      <w:divBdr>
                        <w:top w:val="none" w:sz="0" w:space="0" w:color="auto"/>
                        <w:left w:val="none" w:sz="0" w:space="0" w:color="auto"/>
                        <w:bottom w:val="none" w:sz="0" w:space="0" w:color="auto"/>
                        <w:right w:val="none" w:sz="0" w:space="0" w:color="auto"/>
                      </w:divBdr>
                      <w:divsChild>
                        <w:div w:id="2038121773">
                          <w:marLeft w:val="0"/>
                          <w:marRight w:val="0"/>
                          <w:marTop w:val="0"/>
                          <w:marBottom w:val="0"/>
                          <w:divBdr>
                            <w:top w:val="none" w:sz="0" w:space="0" w:color="auto"/>
                            <w:left w:val="none" w:sz="0" w:space="0" w:color="auto"/>
                            <w:bottom w:val="none" w:sz="0" w:space="0" w:color="auto"/>
                            <w:right w:val="none" w:sz="0" w:space="0" w:color="auto"/>
                          </w:divBdr>
                          <w:divsChild>
                            <w:div w:id="1025327165">
                              <w:marLeft w:val="0"/>
                              <w:marRight w:val="0"/>
                              <w:marTop w:val="0"/>
                              <w:marBottom w:val="0"/>
                              <w:divBdr>
                                <w:top w:val="none" w:sz="0" w:space="0" w:color="auto"/>
                                <w:left w:val="none" w:sz="0" w:space="0" w:color="auto"/>
                                <w:bottom w:val="none" w:sz="0" w:space="0" w:color="auto"/>
                                <w:right w:val="none" w:sz="0" w:space="0" w:color="auto"/>
                              </w:divBdr>
                              <w:divsChild>
                                <w:div w:id="1782845523">
                                  <w:marLeft w:val="0"/>
                                  <w:marRight w:val="0"/>
                                  <w:marTop w:val="0"/>
                                  <w:marBottom w:val="0"/>
                                  <w:divBdr>
                                    <w:top w:val="none" w:sz="0" w:space="0" w:color="auto"/>
                                    <w:left w:val="none" w:sz="0" w:space="0" w:color="auto"/>
                                    <w:bottom w:val="none" w:sz="0" w:space="0" w:color="auto"/>
                                    <w:right w:val="none" w:sz="0" w:space="0" w:color="auto"/>
                                  </w:divBdr>
                                  <w:divsChild>
                                    <w:div w:id="98451870">
                                      <w:marLeft w:val="0"/>
                                      <w:marRight w:val="0"/>
                                      <w:marTop w:val="0"/>
                                      <w:marBottom w:val="0"/>
                                      <w:divBdr>
                                        <w:top w:val="none" w:sz="0" w:space="0" w:color="auto"/>
                                        <w:left w:val="none" w:sz="0" w:space="0" w:color="auto"/>
                                        <w:bottom w:val="none" w:sz="0" w:space="0" w:color="auto"/>
                                        <w:right w:val="none" w:sz="0" w:space="0" w:color="auto"/>
                                      </w:divBdr>
                                      <w:divsChild>
                                        <w:div w:id="295188574">
                                          <w:marLeft w:val="0"/>
                                          <w:marRight w:val="0"/>
                                          <w:marTop w:val="0"/>
                                          <w:marBottom w:val="0"/>
                                          <w:divBdr>
                                            <w:top w:val="none" w:sz="0" w:space="0" w:color="auto"/>
                                            <w:left w:val="none" w:sz="0" w:space="0" w:color="auto"/>
                                            <w:bottom w:val="none" w:sz="0" w:space="0" w:color="auto"/>
                                            <w:right w:val="none" w:sz="0" w:space="0" w:color="auto"/>
                                          </w:divBdr>
                                          <w:divsChild>
                                            <w:div w:id="1493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00973">
                          <w:marLeft w:val="0"/>
                          <w:marRight w:val="0"/>
                          <w:marTop w:val="0"/>
                          <w:marBottom w:val="0"/>
                          <w:divBdr>
                            <w:top w:val="none" w:sz="0" w:space="0" w:color="auto"/>
                            <w:left w:val="none" w:sz="0" w:space="0" w:color="auto"/>
                            <w:bottom w:val="none" w:sz="0" w:space="0" w:color="auto"/>
                            <w:right w:val="none" w:sz="0" w:space="0" w:color="auto"/>
                          </w:divBdr>
                          <w:divsChild>
                            <w:div w:id="1610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241">
                  <w:marLeft w:val="0"/>
                  <w:marRight w:val="0"/>
                  <w:marTop w:val="0"/>
                  <w:marBottom w:val="0"/>
                  <w:divBdr>
                    <w:top w:val="none" w:sz="0" w:space="0" w:color="auto"/>
                    <w:left w:val="none" w:sz="0" w:space="0" w:color="auto"/>
                    <w:bottom w:val="none" w:sz="0" w:space="0" w:color="auto"/>
                    <w:right w:val="none" w:sz="0" w:space="0" w:color="auto"/>
                  </w:divBdr>
                  <w:divsChild>
                    <w:div w:id="548298880">
                      <w:marLeft w:val="0"/>
                      <w:marRight w:val="0"/>
                      <w:marTop w:val="0"/>
                      <w:marBottom w:val="0"/>
                      <w:divBdr>
                        <w:top w:val="none" w:sz="0" w:space="0" w:color="auto"/>
                        <w:left w:val="none" w:sz="0" w:space="0" w:color="auto"/>
                        <w:bottom w:val="none" w:sz="0" w:space="0" w:color="auto"/>
                        <w:right w:val="none" w:sz="0" w:space="0" w:color="auto"/>
                      </w:divBdr>
                    </w:div>
                  </w:divsChild>
                </w:div>
                <w:div w:id="2022462962">
                  <w:marLeft w:val="0"/>
                  <w:marRight w:val="0"/>
                  <w:marTop w:val="645"/>
                  <w:marBottom w:val="645"/>
                  <w:divBdr>
                    <w:top w:val="single" w:sz="6" w:space="9" w:color="F3F3F3"/>
                    <w:left w:val="none" w:sz="0" w:space="0" w:color="auto"/>
                    <w:bottom w:val="single" w:sz="6" w:space="23" w:color="F3F3F3"/>
                    <w:right w:val="none" w:sz="0" w:space="0" w:color="auto"/>
                  </w:divBdr>
                  <w:divsChild>
                    <w:div w:id="674921981">
                      <w:marLeft w:val="0"/>
                      <w:marRight w:val="0"/>
                      <w:marTop w:val="0"/>
                      <w:marBottom w:val="135"/>
                      <w:divBdr>
                        <w:top w:val="none" w:sz="0" w:space="0" w:color="auto"/>
                        <w:left w:val="none" w:sz="0" w:space="0" w:color="auto"/>
                        <w:bottom w:val="none" w:sz="0" w:space="0" w:color="auto"/>
                        <w:right w:val="none" w:sz="0" w:space="0" w:color="auto"/>
                      </w:divBdr>
                    </w:div>
                  </w:divsChild>
                </w:div>
                <w:div w:id="1666123528">
                  <w:marLeft w:val="0"/>
                  <w:marRight w:val="0"/>
                  <w:marTop w:val="0"/>
                  <w:marBottom w:val="0"/>
                  <w:divBdr>
                    <w:top w:val="none" w:sz="0" w:space="0" w:color="auto"/>
                    <w:left w:val="none" w:sz="0" w:space="0" w:color="auto"/>
                    <w:bottom w:val="none" w:sz="0" w:space="0" w:color="auto"/>
                    <w:right w:val="none" w:sz="0" w:space="0" w:color="auto"/>
                  </w:divBdr>
                  <w:divsChild>
                    <w:div w:id="1468627532">
                      <w:marLeft w:val="0"/>
                      <w:marRight w:val="0"/>
                      <w:marTop w:val="0"/>
                      <w:marBottom w:val="0"/>
                      <w:divBdr>
                        <w:top w:val="none" w:sz="0" w:space="0" w:color="auto"/>
                        <w:left w:val="none" w:sz="0" w:space="0" w:color="auto"/>
                        <w:bottom w:val="none" w:sz="0" w:space="0" w:color="auto"/>
                        <w:right w:val="none" w:sz="0" w:space="0" w:color="auto"/>
                      </w:divBdr>
                    </w:div>
                  </w:divsChild>
                </w:div>
                <w:div w:id="350497359">
                  <w:marLeft w:val="0"/>
                  <w:marRight w:val="0"/>
                  <w:marTop w:val="645"/>
                  <w:marBottom w:val="645"/>
                  <w:divBdr>
                    <w:top w:val="single" w:sz="6" w:space="9" w:color="F3F3F3"/>
                    <w:left w:val="none" w:sz="0" w:space="0" w:color="auto"/>
                    <w:bottom w:val="single" w:sz="6" w:space="23" w:color="F3F3F3"/>
                    <w:right w:val="none" w:sz="0" w:space="0" w:color="auto"/>
                  </w:divBdr>
                  <w:divsChild>
                    <w:div w:id="1073552029">
                      <w:marLeft w:val="0"/>
                      <w:marRight w:val="0"/>
                      <w:marTop w:val="0"/>
                      <w:marBottom w:val="135"/>
                      <w:divBdr>
                        <w:top w:val="none" w:sz="0" w:space="0" w:color="auto"/>
                        <w:left w:val="none" w:sz="0" w:space="0" w:color="auto"/>
                        <w:bottom w:val="none" w:sz="0" w:space="0" w:color="auto"/>
                        <w:right w:val="none" w:sz="0" w:space="0" w:color="auto"/>
                      </w:divBdr>
                    </w:div>
                  </w:divsChild>
                </w:div>
                <w:div w:id="871069818">
                  <w:marLeft w:val="0"/>
                  <w:marRight w:val="0"/>
                  <w:marTop w:val="0"/>
                  <w:marBottom w:val="0"/>
                  <w:divBdr>
                    <w:top w:val="none" w:sz="0" w:space="0" w:color="auto"/>
                    <w:left w:val="none" w:sz="0" w:space="0" w:color="auto"/>
                    <w:bottom w:val="none" w:sz="0" w:space="0" w:color="auto"/>
                    <w:right w:val="none" w:sz="0" w:space="0" w:color="auto"/>
                  </w:divBdr>
                  <w:divsChild>
                    <w:div w:id="529605769">
                      <w:marLeft w:val="0"/>
                      <w:marRight w:val="0"/>
                      <w:marTop w:val="0"/>
                      <w:marBottom w:val="0"/>
                      <w:divBdr>
                        <w:top w:val="none" w:sz="0" w:space="0" w:color="auto"/>
                        <w:left w:val="none" w:sz="0" w:space="0" w:color="auto"/>
                        <w:bottom w:val="none" w:sz="0" w:space="0" w:color="auto"/>
                        <w:right w:val="none" w:sz="0" w:space="0" w:color="auto"/>
                      </w:divBdr>
                    </w:div>
                  </w:divsChild>
                </w:div>
                <w:div w:id="122189202">
                  <w:marLeft w:val="0"/>
                  <w:marRight w:val="0"/>
                  <w:marTop w:val="0"/>
                  <w:marBottom w:val="0"/>
                  <w:divBdr>
                    <w:top w:val="none" w:sz="0" w:space="0" w:color="auto"/>
                    <w:left w:val="none" w:sz="0" w:space="0" w:color="auto"/>
                    <w:bottom w:val="none" w:sz="0" w:space="0" w:color="auto"/>
                    <w:right w:val="none" w:sz="0" w:space="0" w:color="auto"/>
                  </w:divBdr>
                  <w:divsChild>
                    <w:div w:id="1480927942">
                      <w:marLeft w:val="0"/>
                      <w:marRight w:val="0"/>
                      <w:marTop w:val="0"/>
                      <w:marBottom w:val="0"/>
                      <w:divBdr>
                        <w:top w:val="single" w:sz="6" w:space="9" w:color="F3F3F3"/>
                        <w:left w:val="none" w:sz="0" w:space="0" w:color="auto"/>
                        <w:bottom w:val="single" w:sz="6" w:space="23" w:color="F3F3F3"/>
                        <w:right w:val="none" w:sz="0" w:space="0" w:color="auto"/>
                      </w:divBdr>
                      <w:divsChild>
                        <w:div w:id="20731156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2136">
      <w:bodyDiv w:val="1"/>
      <w:marLeft w:val="0"/>
      <w:marRight w:val="0"/>
      <w:marTop w:val="0"/>
      <w:marBottom w:val="0"/>
      <w:divBdr>
        <w:top w:val="none" w:sz="0" w:space="0" w:color="auto"/>
        <w:left w:val="none" w:sz="0" w:space="0" w:color="auto"/>
        <w:bottom w:val="none" w:sz="0" w:space="0" w:color="auto"/>
        <w:right w:val="none" w:sz="0" w:space="0" w:color="auto"/>
      </w:divBdr>
      <w:divsChild>
        <w:div w:id="620455005">
          <w:marLeft w:val="0"/>
          <w:marRight w:val="0"/>
          <w:marTop w:val="0"/>
          <w:marBottom w:val="0"/>
          <w:divBdr>
            <w:top w:val="none" w:sz="0" w:space="0" w:color="auto"/>
            <w:left w:val="none" w:sz="0" w:space="0" w:color="auto"/>
            <w:bottom w:val="none" w:sz="0" w:space="0" w:color="auto"/>
            <w:right w:val="none" w:sz="0" w:space="0" w:color="auto"/>
          </w:divBdr>
          <w:divsChild>
            <w:div w:id="771124823">
              <w:marLeft w:val="0"/>
              <w:marRight w:val="0"/>
              <w:marTop w:val="0"/>
              <w:marBottom w:val="0"/>
              <w:divBdr>
                <w:top w:val="none" w:sz="0" w:space="0" w:color="auto"/>
                <w:left w:val="none" w:sz="0" w:space="0" w:color="auto"/>
                <w:bottom w:val="none" w:sz="0" w:space="0" w:color="auto"/>
                <w:right w:val="none" w:sz="0" w:space="0" w:color="auto"/>
              </w:divBdr>
              <w:divsChild>
                <w:div w:id="410540151">
                  <w:marLeft w:val="0"/>
                  <w:marRight w:val="0"/>
                  <w:marTop w:val="0"/>
                  <w:marBottom w:val="0"/>
                  <w:divBdr>
                    <w:top w:val="none" w:sz="0" w:space="0" w:color="auto"/>
                    <w:left w:val="none" w:sz="0" w:space="0" w:color="auto"/>
                    <w:bottom w:val="none" w:sz="0" w:space="0" w:color="auto"/>
                    <w:right w:val="none" w:sz="0" w:space="0" w:color="auto"/>
                  </w:divBdr>
                  <w:divsChild>
                    <w:div w:id="560216045">
                      <w:marLeft w:val="0"/>
                      <w:marRight w:val="0"/>
                      <w:marTop w:val="0"/>
                      <w:marBottom w:val="0"/>
                      <w:divBdr>
                        <w:top w:val="none" w:sz="0" w:space="0" w:color="auto"/>
                        <w:left w:val="none" w:sz="0" w:space="0" w:color="auto"/>
                        <w:bottom w:val="none" w:sz="0" w:space="0" w:color="auto"/>
                        <w:right w:val="none" w:sz="0" w:space="0" w:color="auto"/>
                      </w:divBdr>
                    </w:div>
                  </w:divsChild>
                </w:div>
                <w:div w:id="1284535002">
                  <w:marLeft w:val="0"/>
                  <w:marRight w:val="0"/>
                  <w:marTop w:val="0"/>
                  <w:marBottom w:val="0"/>
                  <w:divBdr>
                    <w:top w:val="none" w:sz="0" w:space="0" w:color="auto"/>
                    <w:left w:val="none" w:sz="0" w:space="0" w:color="auto"/>
                    <w:bottom w:val="none" w:sz="0" w:space="0" w:color="auto"/>
                    <w:right w:val="none" w:sz="0" w:space="0" w:color="auto"/>
                  </w:divBdr>
                  <w:divsChild>
                    <w:div w:id="21349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8726">
          <w:marLeft w:val="0"/>
          <w:marRight w:val="0"/>
          <w:marTop w:val="0"/>
          <w:marBottom w:val="0"/>
          <w:divBdr>
            <w:top w:val="none" w:sz="0" w:space="0" w:color="auto"/>
            <w:left w:val="none" w:sz="0" w:space="0" w:color="auto"/>
            <w:bottom w:val="none" w:sz="0" w:space="0" w:color="auto"/>
            <w:right w:val="none" w:sz="0" w:space="0" w:color="auto"/>
          </w:divBdr>
          <w:divsChild>
            <w:div w:id="741872936">
              <w:marLeft w:val="0"/>
              <w:marRight w:val="0"/>
              <w:marTop w:val="0"/>
              <w:marBottom w:val="0"/>
              <w:divBdr>
                <w:top w:val="none" w:sz="0" w:space="0" w:color="auto"/>
                <w:left w:val="none" w:sz="0" w:space="0" w:color="auto"/>
                <w:bottom w:val="none" w:sz="0" w:space="0" w:color="auto"/>
                <w:right w:val="none" w:sz="0" w:space="0" w:color="auto"/>
              </w:divBdr>
              <w:divsChild>
                <w:div w:id="687607286">
                  <w:marLeft w:val="0"/>
                  <w:marRight w:val="0"/>
                  <w:marTop w:val="0"/>
                  <w:marBottom w:val="0"/>
                  <w:divBdr>
                    <w:top w:val="none" w:sz="0" w:space="4" w:color="auto"/>
                    <w:left w:val="none" w:sz="0" w:space="0" w:color="auto"/>
                    <w:bottom w:val="single" w:sz="6" w:space="4" w:color="E2E2E2"/>
                    <w:right w:val="none" w:sz="0" w:space="0" w:color="auto"/>
                  </w:divBdr>
                  <w:divsChild>
                    <w:div w:id="1499227494">
                      <w:marLeft w:val="300"/>
                      <w:marRight w:val="300"/>
                      <w:marTop w:val="0"/>
                      <w:marBottom w:val="0"/>
                      <w:divBdr>
                        <w:top w:val="none" w:sz="0" w:space="0" w:color="auto"/>
                        <w:left w:val="none" w:sz="0" w:space="0" w:color="auto"/>
                        <w:bottom w:val="none" w:sz="0" w:space="0" w:color="auto"/>
                        <w:right w:val="none" w:sz="0" w:space="0" w:color="auto"/>
                      </w:divBdr>
                      <w:divsChild>
                        <w:div w:id="1817530586">
                          <w:marLeft w:val="0"/>
                          <w:marRight w:val="0"/>
                          <w:marTop w:val="0"/>
                          <w:marBottom w:val="0"/>
                          <w:divBdr>
                            <w:top w:val="none" w:sz="0" w:space="0" w:color="auto"/>
                            <w:left w:val="none" w:sz="0" w:space="0" w:color="auto"/>
                            <w:bottom w:val="none" w:sz="0" w:space="0" w:color="auto"/>
                            <w:right w:val="none" w:sz="0" w:space="0" w:color="auto"/>
                          </w:divBdr>
                          <w:divsChild>
                            <w:div w:id="1189609752">
                              <w:marLeft w:val="0"/>
                              <w:marRight w:val="0"/>
                              <w:marTop w:val="100"/>
                              <w:marBottom w:val="100"/>
                              <w:divBdr>
                                <w:top w:val="none" w:sz="0" w:space="0" w:color="auto"/>
                                <w:left w:val="none" w:sz="0" w:space="0" w:color="auto"/>
                                <w:bottom w:val="none" w:sz="0" w:space="0" w:color="auto"/>
                                <w:right w:val="none" w:sz="0" w:space="0" w:color="auto"/>
                              </w:divBdr>
                              <w:divsChild>
                                <w:div w:id="797801873">
                                  <w:marLeft w:val="0"/>
                                  <w:marRight w:val="0"/>
                                  <w:marTop w:val="0"/>
                                  <w:marBottom w:val="0"/>
                                  <w:divBdr>
                                    <w:top w:val="none" w:sz="0" w:space="0" w:color="auto"/>
                                    <w:left w:val="none" w:sz="0" w:space="0" w:color="auto"/>
                                    <w:bottom w:val="none" w:sz="0" w:space="0" w:color="auto"/>
                                    <w:right w:val="none" w:sz="0" w:space="0" w:color="auto"/>
                                  </w:divBdr>
                                  <w:divsChild>
                                    <w:div w:id="4957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76558">
                  <w:marLeft w:val="0"/>
                  <w:marRight w:val="0"/>
                  <w:marTop w:val="0"/>
                  <w:marBottom w:val="0"/>
                  <w:divBdr>
                    <w:top w:val="none" w:sz="0" w:space="0" w:color="auto"/>
                    <w:left w:val="none" w:sz="0" w:space="0" w:color="auto"/>
                    <w:bottom w:val="none" w:sz="0" w:space="0" w:color="auto"/>
                    <w:right w:val="none" w:sz="0" w:space="0" w:color="auto"/>
                  </w:divBdr>
                  <w:divsChild>
                    <w:div w:id="886718747">
                      <w:marLeft w:val="0"/>
                      <w:marRight w:val="0"/>
                      <w:marTop w:val="0"/>
                      <w:marBottom w:val="0"/>
                      <w:divBdr>
                        <w:top w:val="none" w:sz="0" w:space="0" w:color="auto"/>
                        <w:left w:val="none" w:sz="0" w:space="0" w:color="auto"/>
                        <w:bottom w:val="none" w:sz="0" w:space="0" w:color="auto"/>
                        <w:right w:val="none" w:sz="0" w:space="0" w:color="auto"/>
                      </w:divBdr>
                      <w:divsChild>
                        <w:div w:id="508445772">
                          <w:marLeft w:val="0"/>
                          <w:marRight w:val="0"/>
                          <w:marTop w:val="0"/>
                          <w:marBottom w:val="0"/>
                          <w:divBdr>
                            <w:top w:val="none" w:sz="0" w:space="0" w:color="auto"/>
                            <w:left w:val="none" w:sz="0" w:space="0" w:color="auto"/>
                            <w:bottom w:val="none" w:sz="0" w:space="0" w:color="auto"/>
                            <w:right w:val="none" w:sz="0" w:space="0" w:color="auto"/>
                          </w:divBdr>
                        </w:div>
                      </w:divsChild>
                    </w:div>
                    <w:div w:id="1171262559">
                      <w:marLeft w:val="0"/>
                      <w:marRight w:val="0"/>
                      <w:marTop w:val="0"/>
                      <w:marBottom w:val="0"/>
                      <w:divBdr>
                        <w:top w:val="none" w:sz="0" w:space="0" w:color="auto"/>
                        <w:left w:val="none" w:sz="0" w:space="0" w:color="auto"/>
                        <w:bottom w:val="none" w:sz="0" w:space="0" w:color="auto"/>
                        <w:right w:val="none" w:sz="0" w:space="0" w:color="auto"/>
                      </w:divBdr>
                    </w:div>
                    <w:div w:id="1735661335">
                      <w:marLeft w:val="0"/>
                      <w:marRight w:val="0"/>
                      <w:marTop w:val="0"/>
                      <w:marBottom w:val="0"/>
                      <w:divBdr>
                        <w:top w:val="none" w:sz="0" w:space="0" w:color="auto"/>
                        <w:left w:val="none" w:sz="0" w:space="0" w:color="auto"/>
                        <w:bottom w:val="none" w:sz="0" w:space="0" w:color="auto"/>
                        <w:right w:val="none" w:sz="0" w:space="0" w:color="auto"/>
                      </w:divBdr>
                      <w:divsChild>
                        <w:div w:id="1422948578">
                          <w:marLeft w:val="0"/>
                          <w:marRight w:val="0"/>
                          <w:marTop w:val="0"/>
                          <w:marBottom w:val="225"/>
                          <w:divBdr>
                            <w:top w:val="none" w:sz="0" w:space="0" w:color="auto"/>
                            <w:left w:val="none" w:sz="0" w:space="0" w:color="auto"/>
                            <w:bottom w:val="none" w:sz="0" w:space="0" w:color="auto"/>
                            <w:right w:val="none" w:sz="0" w:space="0" w:color="auto"/>
                          </w:divBdr>
                          <w:divsChild>
                            <w:div w:id="698745482">
                              <w:marLeft w:val="-45"/>
                              <w:marRight w:val="0"/>
                              <w:marTop w:val="0"/>
                              <w:marBottom w:val="0"/>
                              <w:divBdr>
                                <w:top w:val="none" w:sz="0" w:space="0" w:color="auto"/>
                                <w:left w:val="none" w:sz="0" w:space="0" w:color="auto"/>
                                <w:bottom w:val="none" w:sz="0" w:space="0" w:color="auto"/>
                                <w:right w:val="none" w:sz="0" w:space="0" w:color="auto"/>
                              </w:divBdr>
                            </w:div>
                            <w:div w:id="98649926">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213">
                          <w:marLeft w:val="0"/>
                          <w:marRight w:val="0"/>
                          <w:marTop w:val="0"/>
                          <w:marBottom w:val="0"/>
                          <w:divBdr>
                            <w:top w:val="none" w:sz="0" w:space="0" w:color="auto"/>
                            <w:left w:val="none" w:sz="0" w:space="0" w:color="auto"/>
                            <w:bottom w:val="none" w:sz="0" w:space="0" w:color="auto"/>
                            <w:right w:val="none" w:sz="0" w:space="0" w:color="auto"/>
                          </w:divBdr>
                          <w:divsChild>
                            <w:div w:id="1881064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8057454">
                      <w:marLeft w:val="0"/>
                      <w:marRight w:val="0"/>
                      <w:marTop w:val="0"/>
                      <w:marBottom w:val="0"/>
                      <w:divBdr>
                        <w:top w:val="none" w:sz="0" w:space="0" w:color="auto"/>
                        <w:left w:val="none" w:sz="0" w:space="0" w:color="auto"/>
                        <w:bottom w:val="none" w:sz="0" w:space="0" w:color="auto"/>
                        <w:right w:val="none" w:sz="0" w:space="0" w:color="auto"/>
                      </w:divBdr>
                      <w:divsChild>
                        <w:div w:id="167211942">
                          <w:marLeft w:val="0"/>
                          <w:marRight w:val="0"/>
                          <w:marTop w:val="0"/>
                          <w:marBottom w:val="0"/>
                          <w:divBdr>
                            <w:top w:val="none" w:sz="0" w:space="0" w:color="auto"/>
                            <w:left w:val="none" w:sz="0" w:space="0" w:color="auto"/>
                            <w:bottom w:val="none" w:sz="0" w:space="0" w:color="auto"/>
                            <w:right w:val="none" w:sz="0" w:space="0" w:color="auto"/>
                          </w:divBdr>
                          <w:divsChild>
                            <w:div w:id="1677877578">
                              <w:marLeft w:val="0"/>
                              <w:marRight w:val="0"/>
                              <w:marTop w:val="0"/>
                              <w:marBottom w:val="0"/>
                              <w:divBdr>
                                <w:top w:val="none" w:sz="0" w:space="0" w:color="auto"/>
                                <w:left w:val="none" w:sz="0" w:space="0" w:color="auto"/>
                                <w:bottom w:val="none" w:sz="0" w:space="0" w:color="auto"/>
                                <w:right w:val="none" w:sz="0" w:space="0" w:color="auto"/>
                              </w:divBdr>
                              <w:divsChild>
                                <w:div w:id="247884460">
                                  <w:marLeft w:val="0"/>
                                  <w:marRight w:val="0"/>
                                  <w:marTop w:val="0"/>
                                  <w:marBottom w:val="0"/>
                                  <w:divBdr>
                                    <w:top w:val="none" w:sz="0" w:space="0" w:color="auto"/>
                                    <w:left w:val="none" w:sz="0" w:space="0" w:color="auto"/>
                                    <w:bottom w:val="none" w:sz="0" w:space="0" w:color="auto"/>
                                    <w:right w:val="none" w:sz="0" w:space="0" w:color="auto"/>
                                  </w:divBdr>
                                  <w:divsChild>
                                    <w:div w:id="1501506570">
                                      <w:marLeft w:val="0"/>
                                      <w:marRight w:val="0"/>
                                      <w:marTop w:val="0"/>
                                      <w:marBottom w:val="0"/>
                                      <w:divBdr>
                                        <w:top w:val="none" w:sz="0" w:space="0" w:color="auto"/>
                                        <w:left w:val="none" w:sz="0" w:space="0" w:color="auto"/>
                                        <w:bottom w:val="none" w:sz="0" w:space="0" w:color="auto"/>
                                        <w:right w:val="none" w:sz="0" w:space="0" w:color="auto"/>
                                      </w:divBdr>
                                      <w:divsChild>
                                        <w:div w:id="802231980">
                                          <w:marLeft w:val="0"/>
                                          <w:marRight w:val="0"/>
                                          <w:marTop w:val="0"/>
                                          <w:marBottom w:val="0"/>
                                          <w:divBdr>
                                            <w:top w:val="none" w:sz="0" w:space="0" w:color="auto"/>
                                            <w:left w:val="none" w:sz="0" w:space="0" w:color="auto"/>
                                            <w:bottom w:val="none" w:sz="0" w:space="0" w:color="auto"/>
                                            <w:right w:val="none" w:sz="0" w:space="0" w:color="auto"/>
                                          </w:divBdr>
                                          <w:divsChild>
                                            <w:div w:id="1232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8320">
                          <w:marLeft w:val="0"/>
                          <w:marRight w:val="0"/>
                          <w:marTop w:val="0"/>
                          <w:marBottom w:val="0"/>
                          <w:divBdr>
                            <w:top w:val="none" w:sz="0" w:space="0" w:color="auto"/>
                            <w:left w:val="none" w:sz="0" w:space="0" w:color="auto"/>
                            <w:bottom w:val="none" w:sz="0" w:space="0" w:color="auto"/>
                            <w:right w:val="none" w:sz="0" w:space="0" w:color="auto"/>
                          </w:divBdr>
                          <w:divsChild>
                            <w:div w:id="13618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545">
                  <w:marLeft w:val="0"/>
                  <w:marRight w:val="0"/>
                  <w:marTop w:val="0"/>
                  <w:marBottom w:val="0"/>
                  <w:divBdr>
                    <w:top w:val="none" w:sz="0" w:space="0" w:color="auto"/>
                    <w:left w:val="none" w:sz="0" w:space="0" w:color="auto"/>
                    <w:bottom w:val="none" w:sz="0" w:space="0" w:color="auto"/>
                    <w:right w:val="none" w:sz="0" w:space="0" w:color="auto"/>
                  </w:divBdr>
                  <w:divsChild>
                    <w:div w:id="111947223">
                      <w:marLeft w:val="0"/>
                      <w:marRight w:val="0"/>
                      <w:marTop w:val="0"/>
                      <w:marBottom w:val="0"/>
                      <w:divBdr>
                        <w:top w:val="none" w:sz="0" w:space="0" w:color="auto"/>
                        <w:left w:val="none" w:sz="0" w:space="0" w:color="auto"/>
                        <w:bottom w:val="none" w:sz="0" w:space="0" w:color="auto"/>
                        <w:right w:val="none" w:sz="0" w:space="0" w:color="auto"/>
                      </w:divBdr>
                    </w:div>
                  </w:divsChild>
                </w:div>
                <w:div w:id="1595743702">
                  <w:marLeft w:val="0"/>
                  <w:marRight w:val="0"/>
                  <w:marTop w:val="0"/>
                  <w:marBottom w:val="0"/>
                  <w:divBdr>
                    <w:top w:val="none" w:sz="0" w:space="0" w:color="auto"/>
                    <w:left w:val="none" w:sz="0" w:space="0" w:color="auto"/>
                    <w:bottom w:val="none" w:sz="0" w:space="0" w:color="auto"/>
                    <w:right w:val="none" w:sz="0" w:space="0" w:color="auto"/>
                  </w:divBdr>
                  <w:divsChild>
                    <w:div w:id="2094159347">
                      <w:marLeft w:val="0"/>
                      <w:marRight w:val="0"/>
                      <w:marTop w:val="0"/>
                      <w:marBottom w:val="0"/>
                      <w:divBdr>
                        <w:top w:val="none" w:sz="0" w:space="0" w:color="auto"/>
                        <w:left w:val="none" w:sz="0" w:space="0" w:color="auto"/>
                        <w:bottom w:val="none" w:sz="0" w:space="0" w:color="auto"/>
                        <w:right w:val="none" w:sz="0" w:space="0" w:color="auto"/>
                      </w:divBdr>
                    </w:div>
                  </w:divsChild>
                </w:div>
                <w:div w:id="303437108">
                  <w:marLeft w:val="0"/>
                  <w:marRight w:val="0"/>
                  <w:marTop w:val="0"/>
                  <w:marBottom w:val="0"/>
                  <w:divBdr>
                    <w:top w:val="none" w:sz="0" w:space="0" w:color="auto"/>
                    <w:left w:val="none" w:sz="0" w:space="0" w:color="auto"/>
                    <w:bottom w:val="none" w:sz="0" w:space="0" w:color="auto"/>
                    <w:right w:val="none" w:sz="0" w:space="0" w:color="auto"/>
                  </w:divBdr>
                  <w:divsChild>
                    <w:div w:id="748234051">
                      <w:marLeft w:val="0"/>
                      <w:marRight w:val="0"/>
                      <w:marTop w:val="0"/>
                      <w:marBottom w:val="0"/>
                      <w:divBdr>
                        <w:top w:val="none" w:sz="0" w:space="0" w:color="auto"/>
                        <w:left w:val="none" w:sz="0" w:space="0" w:color="auto"/>
                        <w:bottom w:val="none" w:sz="0" w:space="0" w:color="auto"/>
                        <w:right w:val="none" w:sz="0" w:space="0" w:color="auto"/>
                      </w:divBdr>
                    </w:div>
                  </w:divsChild>
                </w:div>
                <w:div w:id="495076972">
                  <w:marLeft w:val="0"/>
                  <w:marRight w:val="0"/>
                  <w:marTop w:val="0"/>
                  <w:marBottom w:val="0"/>
                  <w:divBdr>
                    <w:top w:val="none" w:sz="0" w:space="0" w:color="auto"/>
                    <w:left w:val="none" w:sz="0" w:space="0" w:color="auto"/>
                    <w:bottom w:val="none" w:sz="0" w:space="0" w:color="auto"/>
                    <w:right w:val="none" w:sz="0" w:space="0" w:color="auto"/>
                  </w:divBdr>
                  <w:divsChild>
                    <w:div w:id="196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1B8F-FAC6-4CB0-B197-BAC73F22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911</Words>
  <Characters>4557</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5458</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 Kranzler</cp:lastModifiedBy>
  <cp:revision>4</cp:revision>
  <cp:lastPrinted>2020-06-08T08:04:00Z</cp:lastPrinted>
  <dcterms:created xsi:type="dcterms:W3CDTF">2020-06-14T05:34:00Z</dcterms:created>
  <dcterms:modified xsi:type="dcterms:W3CDTF">2020-06-14T07:09:00Z</dcterms:modified>
</cp:coreProperties>
</file>