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F1F62" w14:textId="2E708A2C" w:rsidR="00477EC6" w:rsidRPr="00ED56A9" w:rsidRDefault="00ED56A9" w:rsidP="00486147">
      <w:pPr>
        <w:pStyle w:val="PC"/>
        <w:spacing w:line="480" w:lineRule="auto"/>
        <w:jc w:val="center"/>
        <w:rPr>
          <w:b/>
          <w:bCs/>
        </w:rPr>
      </w:pPr>
      <w:bookmarkStart w:id="0" w:name="_GoBack"/>
      <w:bookmarkEnd w:id="0"/>
      <w:r w:rsidRPr="00ED56A9">
        <w:rPr>
          <w:b/>
          <w:bCs/>
        </w:rPr>
        <w:t xml:space="preserve">The </w:t>
      </w:r>
      <w:r w:rsidR="00587F6F" w:rsidRPr="00ED56A9">
        <w:rPr>
          <w:b/>
          <w:bCs/>
        </w:rPr>
        <w:t>Effect of Spectral Filter Eyeglass Lenses on Adults with AD</w:t>
      </w:r>
      <w:r w:rsidR="001F16A9">
        <w:rPr>
          <w:b/>
          <w:bCs/>
        </w:rPr>
        <w:t>H</w:t>
      </w:r>
      <w:r w:rsidR="00587F6F" w:rsidRPr="00ED56A9">
        <w:rPr>
          <w:b/>
          <w:bCs/>
        </w:rPr>
        <w:t xml:space="preserve">D and </w:t>
      </w:r>
      <w:proofErr w:type="spellStart"/>
      <w:r w:rsidR="00587F6F" w:rsidRPr="00ED56A9">
        <w:rPr>
          <w:b/>
          <w:bCs/>
        </w:rPr>
        <w:t>Irlen</w:t>
      </w:r>
      <w:proofErr w:type="spellEnd"/>
      <w:r w:rsidR="00587F6F" w:rsidRPr="00ED56A9">
        <w:rPr>
          <w:b/>
          <w:bCs/>
        </w:rPr>
        <w:t xml:space="preserve"> Syndrome: </w:t>
      </w:r>
      <w:r w:rsidR="00140FB5">
        <w:rPr>
          <w:b/>
          <w:bCs/>
        </w:rPr>
        <w:t>Does This Intervention Change the Attention Profile?</w:t>
      </w:r>
    </w:p>
    <w:p w14:paraId="7633A939" w14:textId="77777777" w:rsidR="00587F6F" w:rsidRDefault="005F2655" w:rsidP="00486147">
      <w:pPr>
        <w:pStyle w:val="PC"/>
        <w:spacing w:line="480" w:lineRule="auto"/>
        <w:jc w:val="center"/>
      </w:pPr>
      <w:r>
        <w:br/>
      </w:r>
      <w:r w:rsidR="00587F6F">
        <w:t>Aviva Bar-</w:t>
      </w:r>
      <w:proofErr w:type="spellStart"/>
      <w:r w:rsidR="00587F6F">
        <w:t>Nir</w:t>
      </w:r>
      <w:proofErr w:type="spellEnd"/>
      <w:r w:rsidR="00587F6F">
        <w:t xml:space="preserve">, </w:t>
      </w:r>
      <w:proofErr w:type="spellStart"/>
      <w:r w:rsidR="00587F6F">
        <w:t>Haya</w:t>
      </w:r>
      <w:proofErr w:type="spellEnd"/>
      <w:r w:rsidR="00587F6F">
        <w:t xml:space="preserve"> </w:t>
      </w:r>
      <w:proofErr w:type="spellStart"/>
      <w:r w:rsidR="00587F6F">
        <w:t>Shaked</w:t>
      </w:r>
      <w:proofErr w:type="spellEnd"/>
      <w:r w:rsidR="00587F6F">
        <w:t xml:space="preserve">, and </w:t>
      </w:r>
      <w:proofErr w:type="spellStart"/>
      <w:r w:rsidR="00587F6F">
        <w:t>Shulamit</w:t>
      </w:r>
      <w:proofErr w:type="spellEnd"/>
      <w:r w:rsidR="00587F6F">
        <w:t xml:space="preserve"> </w:t>
      </w:r>
      <w:proofErr w:type="spellStart"/>
      <w:r w:rsidR="00587F6F">
        <w:t>Elad</w:t>
      </w:r>
      <w:proofErr w:type="spellEnd"/>
      <w:r>
        <w:br/>
      </w:r>
    </w:p>
    <w:p w14:paraId="36EFD982" w14:textId="77777777" w:rsidR="00587F6F" w:rsidRPr="00ED56A9" w:rsidRDefault="00587F6F" w:rsidP="00486147">
      <w:pPr>
        <w:pStyle w:val="PC"/>
        <w:spacing w:line="480" w:lineRule="auto"/>
        <w:rPr>
          <w:b/>
          <w:bCs/>
        </w:rPr>
      </w:pPr>
      <w:r w:rsidRPr="00ED56A9">
        <w:rPr>
          <w:b/>
          <w:bCs/>
        </w:rPr>
        <w:t>Abstract</w:t>
      </w:r>
    </w:p>
    <w:p w14:paraId="2A782D10" w14:textId="5ED4C03E" w:rsidR="00587F6F" w:rsidRDefault="00587F6F" w:rsidP="00206125">
      <w:pPr>
        <w:pStyle w:val="PS"/>
        <w:spacing w:line="480" w:lineRule="auto"/>
      </w:pPr>
      <w:commentRangeStart w:id="1"/>
      <w:proofErr w:type="spellStart"/>
      <w:r>
        <w:t>Irlen</w:t>
      </w:r>
      <w:proofErr w:type="spellEnd"/>
      <w:r>
        <w:t xml:space="preserve"> Syndrome (IS), </w:t>
      </w:r>
      <w:r w:rsidR="000961B3">
        <w:t>involving</w:t>
      </w:r>
      <w:r w:rsidR="001F16A9">
        <w:t xml:space="preserve"> </w:t>
      </w:r>
      <w:r>
        <w:t>difficulty in visual processing, shares sympt</w:t>
      </w:r>
      <w:r w:rsidR="00ED56A9">
        <w:t>o</w:t>
      </w:r>
      <w:r>
        <w:t>ms with AD</w:t>
      </w:r>
      <w:r w:rsidR="001F16A9">
        <w:t>H</w:t>
      </w:r>
      <w:r>
        <w:t xml:space="preserve">D. </w:t>
      </w:r>
      <w:r w:rsidR="00206125">
        <w:t>We examine</w:t>
      </w:r>
      <w:r>
        <w:t xml:space="preserve"> whether </w:t>
      </w:r>
      <w:r w:rsidRPr="00206125">
        <w:t>spectral filter eyeglass</w:t>
      </w:r>
      <w:r w:rsidR="00206125">
        <w:t>es</w:t>
      </w:r>
      <w:r w:rsidR="00206125" w:rsidRPr="00206125">
        <w:t xml:space="preserve"> (</w:t>
      </w:r>
      <w:r w:rsidR="00206125">
        <w:t xml:space="preserve">SF) </w:t>
      </w:r>
      <w:r>
        <w:t xml:space="preserve">improve </w:t>
      </w:r>
      <w:r w:rsidR="00ED56A9">
        <w:t xml:space="preserve">individuals’ </w:t>
      </w:r>
      <w:r>
        <w:t>attenti</w:t>
      </w:r>
      <w:r w:rsidR="008D22ED">
        <w:t xml:space="preserve">on </w:t>
      </w:r>
      <w:r>
        <w:t>profile.</w:t>
      </w:r>
    </w:p>
    <w:p w14:paraId="5F659AAC" w14:textId="190987FC" w:rsidR="00587F6F" w:rsidRDefault="00587F6F" w:rsidP="00486147">
      <w:pPr>
        <w:pStyle w:val="PS"/>
        <w:spacing w:line="480" w:lineRule="auto"/>
      </w:pPr>
      <w:r>
        <w:t>Methods: 39 adults</w:t>
      </w:r>
      <w:r w:rsidR="00206125">
        <w:t>,</w:t>
      </w:r>
      <w:r>
        <w:t xml:space="preserve"> aged 18–50, </w:t>
      </w:r>
      <w:r w:rsidR="00170A9B">
        <w:t xml:space="preserve">diagnosed with </w:t>
      </w:r>
      <w:r w:rsidR="000961B3">
        <w:t>A</w:t>
      </w:r>
      <w:r>
        <w:t>D</w:t>
      </w:r>
      <w:r w:rsidR="001F16A9">
        <w:t>H</w:t>
      </w:r>
      <w:r>
        <w:t xml:space="preserve">D and IS, </w:t>
      </w:r>
      <w:r w:rsidR="001F16A9">
        <w:t>we</w:t>
      </w:r>
      <w:r w:rsidR="00ED56A9">
        <w:t xml:space="preserve">re </w:t>
      </w:r>
      <w:r>
        <w:t xml:space="preserve">fitted </w:t>
      </w:r>
      <w:r w:rsidR="002F4A9A">
        <w:t xml:space="preserve">with </w:t>
      </w:r>
      <w:r w:rsidR="000961B3">
        <w:t>SF</w:t>
      </w:r>
      <w:r w:rsidR="00206125">
        <w:t>,</w:t>
      </w:r>
      <w:r>
        <w:t xml:space="preserve"> </w:t>
      </w:r>
      <w:r w:rsidR="001F16A9">
        <w:t xml:space="preserve">while </w:t>
      </w:r>
      <w:r>
        <w:t xml:space="preserve">two </w:t>
      </w:r>
      <w:r w:rsidR="001F16A9">
        <w:t xml:space="preserve">control </w:t>
      </w:r>
      <w:r>
        <w:t xml:space="preserve">groups </w:t>
      </w:r>
      <w:r w:rsidR="001F16A9">
        <w:t>we</w:t>
      </w:r>
      <w:r w:rsidR="00ED56A9">
        <w:t xml:space="preserve">re </w:t>
      </w:r>
      <w:r>
        <w:t>not</w:t>
      </w:r>
      <w:r w:rsidR="000961B3">
        <w:t xml:space="preserve"> (n=20*2)</w:t>
      </w:r>
      <w:r>
        <w:t xml:space="preserve">. </w:t>
      </w:r>
      <w:r w:rsidR="00206125">
        <w:t>The</w:t>
      </w:r>
      <w:r>
        <w:t xml:space="preserve"> research tools </w:t>
      </w:r>
      <w:r w:rsidR="001F16A9">
        <w:t>we</w:t>
      </w:r>
      <w:r>
        <w:t xml:space="preserve">re </w:t>
      </w:r>
      <w:commentRangeStart w:id="2"/>
      <w:r w:rsidRPr="00AB4D25">
        <w:rPr>
          <w:highlight w:val="yellow"/>
        </w:rPr>
        <w:t xml:space="preserve">an auxiliary tool </w:t>
      </w:r>
      <w:r w:rsidR="00170A9B" w:rsidRPr="00AB4D25">
        <w:rPr>
          <w:highlight w:val="yellow"/>
        </w:rPr>
        <w:t>for AD</w:t>
      </w:r>
      <w:r w:rsidR="001F16A9" w:rsidRPr="00AB4D25">
        <w:rPr>
          <w:highlight w:val="yellow"/>
        </w:rPr>
        <w:t>H</w:t>
      </w:r>
      <w:r w:rsidR="00170A9B" w:rsidRPr="00AB4D25">
        <w:rPr>
          <w:highlight w:val="yellow"/>
        </w:rPr>
        <w:t>D diagnosis</w:t>
      </w:r>
      <w:commentRangeEnd w:id="2"/>
      <w:r w:rsidR="007A1AD8">
        <w:rPr>
          <w:rStyle w:val="CommentReference"/>
          <w:rtl/>
          <w:lang w:eastAsia="he-IL" w:bidi="he-IL"/>
        </w:rPr>
        <w:commentReference w:id="2"/>
      </w:r>
      <w:r w:rsidR="00170A9B">
        <w:t>—MOXO-</w:t>
      </w:r>
      <w:proofErr w:type="gramStart"/>
      <w:r>
        <w:t>CPT(</w:t>
      </w:r>
      <w:proofErr w:type="gramEnd"/>
      <w:r>
        <w:t>D)</w:t>
      </w:r>
      <w:r w:rsidR="00A8631F">
        <w:t>—</w:t>
      </w:r>
      <w:r>
        <w:t>and a</w:t>
      </w:r>
      <w:r w:rsidR="000961B3">
        <w:t xml:space="preserve"> DSM-5</w:t>
      </w:r>
      <w:r>
        <w:t xml:space="preserve"> </w:t>
      </w:r>
      <w:r w:rsidR="001F16A9">
        <w:t>ADHD</w:t>
      </w:r>
      <w:r>
        <w:t xml:space="preserve"> questionnaire.</w:t>
      </w:r>
    </w:p>
    <w:p w14:paraId="57EBACD9" w14:textId="533FD28A" w:rsidR="00587F6F" w:rsidRDefault="00587F6F" w:rsidP="00486147">
      <w:pPr>
        <w:pStyle w:val="PS"/>
        <w:spacing w:line="480" w:lineRule="auto"/>
      </w:pPr>
      <w:r>
        <w:t xml:space="preserve">Results: </w:t>
      </w:r>
      <w:r w:rsidR="000961B3">
        <w:t>S</w:t>
      </w:r>
      <w:r>
        <w:t xml:space="preserve">ignificant improvement in </w:t>
      </w:r>
      <w:r w:rsidR="002F4A9A">
        <w:t xml:space="preserve">attentiveness index </w:t>
      </w:r>
      <w:r w:rsidR="000961B3">
        <w:t>was found in</w:t>
      </w:r>
      <w:r w:rsidR="002F4A9A">
        <w:t xml:space="preserve"> </w:t>
      </w:r>
      <w:r>
        <w:t xml:space="preserve">the </w:t>
      </w:r>
      <w:r w:rsidR="001F16A9">
        <w:t>research</w:t>
      </w:r>
      <w:r w:rsidR="00170A9B">
        <w:t xml:space="preserve"> group. </w:t>
      </w:r>
      <w:r w:rsidR="00206125">
        <w:t>T</w:t>
      </w:r>
      <w:r w:rsidR="000961B3">
        <w:t xml:space="preserve">he </w:t>
      </w:r>
      <w:r w:rsidR="00206125">
        <w:t xml:space="preserve">short-term </w:t>
      </w:r>
      <w:r w:rsidR="000961B3">
        <w:t xml:space="preserve">attentiveness profile </w:t>
      </w:r>
      <w:r w:rsidR="00206125">
        <w:t xml:space="preserve">changed </w:t>
      </w:r>
      <w:r w:rsidR="000961B3">
        <w:t xml:space="preserve">for </w:t>
      </w:r>
      <w:r w:rsidR="00170A9B">
        <w:t xml:space="preserve">50% of the </w:t>
      </w:r>
      <w:r w:rsidR="001F16A9">
        <w:t>research</w:t>
      </w:r>
      <w:r w:rsidR="002F4A9A">
        <w:t xml:space="preserve"> </w:t>
      </w:r>
      <w:r w:rsidR="00170A9B">
        <w:t>gr</w:t>
      </w:r>
      <w:r w:rsidR="002F4A9A">
        <w:t>o</w:t>
      </w:r>
      <w:r w:rsidR="00170A9B">
        <w:t>up</w:t>
      </w:r>
      <w:r w:rsidR="00206125">
        <w:t>; they displayed</w:t>
      </w:r>
      <w:r w:rsidR="000961B3">
        <w:t xml:space="preserve"> no </w:t>
      </w:r>
      <w:r w:rsidR="00206125">
        <w:t xml:space="preserve">disordered </w:t>
      </w:r>
      <w:r w:rsidR="000961B3">
        <w:t>symptoms</w:t>
      </w:r>
      <w:r w:rsidR="00206125">
        <w:t>. I</w:t>
      </w:r>
      <w:r w:rsidR="002F4A9A">
        <w:t>n the long</w:t>
      </w:r>
      <w:r w:rsidR="000961B3">
        <w:t>-</w:t>
      </w:r>
      <w:r w:rsidR="002F4A9A">
        <w:t>term</w:t>
      </w:r>
      <w:r w:rsidR="00170A9B">
        <w:t xml:space="preserve">, 71% </w:t>
      </w:r>
      <w:r w:rsidR="000961B3">
        <w:t>changed</w:t>
      </w:r>
      <w:r w:rsidR="00170A9B">
        <w:t xml:space="preserve">. Pursuant to </w:t>
      </w:r>
      <w:r w:rsidR="00206125">
        <w:t>using</w:t>
      </w:r>
      <w:r w:rsidR="001F16A9">
        <w:t xml:space="preserve"> </w:t>
      </w:r>
      <w:r w:rsidR="000961B3">
        <w:t>SF</w:t>
      </w:r>
      <w:r w:rsidR="00170A9B">
        <w:t xml:space="preserve">, 50% of </w:t>
      </w:r>
      <w:r w:rsidR="001F16A9">
        <w:t>the research group</w:t>
      </w:r>
      <w:r w:rsidR="00170A9B">
        <w:t xml:space="preserve"> improved continuous attentiven</w:t>
      </w:r>
      <w:r w:rsidR="00D23B09">
        <w:t>e</w:t>
      </w:r>
      <w:r w:rsidR="00170A9B">
        <w:t xml:space="preserve">ss </w:t>
      </w:r>
      <w:r w:rsidR="00206125">
        <w:t>with no</w:t>
      </w:r>
      <w:r w:rsidR="00170A9B">
        <w:t xml:space="preserve"> fatigue, </w:t>
      </w:r>
      <w:r w:rsidR="00260267">
        <w:t>in contrast with</w:t>
      </w:r>
      <w:r w:rsidR="00170A9B">
        <w:t xml:space="preserve"> control groups.</w:t>
      </w:r>
    </w:p>
    <w:p w14:paraId="0752DE0C" w14:textId="73A57D88" w:rsidR="00170A9B" w:rsidRDefault="00170A9B" w:rsidP="00486147">
      <w:pPr>
        <w:pStyle w:val="PS"/>
        <w:spacing w:line="480" w:lineRule="auto"/>
      </w:pPr>
      <w:r>
        <w:t xml:space="preserve">Conclusions: </w:t>
      </w:r>
      <w:r w:rsidR="000961B3">
        <w:t>P</w:t>
      </w:r>
      <w:r>
        <w:t>erceptible improvement in attentiveness index</w:t>
      </w:r>
      <w:r w:rsidR="000D4E76">
        <w:t xml:space="preserve"> and change of attenti</w:t>
      </w:r>
      <w:r w:rsidR="008D22ED">
        <w:t xml:space="preserve">on </w:t>
      </w:r>
      <w:r w:rsidR="000D4E76">
        <w:t>profile</w:t>
      </w:r>
      <w:r w:rsidR="00081AAE">
        <w:t xml:space="preserve"> among at least 50% of </w:t>
      </w:r>
      <w:r w:rsidR="00260267">
        <w:t>those</w:t>
      </w:r>
      <w:r w:rsidR="00081AAE">
        <w:t xml:space="preserve"> examined </w:t>
      </w:r>
      <w:r w:rsidR="006F0EAB">
        <w:t>suggest</w:t>
      </w:r>
      <w:r w:rsidR="00206125">
        <w:t>s</w:t>
      </w:r>
      <w:r w:rsidR="006F0EAB">
        <w:t xml:space="preserve"> the possibility of </w:t>
      </w:r>
      <w:r w:rsidR="00081AAE">
        <w:t>AD</w:t>
      </w:r>
      <w:r w:rsidR="00260267">
        <w:t>H</w:t>
      </w:r>
      <w:r w:rsidR="00081AAE">
        <w:t xml:space="preserve">D </w:t>
      </w:r>
      <w:r w:rsidR="008D22ED">
        <w:t>mis</w:t>
      </w:r>
      <w:r w:rsidR="006F0EAB">
        <w:t xml:space="preserve">diagnosis </w:t>
      </w:r>
      <w:r w:rsidR="00081AAE">
        <w:t xml:space="preserve">due to comorbidity </w:t>
      </w:r>
      <w:r w:rsidR="00206125">
        <w:t>with</w:t>
      </w:r>
      <w:r w:rsidR="00081AAE">
        <w:t xml:space="preserve"> IS</w:t>
      </w:r>
      <w:r w:rsidR="00206125">
        <w:t>,</w:t>
      </w:r>
      <w:r w:rsidR="00081AAE">
        <w:t xml:space="preserve"> </w:t>
      </w:r>
      <w:r w:rsidR="000961B3">
        <w:t>indicating</w:t>
      </w:r>
      <w:r w:rsidR="006F0EAB">
        <w:t xml:space="preserve"> </w:t>
      </w:r>
      <w:r w:rsidR="008D22ED">
        <w:t xml:space="preserve">the need to develop </w:t>
      </w:r>
      <w:r w:rsidR="00577E9C">
        <w:t>differential diagnosis</w:t>
      </w:r>
      <w:r w:rsidR="00081AAE">
        <w:t>.</w:t>
      </w:r>
      <w:commentRangeEnd w:id="1"/>
      <w:r w:rsidR="00206125">
        <w:rPr>
          <w:rStyle w:val="CommentReference"/>
          <w:lang w:eastAsia="he-IL" w:bidi="he-IL"/>
        </w:rPr>
        <w:commentReference w:id="1"/>
      </w:r>
    </w:p>
    <w:p w14:paraId="111D2457" w14:textId="77777777" w:rsidR="00081AAE" w:rsidRDefault="00081AAE" w:rsidP="00486147">
      <w:pPr>
        <w:pStyle w:val="PS"/>
        <w:spacing w:line="480" w:lineRule="auto"/>
        <w:rPr>
          <w:lang w:bidi="he-IL"/>
        </w:rPr>
      </w:pPr>
    </w:p>
    <w:p w14:paraId="2607D701" w14:textId="1A5F4D83" w:rsidR="00081AAE" w:rsidRDefault="00081AAE" w:rsidP="00486147">
      <w:pPr>
        <w:pStyle w:val="PC"/>
        <w:spacing w:line="480" w:lineRule="auto"/>
      </w:pPr>
      <w:r w:rsidRPr="006F0721">
        <w:rPr>
          <w:b/>
          <w:bCs/>
        </w:rPr>
        <w:t>Keywords:</w:t>
      </w:r>
      <w:r>
        <w:t xml:space="preserve"> Attention Deficit </w:t>
      </w:r>
      <w:r w:rsidR="00260267">
        <w:t xml:space="preserve">Hyperactivity </w:t>
      </w:r>
      <w:r>
        <w:t xml:space="preserve">Disorder, </w:t>
      </w:r>
      <w:proofErr w:type="spellStart"/>
      <w:r>
        <w:t>Irlen</w:t>
      </w:r>
      <w:proofErr w:type="spellEnd"/>
      <w:r>
        <w:t xml:space="preserve"> Syndrome, spectral-filter lenses, </w:t>
      </w:r>
      <w:r w:rsidR="00577E9C">
        <w:t>differential diagnosis</w:t>
      </w:r>
      <w:r>
        <w:t>, reading difficulties, fatigue, continu</w:t>
      </w:r>
      <w:r w:rsidR="005F2655">
        <w:t xml:space="preserve">ous </w:t>
      </w:r>
      <w:r>
        <w:t>attenti</w:t>
      </w:r>
      <w:r w:rsidR="00801D57">
        <w:t>on</w:t>
      </w:r>
      <w:r>
        <w:t xml:space="preserve">, comorbidity, specific learning </w:t>
      </w:r>
      <w:r w:rsidR="00401B46">
        <w:t>disorders</w:t>
      </w:r>
    </w:p>
    <w:p w14:paraId="0297E9FF" w14:textId="4FADBB5C" w:rsidR="00401B46" w:rsidRDefault="00260267" w:rsidP="00486147">
      <w:pPr>
        <w:pStyle w:val="PS"/>
        <w:spacing w:line="480" w:lineRule="auto"/>
      </w:pPr>
      <w:r>
        <w:lastRenderedPageBreak/>
        <w:t>Throughout</w:t>
      </w:r>
      <w:r w:rsidR="00401B46">
        <w:t xml:space="preserve"> our years of experience in research, diagnosis, and treatment of people with </w:t>
      </w:r>
      <w:proofErr w:type="spellStart"/>
      <w:r w:rsidR="00401B46">
        <w:t>Irlen</w:t>
      </w:r>
      <w:proofErr w:type="spellEnd"/>
      <w:r w:rsidR="00401B46">
        <w:t xml:space="preserve"> Syndrome (IS), we </w:t>
      </w:r>
      <w:r w:rsidR="00266D46">
        <w:t xml:space="preserve">have </w:t>
      </w:r>
      <w:r w:rsidR="00401B46">
        <w:t xml:space="preserve">encountered </w:t>
      </w:r>
      <w:r w:rsidR="00266D46">
        <w:t xml:space="preserve">many </w:t>
      </w:r>
      <w:r w:rsidR="00033182">
        <w:t>individuals with</w:t>
      </w:r>
      <w:r w:rsidR="00D7169A">
        <w:t xml:space="preserve"> additional </w:t>
      </w:r>
      <w:r w:rsidR="00401B46">
        <w:t>disorder</w:t>
      </w:r>
      <w:r w:rsidR="00266D46">
        <w:t xml:space="preserve">s, such as </w:t>
      </w:r>
      <w:r w:rsidR="00401B46">
        <w:t xml:space="preserve">specific learning disorders in reading </w:t>
      </w:r>
      <w:r>
        <w:t>as well as</w:t>
      </w:r>
      <w:r w:rsidR="00401B46">
        <w:t xml:space="preserve"> </w:t>
      </w:r>
      <w:r>
        <w:t>a</w:t>
      </w:r>
      <w:r w:rsidR="00401B46">
        <w:t xml:space="preserve">ttention </w:t>
      </w:r>
      <w:r>
        <w:t>d</w:t>
      </w:r>
      <w:r w:rsidR="00401B46">
        <w:t xml:space="preserve">eficit </w:t>
      </w:r>
      <w:r>
        <w:t>hyperactivity d</w:t>
      </w:r>
      <w:r w:rsidR="00401B46">
        <w:t>isorder (AD</w:t>
      </w:r>
      <w:r>
        <w:t>H</w:t>
      </w:r>
      <w:r w:rsidR="00401B46">
        <w:t>D).</w:t>
      </w:r>
      <w:r w:rsidR="00722E43">
        <w:t xml:space="preserve"> </w:t>
      </w:r>
      <w:r>
        <w:t>M</w:t>
      </w:r>
      <w:r w:rsidR="00722E43">
        <w:t xml:space="preserve">any </w:t>
      </w:r>
      <w:r>
        <w:t>of these individuals, after being</w:t>
      </w:r>
      <w:r w:rsidR="00722E43">
        <w:t xml:space="preserve"> diagnosed with IS and fitted with spectral filter (SF) lenses, </w:t>
      </w:r>
      <w:r>
        <w:t>experienced</w:t>
      </w:r>
      <w:r w:rsidR="00722E43">
        <w:t xml:space="preserve"> an enormous improvement in attentiveness</w:t>
      </w:r>
      <w:r w:rsidR="00266D46">
        <w:t xml:space="preserve"> along with </w:t>
      </w:r>
      <w:r w:rsidR="00722E43">
        <w:t xml:space="preserve">improvement in </w:t>
      </w:r>
      <w:r>
        <w:t xml:space="preserve">their </w:t>
      </w:r>
      <w:r w:rsidR="00722E43">
        <w:t>reading and depth perception</w:t>
      </w:r>
      <w:r>
        <w:t>,</w:t>
      </w:r>
      <w:r w:rsidR="00522D14">
        <w:t xml:space="preserve"> and </w:t>
      </w:r>
      <w:r w:rsidR="00722E43">
        <w:t xml:space="preserve">a decline in headaches and fatigue. Their testimonies prompted us to investigate these two syndromes in an attempt to understand their comorbidity and determine whether differential diagnosis </w:t>
      </w:r>
      <w:r w:rsidR="00C83842">
        <w:t xml:space="preserve">of </w:t>
      </w:r>
      <w:r w:rsidR="00722E43">
        <w:t>IS and AD</w:t>
      </w:r>
      <w:r w:rsidR="008A6FC4">
        <w:t>H</w:t>
      </w:r>
      <w:r w:rsidR="00722E43">
        <w:t>D can be found.</w:t>
      </w:r>
    </w:p>
    <w:p w14:paraId="18F8970F" w14:textId="695876D8" w:rsidR="00646945" w:rsidRDefault="00722E43" w:rsidP="00486147">
      <w:pPr>
        <w:pStyle w:val="PS"/>
        <w:spacing w:line="480" w:lineRule="auto"/>
        <w:ind w:firstLine="720"/>
      </w:pPr>
      <w:r>
        <w:t>AD</w:t>
      </w:r>
      <w:r w:rsidR="00260267">
        <w:t>H</w:t>
      </w:r>
      <w:r>
        <w:t>D</w:t>
      </w:r>
      <w:r w:rsidR="005756FD">
        <w:t>,</w:t>
      </w:r>
      <w:r>
        <w:t xml:space="preserve"> </w:t>
      </w:r>
      <w:r w:rsidR="005756FD">
        <w:t xml:space="preserve">a </w:t>
      </w:r>
      <w:r>
        <w:t>widely encountered</w:t>
      </w:r>
      <w:r w:rsidR="005756FD">
        <w:t xml:space="preserve"> disorder </w:t>
      </w:r>
      <w:r>
        <w:t xml:space="preserve">caused by </w:t>
      </w:r>
      <w:r w:rsidR="00260267">
        <w:t>impaired</w:t>
      </w:r>
      <w:r>
        <w:t xml:space="preserve"> brain functioning</w:t>
      </w:r>
      <w:r w:rsidR="005756FD">
        <w:t xml:space="preserve">, </w:t>
      </w:r>
      <w:r>
        <w:t>leads to attenti</w:t>
      </w:r>
      <w:r w:rsidR="00033182">
        <w:t>on</w:t>
      </w:r>
      <w:r>
        <w:t xml:space="preserve"> difficulties, impulsivity, and hyperactivity. </w:t>
      </w:r>
      <w:r w:rsidR="005756FD">
        <w:t xml:space="preserve">It </w:t>
      </w:r>
      <w:r>
        <w:t>is common among adults</w:t>
      </w:r>
      <w:r w:rsidR="00260267">
        <w:t>,</w:t>
      </w:r>
      <w:r>
        <w:t xml:space="preserve"> and </w:t>
      </w:r>
      <w:r w:rsidR="00786B2F">
        <w:t xml:space="preserve">its symptoms manifest differently with age (Fletcher, 2014). The </w:t>
      </w:r>
      <w:r w:rsidR="00260267">
        <w:t xml:space="preserve">onset of </w:t>
      </w:r>
      <w:r w:rsidR="00786B2F">
        <w:t xml:space="preserve">symptoms </w:t>
      </w:r>
      <w:r w:rsidR="00260267">
        <w:t>generally occurs by</w:t>
      </w:r>
      <w:r w:rsidR="00786B2F">
        <w:t xml:space="preserve"> age twelve. Some believe that </w:t>
      </w:r>
      <w:r w:rsidR="00786B2F" w:rsidRPr="000D66D8">
        <w:t xml:space="preserve">2.5% of all adults </w:t>
      </w:r>
      <w:r w:rsidR="0077637E" w:rsidRPr="000D66D8">
        <w:t xml:space="preserve">have been </w:t>
      </w:r>
      <w:r w:rsidR="00786B2F" w:rsidRPr="000D66D8">
        <w:t>diagnosed with AD</w:t>
      </w:r>
      <w:r w:rsidR="00260267">
        <w:t>H</w:t>
      </w:r>
      <w:r w:rsidR="00786B2F" w:rsidRPr="000D66D8">
        <w:t>D (</w:t>
      </w:r>
      <w:proofErr w:type="spellStart"/>
      <w:r w:rsidR="000D66D8" w:rsidRPr="000D66D8">
        <w:t>Kolodny</w:t>
      </w:r>
      <w:proofErr w:type="spellEnd"/>
      <w:r w:rsidR="00F15F5F">
        <w:t xml:space="preserve"> et al.</w:t>
      </w:r>
      <w:r w:rsidR="000D66D8" w:rsidRPr="000D66D8">
        <w:t>, 2017;</w:t>
      </w:r>
      <w:r w:rsidR="00F15F5F">
        <w:t xml:space="preserve"> </w:t>
      </w:r>
      <w:proofErr w:type="spellStart"/>
      <w:r w:rsidR="00F15F5F" w:rsidRPr="000D66D8">
        <w:t>López</w:t>
      </w:r>
      <w:proofErr w:type="spellEnd"/>
      <w:r w:rsidR="00F15F5F" w:rsidRPr="000D66D8">
        <w:t xml:space="preserve">-Pinar </w:t>
      </w:r>
      <w:r w:rsidR="00F15F5F">
        <w:t>et al.</w:t>
      </w:r>
      <w:r w:rsidR="00F15F5F" w:rsidRPr="000D66D8">
        <w:t>,</w:t>
      </w:r>
      <w:r w:rsidR="00F15F5F">
        <w:t xml:space="preserve"> </w:t>
      </w:r>
      <w:r w:rsidR="00F15F5F" w:rsidRPr="000D66D8">
        <w:t>2020</w:t>
      </w:r>
      <w:r w:rsidR="00F15F5F">
        <w:t>;</w:t>
      </w:r>
      <w:r w:rsidR="000D66D8" w:rsidRPr="000D66D8">
        <w:t xml:space="preserve"> Simon</w:t>
      </w:r>
      <w:r w:rsidR="00F15F5F">
        <w:t xml:space="preserve"> et al.</w:t>
      </w:r>
      <w:r w:rsidR="000D66D8" w:rsidRPr="000D66D8">
        <w:t xml:space="preserve">, 2009; </w:t>
      </w:r>
      <w:proofErr w:type="spellStart"/>
      <w:r w:rsidR="000D66D8" w:rsidRPr="000D66D8">
        <w:t>Vitola</w:t>
      </w:r>
      <w:proofErr w:type="spellEnd"/>
      <w:r w:rsidR="000D66D8" w:rsidRPr="000D66D8">
        <w:t xml:space="preserve"> et</w:t>
      </w:r>
      <w:r w:rsidR="00D703FB">
        <w:rPr>
          <w:rFonts w:hint="cs"/>
          <w:rtl/>
          <w:lang w:bidi="he-IL"/>
        </w:rPr>
        <w:t>.</w:t>
      </w:r>
      <w:r w:rsidR="000D66D8">
        <w:t xml:space="preserve"> </w:t>
      </w:r>
      <w:r w:rsidR="000D66D8" w:rsidRPr="000D66D8">
        <w:t>al., 2017</w:t>
      </w:r>
      <w:r w:rsidR="00646945">
        <w:t xml:space="preserve">). The </w:t>
      </w:r>
      <w:r w:rsidR="00260267">
        <w:t xml:space="preserve">prevalence </w:t>
      </w:r>
      <w:r w:rsidR="00646945" w:rsidRPr="00646945">
        <w:t>of AD</w:t>
      </w:r>
      <w:r w:rsidR="00260267">
        <w:t>H</w:t>
      </w:r>
      <w:r w:rsidR="00646945" w:rsidRPr="00646945">
        <w:t xml:space="preserve">D </w:t>
      </w:r>
      <w:r w:rsidR="00802A6D">
        <w:t xml:space="preserve">among adults </w:t>
      </w:r>
      <w:r w:rsidR="005756FD">
        <w:t xml:space="preserve">has </w:t>
      </w:r>
      <w:r w:rsidR="00260267">
        <w:t>increased over</w:t>
      </w:r>
      <w:r w:rsidR="00646945" w:rsidRPr="00646945">
        <w:t xml:space="preserve"> the years (Barkley</w:t>
      </w:r>
      <w:r w:rsidR="00F15F5F">
        <w:t xml:space="preserve"> et al.</w:t>
      </w:r>
      <w:r w:rsidR="00646945" w:rsidRPr="00646945">
        <w:t>, 2006</w:t>
      </w:r>
      <w:r w:rsidR="00646945">
        <w:t>).</w:t>
      </w:r>
    </w:p>
    <w:p w14:paraId="13C7CF81" w14:textId="2B689CB7" w:rsidR="00722E43" w:rsidRDefault="00866062" w:rsidP="00486147">
      <w:pPr>
        <w:pStyle w:val="PS"/>
        <w:spacing w:line="480" w:lineRule="auto"/>
        <w:ind w:firstLine="720"/>
      </w:pPr>
      <w:r>
        <w:t>Numerous</w:t>
      </w:r>
      <w:r w:rsidR="00646945">
        <w:t xml:space="preserve"> studies</w:t>
      </w:r>
      <w:r>
        <w:t xml:space="preserve"> have used brain scans to try</w:t>
      </w:r>
      <w:r w:rsidR="00C83842">
        <w:t xml:space="preserve"> </w:t>
      </w:r>
      <w:r w:rsidR="00802A6D">
        <w:t>to understand</w:t>
      </w:r>
      <w:r w:rsidR="00646945">
        <w:t xml:space="preserve"> the determinants of AD</w:t>
      </w:r>
      <w:r w:rsidR="00260267">
        <w:t xml:space="preserve">HD </w:t>
      </w:r>
      <w:r>
        <w:t xml:space="preserve">and </w:t>
      </w:r>
      <w:r w:rsidR="00260267">
        <w:t>have</w:t>
      </w:r>
      <w:r>
        <w:t xml:space="preserve"> identified </w:t>
      </w:r>
      <w:r w:rsidR="00646945">
        <w:t xml:space="preserve">the frontal </w:t>
      </w:r>
      <w:r w:rsidR="0041596C">
        <w:t xml:space="preserve">cortex </w:t>
      </w:r>
      <w:r w:rsidR="00646945">
        <w:t xml:space="preserve">as the main </w:t>
      </w:r>
      <w:r w:rsidR="00802A6D">
        <w:t xml:space="preserve">area </w:t>
      </w:r>
      <w:r w:rsidR="00646945">
        <w:t xml:space="preserve">of impairment </w:t>
      </w:r>
      <w:r>
        <w:t>causing</w:t>
      </w:r>
      <w:r w:rsidR="00646945">
        <w:t xml:space="preserve"> AD</w:t>
      </w:r>
      <w:r>
        <w:t>H</w:t>
      </w:r>
      <w:r w:rsidR="00646945">
        <w:t xml:space="preserve">D (Dickstein et al., 2006). </w:t>
      </w:r>
      <w:r>
        <w:t>However, in recent years, s</w:t>
      </w:r>
      <w:r w:rsidR="00802A6D">
        <w:t xml:space="preserve">tudies by means of </w:t>
      </w:r>
      <w:r w:rsidR="00457B46">
        <w:t>fMR</w:t>
      </w:r>
      <w:r w:rsidR="00802A6D">
        <w:t>I</w:t>
      </w:r>
      <w:r w:rsidR="00646945">
        <w:t xml:space="preserve"> </w:t>
      </w:r>
      <w:r w:rsidR="00802A6D">
        <w:t xml:space="preserve">have yielded </w:t>
      </w:r>
      <w:r w:rsidR="00646945">
        <w:t xml:space="preserve">findings </w:t>
      </w:r>
      <w:r>
        <w:t>that demonstrate</w:t>
      </w:r>
      <w:r w:rsidR="00646945">
        <w:t xml:space="preserve"> impairment in </w:t>
      </w:r>
      <w:r w:rsidR="005A7AD5">
        <w:t xml:space="preserve">additional areas of the brain. The </w:t>
      </w:r>
      <w:r w:rsidR="0041596C">
        <w:t xml:space="preserve">most recent </w:t>
      </w:r>
      <w:r w:rsidR="00E84F01">
        <w:t xml:space="preserve">studies </w:t>
      </w:r>
      <w:r w:rsidR="005A7AD5">
        <w:t xml:space="preserve">relate to </w:t>
      </w:r>
      <w:r w:rsidR="00E84F01">
        <w:t xml:space="preserve">neural </w:t>
      </w:r>
      <w:r w:rsidR="005A7AD5">
        <w:t>network</w:t>
      </w:r>
      <w:r>
        <w:t>s, which</w:t>
      </w:r>
      <w:r w:rsidR="005A7AD5">
        <w:t xml:space="preserve"> </w:t>
      </w:r>
      <w:r w:rsidR="00E84F01">
        <w:t xml:space="preserve">connect </w:t>
      </w:r>
      <w:r w:rsidR="005A7AD5">
        <w:t xml:space="preserve">various </w:t>
      </w:r>
      <w:r>
        <w:t>regions</w:t>
      </w:r>
      <w:r w:rsidR="005A7AD5">
        <w:t xml:space="preserve"> </w:t>
      </w:r>
      <w:r>
        <w:t xml:space="preserve">of the brain </w:t>
      </w:r>
      <w:r w:rsidR="005A7AD5">
        <w:t>(Hale et al., 2017</w:t>
      </w:r>
      <w:r>
        <w:t>), rather than</w:t>
      </w:r>
      <w:r w:rsidR="005A7AD5">
        <w:t xml:space="preserve"> </w:t>
      </w:r>
      <w:r w:rsidR="00C56FFA">
        <w:t>focusing</w:t>
      </w:r>
      <w:r w:rsidR="00E84F01">
        <w:t xml:space="preserve"> </w:t>
      </w:r>
      <w:r w:rsidR="005A7AD5">
        <w:t xml:space="preserve">on specific areas. A </w:t>
      </w:r>
      <w:r>
        <w:t>ground</w:t>
      </w:r>
      <w:r w:rsidR="00FA3158">
        <w:t>breaking</w:t>
      </w:r>
      <w:r w:rsidR="005A7AD5">
        <w:t xml:space="preserve"> meta-analy</w:t>
      </w:r>
      <w:r>
        <w:t>sis</w:t>
      </w:r>
      <w:r w:rsidR="005A7AD5">
        <w:t xml:space="preserve"> that examined </w:t>
      </w:r>
      <w:r w:rsidR="00457B46">
        <w:t>fMR</w:t>
      </w:r>
      <w:r w:rsidR="00002BC6">
        <w:t xml:space="preserve">I-facilitated </w:t>
      </w:r>
      <w:r w:rsidR="00E84F01">
        <w:t>AD</w:t>
      </w:r>
      <w:r>
        <w:t>H</w:t>
      </w:r>
      <w:r w:rsidR="00E84F01">
        <w:t xml:space="preserve">D </w:t>
      </w:r>
      <w:r w:rsidR="005A7AD5">
        <w:t>studies identified the visual variable as a meaningful element in AD</w:t>
      </w:r>
      <w:r>
        <w:t>H</w:t>
      </w:r>
      <w:r w:rsidR="005A7AD5">
        <w:t>D</w:t>
      </w:r>
      <w:r w:rsidR="00995E59">
        <w:t xml:space="preserve"> </w:t>
      </w:r>
      <w:r w:rsidR="00995E59" w:rsidRPr="005A7AD5">
        <w:t>(</w:t>
      </w:r>
      <w:proofErr w:type="spellStart"/>
      <w:r w:rsidR="00995E59" w:rsidRPr="005A7AD5">
        <w:t>Cortese</w:t>
      </w:r>
      <w:proofErr w:type="spellEnd"/>
      <w:r w:rsidR="00995E59" w:rsidRPr="005A7AD5">
        <w:t xml:space="preserve"> et al., 2012)</w:t>
      </w:r>
      <w:r w:rsidR="005A7AD5">
        <w:t>.</w:t>
      </w:r>
    </w:p>
    <w:p w14:paraId="7370430E" w14:textId="3278B454" w:rsidR="005A7AD5" w:rsidRDefault="00866062" w:rsidP="00486147">
      <w:pPr>
        <w:pStyle w:val="PS"/>
        <w:spacing w:line="480" w:lineRule="auto"/>
        <w:ind w:firstLine="720"/>
      </w:pPr>
      <w:r>
        <w:t xml:space="preserve">Diagnosing </w:t>
      </w:r>
      <w:r w:rsidR="005A7AD5">
        <w:t>AD</w:t>
      </w:r>
      <w:r>
        <w:t>H</w:t>
      </w:r>
      <w:r w:rsidR="005A7AD5">
        <w:t>D</w:t>
      </w:r>
      <w:r>
        <w:t xml:space="preserve"> can be</w:t>
      </w:r>
      <w:r w:rsidR="002069BA">
        <w:t xml:space="preserve"> difficult</w:t>
      </w:r>
      <w:r>
        <w:t>, particularly among adults,</w:t>
      </w:r>
      <w:r w:rsidR="002069BA">
        <w:t xml:space="preserve"> </w:t>
      </w:r>
      <w:r w:rsidR="00432FD9">
        <w:t xml:space="preserve">due </w:t>
      </w:r>
      <w:r w:rsidR="00995E59">
        <w:t xml:space="preserve">to </w:t>
      </w:r>
      <w:r w:rsidR="00432FD9">
        <w:t xml:space="preserve">comorbidity </w:t>
      </w:r>
      <w:r>
        <w:t>with</w:t>
      </w:r>
      <w:r w:rsidR="002069BA">
        <w:t xml:space="preserve"> </w:t>
      </w:r>
      <w:r w:rsidR="00432FD9">
        <w:t>other disorders and phenomena. AD</w:t>
      </w:r>
      <w:r>
        <w:t>H</w:t>
      </w:r>
      <w:r w:rsidR="00432FD9">
        <w:t xml:space="preserve">D </w:t>
      </w:r>
      <w:r w:rsidR="002069BA">
        <w:t xml:space="preserve">displays </w:t>
      </w:r>
      <w:r w:rsidR="00432FD9">
        <w:t xml:space="preserve">high comorbidity with learning disorders </w:t>
      </w:r>
      <w:r w:rsidR="00432FD9" w:rsidRPr="004C70D1">
        <w:lastRenderedPageBreak/>
        <w:t>(</w:t>
      </w:r>
      <w:r w:rsidR="004C70D1" w:rsidRPr="004C70D1">
        <w:t>DSM-5; American Psychiatric Association [APA], 2013</w:t>
      </w:r>
      <w:r w:rsidR="004C70D1">
        <w:t xml:space="preserve">) and other psychiatric disorders </w:t>
      </w:r>
      <w:r w:rsidR="004C70D1" w:rsidRPr="00707254">
        <w:t>(</w:t>
      </w:r>
      <w:r w:rsidR="00707254" w:rsidRPr="00707254">
        <w:t xml:space="preserve">Horning, 1998; Weiss &amp; </w:t>
      </w:r>
      <w:proofErr w:type="spellStart"/>
      <w:r w:rsidR="00707254" w:rsidRPr="00707254">
        <w:t>Hechtman</w:t>
      </w:r>
      <w:proofErr w:type="spellEnd"/>
      <w:r w:rsidR="00707254" w:rsidRPr="00707254">
        <w:t>, 1993,</w:t>
      </w:r>
      <w:r w:rsidR="00707254">
        <w:t xml:space="preserve"> </w:t>
      </w:r>
      <w:r w:rsidR="00707254" w:rsidRPr="00707254">
        <w:t>p.</w:t>
      </w:r>
      <w:r w:rsidR="002069BA">
        <w:t xml:space="preserve"> </w:t>
      </w:r>
      <w:r w:rsidR="00707254" w:rsidRPr="00707254">
        <w:t xml:space="preserve">408, </w:t>
      </w:r>
      <w:r w:rsidR="00707254">
        <w:t>i</w:t>
      </w:r>
      <w:r w:rsidR="00707254" w:rsidRPr="00707254">
        <w:t xml:space="preserve">n </w:t>
      </w:r>
      <w:proofErr w:type="spellStart"/>
      <w:r w:rsidR="00707254" w:rsidRPr="00707254">
        <w:t>Schoechlin</w:t>
      </w:r>
      <w:proofErr w:type="spellEnd"/>
      <w:r w:rsidR="00707254" w:rsidRPr="00707254">
        <w:t xml:space="preserve"> &amp; Engel</w:t>
      </w:r>
      <w:r w:rsidR="00707254">
        <w:t>,</w:t>
      </w:r>
      <w:r w:rsidR="00707254" w:rsidRPr="00707254">
        <w:t xml:space="preserve"> 2005</w:t>
      </w:r>
      <w:r w:rsidR="004C70D1" w:rsidRPr="00707254">
        <w:t>)</w:t>
      </w:r>
      <w:r w:rsidR="00707254">
        <w:t>. In 50%–60% of adult AD</w:t>
      </w:r>
      <w:r>
        <w:t>H</w:t>
      </w:r>
      <w:r w:rsidR="00707254">
        <w:t>D</w:t>
      </w:r>
      <w:r w:rsidR="007C5754" w:rsidRPr="007C5754">
        <w:t xml:space="preserve"> </w:t>
      </w:r>
      <w:r w:rsidR="007C5754">
        <w:t>cases</w:t>
      </w:r>
      <w:r w:rsidR="00707254">
        <w:t>, clinical and psychosocial difficult</w:t>
      </w:r>
      <w:r w:rsidR="00707254" w:rsidRPr="00707254">
        <w:t>ies are encountered (</w:t>
      </w:r>
      <w:proofErr w:type="spellStart"/>
      <w:r w:rsidR="00707254" w:rsidRPr="00707254">
        <w:t>Knecht</w:t>
      </w:r>
      <w:proofErr w:type="spellEnd"/>
      <w:r w:rsidR="00707254" w:rsidRPr="00707254">
        <w:t xml:space="preserve"> et al., 2015; London &amp; </w:t>
      </w:r>
      <w:proofErr w:type="spellStart"/>
      <w:r w:rsidR="00707254" w:rsidRPr="00707254">
        <w:t>Landes</w:t>
      </w:r>
      <w:proofErr w:type="spellEnd"/>
      <w:r w:rsidR="00707254" w:rsidRPr="00707254">
        <w:t>, 2016; Young &amp; Goodman, 2016).</w:t>
      </w:r>
    </w:p>
    <w:p w14:paraId="34C95CF5" w14:textId="65433A06" w:rsidR="00D87FC5" w:rsidRPr="00ED56A9" w:rsidRDefault="00D87FC5" w:rsidP="005E2AA0">
      <w:pPr>
        <w:pStyle w:val="PS"/>
        <w:spacing w:line="480" w:lineRule="auto"/>
        <w:ind w:firstLine="720"/>
        <w:rPr>
          <w:lang w:bidi="he-IL"/>
        </w:rPr>
      </w:pPr>
      <w:r>
        <w:t xml:space="preserve">Apart from what we know about </w:t>
      </w:r>
      <w:r w:rsidR="00866062">
        <w:t xml:space="preserve">comorbidity with </w:t>
      </w:r>
      <w:r>
        <w:t>AD</w:t>
      </w:r>
      <w:r w:rsidR="00866062">
        <w:t>H</w:t>
      </w:r>
      <w:r>
        <w:t xml:space="preserve">D, there is evidence that </w:t>
      </w:r>
      <w:r w:rsidR="00033182">
        <w:t>this disorder</w:t>
      </w:r>
      <w:r>
        <w:t xml:space="preserve"> may be accompanied by secondary effects such as risk</w:t>
      </w:r>
      <w:r w:rsidR="00400D16">
        <w:t>-taking</w:t>
      </w:r>
      <w:r>
        <w:t>, anxiety, psychological disorders, extreme moods, and depression (</w:t>
      </w:r>
      <w:proofErr w:type="spellStart"/>
      <w:r>
        <w:t>Schoechlin</w:t>
      </w:r>
      <w:proofErr w:type="spellEnd"/>
      <w:r>
        <w:t xml:space="preserve"> &amp; Engel, 2005). </w:t>
      </w:r>
      <w:r w:rsidR="00033182">
        <w:t>Among adults, t</w:t>
      </w:r>
      <w:r>
        <w:t xml:space="preserve">he complexity </w:t>
      </w:r>
      <w:r w:rsidR="00400D16">
        <w:t xml:space="preserve">of </w:t>
      </w:r>
      <w:r>
        <w:t>identifying AD</w:t>
      </w:r>
      <w:r w:rsidR="00033182">
        <w:t>H</w:t>
      </w:r>
      <w:r>
        <w:t xml:space="preserve">D symptoms relative to other illnesses makes </w:t>
      </w:r>
      <w:r w:rsidR="001E0680">
        <w:t xml:space="preserve">it </w:t>
      </w:r>
      <w:r w:rsidR="00834B11">
        <w:t xml:space="preserve">harder </w:t>
      </w:r>
      <w:r w:rsidR="001E0680">
        <w:t xml:space="preserve">to apply </w:t>
      </w:r>
      <w:r w:rsidR="005F19CA">
        <w:t>differential diagnosis</w:t>
      </w:r>
      <w:r w:rsidR="00033182">
        <w:t>,</w:t>
      </w:r>
      <w:r w:rsidR="005F19CA">
        <w:t xml:space="preserve"> </w:t>
      </w:r>
      <w:r w:rsidR="003A7F95">
        <w:t>because the symptoms</w:t>
      </w:r>
      <w:r w:rsidR="00033182">
        <w:t xml:space="preserve"> exhibited by</w:t>
      </w:r>
      <w:r w:rsidR="00400D16">
        <w:t xml:space="preserve"> adults </w:t>
      </w:r>
      <w:r w:rsidR="003A7F95">
        <w:t>are less obvious an</w:t>
      </w:r>
      <w:r w:rsidR="0041732D">
        <w:t xml:space="preserve">d </w:t>
      </w:r>
      <w:r w:rsidR="00033182">
        <w:t>specific than they are in children</w:t>
      </w:r>
      <w:r w:rsidR="00995E59">
        <w:t>; s</w:t>
      </w:r>
      <w:r w:rsidR="001E0680">
        <w:t xml:space="preserve">ymptoms </w:t>
      </w:r>
      <w:r w:rsidR="00033182">
        <w:t>tend to be</w:t>
      </w:r>
      <w:r w:rsidR="001E0680">
        <w:t xml:space="preserve"> masked by m</w:t>
      </w:r>
      <w:r w:rsidR="0041732D">
        <w:t>any</w:t>
      </w:r>
      <w:r w:rsidR="00033182">
        <w:t xml:space="preserve"> other</w:t>
      </w:r>
      <w:r w:rsidR="0041732D">
        <w:t xml:space="preserve"> </w:t>
      </w:r>
      <w:r w:rsidR="001E0680">
        <w:t xml:space="preserve">phenomena </w:t>
      </w:r>
      <w:r w:rsidR="0041732D" w:rsidRPr="0041732D">
        <w:t>(Quintero</w:t>
      </w:r>
      <w:r w:rsidR="005E2AA0">
        <w:t xml:space="preserve"> </w:t>
      </w:r>
      <w:ins w:id="3" w:author="user" w:date="2020-06-18T08:10:00Z">
        <w:r w:rsidR="005E2AA0">
          <w:t xml:space="preserve">et al., </w:t>
        </w:r>
      </w:ins>
      <w:del w:id="4" w:author="user" w:date="2020-06-18T08:10:00Z">
        <w:r w:rsidR="0041732D" w:rsidRPr="0041732D" w:rsidDel="005E2AA0">
          <w:delText>, Morales, Vera, Zuluaga</w:delText>
        </w:r>
        <w:r w:rsidR="00C56FFA" w:rsidDel="005E2AA0">
          <w:delText>,</w:delText>
        </w:r>
        <w:r w:rsidR="0041732D" w:rsidRPr="0041732D" w:rsidDel="005E2AA0">
          <w:delText xml:space="preserve"> &amp; Fernández, </w:delText>
        </w:r>
      </w:del>
      <w:r w:rsidR="0041732D" w:rsidRPr="0041732D">
        <w:t>2019)</w:t>
      </w:r>
      <w:r w:rsidR="00ED56A9">
        <w:t xml:space="preserve">. </w:t>
      </w:r>
      <w:r w:rsidR="001E0680">
        <w:t xml:space="preserve">Another complicating factor </w:t>
      </w:r>
      <w:r w:rsidR="00ED56A9">
        <w:t>in diagnosi</w:t>
      </w:r>
      <w:r w:rsidR="008D22ED">
        <w:t xml:space="preserve">ng </w:t>
      </w:r>
      <w:r w:rsidR="00033182">
        <w:t>adults</w:t>
      </w:r>
      <w:r w:rsidR="00ED56A9">
        <w:t xml:space="preserve"> is that the adult evaluat</w:t>
      </w:r>
      <w:r w:rsidR="001E0680">
        <w:t>i</w:t>
      </w:r>
      <w:r w:rsidR="00ED56A9">
        <w:t>on quest</w:t>
      </w:r>
      <w:r w:rsidR="00033182">
        <w:t>io</w:t>
      </w:r>
      <w:r w:rsidR="00ED56A9">
        <w:t xml:space="preserve">nnaire is based </w:t>
      </w:r>
      <w:r w:rsidR="001E0680">
        <w:t xml:space="preserve">solely </w:t>
      </w:r>
      <w:r w:rsidR="00ED56A9">
        <w:t>on self-</w:t>
      </w:r>
      <w:r w:rsidR="00A44420">
        <w:t>reportage</w:t>
      </w:r>
      <w:r w:rsidR="00ED56A9">
        <w:t xml:space="preserve">, whereas </w:t>
      </w:r>
      <w:r w:rsidR="00033182">
        <w:t xml:space="preserve">for </w:t>
      </w:r>
      <w:r w:rsidR="00ED56A9">
        <w:t>children</w:t>
      </w:r>
      <w:r w:rsidR="00033182">
        <w:t xml:space="preserve"> </w:t>
      </w:r>
      <w:r w:rsidR="00ED56A9">
        <w:t>additional r</w:t>
      </w:r>
      <w:r w:rsidR="00995E59">
        <w:t>e</w:t>
      </w:r>
      <w:r w:rsidR="00ED56A9">
        <w:t>port</w:t>
      </w:r>
      <w:r w:rsidR="00033182">
        <w:t>s are gathered from</w:t>
      </w:r>
      <w:r w:rsidR="00ED56A9">
        <w:t xml:space="preserve"> teacher</w:t>
      </w:r>
      <w:r w:rsidR="00033182">
        <w:t>s</w:t>
      </w:r>
      <w:r w:rsidR="008A6FC4">
        <w:t xml:space="preserve"> and</w:t>
      </w:r>
      <w:r w:rsidR="00ED56A9">
        <w:t xml:space="preserve"> parent</w:t>
      </w:r>
      <w:r w:rsidR="00033182">
        <w:t>s</w:t>
      </w:r>
      <w:r w:rsidR="00F15F5F">
        <w:t>.</w:t>
      </w:r>
      <w:r w:rsidR="00ED56A9">
        <w:t xml:space="preserve"> The importance of differential diagnosis </w:t>
      </w:r>
      <w:r w:rsidR="00995E59">
        <w:t>of</w:t>
      </w:r>
      <w:r w:rsidR="00ED56A9">
        <w:t xml:space="preserve"> AD</w:t>
      </w:r>
      <w:r w:rsidR="00033182">
        <w:t>H</w:t>
      </w:r>
      <w:r w:rsidR="00ED56A9">
        <w:t xml:space="preserve">D </w:t>
      </w:r>
      <w:r w:rsidR="001E0680">
        <w:t xml:space="preserve">in adults </w:t>
      </w:r>
      <w:r w:rsidR="00ED56A9">
        <w:t xml:space="preserve">has </w:t>
      </w:r>
      <w:r w:rsidR="00ED56A9" w:rsidRPr="00ED56A9">
        <w:t xml:space="preserve">implications not only for </w:t>
      </w:r>
      <w:r w:rsidR="00D077D0">
        <w:t xml:space="preserve">the </w:t>
      </w:r>
      <w:r w:rsidR="00ED56A9" w:rsidRPr="00ED56A9">
        <w:t xml:space="preserve">quality of life </w:t>
      </w:r>
      <w:r w:rsidR="00D077D0">
        <w:t xml:space="preserve">of those affected </w:t>
      </w:r>
      <w:r w:rsidR="00ED56A9" w:rsidRPr="00ED56A9">
        <w:t xml:space="preserve">but </w:t>
      </w:r>
      <w:r w:rsidR="00033182">
        <w:t>bear</w:t>
      </w:r>
      <w:r w:rsidR="00F15F5F">
        <w:t>s</w:t>
      </w:r>
      <w:r w:rsidR="00D077D0">
        <w:t xml:space="preserve"> </w:t>
      </w:r>
      <w:r w:rsidR="00ED56A9" w:rsidRPr="00ED56A9">
        <w:t xml:space="preserve">weighty social and economic </w:t>
      </w:r>
      <w:r w:rsidR="00033182">
        <w:t>implications as well</w:t>
      </w:r>
      <w:r w:rsidR="00D077D0">
        <w:t xml:space="preserve"> </w:t>
      </w:r>
      <w:r w:rsidR="00ED56A9" w:rsidRPr="00ED56A9">
        <w:t>(</w:t>
      </w:r>
      <w:proofErr w:type="spellStart"/>
      <w:r w:rsidR="00ED56A9" w:rsidRPr="00ED56A9">
        <w:t>Knecht</w:t>
      </w:r>
      <w:proofErr w:type="spellEnd"/>
      <w:r w:rsidR="00ED56A9" w:rsidRPr="00ED56A9">
        <w:t xml:space="preserve"> et al., 2015; London &amp; </w:t>
      </w:r>
      <w:proofErr w:type="spellStart"/>
      <w:r w:rsidR="00ED56A9" w:rsidRPr="00ED56A9">
        <w:t>Landes</w:t>
      </w:r>
      <w:proofErr w:type="spellEnd"/>
      <w:r w:rsidR="00ED56A9" w:rsidRPr="00ED56A9">
        <w:t>, 2016; Young &amp; Goodman, 2016)</w:t>
      </w:r>
      <w:r w:rsidR="00033182">
        <w:t>.</w:t>
      </w:r>
      <w:r w:rsidR="002E1B3C" w:rsidRPr="002E1B3C">
        <w:t xml:space="preserve"> </w:t>
      </w:r>
    </w:p>
    <w:p w14:paraId="2BFFF9FF" w14:textId="41BC2097" w:rsidR="00477EC6" w:rsidRDefault="002E1B3C" w:rsidP="005E2AA0">
      <w:pPr>
        <w:pStyle w:val="PS"/>
        <w:spacing w:line="480" w:lineRule="auto"/>
        <w:ind w:firstLine="720"/>
      </w:pPr>
      <w:r>
        <w:t xml:space="preserve">Visual processing difficulty also underlies IS. IS </w:t>
      </w:r>
      <w:proofErr w:type="spellStart"/>
      <w:r>
        <w:t>is</w:t>
      </w:r>
      <w:proofErr w:type="spellEnd"/>
      <w:r>
        <w:t xml:space="preserve"> less familiar but </w:t>
      </w:r>
      <w:r w:rsidR="00923BBB">
        <w:t xml:space="preserve">is </w:t>
      </w:r>
      <w:r>
        <w:t>found in 5</w:t>
      </w:r>
      <w:r w:rsidR="000356C8">
        <w:t>%</w:t>
      </w:r>
      <w:r>
        <w:t>–14</w:t>
      </w:r>
      <w:r w:rsidR="000356C8">
        <w:t>%</w:t>
      </w:r>
      <w:r>
        <w:t xml:space="preserve"> of the population </w:t>
      </w:r>
      <w:r w:rsidR="000356C8" w:rsidRPr="000356C8">
        <w:t>(Bernal</w:t>
      </w:r>
      <w:r w:rsidR="009742F6">
        <w:t xml:space="preserve"> </w:t>
      </w:r>
      <w:r w:rsidR="000356C8" w:rsidRPr="000356C8">
        <w:t xml:space="preserve">&amp; </w:t>
      </w:r>
      <w:proofErr w:type="spellStart"/>
      <w:r w:rsidR="000356C8" w:rsidRPr="000356C8">
        <w:t>Tosta</w:t>
      </w:r>
      <w:proofErr w:type="spellEnd"/>
      <w:r w:rsidR="000356C8" w:rsidRPr="000356C8">
        <w:t xml:space="preserve">, 2015; </w:t>
      </w:r>
      <w:proofErr w:type="spellStart"/>
      <w:r w:rsidR="000356C8" w:rsidRPr="000356C8">
        <w:t>Jeanes</w:t>
      </w:r>
      <w:proofErr w:type="spellEnd"/>
      <w:r w:rsidR="000356C8" w:rsidRPr="000356C8">
        <w:t xml:space="preserve"> et al.</w:t>
      </w:r>
      <w:r w:rsidR="000356C8">
        <w:t>,</w:t>
      </w:r>
      <w:r w:rsidR="000356C8" w:rsidRPr="000356C8">
        <w:t xml:space="preserve"> 199</w:t>
      </w:r>
      <w:r w:rsidR="000356C8">
        <w:t xml:space="preserve">7; </w:t>
      </w:r>
      <w:r w:rsidR="000356C8" w:rsidRPr="000356C8">
        <w:t>Wilkins et al., 2001</w:t>
      </w:r>
      <w:r w:rsidR="000356C8">
        <w:t>) and in 31%–</w:t>
      </w:r>
      <w:r w:rsidR="000356C8" w:rsidRPr="000356C8">
        <w:t>46% of persons with dyslexia (</w:t>
      </w:r>
      <w:proofErr w:type="spellStart"/>
      <w:r w:rsidR="000356C8" w:rsidRPr="000356C8">
        <w:t>Irlen</w:t>
      </w:r>
      <w:proofErr w:type="spellEnd"/>
      <w:r w:rsidR="000356C8" w:rsidRPr="000356C8">
        <w:t xml:space="preserve"> </w:t>
      </w:r>
      <w:ins w:id="5" w:author="user" w:date="2020-06-18T08:11:00Z">
        <w:r w:rsidR="005E2AA0">
          <w:t xml:space="preserve">&amp; </w:t>
        </w:r>
      </w:ins>
      <w:del w:id="6" w:author="user" w:date="2020-06-18T08:11:00Z">
        <w:r w:rsidR="000356C8" w:rsidRPr="000356C8" w:rsidDel="005E2AA0">
          <w:delText xml:space="preserve">and </w:delText>
        </w:r>
      </w:del>
      <w:r w:rsidR="000356C8" w:rsidRPr="000356C8">
        <w:t>Lass, 1989; Kruk et al.</w:t>
      </w:r>
      <w:r w:rsidR="000356C8">
        <w:t>,</w:t>
      </w:r>
      <w:r w:rsidR="000356C8" w:rsidRPr="000356C8">
        <w:t xml:space="preserve"> 2008)</w:t>
      </w:r>
      <w:r w:rsidR="000356C8">
        <w:t xml:space="preserve">. Also known as </w:t>
      </w:r>
      <w:proofErr w:type="spellStart"/>
      <w:r w:rsidR="000356C8">
        <w:t>Meares</w:t>
      </w:r>
      <w:proofErr w:type="spellEnd"/>
      <w:r w:rsidR="000356C8">
        <w:t xml:space="preserve"> </w:t>
      </w:r>
      <w:proofErr w:type="spellStart"/>
      <w:r w:rsidR="000356C8">
        <w:t>Irlen</w:t>
      </w:r>
      <w:proofErr w:type="spellEnd"/>
      <w:r w:rsidR="000356C8">
        <w:t xml:space="preserve"> syndrome, it was once called </w:t>
      </w:r>
      <w:proofErr w:type="spellStart"/>
      <w:r w:rsidR="000356C8" w:rsidRPr="000356C8">
        <w:t>Scotopic</w:t>
      </w:r>
      <w:proofErr w:type="spellEnd"/>
      <w:r w:rsidR="000356C8" w:rsidRPr="000356C8">
        <w:t xml:space="preserve"> Sensitivity Syndrome</w:t>
      </w:r>
      <w:r w:rsidR="000356C8">
        <w:t xml:space="preserve"> (SSS) </w:t>
      </w:r>
      <w:r w:rsidR="000356C8" w:rsidRPr="000356C8">
        <w:t xml:space="preserve">(Robinson </w:t>
      </w:r>
      <w:r w:rsidR="000356C8">
        <w:t xml:space="preserve">&amp; </w:t>
      </w:r>
      <w:r w:rsidR="000356C8" w:rsidRPr="000356C8">
        <w:t>Foreman</w:t>
      </w:r>
      <w:r w:rsidR="000356C8">
        <w:t>,</w:t>
      </w:r>
      <w:r w:rsidR="000356C8" w:rsidRPr="000356C8">
        <w:t xml:space="preserve"> 1999</w:t>
      </w:r>
      <w:r w:rsidR="000356C8">
        <w:t xml:space="preserve">). In recent years, it has also appeared as </w:t>
      </w:r>
      <w:proofErr w:type="spellStart"/>
      <w:r w:rsidR="000356C8">
        <w:t>Meares</w:t>
      </w:r>
      <w:proofErr w:type="spellEnd"/>
      <w:r w:rsidR="000356C8">
        <w:t xml:space="preserve"> </w:t>
      </w:r>
      <w:proofErr w:type="spellStart"/>
      <w:r w:rsidR="000356C8">
        <w:t>Irlen</w:t>
      </w:r>
      <w:proofErr w:type="spellEnd"/>
      <w:r w:rsidR="000356C8">
        <w:t xml:space="preserve"> Visual Distress Syndrome (MISVIS) </w:t>
      </w:r>
      <w:r w:rsidR="000356C8" w:rsidRPr="000356C8">
        <w:t>(</w:t>
      </w:r>
      <w:proofErr w:type="spellStart"/>
      <w:r w:rsidR="000356C8" w:rsidRPr="000356C8">
        <w:t>Chouinard</w:t>
      </w:r>
      <w:proofErr w:type="spellEnd"/>
      <w:r w:rsidR="000356C8" w:rsidRPr="000356C8">
        <w:t>, et</w:t>
      </w:r>
      <w:r w:rsidR="000356C8">
        <w:t xml:space="preserve"> </w:t>
      </w:r>
      <w:r w:rsidR="000356C8" w:rsidRPr="000356C8">
        <w:t xml:space="preserve">al., 2012; Kruk &amp; </w:t>
      </w:r>
      <w:proofErr w:type="spellStart"/>
      <w:r w:rsidR="000356C8" w:rsidRPr="000356C8">
        <w:t>Sumbler</w:t>
      </w:r>
      <w:proofErr w:type="spellEnd"/>
      <w:r w:rsidR="000356C8" w:rsidRPr="000356C8">
        <w:t>, 2008)</w:t>
      </w:r>
      <w:r w:rsidR="000356C8">
        <w:t xml:space="preserve">. In this study, we refer to it as </w:t>
      </w:r>
      <w:proofErr w:type="spellStart"/>
      <w:r w:rsidR="000356C8" w:rsidRPr="000356C8">
        <w:t>Irlen</w:t>
      </w:r>
      <w:proofErr w:type="spellEnd"/>
      <w:r w:rsidR="000356C8" w:rsidRPr="000356C8">
        <w:t xml:space="preserve"> </w:t>
      </w:r>
      <w:r w:rsidR="000356C8">
        <w:t>s</w:t>
      </w:r>
      <w:r w:rsidR="000356C8" w:rsidRPr="000356C8">
        <w:t>yndrome</w:t>
      </w:r>
      <w:r w:rsidR="000356C8">
        <w:t xml:space="preserve"> (IS). It is characterized as a difficulty in visual processing, in the way </w:t>
      </w:r>
      <w:r w:rsidR="00511673">
        <w:t xml:space="preserve">the brain processes what </w:t>
      </w:r>
      <w:r w:rsidR="00511673">
        <w:lastRenderedPageBreak/>
        <w:t>the eyes see. It is usually genetic (</w:t>
      </w:r>
      <w:proofErr w:type="spellStart"/>
      <w:r w:rsidR="00511673">
        <w:t>Soares</w:t>
      </w:r>
      <w:proofErr w:type="spellEnd"/>
      <w:r w:rsidR="00511673">
        <w:t xml:space="preserve"> &amp; </w:t>
      </w:r>
      <w:proofErr w:type="spellStart"/>
      <w:r w:rsidR="00511673">
        <w:t>Gontijo</w:t>
      </w:r>
      <w:proofErr w:type="spellEnd"/>
      <w:r w:rsidR="00511673">
        <w:t xml:space="preserve">, 2016). Its symptoms may present in various combinations: sensitivity to light, </w:t>
      </w:r>
      <w:r w:rsidR="00F15F5F">
        <w:t>particularly</w:t>
      </w:r>
      <w:r w:rsidR="00511673">
        <w:t xml:space="preserve"> fluorescent</w:t>
      </w:r>
      <w:r w:rsidR="00F15F5F">
        <w:t xml:space="preserve"> light</w:t>
      </w:r>
      <w:r w:rsidR="00511673">
        <w:t xml:space="preserve">; difficulty and/or fatigue in reading; </w:t>
      </w:r>
      <w:r w:rsidR="00F15F5F">
        <w:t xml:space="preserve">trouble with </w:t>
      </w:r>
      <w:r w:rsidR="00511673">
        <w:t>attentiveness</w:t>
      </w:r>
      <w:r w:rsidR="00F15F5F">
        <w:t>;</w:t>
      </w:r>
      <w:r w:rsidR="00511673">
        <w:t xml:space="preserve"> limited field of vision</w:t>
      </w:r>
      <w:r w:rsidR="00F15F5F">
        <w:t>;</w:t>
      </w:r>
      <w:r w:rsidR="00511673">
        <w:t xml:space="preserve"> and </w:t>
      </w:r>
      <w:r w:rsidR="00F15F5F">
        <w:t>trouble with</w:t>
      </w:r>
      <w:r w:rsidR="00511673">
        <w:t xml:space="preserve"> depth perception. This sensitivity may c</w:t>
      </w:r>
      <w:r w:rsidR="001E5E35">
        <w:t>a</w:t>
      </w:r>
      <w:r w:rsidR="00511673">
        <w:t xml:space="preserve">use </w:t>
      </w:r>
      <w:r w:rsidR="001E5E35" w:rsidRPr="001E5E35">
        <w:t>sensory regulation</w:t>
      </w:r>
      <w:r w:rsidR="001E5E35">
        <w:t xml:space="preserve"> problems</w:t>
      </w:r>
      <w:r w:rsidR="00511673">
        <w:t>, stress, headache</w:t>
      </w:r>
      <w:r w:rsidR="00F15F5F">
        <w:t>s</w:t>
      </w:r>
      <w:r w:rsidR="00511673">
        <w:t xml:space="preserve"> and migraine</w:t>
      </w:r>
      <w:r w:rsidR="00F15F5F">
        <w:t>s</w:t>
      </w:r>
      <w:r w:rsidR="00511673">
        <w:t xml:space="preserve">, behavioral </w:t>
      </w:r>
      <w:r w:rsidR="00EE6341">
        <w:t>issues</w:t>
      </w:r>
      <w:r w:rsidR="00511673">
        <w:t xml:space="preserve">, learning </w:t>
      </w:r>
      <w:r w:rsidR="00511673" w:rsidRPr="00B14389">
        <w:t>disorders, and acute fatigue (</w:t>
      </w:r>
      <w:proofErr w:type="spellStart"/>
      <w:ins w:id="7" w:author="user" w:date="2020-06-18T08:11:00Z">
        <w:r w:rsidR="005E2AA0">
          <w:t>Barboloni</w:t>
        </w:r>
        <w:proofErr w:type="spellEnd"/>
        <w:r w:rsidR="005E2AA0">
          <w:t xml:space="preserve"> et al., 2009</w:t>
        </w:r>
      </w:ins>
      <w:del w:id="8" w:author="user" w:date="2020-06-18T08:11:00Z">
        <w:r w:rsidR="00B14389" w:rsidRPr="00B14389" w:rsidDel="005E2AA0">
          <w:delText>Irlen</w:delText>
        </w:r>
        <w:r w:rsidR="00EE6341" w:rsidRPr="00B14389" w:rsidDel="005E2AA0">
          <w:delText>, 1991</w:delText>
        </w:r>
      </w:del>
      <w:r w:rsidR="00EE6341" w:rsidRPr="00B14389">
        <w:t xml:space="preserve">; </w:t>
      </w:r>
      <w:r w:rsidR="00B14389" w:rsidRPr="00B14389">
        <w:t>Belmont, et al., 200</w:t>
      </w:r>
      <w:r w:rsidR="00B14389">
        <w:t>0;</w:t>
      </w:r>
      <w:r w:rsidR="000C0C6D">
        <w:t xml:space="preserve"> </w:t>
      </w:r>
      <w:r w:rsidR="00B14389" w:rsidRPr="00B14389">
        <w:t>Huang et</w:t>
      </w:r>
      <w:r w:rsidR="00B14389">
        <w:t xml:space="preserve"> </w:t>
      </w:r>
      <w:r w:rsidR="00B14389" w:rsidRPr="00B14389">
        <w:t>al., 2011</w:t>
      </w:r>
      <w:proofErr w:type="gramStart"/>
      <w:r w:rsidR="00B14389">
        <w:t>;</w:t>
      </w:r>
      <w:proofErr w:type="gramEnd"/>
      <w:del w:id="9" w:author="user" w:date="2020-06-18T08:11:00Z">
        <w:r w:rsidR="00B14389" w:rsidDel="005E2AA0">
          <w:delText xml:space="preserve"> </w:delText>
        </w:r>
      </w:del>
      <w:ins w:id="10" w:author="user" w:date="2020-06-18T08:11:00Z">
        <w:r w:rsidR="005E2AA0" w:rsidRPr="00B14389">
          <w:t>Irlen, 1991</w:t>
        </w:r>
      </w:ins>
      <w:del w:id="11" w:author="user" w:date="2020-06-18T08:11:00Z">
        <w:r w:rsidR="00B14389" w:rsidDel="005E2AA0">
          <w:delText>Barboloni et al., 2009</w:delText>
        </w:r>
      </w:del>
      <w:r w:rsidR="00B14389">
        <w:t>).</w:t>
      </w:r>
    </w:p>
    <w:p w14:paraId="3281D899" w14:textId="6C6BC4A0" w:rsidR="002E1B3C" w:rsidRDefault="00E025EA" w:rsidP="005E2AA0">
      <w:pPr>
        <w:pStyle w:val="PS"/>
        <w:spacing w:line="480" w:lineRule="auto"/>
        <w:ind w:firstLine="720"/>
      </w:pPr>
      <w:r>
        <w:t xml:space="preserve">IS exists on a spectrum </w:t>
      </w:r>
      <w:r w:rsidR="008D22ED">
        <w:t xml:space="preserve">that ranges </w:t>
      </w:r>
      <w:r>
        <w:t xml:space="preserve">from mild to severe. Its presence (or absence) is determined </w:t>
      </w:r>
      <w:r w:rsidR="008D22ED">
        <w:t xml:space="preserve">via </w:t>
      </w:r>
      <w:r>
        <w:t xml:space="preserve">a </w:t>
      </w:r>
      <w:r w:rsidR="00685097">
        <w:t>structured</w:t>
      </w:r>
      <w:r w:rsidR="008D22ED">
        <w:t xml:space="preserve"> </w:t>
      </w:r>
      <w:r>
        <w:t xml:space="preserve">protocol in a visual-processing evaluation procedure based, </w:t>
      </w:r>
      <w:r>
        <w:rPr>
          <w:i/>
          <w:iCs/>
        </w:rPr>
        <w:t>inter alia,</w:t>
      </w:r>
      <w:r>
        <w:t xml:space="preserve"> on difficulties or </w:t>
      </w:r>
      <w:r w:rsidR="008D22ED">
        <w:t xml:space="preserve">fatigue </w:t>
      </w:r>
      <w:r>
        <w:t>in reading, in which the visual-processing problem is confirmed or refuted. Disorders in reading against a white back</w:t>
      </w:r>
      <w:r w:rsidR="00E77DD7">
        <w:t>g</w:t>
      </w:r>
      <w:r>
        <w:t>round</w:t>
      </w:r>
      <w:r w:rsidR="008D22ED">
        <w:t xml:space="preserve"> manifest</w:t>
      </w:r>
      <w:r w:rsidR="00E77DD7">
        <w:t xml:space="preserve"> in distortions such as </w:t>
      </w:r>
      <w:r w:rsidR="008D22ED">
        <w:t xml:space="preserve">letters that move, blur, shake, change size, present in </w:t>
      </w:r>
      <w:r w:rsidR="00E77DD7">
        <w:t>three</w:t>
      </w:r>
      <w:r w:rsidR="008D22ED">
        <w:t xml:space="preserve"> </w:t>
      </w:r>
      <w:r w:rsidR="00E77DD7">
        <w:t>dimension</w:t>
      </w:r>
      <w:r w:rsidR="008D22ED">
        <w:t>s, and disappear</w:t>
      </w:r>
      <w:r w:rsidR="00E77DD7">
        <w:t xml:space="preserve">. </w:t>
      </w:r>
      <w:r w:rsidR="008D22ED">
        <w:t>P</w:t>
      </w:r>
      <w:r w:rsidR="00E77DD7">
        <w:t xml:space="preserve">ersonally fitted SF improves </w:t>
      </w:r>
      <w:r w:rsidR="008D22ED">
        <w:t xml:space="preserve">the </w:t>
      </w:r>
      <w:r w:rsidR="00E77DD7">
        <w:t>visibility of the written page and eliminates the distortions that the examine</w:t>
      </w:r>
      <w:r w:rsidR="00334FD0">
        <w:t>e</w:t>
      </w:r>
      <w:r w:rsidR="00E77DD7">
        <w:t xml:space="preserve"> perceives </w:t>
      </w:r>
      <w:r w:rsidR="00E77DD7" w:rsidRPr="00473596">
        <w:t>(</w:t>
      </w:r>
      <w:del w:id="12" w:author="user" w:date="2020-06-18T08:12:00Z">
        <w:r w:rsidR="00473596" w:rsidRPr="00473596" w:rsidDel="005E2AA0">
          <w:delText>Wilkins et al.</w:delText>
        </w:r>
        <w:r w:rsidR="00473596" w:rsidDel="005E2AA0">
          <w:delText>,</w:delText>
        </w:r>
        <w:r w:rsidR="00473596" w:rsidRPr="00473596" w:rsidDel="005E2AA0">
          <w:delText xml:space="preserve"> 2001; </w:delText>
        </w:r>
      </w:del>
      <w:r w:rsidR="00473596" w:rsidRPr="00473596">
        <w:t>Garcia et al.</w:t>
      </w:r>
      <w:r w:rsidR="00473596">
        <w:t>,</w:t>
      </w:r>
      <w:r w:rsidR="00473596" w:rsidRPr="00473596">
        <w:t xml:space="preserve"> 2018; </w:t>
      </w:r>
      <w:del w:id="13" w:author="user" w:date="2020-06-18T08:12:00Z">
        <w:r w:rsidR="00473596" w:rsidRPr="00473596" w:rsidDel="005E2AA0">
          <w:delText>Romera et al.</w:delText>
        </w:r>
        <w:r w:rsidR="00473596" w:rsidDel="005E2AA0">
          <w:delText>,</w:delText>
        </w:r>
        <w:r w:rsidR="00473596" w:rsidRPr="00473596" w:rsidDel="005E2AA0">
          <w:delText xml:space="preserve"> </w:delText>
        </w:r>
        <w:r w:rsidR="00334FD0" w:rsidDel="005E2AA0">
          <w:delText xml:space="preserve">2019; </w:delText>
        </w:r>
      </w:del>
      <w:r w:rsidR="00473596" w:rsidRPr="00473596">
        <w:rPr>
          <w:rFonts w:hint="cs"/>
        </w:rPr>
        <w:t>R</w:t>
      </w:r>
      <w:r w:rsidR="00473596" w:rsidRPr="00473596">
        <w:t>obinson &amp;</w:t>
      </w:r>
      <w:r w:rsidR="00473596">
        <w:t xml:space="preserve"> </w:t>
      </w:r>
      <w:r w:rsidR="00473596" w:rsidRPr="00473596">
        <w:t>Foreman</w:t>
      </w:r>
      <w:r w:rsidR="00473596">
        <w:t>,</w:t>
      </w:r>
      <w:r w:rsidR="00473596" w:rsidRPr="00473596">
        <w:t xml:space="preserve"> 1999</w:t>
      </w:r>
      <w:ins w:id="14" w:author="user" w:date="2020-06-18T08:12:00Z">
        <w:r w:rsidR="005E2AA0">
          <w:t xml:space="preserve">; </w:t>
        </w:r>
        <w:proofErr w:type="spellStart"/>
        <w:r w:rsidR="005E2AA0" w:rsidRPr="00473596">
          <w:t>Romera</w:t>
        </w:r>
        <w:proofErr w:type="spellEnd"/>
        <w:r w:rsidR="005E2AA0" w:rsidRPr="00473596">
          <w:t xml:space="preserve"> et al.</w:t>
        </w:r>
        <w:r w:rsidR="005E2AA0">
          <w:t>,</w:t>
        </w:r>
        <w:r w:rsidR="005E2AA0" w:rsidRPr="00473596">
          <w:t xml:space="preserve"> </w:t>
        </w:r>
        <w:r w:rsidR="005E2AA0">
          <w:t xml:space="preserve">2019; </w:t>
        </w:r>
        <w:r w:rsidR="005E2AA0" w:rsidRPr="00473596">
          <w:t>Wilkins et al.</w:t>
        </w:r>
        <w:r w:rsidR="005E2AA0">
          <w:t>,</w:t>
        </w:r>
        <w:r w:rsidR="005E2AA0" w:rsidRPr="00473596">
          <w:t xml:space="preserve"> 2001</w:t>
        </w:r>
      </w:ins>
      <w:r w:rsidR="00E77DD7">
        <w:t>)</w:t>
      </w:r>
      <w:r w:rsidR="00473596">
        <w:t>.</w:t>
      </w:r>
      <w:r w:rsidR="00334FD0">
        <w:t xml:space="preserve"> Studies (Isla et al., 2005) have shown that color</w:t>
      </w:r>
      <w:r w:rsidR="00621788">
        <w:t xml:space="preserve">ed overlays </w:t>
      </w:r>
      <w:r w:rsidR="00334FD0">
        <w:t xml:space="preserve">are more useful for children with dyslexia than for those without. </w:t>
      </w:r>
    </w:p>
    <w:p w14:paraId="726C1FF1" w14:textId="5BF1AE09" w:rsidR="00334FD0" w:rsidRDefault="008D22ED">
      <w:pPr>
        <w:pStyle w:val="PS"/>
        <w:spacing w:line="480" w:lineRule="auto"/>
        <w:ind w:firstLine="720"/>
      </w:pPr>
      <w:r>
        <w:t>Although t</w:t>
      </w:r>
      <w:r w:rsidR="00334FD0">
        <w:t>he precipitant of IS has not yet been ex</w:t>
      </w:r>
      <w:r>
        <w:t>p</w:t>
      </w:r>
      <w:r w:rsidR="00334FD0">
        <w:t>lain</w:t>
      </w:r>
      <w:r>
        <w:t>e</w:t>
      </w:r>
      <w:r w:rsidR="00334FD0">
        <w:t xml:space="preserve">d in scientific terms, the </w:t>
      </w:r>
      <w:r>
        <w:t xml:space="preserve">conventional wisdom </w:t>
      </w:r>
      <w:r w:rsidR="0037493B">
        <w:t xml:space="preserve">is that </w:t>
      </w:r>
      <w:r>
        <w:t xml:space="preserve">the disorder </w:t>
      </w:r>
      <w:r w:rsidR="0037493B">
        <w:t xml:space="preserve">is </w:t>
      </w:r>
      <w:r>
        <w:t xml:space="preserve">triggered in those who have it by an overflow </w:t>
      </w:r>
      <w:r w:rsidR="0037493B">
        <w:t>of visual information that causes distor</w:t>
      </w:r>
      <w:r w:rsidR="00F70820">
        <w:t>t</w:t>
      </w:r>
      <w:r w:rsidR="0037493B">
        <w:t>io</w:t>
      </w:r>
      <w:r w:rsidR="00F70820">
        <w:t>n</w:t>
      </w:r>
      <w:r w:rsidR="0037493B">
        <w:t>s and sensory flooding (Anderson, 2018).</w:t>
      </w:r>
      <w:r w:rsidR="0037493B">
        <w:rPr>
          <w:rStyle w:val="FootnoteReference"/>
        </w:rPr>
        <w:footnoteReference w:id="1"/>
      </w:r>
      <w:r w:rsidR="00621788">
        <w:t xml:space="preserve"> People who suffer from IS are treated by </w:t>
      </w:r>
      <w:r w:rsidR="00CF0050">
        <w:t xml:space="preserve">being </w:t>
      </w:r>
      <w:r w:rsidR="00621788">
        <w:t xml:space="preserve">fitting with colored overlays </w:t>
      </w:r>
      <w:r w:rsidR="00CF0050">
        <w:t>for reading</w:t>
      </w:r>
      <w:r>
        <w:t xml:space="preserve"> </w:t>
      </w:r>
      <w:r w:rsidR="00CF0050">
        <w:t>as</w:t>
      </w:r>
      <w:r w:rsidR="000C0C6D">
        <w:t xml:space="preserve"> </w:t>
      </w:r>
      <w:r w:rsidR="00CF0050">
        <w:t>a</w:t>
      </w:r>
      <w:r w:rsidR="001073BC">
        <w:t xml:space="preserve"> </w:t>
      </w:r>
      <w:r w:rsidR="00CF0050">
        <w:t>partial solution for the immediate term and with SF lenses as a complete so</w:t>
      </w:r>
      <w:r w:rsidR="001073BC">
        <w:t xml:space="preserve">lution </w:t>
      </w:r>
      <w:r w:rsidR="00CF0050">
        <w:t>for the long term. These acc</w:t>
      </w:r>
      <w:r w:rsidR="001073BC">
        <w:t>e</w:t>
      </w:r>
      <w:r w:rsidR="00CF0050">
        <w:t>ssor</w:t>
      </w:r>
      <w:r w:rsidR="001073BC">
        <w:t>i</w:t>
      </w:r>
      <w:r w:rsidR="00CF0050">
        <w:t xml:space="preserve">es </w:t>
      </w:r>
      <w:r w:rsidR="001073BC" w:rsidRPr="00243C3A">
        <w:t>improv</w:t>
      </w:r>
      <w:r w:rsidR="001073BC">
        <w:t xml:space="preserve">e </w:t>
      </w:r>
      <w:r w:rsidR="001073BC" w:rsidRPr="00243C3A">
        <w:t xml:space="preserve">visual processing </w:t>
      </w:r>
      <w:r w:rsidR="001073BC">
        <w:t xml:space="preserve">by </w:t>
      </w:r>
      <w:r w:rsidR="00CF0050">
        <w:t>filter</w:t>
      </w:r>
      <w:r w:rsidR="001073BC">
        <w:t>ing</w:t>
      </w:r>
      <w:r w:rsidR="00CF0050">
        <w:t xml:space="preserve"> out specific wavelengths that cause </w:t>
      </w:r>
      <w:r w:rsidR="00CF0050">
        <w:lastRenderedPageBreak/>
        <w:t>disturbances an</w:t>
      </w:r>
      <w:r w:rsidR="00CF0050" w:rsidRPr="00243C3A">
        <w:t>d distortions (</w:t>
      </w:r>
      <w:r w:rsidR="00243C3A" w:rsidRPr="00243C3A">
        <w:t xml:space="preserve">Garcia et al., 2018; </w:t>
      </w:r>
      <w:proofErr w:type="spellStart"/>
      <w:r w:rsidR="00243C3A" w:rsidRPr="00243C3A">
        <w:t>Guimaraes</w:t>
      </w:r>
      <w:proofErr w:type="spellEnd"/>
      <w:r w:rsidR="00243C3A" w:rsidRPr="00243C3A">
        <w:t xml:space="preserve"> et al., 2019; </w:t>
      </w:r>
      <w:proofErr w:type="spellStart"/>
      <w:ins w:id="15" w:author="user" w:date="2020-06-18T08:12:00Z">
        <w:r w:rsidR="00BF06CB" w:rsidRPr="00243C3A">
          <w:t>Irlen</w:t>
        </w:r>
        <w:proofErr w:type="spellEnd"/>
        <w:r w:rsidR="00BF06CB" w:rsidRPr="00243C3A">
          <w:t>, 1991</w:t>
        </w:r>
        <w:r w:rsidR="00BF06CB">
          <w:t xml:space="preserve">; </w:t>
        </w:r>
      </w:ins>
      <w:r w:rsidR="00243C3A" w:rsidRPr="00243C3A">
        <w:t>O’Connor et al., 1990</w:t>
      </w:r>
      <w:del w:id="16" w:author="user" w:date="2020-06-18T08:12:00Z">
        <w:r w:rsidR="00243C3A" w:rsidRPr="00243C3A" w:rsidDel="00BF06CB">
          <w:delText>; Irlen, 1991</w:delText>
        </w:r>
      </w:del>
      <w:r w:rsidR="00CF0050" w:rsidRPr="00243C3A">
        <w:t>).</w:t>
      </w:r>
    </w:p>
    <w:p w14:paraId="724396B3" w14:textId="6BC41565" w:rsidR="0093473F" w:rsidRPr="0093473F" w:rsidRDefault="0093473F" w:rsidP="00486147">
      <w:pPr>
        <w:pStyle w:val="PC"/>
        <w:keepNext/>
        <w:spacing w:before="240" w:line="480" w:lineRule="auto"/>
        <w:jc w:val="center"/>
        <w:rPr>
          <w:b/>
          <w:bCs/>
        </w:rPr>
      </w:pPr>
      <w:r w:rsidRPr="0093473F">
        <w:rPr>
          <w:b/>
          <w:bCs/>
        </w:rPr>
        <w:t>The ADHD–IS Nexus</w:t>
      </w:r>
    </w:p>
    <w:p w14:paraId="639515A3" w14:textId="2FF9C628" w:rsidR="00334FD0" w:rsidRDefault="001C0748" w:rsidP="00486147">
      <w:pPr>
        <w:pStyle w:val="PS"/>
        <w:spacing w:line="480" w:lineRule="auto"/>
        <w:ind w:firstLine="720"/>
      </w:pPr>
      <w:proofErr w:type="spellStart"/>
      <w:r>
        <w:t>Loew</w:t>
      </w:r>
      <w:proofErr w:type="spellEnd"/>
      <w:r>
        <w:t xml:space="preserve"> and Watson (2013) were the pioneers who investigated the connection between IS and ADHD and probed the similarities of their symptoms. They </w:t>
      </w:r>
      <w:r w:rsidR="004F7D9A">
        <w:t xml:space="preserve">also </w:t>
      </w:r>
      <w:r>
        <w:t>examine</w:t>
      </w:r>
      <w:r w:rsidR="004F7D9A">
        <w:t>d</w:t>
      </w:r>
      <w:r>
        <w:t xml:space="preserve"> the frequency of IS characteristics among individuals diagnosed with ADHD.</w:t>
      </w:r>
      <w:r w:rsidR="000C0C6D">
        <w:t xml:space="preserve"> </w:t>
      </w:r>
      <w:r>
        <w:t>Seventy-six peo</w:t>
      </w:r>
      <w:r w:rsidR="004F7D9A">
        <w:t>p</w:t>
      </w:r>
      <w:r>
        <w:t>le took part in their study: 12 diagnosed with ADHD, 18 with IS, and 46 in a control group in which neither syndrome was prese</w:t>
      </w:r>
      <w:r w:rsidR="00EF0C7F">
        <w:t xml:space="preserve">nt. The participants were asked to fill in a nine-item questionnaire. Each item presented a common characteristic of IS, such as slow reading, fatigue or difficulty in reading, losing one’s place while reading, sensitivity to light, and awkwardness. The participants were asked to state whether they had these characteristics or not. </w:t>
      </w:r>
      <w:r w:rsidR="004F7D9A">
        <w:t>Among participants who had been diagnosed with ADHD, t</w:t>
      </w:r>
      <w:r w:rsidR="00EF0C7F">
        <w:t xml:space="preserve">he </w:t>
      </w:r>
      <w:r w:rsidR="004F7D9A">
        <w:t xml:space="preserve">rate </w:t>
      </w:r>
      <w:r w:rsidR="00EF0C7F">
        <w:t>of affirmative answers to these questions ranged from 50% to 83% in seven of nine IS characteristics. The findings showed significant lack of variance between the ADHD group and the IS group and strong</w:t>
      </w:r>
      <w:r w:rsidR="004F7D9A">
        <w:t>ly</w:t>
      </w:r>
      <w:r w:rsidR="00EF0C7F">
        <w:t xml:space="preserve"> significant variance between those diagnosed with ADHD and members of the control group.</w:t>
      </w:r>
    </w:p>
    <w:p w14:paraId="342336ED" w14:textId="76C10E4C" w:rsidR="00EF0C7F" w:rsidRDefault="00EF0C7F">
      <w:pPr>
        <w:pStyle w:val="PS"/>
        <w:spacing w:line="480" w:lineRule="auto"/>
        <w:ind w:firstLine="720"/>
      </w:pPr>
      <w:r>
        <w:t xml:space="preserve">Another link between IS and ADHD is found in the </w:t>
      </w:r>
      <w:r w:rsidR="00D41F8A">
        <w:t xml:space="preserve">determinants </w:t>
      </w:r>
      <w:r>
        <w:t xml:space="preserve">of these disorders. </w:t>
      </w:r>
      <w:r w:rsidR="00DF0163">
        <w:t>N</w:t>
      </w:r>
      <w:r>
        <w:t>ot only IS</w:t>
      </w:r>
      <w:r w:rsidR="00DF0163">
        <w:t>, it turns out,</w:t>
      </w:r>
      <w:r>
        <w:t xml:space="preserve"> originates in faulty visual processing. Studies in recent years </w:t>
      </w:r>
      <w:r w:rsidR="00FF21ED">
        <w:t>by m</w:t>
      </w:r>
      <w:r w:rsidR="00C3758C">
        <w:t>e</w:t>
      </w:r>
      <w:r w:rsidR="00FF21ED">
        <w:t xml:space="preserve">ans of </w:t>
      </w:r>
      <w:r w:rsidR="00457B46">
        <w:t>fMR</w:t>
      </w:r>
      <w:r w:rsidR="00FF21ED">
        <w:t>I also attest to visual disorders among peo</w:t>
      </w:r>
      <w:r w:rsidR="00C3758C">
        <w:t>p</w:t>
      </w:r>
      <w:r w:rsidR="00FF21ED">
        <w:t xml:space="preserve">le with ADHD. For example, </w:t>
      </w:r>
      <w:r w:rsidR="00C4280B">
        <w:t>Hale et al. (2014) found that the right</w:t>
      </w:r>
      <w:r w:rsidR="00FA1A77">
        <w:t xml:space="preserve"> </w:t>
      </w:r>
      <w:r w:rsidR="00C4280B">
        <w:t>lobe of persons with A</w:t>
      </w:r>
      <w:r w:rsidR="002F357C">
        <w:t>D</w:t>
      </w:r>
      <w:r w:rsidR="00C4280B">
        <w:t xml:space="preserve">HD </w:t>
      </w:r>
      <w:r w:rsidR="004F7D9A">
        <w:t xml:space="preserve">showed </w:t>
      </w:r>
      <w:r w:rsidR="00C4280B">
        <w:t xml:space="preserve">significant </w:t>
      </w:r>
      <w:r w:rsidR="00EE64C9">
        <w:t xml:space="preserve">reduction </w:t>
      </w:r>
      <w:r w:rsidR="00C4280B">
        <w:t>of vi</w:t>
      </w:r>
      <w:r w:rsidR="006872FF">
        <w:t>s</w:t>
      </w:r>
      <w:r w:rsidR="00C4280B">
        <w:t xml:space="preserve">ual brain activity </w:t>
      </w:r>
      <w:r w:rsidR="00EE64C9">
        <w:t xml:space="preserve">compared with </w:t>
      </w:r>
      <w:r w:rsidR="00C4280B">
        <w:t>control</w:t>
      </w:r>
      <w:r w:rsidR="006872FF">
        <w:t xml:space="preserve">, causing </w:t>
      </w:r>
      <w:r w:rsidR="008E784F">
        <w:t xml:space="preserve">defective </w:t>
      </w:r>
      <w:r w:rsidR="00C4280B">
        <w:t xml:space="preserve">visual processing </w:t>
      </w:r>
      <w:r w:rsidR="004F7D9A">
        <w:t xml:space="preserve">in </w:t>
      </w:r>
      <w:r w:rsidR="00C4280B">
        <w:t xml:space="preserve">performing </w:t>
      </w:r>
      <w:r w:rsidR="006872FF">
        <w:t>the</w:t>
      </w:r>
      <w:r w:rsidR="00C4280B">
        <w:t xml:space="preserve"> top-down task</w:t>
      </w:r>
      <w:r w:rsidR="006872FF">
        <w:t xml:space="preserve"> of </w:t>
      </w:r>
      <w:r w:rsidR="00C4280B">
        <w:t xml:space="preserve">identifying letters and their location. According to Hale et al., </w:t>
      </w:r>
      <w:r w:rsidR="004F7D9A">
        <w:t>children with ADHD neglect</w:t>
      </w:r>
      <w:r w:rsidR="006872FF">
        <w:t xml:space="preserve"> task outcomes before </w:t>
      </w:r>
      <w:r w:rsidR="000767F6">
        <w:t xml:space="preserve">completion </w:t>
      </w:r>
      <w:r w:rsidR="004F7D9A">
        <w:t xml:space="preserve">due to </w:t>
      </w:r>
      <w:r w:rsidR="000740AD">
        <w:t xml:space="preserve">reduced activation </w:t>
      </w:r>
      <w:r w:rsidR="00457B46">
        <w:t xml:space="preserve">processing across visual </w:t>
      </w:r>
      <w:r w:rsidR="006872FF">
        <w:t>network</w:t>
      </w:r>
      <w:r w:rsidR="00457B46">
        <w:t>s</w:t>
      </w:r>
      <w:r w:rsidR="006872FF">
        <w:t xml:space="preserve"> in their brains. </w:t>
      </w:r>
      <w:r w:rsidR="0076148A">
        <w:t>In a</w:t>
      </w:r>
      <w:r w:rsidR="006872FF">
        <w:t>nother study</w:t>
      </w:r>
      <w:r w:rsidR="004F7D9A">
        <w:t>, this time</w:t>
      </w:r>
      <w:r w:rsidR="0076148A">
        <w:t xml:space="preserve"> among adults with ADHD, brain activity </w:t>
      </w:r>
      <w:r w:rsidR="0076148A">
        <w:lastRenderedPageBreak/>
        <w:t>point</w:t>
      </w:r>
      <w:r w:rsidR="00555EB1">
        <w:t>ed</w:t>
      </w:r>
      <w:r w:rsidR="0076148A">
        <w:t xml:space="preserve"> to neurological functioning in both the fro</w:t>
      </w:r>
      <w:r w:rsidR="0076148A" w:rsidRPr="00914AC5">
        <w:t xml:space="preserve">ntal network and in </w:t>
      </w:r>
      <w:r w:rsidR="00914AC5" w:rsidRPr="00914AC5">
        <w:t xml:space="preserve">visual system </w:t>
      </w:r>
      <w:proofErr w:type="spellStart"/>
      <w:r w:rsidR="00914AC5" w:rsidRPr="00914AC5">
        <w:t>subserving</w:t>
      </w:r>
      <w:proofErr w:type="spellEnd"/>
      <w:r w:rsidR="00914AC5" w:rsidRPr="00914AC5">
        <w:t xml:space="preserve"> </w:t>
      </w:r>
      <w:proofErr w:type="spellStart"/>
      <w:r w:rsidR="00914AC5" w:rsidRPr="00914AC5">
        <w:t>visuospatial</w:t>
      </w:r>
      <w:proofErr w:type="spellEnd"/>
      <w:r w:rsidR="00914AC5" w:rsidRPr="00914AC5">
        <w:t xml:space="preserve"> (working) memory and attention (Hart</w:t>
      </w:r>
      <w:ins w:id="17" w:author="user" w:date="2020-06-18T08:13:00Z">
        <w:r w:rsidR="00AB74BE">
          <w:t xml:space="preserve"> et al.</w:t>
        </w:r>
      </w:ins>
      <w:r w:rsidR="00914AC5" w:rsidRPr="00914AC5">
        <w:t xml:space="preserve">, </w:t>
      </w:r>
      <w:del w:id="18" w:author="user" w:date="2020-06-18T08:13:00Z">
        <w:r w:rsidR="00914AC5" w:rsidRPr="00914AC5" w:rsidDel="00AB74BE">
          <w:delText xml:space="preserve">Radua, Nakao, Mataix-Cols, &amp; Rubia, </w:delText>
        </w:r>
      </w:del>
      <w:r w:rsidR="00914AC5" w:rsidRPr="00914AC5">
        <w:t>2013</w:t>
      </w:r>
      <w:r w:rsidR="00914AC5">
        <w:t>).</w:t>
      </w:r>
      <w:r w:rsidR="00FA1A77">
        <w:t xml:space="preserve"> </w:t>
      </w:r>
      <w:r w:rsidR="004F7D9A">
        <w:t xml:space="preserve">Therefore, in the opinion of Hart et al., </w:t>
      </w:r>
      <w:r w:rsidR="00555EB1">
        <w:t xml:space="preserve">visual tasks should play no less a role than verbal tasks in ADHD evaluation </w:t>
      </w:r>
      <w:r w:rsidR="004F7D9A">
        <w:t xml:space="preserve">of </w:t>
      </w:r>
      <w:r w:rsidR="00555EB1">
        <w:t xml:space="preserve">adults (Lin &amp; </w:t>
      </w:r>
      <w:proofErr w:type="spellStart"/>
      <w:r w:rsidR="00555EB1">
        <w:t>Shur</w:t>
      </w:r>
      <w:proofErr w:type="spellEnd"/>
      <w:r w:rsidR="00555EB1">
        <w:t xml:space="preserve"> Fen </w:t>
      </w:r>
      <w:proofErr w:type="spellStart"/>
      <w:r w:rsidR="00555EB1">
        <w:t>Gau</w:t>
      </w:r>
      <w:proofErr w:type="spellEnd"/>
      <w:r w:rsidR="00555EB1">
        <w:t xml:space="preserve">, 2020). Another visual aspect </w:t>
      </w:r>
      <w:r w:rsidR="00B94D3C">
        <w:t xml:space="preserve">that </w:t>
      </w:r>
      <w:r w:rsidR="00555EB1">
        <w:t xml:space="preserve">relates to </w:t>
      </w:r>
      <w:r w:rsidR="00B94D3C">
        <w:t>coordination of eye work was investigated by Jiménez et al. (2020), who found high frequency</w:t>
      </w:r>
      <w:r w:rsidR="00492324">
        <w:t xml:space="preserve"> of </w:t>
      </w:r>
      <w:r w:rsidR="004F7D9A">
        <w:t xml:space="preserve">difficulties </w:t>
      </w:r>
      <w:r w:rsidR="00492324">
        <w:t>in coordinating</w:t>
      </w:r>
      <w:r w:rsidR="00B94D3C">
        <w:t xml:space="preserve"> eye work in a task </w:t>
      </w:r>
      <w:r w:rsidR="00492324">
        <w:t xml:space="preserve">requiring </w:t>
      </w:r>
      <w:r w:rsidR="00B94D3C">
        <w:t xml:space="preserve">attention among persons diagnosed with ADHD. This variable, in their opinion, may </w:t>
      </w:r>
      <w:r w:rsidR="00D41F8A">
        <w:t xml:space="preserve">suggest </w:t>
      </w:r>
      <w:r w:rsidR="00B94D3C">
        <w:t xml:space="preserve">another stratum in </w:t>
      </w:r>
      <w:r w:rsidR="00D41F8A">
        <w:t>the evaluation of</w:t>
      </w:r>
      <w:r w:rsidR="00B94D3C">
        <w:t xml:space="preserve"> children and adults with ADHD.</w:t>
      </w:r>
    </w:p>
    <w:p w14:paraId="7E8A217A" w14:textId="4F7C6E76" w:rsidR="00194B7C" w:rsidRDefault="00B94D3C" w:rsidP="00486147">
      <w:pPr>
        <w:pStyle w:val="PS"/>
        <w:spacing w:line="480" w:lineRule="auto"/>
        <w:ind w:firstLine="720"/>
      </w:pPr>
      <w:r>
        <w:t xml:space="preserve">In the research literature, a connection between the syndromes is found in both </w:t>
      </w:r>
      <w:r w:rsidR="00D41F8A">
        <w:t xml:space="preserve">the </w:t>
      </w:r>
      <w:r>
        <w:t xml:space="preserve">similarity of symptoms and the visual factor. </w:t>
      </w:r>
      <w:r w:rsidR="00D41F8A">
        <w:t xml:space="preserve">We wish to examine </w:t>
      </w:r>
      <w:r>
        <w:t xml:space="preserve">this nexus </w:t>
      </w:r>
      <w:r w:rsidR="00194B7C">
        <w:t xml:space="preserve">because </w:t>
      </w:r>
      <w:r w:rsidR="00D41F8A">
        <w:t>an ADHD diagnosis</w:t>
      </w:r>
      <w:r w:rsidR="00194B7C">
        <w:t xml:space="preserve"> is not unequivocal, particularly among adults, and differential diagnosis between the two</w:t>
      </w:r>
      <w:r w:rsidR="00D41F8A">
        <w:t xml:space="preserve"> syndromes does not exist</w:t>
      </w:r>
      <w:r w:rsidR="00194B7C">
        <w:t>. In this study, we wish to determine whether SF lenses that condition a res</w:t>
      </w:r>
      <w:r w:rsidR="00D41F8A">
        <w:t>p</w:t>
      </w:r>
      <w:r w:rsidR="00194B7C">
        <w:t>onse t</w:t>
      </w:r>
      <w:r w:rsidR="00D41F8A">
        <w:t>o</w:t>
      </w:r>
      <w:r w:rsidR="00194B7C">
        <w:t xml:space="preserve"> IS may improve </w:t>
      </w:r>
      <w:r w:rsidR="00D41F8A">
        <w:t xml:space="preserve">one’s </w:t>
      </w:r>
      <w:r w:rsidR="00194B7C">
        <w:t xml:space="preserve">attention </w:t>
      </w:r>
      <w:r w:rsidR="00D41F8A">
        <w:t>p</w:t>
      </w:r>
      <w:r w:rsidR="00194B7C">
        <w:t>rofile. Two possibilities may exist:</w:t>
      </w:r>
    </w:p>
    <w:p w14:paraId="7178723C" w14:textId="5B1140D2" w:rsidR="00B94D3C" w:rsidRDefault="00194B7C" w:rsidP="00486147">
      <w:pPr>
        <w:pStyle w:val="PS"/>
        <w:numPr>
          <w:ilvl w:val="0"/>
          <w:numId w:val="11"/>
        </w:numPr>
        <w:spacing w:line="480" w:lineRule="auto"/>
        <w:ind w:left="1080"/>
      </w:pPr>
      <w:r>
        <w:t xml:space="preserve">There are people who have both IS and </w:t>
      </w:r>
      <w:r w:rsidR="00656893">
        <w:t>ADHD</w:t>
      </w:r>
      <w:r w:rsidR="00D41F8A">
        <w:t xml:space="preserve"> as</w:t>
      </w:r>
      <w:r w:rsidR="00656893">
        <w:t xml:space="preserve"> </w:t>
      </w:r>
      <w:proofErr w:type="spellStart"/>
      <w:r w:rsidR="00656893">
        <w:t>cormorbidity</w:t>
      </w:r>
      <w:proofErr w:type="spellEnd"/>
      <w:r w:rsidR="00656893">
        <w:t xml:space="preserve"> or </w:t>
      </w:r>
      <w:r w:rsidR="00D41F8A">
        <w:t xml:space="preserve">as </w:t>
      </w:r>
      <w:r w:rsidR="00656893">
        <w:t>an accompanying attention disorder.</w:t>
      </w:r>
    </w:p>
    <w:p w14:paraId="2A47F954" w14:textId="6D2EF0A9" w:rsidR="00656893" w:rsidRDefault="00656893" w:rsidP="00486147">
      <w:pPr>
        <w:pStyle w:val="PS"/>
        <w:numPr>
          <w:ilvl w:val="0"/>
          <w:numId w:val="11"/>
        </w:numPr>
        <w:spacing w:line="480" w:lineRule="auto"/>
        <w:ind w:left="1080"/>
      </w:pPr>
      <w:r>
        <w:t>There are people with IS who have been misdiagnosed with ADHD.</w:t>
      </w:r>
    </w:p>
    <w:p w14:paraId="15B7C102" w14:textId="3CBEB79D" w:rsidR="00656893" w:rsidRPr="00656893" w:rsidRDefault="00656893">
      <w:pPr>
        <w:pStyle w:val="PC"/>
        <w:keepNext/>
        <w:spacing w:before="240" w:line="480" w:lineRule="auto"/>
        <w:jc w:val="center"/>
        <w:rPr>
          <w:b/>
          <w:bCs/>
        </w:rPr>
        <w:pPrChange w:id="19" w:author="user" w:date="2020-06-18T08:13:00Z">
          <w:pPr>
            <w:pStyle w:val="PC"/>
            <w:spacing w:before="240" w:line="480" w:lineRule="auto"/>
            <w:jc w:val="center"/>
          </w:pPr>
        </w:pPrChange>
      </w:pPr>
      <w:r w:rsidRPr="00656893">
        <w:rPr>
          <w:b/>
          <w:bCs/>
        </w:rPr>
        <w:t>The Research Questions</w:t>
      </w:r>
    </w:p>
    <w:p w14:paraId="61EBDB2C" w14:textId="689CA782" w:rsidR="00656893" w:rsidRDefault="00656893" w:rsidP="00486147">
      <w:pPr>
        <w:pStyle w:val="PS"/>
        <w:spacing w:line="480" w:lineRule="auto"/>
        <w:ind w:firstLine="720"/>
      </w:pPr>
      <w:r>
        <w:t xml:space="preserve">May </w:t>
      </w:r>
      <w:r w:rsidR="00BC0DA8">
        <w:t xml:space="preserve">the use of personally fitted SF improve </w:t>
      </w:r>
      <w:r>
        <w:t xml:space="preserve">the attention profile of people aged 18–50 who find reading difficult or tiresome and have been diagnosed with </w:t>
      </w:r>
      <w:r w:rsidR="00BC0DA8">
        <w:t xml:space="preserve">both </w:t>
      </w:r>
      <w:r>
        <w:t>ADHD and IS?</w:t>
      </w:r>
    </w:p>
    <w:p w14:paraId="71260E08" w14:textId="28DE6203" w:rsidR="00656893" w:rsidRDefault="002467C2" w:rsidP="00486147">
      <w:pPr>
        <w:pStyle w:val="PS"/>
        <w:spacing w:line="480" w:lineRule="auto"/>
        <w:ind w:firstLine="720"/>
      </w:pPr>
      <w:r>
        <w:t>If the answer is yes:</w:t>
      </w:r>
    </w:p>
    <w:p w14:paraId="7662DF6F" w14:textId="48A21EA1" w:rsidR="002467C2" w:rsidRDefault="00801D57" w:rsidP="00486147">
      <w:pPr>
        <w:pStyle w:val="PS"/>
        <w:numPr>
          <w:ilvl w:val="0"/>
          <w:numId w:val="12"/>
        </w:numPr>
        <w:spacing w:line="480" w:lineRule="auto"/>
        <w:ind w:left="1080"/>
      </w:pPr>
      <w:r>
        <w:t xml:space="preserve">Is this improvement significant in each </w:t>
      </w:r>
      <w:r w:rsidR="00E16847">
        <w:t xml:space="preserve">measure of </w:t>
      </w:r>
      <w:r>
        <w:t xml:space="preserve">attention (continuous attention, specificity </w:t>
      </w:r>
      <w:r w:rsidR="00A17953">
        <w:t>of inattention</w:t>
      </w:r>
      <w:r>
        <w:t xml:space="preserve">, impulsivity and hyperactivity)? </w:t>
      </w:r>
    </w:p>
    <w:p w14:paraId="3B312A73" w14:textId="2CB8960F" w:rsidR="00801D57" w:rsidRDefault="00801D57" w:rsidP="00486147">
      <w:pPr>
        <w:pStyle w:val="PS"/>
        <w:numPr>
          <w:ilvl w:val="0"/>
          <w:numId w:val="12"/>
        </w:numPr>
        <w:spacing w:line="480" w:lineRule="auto"/>
        <w:ind w:left="1080"/>
      </w:pPr>
      <w:r>
        <w:lastRenderedPageBreak/>
        <w:t xml:space="preserve">Can the improvement be </w:t>
      </w:r>
      <w:r w:rsidR="00E16847">
        <w:t xml:space="preserve">so large </w:t>
      </w:r>
      <w:r>
        <w:t xml:space="preserve">as to converge those examined into the norm in terms of attention functioning and, if so, what </w:t>
      </w:r>
      <w:r w:rsidR="00336DA5">
        <w:t xml:space="preserve">differential diagnosis </w:t>
      </w:r>
      <w:r w:rsidR="00E16847">
        <w:t xml:space="preserve">may </w:t>
      </w:r>
      <w:r w:rsidR="00336DA5">
        <w:t>exist between the disorders?</w:t>
      </w:r>
    </w:p>
    <w:p w14:paraId="2496E3D4" w14:textId="44725D27" w:rsidR="00336DA5" w:rsidRDefault="00336DA5" w:rsidP="00486147">
      <w:pPr>
        <w:pStyle w:val="PS"/>
        <w:numPr>
          <w:ilvl w:val="0"/>
          <w:numId w:val="12"/>
        </w:numPr>
        <w:spacing w:line="480" w:lineRule="auto"/>
        <w:ind w:left="1080"/>
      </w:pPr>
      <w:r>
        <w:t xml:space="preserve">Does SF use </w:t>
      </w:r>
      <w:r w:rsidR="00E16847">
        <w:t xml:space="preserve">mitigate </w:t>
      </w:r>
      <w:r>
        <w:t>fatigue in activity that requires continuous attention among these persons, and to what extent?</w:t>
      </w:r>
    </w:p>
    <w:p w14:paraId="7DC39BA3" w14:textId="67778BC9" w:rsidR="00336DA5" w:rsidRPr="00E122AF" w:rsidRDefault="00336DA5" w:rsidP="00486147">
      <w:pPr>
        <w:pStyle w:val="PC"/>
        <w:keepNext/>
        <w:spacing w:before="240" w:line="480" w:lineRule="auto"/>
        <w:jc w:val="center"/>
        <w:rPr>
          <w:b/>
          <w:bCs/>
        </w:rPr>
      </w:pPr>
      <w:r w:rsidRPr="00E122AF">
        <w:rPr>
          <w:b/>
          <w:bCs/>
        </w:rPr>
        <w:t>Hypotheses</w:t>
      </w:r>
    </w:p>
    <w:p w14:paraId="1626810F" w14:textId="70F6F4A4" w:rsidR="00477EC6" w:rsidRDefault="0014721C" w:rsidP="00486147">
      <w:pPr>
        <w:pStyle w:val="PS"/>
        <w:numPr>
          <w:ilvl w:val="0"/>
          <w:numId w:val="13"/>
        </w:numPr>
        <w:spacing w:line="480" w:lineRule="auto"/>
        <w:ind w:left="1080"/>
      </w:pPr>
      <w:r>
        <w:t xml:space="preserve">Some </w:t>
      </w:r>
      <w:r w:rsidR="00336DA5">
        <w:t xml:space="preserve">members of the research group will show meaningful long- and short-term </w:t>
      </w:r>
      <w:r w:rsidR="00657FFB">
        <w:t xml:space="preserve">attention </w:t>
      </w:r>
      <w:r w:rsidR="00336DA5">
        <w:t>improvement</w:t>
      </w:r>
      <w:r w:rsidRPr="0014721C">
        <w:t xml:space="preserve"> </w:t>
      </w:r>
      <w:r>
        <w:t>after using personally fitted SF lenses</w:t>
      </w:r>
      <w:r w:rsidR="00336DA5">
        <w:t>.</w:t>
      </w:r>
    </w:p>
    <w:p w14:paraId="43A80ADB" w14:textId="42E7DD13" w:rsidR="00336DA5" w:rsidRDefault="00336DA5" w:rsidP="00486147">
      <w:pPr>
        <w:pStyle w:val="PS"/>
        <w:numPr>
          <w:ilvl w:val="0"/>
          <w:numId w:val="13"/>
        </w:numPr>
        <w:spacing w:line="480" w:lineRule="auto"/>
        <w:ind w:left="1080"/>
      </w:pPr>
      <w:r>
        <w:t>Some of the improvement in their attention wil</w:t>
      </w:r>
      <w:r w:rsidR="001F6F52">
        <w:t>l</w:t>
      </w:r>
      <w:r>
        <w:t xml:space="preserve"> </w:t>
      </w:r>
      <w:r w:rsidR="001F6F52">
        <w:t>manifest</w:t>
      </w:r>
      <w:r>
        <w:t xml:space="preserve"> in a change in attention profile and convergence into the normal range. A similar tendency will present with both tools, in both the short and the long terms.</w:t>
      </w:r>
    </w:p>
    <w:p w14:paraId="0B4DA933" w14:textId="50C0C103" w:rsidR="00336DA5" w:rsidRDefault="00336DA5" w:rsidP="00486147">
      <w:pPr>
        <w:pStyle w:val="PS"/>
        <w:numPr>
          <w:ilvl w:val="0"/>
          <w:numId w:val="13"/>
        </w:numPr>
        <w:spacing w:line="480" w:lineRule="auto"/>
        <w:ind w:left="1080"/>
      </w:pPr>
      <w:r>
        <w:t xml:space="preserve">SF use will mitigate fatigue among </w:t>
      </w:r>
      <w:r w:rsidR="00657FFB">
        <w:t xml:space="preserve">participants with IS who wear SF eyeglasses </w:t>
      </w:r>
      <w:r w:rsidR="00067F92">
        <w:t>(R)</w:t>
      </w:r>
      <w:r w:rsidR="00657FFB">
        <w:t xml:space="preserve"> </w:t>
      </w:r>
      <w:r w:rsidR="00067F92">
        <w:t xml:space="preserve">relative to members of </w:t>
      </w:r>
      <w:r w:rsidR="00657FFB">
        <w:t xml:space="preserve">the </w:t>
      </w:r>
      <w:r w:rsidR="00067F92">
        <w:t xml:space="preserve">non-intervention </w:t>
      </w:r>
      <w:r w:rsidR="00657FFB">
        <w:t xml:space="preserve">control </w:t>
      </w:r>
      <w:r w:rsidR="00067F92">
        <w:t>group</w:t>
      </w:r>
      <w:r w:rsidR="00657FFB">
        <w:t xml:space="preserve"> (A</w:t>
      </w:r>
      <w:r w:rsidR="00883556">
        <w:t>I</w:t>
      </w:r>
      <w:r w:rsidR="00657FFB">
        <w:t>) in continuous-attention testing.</w:t>
      </w:r>
    </w:p>
    <w:p w14:paraId="7C0E81E2" w14:textId="20E044A0" w:rsidR="00657FFB" w:rsidRPr="00E122AF" w:rsidRDefault="00657FFB" w:rsidP="00486147">
      <w:pPr>
        <w:pStyle w:val="PS"/>
        <w:keepNext/>
        <w:spacing w:before="240" w:line="480" w:lineRule="auto"/>
        <w:ind w:firstLine="0"/>
        <w:jc w:val="center"/>
        <w:rPr>
          <w:b/>
          <w:bCs/>
        </w:rPr>
      </w:pPr>
      <w:r w:rsidRPr="00E122AF">
        <w:rPr>
          <w:b/>
          <w:bCs/>
        </w:rPr>
        <w:t>Method</w:t>
      </w:r>
    </w:p>
    <w:p w14:paraId="6F9FC565" w14:textId="1FAC6783" w:rsidR="00336DA5" w:rsidRPr="00E122AF" w:rsidRDefault="00657FFB" w:rsidP="00486147">
      <w:pPr>
        <w:pStyle w:val="PC"/>
        <w:keepNext/>
        <w:spacing w:line="480" w:lineRule="auto"/>
        <w:rPr>
          <w:b/>
          <w:bCs/>
        </w:rPr>
      </w:pPr>
      <w:r w:rsidRPr="00E122AF">
        <w:rPr>
          <w:b/>
          <w:bCs/>
        </w:rPr>
        <w:t>Research Population</w:t>
      </w:r>
    </w:p>
    <w:p w14:paraId="340BC46A" w14:textId="17B07ED1" w:rsidR="00657FFB" w:rsidRDefault="00657FFB" w:rsidP="00486147">
      <w:pPr>
        <w:pStyle w:val="List"/>
        <w:spacing w:line="480" w:lineRule="auto"/>
      </w:pPr>
      <w:r>
        <w:t>R</w:t>
      </w:r>
      <w:r>
        <w:tab/>
        <w:t xml:space="preserve">a research group comprising 39 </w:t>
      </w:r>
      <w:r w:rsidR="00E122AF">
        <w:t>persons diagnosed with both ADHD and IS</w:t>
      </w:r>
      <w:r w:rsidR="00883556">
        <w:t xml:space="preserve"> who </w:t>
      </w:r>
      <w:r w:rsidR="00E122AF">
        <w:t>were specially fitted with SF eyeglass lenses</w:t>
      </w:r>
      <w:r w:rsidR="00883556">
        <w:t>;</w:t>
      </w:r>
    </w:p>
    <w:p w14:paraId="63047861" w14:textId="5937B06C" w:rsidR="00E122AF" w:rsidRDefault="00067F92" w:rsidP="00486147">
      <w:pPr>
        <w:pStyle w:val="List"/>
        <w:spacing w:line="480" w:lineRule="auto"/>
      </w:pPr>
      <w:r>
        <w:t>AI</w:t>
      </w:r>
      <w:r w:rsidR="00E122AF">
        <w:tab/>
        <w:t xml:space="preserve">a control group comprised of twenty persons diagnosed with ADHD and IS </w:t>
      </w:r>
      <w:r w:rsidR="00E122AF" w:rsidRPr="00E122AF">
        <w:t xml:space="preserve">who were </w:t>
      </w:r>
      <w:r w:rsidR="00E122AF">
        <w:t xml:space="preserve">not </w:t>
      </w:r>
      <w:r w:rsidR="00E122AF" w:rsidRPr="00E122AF">
        <w:t>specially fitted with SF eyeglass lenses</w:t>
      </w:r>
      <w:r w:rsidR="00883556">
        <w:t>;</w:t>
      </w:r>
    </w:p>
    <w:p w14:paraId="7FB25317" w14:textId="6E573284" w:rsidR="00E122AF" w:rsidRDefault="00E122AF" w:rsidP="00486147">
      <w:pPr>
        <w:pStyle w:val="List"/>
        <w:spacing w:line="480" w:lineRule="auto"/>
      </w:pPr>
      <w:r>
        <w:t>XX</w:t>
      </w:r>
      <w:r>
        <w:tab/>
        <w:t>a control group comprised of twenty neuronormal persons, i.e., without ADHD and without IS.</w:t>
      </w:r>
    </w:p>
    <w:p w14:paraId="2239E3B2" w14:textId="70F2FA7D" w:rsidR="00E122AF" w:rsidRPr="00E122AF" w:rsidRDefault="00E122AF" w:rsidP="00486147">
      <w:pPr>
        <w:pStyle w:val="List"/>
        <w:keepNext/>
        <w:spacing w:before="240" w:line="480" w:lineRule="auto"/>
        <w:rPr>
          <w:b/>
          <w:bCs/>
        </w:rPr>
      </w:pPr>
      <w:r w:rsidRPr="00E122AF">
        <w:rPr>
          <w:b/>
          <w:bCs/>
        </w:rPr>
        <w:lastRenderedPageBreak/>
        <w:t>Research Tools</w:t>
      </w:r>
    </w:p>
    <w:p w14:paraId="34807ABB" w14:textId="32CC51B5" w:rsidR="00E122AF" w:rsidRDefault="00E122AF" w:rsidP="00486147">
      <w:pPr>
        <w:pStyle w:val="PC"/>
        <w:spacing w:line="480" w:lineRule="auto"/>
      </w:pPr>
      <w:r>
        <w:t>Two tools were chosen with which to test the participants’ attention: one for the short term, MOXO (CPT-D</w:t>
      </w:r>
      <w:r w:rsidR="00174801">
        <w:t>)</w:t>
      </w:r>
      <w:r>
        <w:t xml:space="preserve">, a digital test </w:t>
      </w:r>
      <w:r w:rsidR="00174801">
        <w:t xml:space="preserve">that is valid </w:t>
      </w:r>
      <w:r>
        <w:t xml:space="preserve">for </w:t>
      </w:r>
      <w:r w:rsidR="00174801">
        <w:t xml:space="preserve">the </w:t>
      </w:r>
      <w:r>
        <w:t>detection of attention symptoms, and one for the long term: the DSM-5 diagnostic questionnaire.</w:t>
      </w:r>
    </w:p>
    <w:p w14:paraId="0AEB7F00" w14:textId="6109A3A3" w:rsidR="00864B22" w:rsidRPr="00864B22" w:rsidRDefault="00864B22" w:rsidP="00486147">
      <w:pPr>
        <w:pStyle w:val="PC"/>
        <w:keepNext/>
        <w:spacing w:before="240" w:line="480" w:lineRule="auto"/>
        <w:ind w:left="432" w:hanging="432"/>
        <w:rPr>
          <w:b/>
          <w:bCs/>
        </w:rPr>
      </w:pPr>
      <w:r w:rsidRPr="00864B22">
        <w:rPr>
          <w:b/>
          <w:bCs/>
        </w:rPr>
        <w:t>Pre-Diagnosis Research Tools</w:t>
      </w:r>
    </w:p>
    <w:p w14:paraId="13B73091" w14:textId="59AD4A6B" w:rsidR="00864B22" w:rsidRPr="00864B22" w:rsidRDefault="00172E7B" w:rsidP="00486147">
      <w:pPr>
        <w:pStyle w:val="List"/>
        <w:numPr>
          <w:ilvl w:val="0"/>
          <w:numId w:val="15"/>
        </w:numPr>
        <w:spacing w:line="480" w:lineRule="auto"/>
      </w:pPr>
      <w:r>
        <w:t xml:space="preserve">An </w:t>
      </w:r>
      <w:r w:rsidR="00864B22">
        <w:t xml:space="preserve">IS filtering questionnaire: a pre-diagnosis questionnaire that determines whether symptoms that may justify </w:t>
      </w:r>
      <w:r>
        <w:t xml:space="preserve">a positive </w:t>
      </w:r>
      <w:r w:rsidR="00864B22">
        <w:t xml:space="preserve">diagnosis are present. The questionnaire </w:t>
      </w:r>
      <w:r>
        <w:t xml:space="preserve">items relate </w:t>
      </w:r>
      <w:r w:rsidR="00864B22">
        <w:t>to light sensitivity, reading, wri</w:t>
      </w:r>
      <w:r w:rsidR="004451D1">
        <w:t xml:space="preserve">ting, working at a computer, </w:t>
      </w:r>
      <w:r>
        <w:t>r</w:t>
      </w:r>
      <w:r w:rsidR="004451D1">
        <w:t xml:space="preserve">eading musical notation, sports, driving, and </w:t>
      </w:r>
      <w:r>
        <w:t xml:space="preserve">attention </w:t>
      </w:r>
      <w:r w:rsidR="004451D1">
        <w:t>and spatial-orientation ability. If at least three affirmative answers are given in three or more categories, ev</w:t>
      </w:r>
      <w:r>
        <w:t>a</w:t>
      </w:r>
      <w:r w:rsidR="004451D1">
        <w:t>lu</w:t>
      </w:r>
      <w:r>
        <w:t>a</w:t>
      </w:r>
      <w:r w:rsidR="004451D1">
        <w:t>tion is recommended.</w:t>
      </w:r>
      <w:r w:rsidR="004451D1">
        <w:rPr>
          <w:rStyle w:val="FootnoteReference"/>
        </w:rPr>
        <w:footnoteReference w:id="2"/>
      </w:r>
    </w:p>
    <w:p w14:paraId="49D79A60" w14:textId="44DC52B1" w:rsidR="00864B22" w:rsidRDefault="00387971" w:rsidP="00486147">
      <w:pPr>
        <w:pStyle w:val="PS"/>
        <w:numPr>
          <w:ilvl w:val="0"/>
          <w:numId w:val="15"/>
        </w:numPr>
        <w:spacing w:line="480" w:lineRule="auto"/>
      </w:pPr>
      <w:r>
        <w:t>The DSM-5 test for adults—administered twice, once for f</w:t>
      </w:r>
      <w:r w:rsidR="00172E7B">
        <w:t>i</w:t>
      </w:r>
      <w:r>
        <w:t xml:space="preserve">ltering purposes and once to check long-term </w:t>
      </w:r>
      <w:r w:rsidR="00104DCA">
        <w:t>outcomes</w:t>
      </w:r>
      <w:r>
        <w:t>.</w:t>
      </w:r>
    </w:p>
    <w:p w14:paraId="459C9C56" w14:textId="42BF0B58" w:rsidR="00387971" w:rsidRDefault="00A64EBD" w:rsidP="00486147">
      <w:pPr>
        <w:pStyle w:val="PS"/>
        <w:spacing w:line="480" w:lineRule="auto"/>
        <w:ind w:left="720" w:hanging="360"/>
      </w:pPr>
      <w:r>
        <w:tab/>
      </w:r>
      <w:r w:rsidR="00387971">
        <w:t xml:space="preserve">The attention and concentration disorder evaluation test </w:t>
      </w:r>
      <w:r w:rsidR="00172E7B">
        <w:t xml:space="preserve">is taken </w:t>
      </w:r>
      <w:r w:rsidR="002F5431">
        <w:t xml:space="preserve">from DSM-5, the latest edition of the </w:t>
      </w:r>
      <w:r w:rsidR="00D343D6" w:rsidRPr="00D343D6">
        <w:rPr>
          <w:rStyle w:val="Emphasis"/>
          <w:rFonts w:ascii="Roboto" w:hAnsi="Roboto"/>
          <w:b w:val="0"/>
          <w:bCs w:val="0"/>
          <w:i/>
          <w:iCs/>
          <w:color w:val="111111"/>
        </w:rPr>
        <w:t>Diagnostic and Statistical Manual of Mental Disorders</w:t>
      </w:r>
      <w:r w:rsidR="00D343D6" w:rsidRPr="00D343D6">
        <w:rPr>
          <w:i/>
          <w:iCs/>
        </w:rPr>
        <w:t>,</w:t>
      </w:r>
      <w:r w:rsidR="00D343D6">
        <w:t xml:space="preserve"> published by the </w:t>
      </w:r>
      <w:r w:rsidR="002F5431">
        <w:t xml:space="preserve">American </w:t>
      </w:r>
      <w:r w:rsidR="00104DCA">
        <w:t>Psychiatric</w:t>
      </w:r>
      <w:r w:rsidR="002F5431">
        <w:t xml:space="preserve"> Association</w:t>
      </w:r>
      <w:r w:rsidR="008871D0">
        <w:t xml:space="preserve"> (2013)</w:t>
      </w:r>
      <w:r w:rsidR="003D4C8A">
        <w:t xml:space="preserve">, for evaluation and statistics of psychological </w:t>
      </w:r>
      <w:r w:rsidR="00104DCA">
        <w:t>disorders</w:t>
      </w:r>
      <w:r w:rsidR="003D4C8A">
        <w:t>. It is the W</w:t>
      </w:r>
      <w:r w:rsidR="00D77834">
        <w:t>e</w:t>
      </w:r>
      <w:r w:rsidR="003D4C8A">
        <w:t>ste</w:t>
      </w:r>
      <w:r w:rsidR="00D77834">
        <w:t>r</w:t>
      </w:r>
      <w:r w:rsidR="003D4C8A">
        <w:t>n world’s standard for defining psy</w:t>
      </w:r>
      <w:r w:rsidR="00172E7B">
        <w:t>chiatric diagnoses</w:t>
      </w:r>
      <w:r w:rsidR="003D4C8A">
        <w:t>. The ADHD questionnaire is divided into two parts. The f</w:t>
      </w:r>
      <w:r w:rsidR="00247C57">
        <w:t>i</w:t>
      </w:r>
      <w:r w:rsidR="003D4C8A">
        <w:t xml:space="preserve">rst relates to the variable of inattention and the second to </w:t>
      </w:r>
      <w:r w:rsidR="00172E7B">
        <w:t xml:space="preserve">variables of </w:t>
      </w:r>
      <w:r w:rsidR="003D4C8A">
        <w:t>hyperactivity and impulsivity. Each part is comprised of nine items that relate to</w:t>
      </w:r>
      <w:r w:rsidR="00EA7084">
        <w:t xml:space="preserve"> behavioral </w:t>
      </w:r>
      <w:r w:rsidR="009D44D9">
        <w:t>characteristics</w:t>
      </w:r>
      <w:r w:rsidR="00EA7084">
        <w:t xml:space="preserve">. Participants have to answer in the affirmative to each question that presents a behavior typical of them. If an adult participant answers in the affirmative to five or more of the nine items, </w:t>
      </w:r>
      <w:r w:rsidR="001B6559">
        <w:t xml:space="preserve">diagnosis of </w:t>
      </w:r>
      <w:r w:rsidR="001B6559">
        <w:lastRenderedPageBreak/>
        <w:t xml:space="preserve">a disorder is supported, provided these behavioral symptoms / characteristics presented in the half-year preceding the </w:t>
      </w:r>
      <w:r w:rsidR="0017068B">
        <w:t xml:space="preserve">completion of </w:t>
      </w:r>
      <w:r w:rsidR="001B6559">
        <w:t>the questionnaire.</w:t>
      </w:r>
    </w:p>
    <w:p w14:paraId="0E9A4BD3" w14:textId="21BC7328" w:rsidR="00D343D6" w:rsidRPr="00A64EBD" w:rsidRDefault="00A64EBD" w:rsidP="00486147">
      <w:pPr>
        <w:pStyle w:val="PC"/>
        <w:keepNext/>
        <w:spacing w:before="240" w:line="480" w:lineRule="auto"/>
        <w:ind w:left="432" w:hanging="432"/>
        <w:rPr>
          <w:b/>
          <w:bCs/>
        </w:rPr>
      </w:pPr>
      <w:r w:rsidRPr="00A64EBD">
        <w:rPr>
          <w:b/>
          <w:bCs/>
        </w:rPr>
        <w:t xml:space="preserve">Research Tools </w:t>
      </w:r>
      <w:r w:rsidR="005D5A6E">
        <w:rPr>
          <w:b/>
          <w:bCs/>
        </w:rPr>
        <w:t xml:space="preserve">in the </w:t>
      </w:r>
      <w:r w:rsidRPr="00A64EBD">
        <w:rPr>
          <w:b/>
          <w:bCs/>
        </w:rPr>
        <w:t>Diagnosis</w:t>
      </w:r>
      <w:r w:rsidR="005D5A6E">
        <w:rPr>
          <w:b/>
          <w:bCs/>
        </w:rPr>
        <w:t xml:space="preserve"> Stage</w:t>
      </w:r>
    </w:p>
    <w:p w14:paraId="72CFAB67" w14:textId="1CDBC33B" w:rsidR="006A702F" w:rsidRPr="006A702F" w:rsidRDefault="006A702F" w:rsidP="00486147">
      <w:pPr>
        <w:pStyle w:val="List2"/>
        <w:numPr>
          <w:ilvl w:val="0"/>
          <w:numId w:val="15"/>
        </w:numPr>
        <w:bidi w:val="0"/>
        <w:spacing w:line="480" w:lineRule="auto"/>
        <w:rPr>
          <w:rtl/>
        </w:rPr>
      </w:pPr>
      <w:r w:rsidRPr="006A702F">
        <w:t>IRPS</w:t>
      </w:r>
      <w:r>
        <w:t>—</w:t>
      </w:r>
      <w:r w:rsidR="00F62DE7">
        <w:t>t</w:t>
      </w:r>
      <w:r w:rsidRPr="006A702F">
        <w:t xml:space="preserve">he </w:t>
      </w:r>
      <w:proofErr w:type="spellStart"/>
      <w:r w:rsidRPr="006A702F">
        <w:t>Irlen</w:t>
      </w:r>
      <w:proofErr w:type="spellEnd"/>
      <w:r w:rsidRPr="006A702F">
        <w:t xml:space="preserve"> Reading Perceptual Sca</w:t>
      </w:r>
      <w:r>
        <w:t>le (</w:t>
      </w:r>
      <w:proofErr w:type="spellStart"/>
      <w:r>
        <w:t>Irlen</w:t>
      </w:r>
      <w:proofErr w:type="spellEnd"/>
      <w:r>
        <w:t xml:space="preserve">, </w:t>
      </w:r>
      <w:r w:rsidRPr="006A702F">
        <w:t>2018)</w:t>
      </w:r>
      <w:r>
        <w:t>—</w:t>
      </w:r>
      <w:r w:rsidRPr="006A702F">
        <w:t xml:space="preserve">is used to evaluate reading problems and select </w:t>
      </w:r>
      <w:r w:rsidR="00F62DE7">
        <w:t xml:space="preserve">an </w:t>
      </w:r>
      <w:r w:rsidRPr="006A702F">
        <w:t>optimum spectral overlay</w:t>
      </w:r>
      <w:r>
        <w:t xml:space="preserve">. It is </w:t>
      </w:r>
      <w:r w:rsidRPr="006A702F">
        <w:t xml:space="preserve">divided into </w:t>
      </w:r>
      <w:r>
        <w:t>three</w:t>
      </w:r>
      <w:r w:rsidRPr="006A702F">
        <w:t xml:space="preserve"> sections. Section 1 has </w:t>
      </w:r>
      <w:r>
        <w:t>two</w:t>
      </w:r>
      <w:r w:rsidRPr="006A702F">
        <w:t xml:space="preserve"> scales</w:t>
      </w:r>
      <w:r w:rsidRPr="006A702F">
        <w:rPr>
          <w:rtl/>
        </w:rPr>
        <w:t xml:space="preserve"> </w:t>
      </w:r>
      <w:proofErr w:type="gramStart"/>
      <w:r w:rsidRPr="006A702F">
        <w:rPr>
          <w:rtl/>
        </w:rPr>
        <w:t>:</w:t>
      </w:r>
      <w:r>
        <w:t>(</w:t>
      </w:r>
      <w:proofErr w:type="gramEnd"/>
      <w:r>
        <w:t xml:space="preserve">1) a </w:t>
      </w:r>
      <w:r w:rsidRPr="006A702F">
        <w:t>Reading Difficulty Questionnaire</w:t>
      </w:r>
      <w:r>
        <w:t xml:space="preserve"> that</w:t>
      </w:r>
      <w:r w:rsidRPr="006A702F">
        <w:t xml:space="preserve"> investigates reading problems </w:t>
      </w:r>
      <w:r>
        <w:t xml:space="preserve">such as </w:t>
      </w:r>
      <w:r w:rsidRPr="006A702F">
        <w:t xml:space="preserve">skipping lines, misreading words, </w:t>
      </w:r>
      <w:r>
        <w:t xml:space="preserve">and </w:t>
      </w:r>
      <w:r w:rsidRPr="006A702F">
        <w:t>poor comprehension</w:t>
      </w:r>
      <w:r>
        <w:t xml:space="preserve">, and (2) a </w:t>
      </w:r>
      <w:r w:rsidRPr="006A702F">
        <w:t>Reading Discomfort Questionnaire</w:t>
      </w:r>
      <w:r>
        <w:t xml:space="preserve"> that tests for</w:t>
      </w:r>
      <w:r w:rsidRPr="006A702F">
        <w:t xml:space="preserve"> perceptual or physical disturbances while reading</w:t>
      </w:r>
      <w:r>
        <w:t xml:space="preserve">, such as </w:t>
      </w:r>
      <w:r w:rsidRPr="006A702F">
        <w:t>eye strain, fatigue</w:t>
      </w:r>
      <w:r>
        <w:t>,</w:t>
      </w:r>
      <w:r w:rsidRPr="006A702F">
        <w:t xml:space="preserve"> and headache. Section 2 involve</w:t>
      </w:r>
      <w:r>
        <w:t>s</w:t>
      </w:r>
      <w:r w:rsidRPr="006A702F">
        <w:t xml:space="preserve"> d</w:t>
      </w:r>
      <w:r w:rsidR="00B264E4">
        <w:t>ifferent visual tasks with high-</w:t>
      </w:r>
      <w:r w:rsidRPr="006A702F">
        <w:t xml:space="preserve">contrast images designed to increase visual stress </w:t>
      </w:r>
      <w:r w:rsidR="00B264E4">
        <w:t>in ord</w:t>
      </w:r>
      <w:r w:rsidR="00F62DE7">
        <w:t>e</w:t>
      </w:r>
      <w:r w:rsidR="00B264E4">
        <w:t xml:space="preserve">r </w:t>
      </w:r>
      <w:r w:rsidRPr="006A702F">
        <w:t xml:space="preserve">to </w:t>
      </w:r>
      <w:r w:rsidR="00F62DE7">
        <w:t xml:space="preserve">allow greater precision in choosing </w:t>
      </w:r>
      <w:r w:rsidRPr="006A702F">
        <w:t>optimum spectral overlays (</w:t>
      </w:r>
      <w:r w:rsidR="00B264E4">
        <w:t xml:space="preserve">ten </w:t>
      </w:r>
      <w:r w:rsidRPr="006A702F">
        <w:t xml:space="preserve">different colors of the </w:t>
      </w:r>
      <w:proofErr w:type="spellStart"/>
      <w:r w:rsidRPr="006A702F">
        <w:t>Irlen</w:t>
      </w:r>
      <w:proofErr w:type="spellEnd"/>
      <w:r w:rsidRPr="006A702F">
        <w:t xml:space="preserve"> Spectral Overlays set). Participants are asked if they presented symptoms of visual stress and/or perceptual distortions during and after each visual task. In </w:t>
      </w:r>
      <w:r w:rsidR="00B264E4">
        <w:t>S</w:t>
      </w:r>
      <w:r w:rsidRPr="006A702F">
        <w:t>ection 3</w:t>
      </w:r>
      <w:r w:rsidR="00B264E4">
        <w:t>,</w:t>
      </w:r>
      <w:r w:rsidRPr="006A702F">
        <w:t xml:space="preserve"> there is an assessment of the extent to which </w:t>
      </w:r>
      <w:r w:rsidR="00F62DE7" w:rsidRPr="006A702F">
        <w:t xml:space="preserve">the use of colored plastic overlays </w:t>
      </w:r>
      <w:r w:rsidR="00F62DE7">
        <w:t xml:space="preserve">improved the </w:t>
      </w:r>
      <w:r w:rsidRPr="006A702F">
        <w:t>performance o</w:t>
      </w:r>
      <w:r w:rsidR="00F62DE7">
        <w:t>f</w:t>
      </w:r>
      <w:r w:rsidRPr="006A702F">
        <w:t xml:space="preserve"> these visual tasks and o</w:t>
      </w:r>
      <w:r w:rsidR="00F62DE7">
        <w:t>f</w:t>
      </w:r>
      <w:r w:rsidRPr="006A702F">
        <w:t xml:space="preserve"> reading (Noble et al</w:t>
      </w:r>
      <w:r w:rsidR="00B264E4">
        <w:t>.,</w:t>
      </w:r>
      <w:r w:rsidRPr="006A702F">
        <w:t xml:space="preserve"> 2004)</w:t>
      </w:r>
      <w:r w:rsidR="00B264E4">
        <w:t>.</w:t>
      </w:r>
    </w:p>
    <w:p w14:paraId="23EF7D64" w14:textId="715A109E" w:rsidR="006A702F" w:rsidRPr="006A702F" w:rsidRDefault="00B264E4" w:rsidP="00486147">
      <w:pPr>
        <w:bidi w:val="0"/>
        <w:spacing w:line="480" w:lineRule="auto"/>
        <w:ind w:left="720" w:hanging="360"/>
      </w:pPr>
      <w:r>
        <w:tab/>
      </w:r>
      <w:r w:rsidR="00272FCC">
        <w:t>S</w:t>
      </w:r>
      <w:r w:rsidR="006A702F" w:rsidRPr="006A702F">
        <w:t xml:space="preserve">tudies </w:t>
      </w:r>
      <w:r w:rsidR="00272FCC">
        <w:t xml:space="preserve">on the validity </w:t>
      </w:r>
      <w:r w:rsidR="006A702F" w:rsidRPr="006A702F">
        <w:t xml:space="preserve">of the IRPS Manual </w:t>
      </w:r>
      <w:r w:rsidR="005A7321">
        <w:t>(</w:t>
      </w:r>
      <w:r w:rsidR="006A702F" w:rsidRPr="006A702F">
        <w:t>Robinson et al.</w:t>
      </w:r>
      <w:r w:rsidR="005A7321">
        <w:t>,</w:t>
      </w:r>
      <w:r w:rsidR="006A702F" w:rsidRPr="006A702F">
        <w:t xml:space="preserve"> 1995</w:t>
      </w:r>
      <w:r w:rsidR="005A7321">
        <w:t xml:space="preserve">; </w:t>
      </w:r>
      <w:r w:rsidR="006A702F" w:rsidRPr="006A702F">
        <w:t>Tyrrell et al.</w:t>
      </w:r>
      <w:r w:rsidR="005A7321">
        <w:t>,</w:t>
      </w:r>
      <w:r w:rsidR="006A702F" w:rsidRPr="006A702F">
        <w:t xml:space="preserve"> 1995) found significant </w:t>
      </w:r>
      <w:r w:rsidR="002E17B7">
        <w:t xml:space="preserve">score </w:t>
      </w:r>
      <w:r w:rsidR="006A702F" w:rsidRPr="006A702F">
        <w:t xml:space="preserve">differences </w:t>
      </w:r>
      <w:r w:rsidR="002E17B7">
        <w:t xml:space="preserve">in </w:t>
      </w:r>
      <w:r w:rsidR="006A702F" w:rsidRPr="006A702F">
        <w:t>all sections of the manual between reading</w:t>
      </w:r>
      <w:r w:rsidR="007519DF">
        <w:t>-</w:t>
      </w:r>
      <w:r w:rsidR="006A702F" w:rsidRPr="006A702F">
        <w:t>disabled and normally achieving students. Gray (1999) reported high internal validity for subsections of the IRPS Manual as well as significant relations</w:t>
      </w:r>
      <w:r w:rsidR="007519DF">
        <w:t xml:space="preserve"> </w:t>
      </w:r>
      <w:r w:rsidR="006A702F" w:rsidRPr="006A702F">
        <w:t xml:space="preserve">between </w:t>
      </w:r>
      <w:r w:rsidR="007519DF">
        <w:t xml:space="preserve">manual </w:t>
      </w:r>
      <w:r w:rsidR="006A702F" w:rsidRPr="006A702F">
        <w:t>scores and standardized measures of reading achievement, spelling achievement, and visual processing. High retest reliability for color</w:t>
      </w:r>
      <w:r w:rsidR="007519DF">
        <w:t xml:space="preserve"> </w:t>
      </w:r>
      <w:r w:rsidR="006A702F" w:rsidRPr="006A702F">
        <w:t xml:space="preserve">preferences </w:t>
      </w:r>
      <w:r w:rsidR="007519DF">
        <w:t xml:space="preserve">in </w:t>
      </w:r>
      <w:r w:rsidR="006A702F" w:rsidRPr="006A702F">
        <w:t xml:space="preserve">colored overlays </w:t>
      </w:r>
      <w:r w:rsidR="002E17B7">
        <w:t xml:space="preserve">was </w:t>
      </w:r>
      <w:r w:rsidR="006A702F" w:rsidRPr="006A702F">
        <w:t xml:space="preserve">reported </w:t>
      </w:r>
      <w:r w:rsidR="007519DF">
        <w:t xml:space="preserve">as </w:t>
      </w:r>
      <w:proofErr w:type="gramStart"/>
      <w:r w:rsidR="007519DF">
        <w:t xml:space="preserve">well </w:t>
      </w:r>
      <w:r w:rsidR="006A702F" w:rsidRPr="006A702F">
        <w:rPr>
          <w:rFonts w:hint="cs"/>
          <w:rtl/>
        </w:rPr>
        <w:t>)</w:t>
      </w:r>
      <w:proofErr w:type="spellStart"/>
      <w:r w:rsidR="006A702F" w:rsidRPr="006A702F">
        <w:t>Jeanes</w:t>
      </w:r>
      <w:proofErr w:type="spellEnd"/>
      <w:proofErr w:type="gramEnd"/>
      <w:r w:rsidR="006A702F" w:rsidRPr="006A702F">
        <w:t>, et al.,1997; Wilkins, 2001)</w:t>
      </w:r>
      <w:r w:rsidR="002E17B7">
        <w:t>; t</w:t>
      </w:r>
      <w:r w:rsidR="006A702F" w:rsidRPr="006A702F">
        <w:t xml:space="preserve">he preferences were far more consistent than </w:t>
      </w:r>
      <w:r w:rsidR="006A702F" w:rsidRPr="006A702F">
        <w:lastRenderedPageBreak/>
        <w:t>could reasonably be expected on the basis of chance alone. Kruk et al. (2008) showed a relation</w:t>
      </w:r>
      <w:r w:rsidR="00C577D8">
        <w:t xml:space="preserve"> </w:t>
      </w:r>
      <w:r w:rsidR="006A702F" w:rsidRPr="006A702F">
        <w:t>between the IRPS and perceptual processing.</w:t>
      </w:r>
    </w:p>
    <w:p w14:paraId="3B9765D1" w14:textId="56178761" w:rsidR="00D343D6" w:rsidRDefault="00ED12B5" w:rsidP="00486147">
      <w:pPr>
        <w:pStyle w:val="PS"/>
        <w:numPr>
          <w:ilvl w:val="0"/>
          <w:numId w:val="15"/>
        </w:numPr>
        <w:spacing w:line="480" w:lineRule="auto"/>
      </w:pPr>
      <w:r>
        <w:t xml:space="preserve">The </w:t>
      </w:r>
      <w:proofErr w:type="spellStart"/>
      <w:r>
        <w:t>Irlen</w:t>
      </w:r>
      <w:proofErr w:type="spellEnd"/>
      <w:r>
        <w:t xml:space="preserve"> Differential Perceptual Schedule (IDPS)</w:t>
      </w:r>
      <w:r w:rsidR="006F7AA9">
        <w:t xml:space="preserve"> is used for </w:t>
      </w:r>
      <w:r>
        <w:t xml:space="preserve">evaluation and fitting of SF. </w:t>
      </w:r>
      <w:r w:rsidR="00F15568">
        <w:t xml:space="preserve">By means of </w:t>
      </w:r>
      <w:r>
        <w:t xml:space="preserve">this test, the </w:t>
      </w:r>
      <w:r w:rsidR="00F15568">
        <w:t xml:space="preserve">optimal </w:t>
      </w:r>
      <w:r>
        <w:t>combination of lens color</w:t>
      </w:r>
      <w:r w:rsidR="00F15568">
        <w:t>s is chosen</w:t>
      </w:r>
      <w:r>
        <w:t xml:space="preserve"> from a set of colored eyeglass lenses. The fitting allows the participant to see what is written </w:t>
      </w:r>
      <w:r w:rsidR="00F15568">
        <w:t xml:space="preserve">on and around </w:t>
      </w:r>
      <w:r>
        <w:t>the page without distortions and disturbances. Participants ascertain the accuracy of SF fit by answering questionnaire items</w:t>
      </w:r>
      <w:r w:rsidR="00F15568">
        <w:t xml:space="preserve"> and test the </w:t>
      </w:r>
      <w:r>
        <w:t xml:space="preserve">quality of </w:t>
      </w:r>
      <w:r w:rsidR="00F15568">
        <w:t xml:space="preserve">their </w:t>
      </w:r>
      <w:r>
        <w:t xml:space="preserve">performance by performing visual tasks on paper and in space while wearing SF, with </w:t>
      </w:r>
      <w:r w:rsidR="00F15568">
        <w:t>the outcomes compared with performance of</w:t>
      </w:r>
      <w:r>
        <w:t xml:space="preserve"> the same tasks without SF (</w:t>
      </w:r>
      <w:proofErr w:type="spellStart"/>
      <w:r>
        <w:t>Irlen</w:t>
      </w:r>
      <w:proofErr w:type="spellEnd"/>
      <w:r>
        <w:t>, 1988).</w:t>
      </w:r>
    </w:p>
    <w:p w14:paraId="06356B61" w14:textId="16EBA24F" w:rsidR="00ED12B5" w:rsidRDefault="00ED12B5">
      <w:pPr>
        <w:pStyle w:val="PS"/>
        <w:numPr>
          <w:ilvl w:val="0"/>
          <w:numId w:val="15"/>
        </w:numPr>
        <w:spacing w:line="480" w:lineRule="auto"/>
      </w:pPr>
      <w:r>
        <w:t xml:space="preserve">MOXO: </w:t>
      </w:r>
      <w:r w:rsidR="00B51D1B">
        <w:t>CPT(D)</w:t>
      </w:r>
      <w:r>
        <w:t xml:space="preserve">—a tool for </w:t>
      </w:r>
      <w:r w:rsidR="00AE7AE2">
        <w:t xml:space="preserve">attention-profile </w:t>
      </w:r>
      <w:r>
        <w:t>assessment</w:t>
      </w:r>
      <w:r w:rsidR="00AE7AE2">
        <w:t xml:space="preserve">, </w:t>
      </w:r>
      <w:r>
        <w:t xml:space="preserve">tested by Berger and </w:t>
      </w:r>
      <w:proofErr w:type="spellStart"/>
      <w:r>
        <w:t>Goldzweig</w:t>
      </w:r>
      <w:proofErr w:type="spellEnd"/>
      <w:r>
        <w:t xml:space="preserve"> (2010</w:t>
      </w:r>
      <w:r w:rsidR="00AE7AE2">
        <w:t>)</w:t>
      </w:r>
      <w:r>
        <w:t xml:space="preserve"> and found to have 89.9% sensitivity and 86.1% specificity (MOXO Professional </w:t>
      </w:r>
      <w:r w:rsidR="00DB3DAD">
        <w:t>G</w:t>
      </w:r>
      <w:r>
        <w:t>uide,</w:t>
      </w:r>
      <w:r w:rsidR="00DB3DAD">
        <w:t xml:space="preserve"> </w:t>
      </w:r>
      <w:r>
        <w:t>2017)</w:t>
      </w:r>
      <w:r w:rsidR="00AE7AE2">
        <w:t>. U</w:t>
      </w:r>
      <w:r>
        <w:t xml:space="preserve">sed in various </w:t>
      </w:r>
      <w:r w:rsidR="00331FB9">
        <w:t xml:space="preserve">international </w:t>
      </w:r>
      <w:r>
        <w:t xml:space="preserve">studies </w:t>
      </w:r>
      <w:r w:rsidR="00331FB9">
        <w:t>(</w:t>
      </w:r>
      <w:del w:id="20" w:author="user" w:date="2020-06-18T08:14:00Z">
        <w:r w:rsidR="00331FB9" w:rsidRPr="004B128D" w:rsidDel="009264D0">
          <w:rPr>
            <w:szCs w:val="24"/>
          </w:rPr>
          <w:delText>Borkowska</w:delText>
        </w:r>
        <w:r w:rsidR="00331FB9" w:rsidRPr="00244049" w:rsidDel="009264D0">
          <w:rPr>
            <w:szCs w:val="24"/>
          </w:rPr>
          <w:delText>, 2016</w:delText>
        </w:r>
        <w:r w:rsidR="00331FB9" w:rsidDel="009264D0">
          <w:rPr>
            <w:szCs w:val="24"/>
          </w:rPr>
          <w:delText xml:space="preserve">; </w:delText>
        </w:r>
      </w:del>
      <w:r w:rsidR="00D2357E" w:rsidRPr="004B128D">
        <w:rPr>
          <w:szCs w:val="24"/>
        </w:rPr>
        <w:t>Berger</w:t>
      </w:r>
      <w:del w:id="21" w:author="user" w:date="2020-06-18T08:14:00Z">
        <w:r w:rsidR="00D2357E" w:rsidRPr="004B128D" w:rsidDel="009264D0">
          <w:rPr>
            <w:szCs w:val="24"/>
          </w:rPr>
          <w:delText>,</w:delText>
        </w:r>
      </w:del>
      <w:r w:rsidR="00D2357E" w:rsidRPr="004B128D">
        <w:rPr>
          <w:szCs w:val="24"/>
        </w:rPr>
        <w:t xml:space="preserve"> </w:t>
      </w:r>
      <w:r w:rsidR="00D2357E">
        <w:rPr>
          <w:szCs w:val="24"/>
        </w:rPr>
        <w:t xml:space="preserve">&amp; </w:t>
      </w:r>
      <w:proofErr w:type="spellStart"/>
      <w:r w:rsidR="00D2357E" w:rsidRPr="004B128D">
        <w:rPr>
          <w:szCs w:val="24"/>
        </w:rPr>
        <w:t>Cassuto</w:t>
      </w:r>
      <w:proofErr w:type="spellEnd"/>
      <w:r w:rsidR="00D2357E" w:rsidRPr="004B128D">
        <w:rPr>
          <w:szCs w:val="24"/>
        </w:rPr>
        <w:t>, 2014</w:t>
      </w:r>
      <w:r w:rsidR="00D2357E">
        <w:rPr>
          <w:szCs w:val="24"/>
        </w:rPr>
        <w:t xml:space="preserve">; </w:t>
      </w:r>
      <w:proofErr w:type="spellStart"/>
      <w:ins w:id="22" w:author="user" w:date="2020-06-18T08:14:00Z">
        <w:r w:rsidR="009264D0" w:rsidRPr="004B128D">
          <w:rPr>
            <w:szCs w:val="24"/>
          </w:rPr>
          <w:t>Borkowska</w:t>
        </w:r>
        <w:proofErr w:type="spellEnd"/>
        <w:r w:rsidR="009264D0" w:rsidRPr="00244049">
          <w:rPr>
            <w:szCs w:val="24"/>
          </w:rPr>
          <w:t>, 2016</w:t>
        </w:r>
        <w:r w:rsidR="009264D0">
          <w:rPr>
            <w:szCs w:val="24"/>
          </w:rPr>
          <w:t xml:space="preserve">; </w:t>
        </w:r>
      </w:ins>
      <w:r w:rsidR="00D2357E" w:rsidRPr="004B128D">
        <w:rPr>
          <w:szCs w:val="24"/>
        </w:rPr>
        <w:t xml:space="preserve">Grossman </w:t>
      </w:r>
      <w:r w:rsidR="00D2357E">
        <w:rPr>
          <w:szCs w:val="24"/>
        </w:rPr>
        <w:t>et al.,</w:t>
      </w:r>
      <w:r w:rsidR="00D2357E" w:rsidRPr="004B128D">
        <w:rPr>
          <w:szCs w:val="24"/>
        </w:rPr>
        <w:t xml:space="preserve"> 2015</w:t>
      </w:r>
      <w:r w:rsidR="00331FB9">
        <w:t>)</w:t>
      </w:r>
      <w:r w:rsidR="00AE7AE2">
        <w:t>, i</w:t>
      </w:r>
      <w:r w:rsidR="00DB3DAD">
        <w:t xml:space="preserve">t compares </w:t>
      </w:r>
      <w:r w:rsidR="00010851">
        <w:t xml:space="preserve">examinee </w:t>
      </w:r>
      <w:r w:rsidR="00DB3DAD">
        <w:t xml:space="preserve">outcomes relative to </w:t>
      </w:r>
      <w:r w:rsidR="00E70650">
        <w:t xml:space="preserve">those of a </w:t>
      </w:r>
      <w:r w:rsidR="00DB3DAD">
        <w:t xml:space="preserve">normative group by age and sex. Four attention indicators are tested: attention, specificity </w:t>
      </w:r>
      <w:r w:rsidR="00A17953">
        <w:t>of inattention</w:t>
      </w:r>
      <w:r w:rsidR="00DB3DAD">
        <w:t>, impulsivity</w:t>
      </w:r>
      <w:r w:rsidR="00EA7B24">
        <w:t>,</w:t>
      </w:r>
      <w:r w:rsidR="00DB3DAD">
        <w:t xml:space="preserve"> and hyperactivity</w:t>
      </w:r>
      <w:r w:rsidR="00E56142">
        <w:t xml:space="preserve">. </w:t>
      </w:r>
      <w:r w:rsidR="00E70650">
        <w:t xml:space="preserve">The test </w:t>
      </w:r>
      <w:r w:rsidR="00562F8B">
        <w:t xml:space="preserve">allows </w:t>
      </w:r>
      <w:r w:rsidR="00E56142">
        <w:t xml:space="preserve">achievements </w:t>
      </w:r>
      <w:r w:rsidR="00562F8B">
        <w:t xml:space="preserve">to be compared </w:t>
      </w:r>
      <w:r w:rsidR="00E56142">
        <w:t>at two points in time—at the beginning of the test and at its end—in order to examine the extent of fatigue in a task that requires continuous attention</w:t>
      </w:r>
      <w:r w:rsidR="00E834CB">
        <w:t>.</w:t>
      </w:r>
    </w:p>
    <w:p w14:paraId="148E7328" w14:textId="5C82D338" w:rsidR="00562F8B" w:rsidRDefault="00010851" w:rsidP="00486147">
      <w:pPr>
        <w:pStyle w:val="PS"/>
        <w:spacing w:line="480" w:lineRule="auto"/>
        <w:ind w:firstLine="720"/>
      </w:pPr>
      <w:r>
        <w:t>T</w:t>
      </w:r>
      <w:r w:rsidR="00562F8B">
        <w:t xml:space="preserve">he adult version </w:t>
      </w:r>
      <w:r>
        <w:t xml:space="preserve">of the test </w:t>
      </w:r>
      <w:r w:rsidR="00562F8B">
        <w:t>(ages 13–70)</w:t>
      </w:r>
      <w:r>
        <w:t xml:space="preserve"> is used</w:t>
      </w:r>
      <w:r w:rsidR="00562F8B">
        <w:t xml:space="preserve">. In </w:t>
      </w:r>
      <w:r>
        <w:t xml:space="preserve">its </w:t>
      </w:r>
      <w:r w:rsidR="00562F8B">
        <w:t>course, each time the target picture appear</w:t>
      </w:r>
      <w:r>
        <w:t>s</w:t>
      </w:r>
      <w:r w:rsidR="00562F8B">
        <w:t xml:space="preserve"> on the screen, the examinee is asked to press</w:t>
      </w:r>
      <w:r w:rsidR="003208A9">
        <w:t xml:space="preserve"> </w:t>
      </w:r>
      <w:r w:rsidR="00562F8B">
        <w:t xml:space="preserve">the space key </w:t>
      </w:r>
      <w:r w:rsidR="003208A9">
        <w:t xml:space="preserve">only </w:t>
      </w:r>
      <w:r w:rsidR="00562F8B">
        <w:t>once</w:t>
      </w:r>
      <w:r w:rsidR="003208A9">
        <w:t xml:space="preserve"> and as quickly as possible</w:t>
      </w:r>
      <w:r w:rsidR="00562F8B">
        <w:t>. The pictures are shown in vari</w:t>
      </w:r>
      <w:r w:rsidR="00184F12">
        <w:t>o</w:t>
      </w:r>
      <w:r w:rsidR="00562F8B">
        <w:t>us</w:t>
      </w:r>
      <w:r w:rsidR="00184F12">
        <w:t xml:space="preserve"> </w:t>
      </w:r>
      <w:r w:rsidR="00562F8B">
        <w:t>stages, at varying paces and loads</w:t>
      </w:r>
      <w:r w:rsidR="003208A9">
        <w:t>,</w:t>
      </w:r>
      <w:r w:rsidR="00562F8B">
        <w:t xml:space="preserve"> and </w:t>
      </w:r>
      <w:r w:rsidR="001739AF">
        <w:t xml:space="preserve">along with </w:t>
      </w:r>
      <w:r w:rsidR="00562F8B">
        <w:t xml:space="preserve">visual, audial, and </w:t>
      </w:r>
      <w:r w:rsidR="001739AF">
        <w:t xml:space="preserve">combined </w:t>
      </w:r>
      <w:r w:rsidR="00562F8B">
        <w:t xml:space="preserve">distractors. </w:t>
      </w:r>
      <w:r w:rsidR="001739AF">
        <w:t xml:space="preserve">This task </w:t>
      </w:r>
      <w:r w:rsidR="00123EBA">
        <w:t xml:space="preserve">puts </w:t>
      </w:r>
      <w:r w:rsidR="001739AF">
        <w:t xml:space="preserve">the examinee </w:t>
      </w:r>
      <w:r w:rsidR="00123EBA">
        <w:t xml:space="preserve">to </w:t>
      </w:r>
      <w:r w:rsidR="001739AF">
        <w:t>continuous attention and use of judgment in regard t</w:t>
      </w:r>
      <w:r w:rsidR="00D11817">
        <w:t>o</w:t>
      </w:r>
      <w:r w:rsidR="001739AF">
        <w:t xml:space="preserve"> the target picture. At each stage, the system measures </w:t>
      </w:r>
      <w:r w:rsidR="001739AF">
        <w:lastRenderedPageBreak/>
        <w:t>h</w:t>
      </w:r>
      <w:r w:rsidR="00E87540">
        <w:t xml:space="preserve">er or his </w:t>
      </w:r>
      <w:r w:rsidR="001739AF">
        <w:t>performance as described below. The raw scores of performance on the various measures are conver</w:t>
      </w:r>
      <w:r w:rsidR="00E87540">
        <w:t>t</w:t>
      </w:r>
      <w:r w:rsidR="001739AF">
        <w:t>ed into standard scor</w:t>
      </w:r>
      <w:r w:rsidR="00E87540">
        <w:t>e</w:t>
      </w:r>
      <w:r w:rsidR="001739AF">
        <w:t xml:space="preserve">s as required and are compared with the normative group’s performance of the instrument parsed by age and gender groups. A standard score below -1.65 represents a 5% deviation from the accepted norm among the population. </w:t>
      </w:r>
      <w:r w:rsidR="00E87540">
        <w:t>D</w:t>
      </w:r>
      <w:r w:rsidR="001739AF">
        <w:t>eviation in at least one measure is indicative of suspected ADHD.</w:t>
      </w:r>
    </w:p>
    <w:p w14:paraId="5A9957E8" w14:textId="02E4BD19" w:rsidR="001739AF" w:rsidRDefault="001739AF" w:rsidP="00486147">
      <w:pPr>
        <w:pStyle w:val="PS"/>
        <w:spacing w:line="480" w:lineRule="auto"/>
        <w:ind w:firstLine="720"/>
      </w:pPr>
      <w:r>
        <w:t xml:space="preserve">The participant’s initial score is 100. The criteria </w:t>
      </w:r>
      <w:r w:rsidR="00086F01">
        <w:t xml:space="preserve">used to calculate </w:t>
      </w:r>
      <w:r>
        <w:t>the final score are different</w:t>
      </w:r>
      <w:r w:rsidR="00086F01">
        <w:t xml:space="preserve"> for each measure</w:t>
      </w:r>
      <w:r>
        <w:t>:</w:t>
      </w:r>
    </w:p>
    <w:p w14:paraId="6469DDE5" w14:textId="11B340B3" w:rsidR="001739AF" w:rsidRDefault="001739AF" w:rsidP="00486147">
      <w:pPr>
        <w:pStyle w:val="PS"/>
        <w:spacing w:line="480" w:lineRule="auto"/>
        <w:ind w:firstLine="720"/>
      </w:pPr>
      <w:r w:rsidRPr="001739AF">
        <w:rPr>
          <w:b/>
          <w:bCs/>
        </w:rPr>
        <w:t>Attention:</w:t>
      </w:r>
      <w:r>
        <w:t xml:space="preserve"> correct identification of the target picture and </w:t>
      </w:r>
      <w:r w:rsidR="00D11817">
        <w:t xml:space="preserve">exactly the requisite response. For no response or a wrong response, eight points are subtracted. </w:t>
      </w:r>
    </w:p>
    <w:p w14:paraId="24C5CC33" w14:textId="7318CDEC" w:rsidR="00D11817" w:rsidRDefault="00D11817" w:rsidP="00486147">
      <w:pPr>
        <w:pStyle w:val="PS"/>
        <w:spacing w:line="480" w:lineRule="auto"/>
        <w:ind w:firstLine="720"/>
      </w:pPr>
      <w:r w:rsidRPr="00D11817">
        <w:rPr>
          <w:b/>
          <w:bCs/>
        </w:rPr>
        <w:t xml:space="preserve">Specificity </w:t>
      </w:r>
      <w:r w:rsidR="00A17953">
        <w:rPr>
          <w:b/>
          <w:bCs/>
        </w:rPr>
        <w:t>of inattention</w:t>
      </w:r>
      <w:r w:rsidRPr="00D11817">
        <w:rPr>
          <w:b/>
          <w:bCs/>
        </w:rPr>
        <w:t>:</w:t>
      </w:r>
      <w:r>
        <w:t xml:space="preserve"> Response time is measured after the picture appears on the screen. For each response not performed in time, four points are subtracted.</w:t>
      </w:r>
    </w:p>
    <w:p w14:paraId="616CE652" w14:textId="1E04B5AB" w:rsidR="00D11817" w:rsidRDefault="00D11817" w:rsidP="00486147">
      <w:pPr>
        <w:pStyle w:val="PS"/>
        <w:spacing w:line="480" w:lineRule="auto"/>
        <w:ind w:firstLine="720"/>
      </w:pPr>
      <w:r w:rsidRPr="00D11817">
        <w:rPr>
          <w:b/>
          <w:bCs/>
        </w:rPr>
        <w:t>Impulsivity:</w:t>
      </w:r>
      <w:r>
        <w:t xml:space="preserve"> </w:t>
      </w:r>
      <w:r w:rsidR="00EC1BCE">
        <w:t>e</w:t>
      </w:r>
      <w:r>
        <w:t xml:space="preserve">rroneous keystrokes due to </w:t>
      </w:r>
      <w:r w:rsidR="0000071F">
        <w:t>a premature response. For each erroneous keystroke, ten points are subtrac</w:t>
      </w:r>
      <w:r w:rsidR="00852213">
        <w:t>t</w:t>
      </w:r>
      <w:r w:rsidR="0000071F">
        <w:t>ed.</w:t>
      </w:r>
    </w:p>
    <w:p w14:paraId="3F2E8C63" w14:textId="3FDD15EF" w:rsidR="0000071F" w:rsidRDefault="0000071F" w:rsidP="00486147">
      <w:pPr>
        <w:pStyle w:val="PS"/>
        <w:spacing w:line="480" w:lineRule="auto"/>
        <w:ind w:firstLine="720"/>
      </w:pPr>
      <w:r w:rsidRPr="00852213">
        <w:rPr>
          <w:b/>
          <w:bCs/>
        </w:rPr>
        <w:t>Hyperactivity:</w:t>
      </w:r>
      <w:r>
        <w:t xml:space="preserve"> </w:t>
      </w:r>
      <w:r w:rsidR="00EC1BCE">
        <w:t>u</w:t>
      </w:r>
      <w:r>
        <w:t xml:space="preserve">nnecessary keystrokes. </w:t>
      </w:r>
      <w:r w:rsidR="00852213">
        <w:t>For each unnecessary keystroke, ten points are subtracted.</w:t>
      </w:r>
    </w:p>
    <w:p w14:paraId="250CB8D1" w14:textId="2C564E0F" w:rsidR="00852213" w:rsidRDefault="00852213" w:rsidP="00486147">
      <w:pPr>
        <w:pStyle w:val="PS"/>
        <w:spacing w:line="480" w:lineRule="auto"/>
        <w:ind w:firstLine="720"/>
      </w:pPr>
      <w:r>
        <w:t xml:space="preserve">The test </w:t>
      </w:r>
      <w:r w:rsidR="000452E2">
        <w:t>tests</w:t>
      </w:r>
      <w:r>
        <w:t xml:space="preserve"> the extent of fatigue over time by calculating </w:t>
      </w:r>
      <w:r w:rsidR="00547415">
        <w:t xml:space="preserve">differences in </w:t>
      </w:r>
      <w:r>
        <w:t xml:space="preserve">performance between the first stage and the last. Both stages are identical in </w:t>
      </w:r>
      <w:r w:rsidR="00135EB1">
        <w:t xml:space="preserve">terms of </w:t>
      </w:r>
      <w:r>
        <w:t xml:space="preserve">task without distractors. A decline in achievements at the end of the test relative to performance at the beginning is indicative of fatigue. To test the extent of fatigue, the participant’s raw scores </w:t>
      </w:r>
      <w:r w:rsidR="00135EB1">
        <w:t>on the var</w:t>
      </w:r>
      <w:r w:rsidR="00547415">
        <w:t xml:space="preserve">ious </w:t>
      </w:r>
      <w:r w:rsidR="00135EB1">
        <w:t xml:space="preserve">measures </w:t>
      </w:r>
      <w:r>
        <w:t xml:space="preserve">are used </w:t>
      </w:r>
      <w:r w:rsidR="00135EB1">
        <w:t xml:space="preserve">and a decline of more than ten </w:t>
      </w:r>
      <w:r w:rsidR="003035A2">
        <w:t>p</w:t>
      </w:r>
      <w:r w:rsidR="00135EB1">
        <w:t>oints in performance on one or more measures is classified as difficulty in maintaining continuous attention, i.e., fatigue.</w:t>
      </w:r>
    </w:p>
    <w:p w14:paraId="2C3F2123" w14:textId="4908868F" w:rsidR="006A4D23" w:rsidRPr="00A64EBD" w:rsidRDefault="006A4D23" w:rsidP="00486147">
      <w:pPr>
        <w:pStyle w:val="PC"/>
        <w:keepNext/>
        <w:spacing w:before="240" w:line="480" w:lineRule="auto"/>
        <w:ind w:left="432" w:hanging="432"/>
        <w:rPr>
          <w:b/>
          <w:bCs/>
        </w:rPr>
      </w:pPr>
      <w:r>
        <w:rPr>
          <w:b/>
          <w:bCs/>
        </w:rPr>
        <w:lastRenderedPageBreak/>
        <w:t>After 3–6 Months</w:t>
      </w:r>
    </w:p>
    <w:p w14:paraId="6D59DFE9" w14:textId="5BC54271" w:rsidR="006A4D23" w:rsidRDefault="006A4D23" w:rsidP="00486147">
      <w:pPr>
        <w:pStyle w:val="PC"/>
        <w:spacing w:line="480" w:lineRule="auto"/>
        <w:ind w:firstLine="720"/>
      </w:pPr>
      <w:r>
        <w:t>The DSM-5 questionnaire is filled in again by the R group after its members wear SF during this time.</w:t>
      </w:r>
    </w:p>
    <w:p w14:paraId="3992CA02" w14:textId="0BDBBF2C" w:rsidR="006A4D23" w:rsidRPr="006A4D23" w:rsidRDefault="006A4D23" w:rsidP="00486147">
      <w:pPr>
        <w:pStyle w:val="PC"/>
        <w:keepNext/>
        <w:spacing w:before="240" w:line="480" w:lineRule="auto"/>
        <w:jc w:val="center"/>
        <w:rPr>
          <w:b/>
          <w:bCs/>
        </w:rPr>
      </w:pPr>
      <w:r w:rsidRPr="006A4D23">
        <w:rPr>
          <w:b/>
          <w:bCs/>
        </w:rPr>
        <w:t>Research Procedure</w:t>
      </w:r>
    </w:p>
    <w:p w14:paraId="37E47F74" w14:textId="028F6080" w:rsidR="00562F8B" w:rsidRPr="006A4D23" w:rsidRDefault="006A4D23" w:rsidP="00486147">
      <w:pPr>
        <w:pStyle w:val="PC"/>
        <w:spacing w:line="480" w:lineRule="auto"/>
        <w:rPr>
          <w:b/>
          <w:bCs/>
        </w:rPr>
      </w:pPr>
      <w:r w:rsidRPr="006A4D23">
        <w:rPr>
          <w:b/>
          <w:bCs/>
        </w:rPr>
        <w:t>Choosing the Research Population</w:t>
      </w:r>
    </w:p>
    <w:p w14:paraId="595AB2D6" w14:textId="77777777" w:rsidR="006A4D23" w:rsidRDefault="006A4D23" w:rsidP="00486147">
      <w:pPr>
        <w:pStyle w:val="PS"/>
        <w:spacing w:line="480" w:lineRule="auto"/>
        <w:ind w:firstLine="720"/>
      </w:pPr>
      <w:r>
        <w:t>The final population chosen was comprised of 79 adults aged 18–50.</w:t>
      </w:r>
    </w:p>
    <w:p w14:paraId="5175C2A6" w14:textId="49B4E897" w:rsidR="006A4D23" w:rsidRDefault="006A4D23" w:rsidP="00486147">
      <w:pPr>
        <w:pStyle w:val="PS"/>
        <w:spacing w:line="480" w:lineRule="auto"/>
        <w:ind w:firstLine="720"/>
        <w:rPr>
          <w:lang w:bidi="he-IL"/>
        </w:rPr>
      </w:pPr>
      <w:r>
        <w:t xml:space="preserve">Research ethics—the research proposal was presented to the institutional ethics committee </w:t>
      </w:r>
      <w:r w:rsidR="00FC7558">
        <w:t xml:space="preserve">of </w:t>
      </w:r>
      <w:r w:rsidR="0064613E">
        <w:rPr>
          <w:lang w:bidi="he-IL"/>
        </w:rPr>
        <w:t xml:space="preserve">David </w:t>
      </w:r>
      <w:proofErr w:type="spellStart"/>
      <w:r w:rsidR="0064613E">
        <w:rPr>
          <w:lang w:bidi="he-IL"/>
        </w:rPr>
        <w:t>Yellin</w:t>
      </w:r>
      <w:proofErr w:type="spellEnd"/>
      <w:r w:rsidR="0064613E">
        <w:rPr>
          <w:lang w:bidi="he-IL"/>
        </w:rPr>
        <w:t xml:space="preserve"> College of Education and was cleared by the head of the college’s research authority.</w:t>
      </w:r>
    </w:p>
    <w:p w14:paraId="1FF117E9" w14:textId="6F2A02F8" w:rsidR="0064613E" w:rsidRDefault="0064613E">
      <w:pPr>
        <w:pStyle w:val="PS"/>
        <w:spacing w:line="480" w:lineRule="auto"/>
        <w:ind w:firstLine="720"/>
      </w:pPr>
      <w:r>
        <w:rPr>
          <w:lang w:bidi="he-IL"/>
        </w:rPr>
        <w:t xml:space="preserve">In </w:t>
      </w:r>
      <w:r w:rsidR="00FB59BF">
        <w:rPr>
          <w:lang w:bidi="he-IL"/>
        </w:rPr>
        <w:t>S</w:t>
      </w:r>
      <w:r>
        <w:rPr>
          <w:lang w:bidi="he-IL"/>
        </w:rPr>
        <w:t>tage</w:t>
      </w:r>
      <w:r w:rsidR="00FB59BF">
        <w:rPr>
          <w:lang w:bidi="he-IL"/>
        </w:rPr>
        <w:t xml:space="preserve"> 1</w:t>
      </w:r>
      <w:r>
        <w:rPr>
          <w:lang w:bidi="he-IL"/>
        </w:rPr>
        <w:t xml:space="preserve">, </w:t>
      </w:r>
      <w:r w:rsidR="007A0B5B">
        <w:rPr>
          <w:lang w:bidi="he-IL"/>
        </w:rPr>
        <w:t xml:space="preserve">a search was conducted </w:t>
      </w:r>
      <w:r>
        <w:rPr>
          <w:lang w:bidi="he-IL"/>
        </w:rPr>
        <w:t xml:space="preserve">for adults who had been diagnosed </w:t>
      </w:r>
      <w:r w:rsidR="007A0B5B">
        <w:rPr>
          <w:lang w:bidi="he-IL"/>
        </w:rPr>
        <w:t xml:space="preserve">with ADHD </w:t>
      </w:r>
      <w:r>
        <w:rPr>
          <w:lang w:bidi="he-IL"/>
        </w:rPr>
        <w:t xml:space="preserve">before the study by a neurologist or a psychiatrist, </w:t>
      </w:r>
      <w:r w:rsidR="007A0B5B">
        <w:rPr>
          <w:lang w:bidi="he-IL"/>
        </w:rPr>
        <w:t xml:space="preserve">and </w:t>
      </w:r>
      <w:r>
        <w:rPr>
          <w:lang w:bidi="he-IL"/>
        </w:rPr>
        <w:t xml:space="preserve">who also have difficulties and/or fatigue in reading (a typical symptom of IS). </w:t>
      </w:r>
      <w:r w:rsidR="007A0B5B">
        <w:rPr>
          <w:lang w:bidi="he-IL"/>
        </w:rPr>
        <w:t xml:space="preserve">The search took place </w:t>
      </w:r>
      <w:r>
        <w:rPr>
          <w:lang w:bidi="he-IL"/>
        </w:rPr>
        <w:t>by means of DSM-5 filtering quest</w:t>
      </w:r>
      <w:r w:rsidR="0067600F">
        <w:rPr>
          <w:lang w:bidi="he-IL"/>
        </w:rPr>
        <w:t>i</w:t>
      </w:r>
      <w:r>
        <w:rPr>
          <w:lang w:bidi="he-IL"/>
        </w:rPr>
        <w:t xml:space="preserve">onnaires, </w:t>
      </w:r>
      <w:proofErr w:type="spellStart"/>
      <w:r>
        <w:rPr>
          <w:lang w:bidi="he-IL"/>
        </w:rPr>
        <w:t>Irlen’s</w:t>
      </w:r>
      <w:proofErr w:type="spellEnd"/>
      <w:r>
        <w:rPr>
          <w:lang w:bidi="he-IL"/>
        </w:rPr>
        <w:t xml:space="preserve"> initial filtering questionnaire</w:t>
      </w:r>
      <w:r w:rsidR="00E3346C">
        <w:rPr>
          <w:lang w:bidi="he-IL"/>
        </w:rPr>
        <w:t xml:space="preserve">, and </w:t>
      </w:r>
      <w:r w:rsidR="0067600F">
        <w:rPr>
          <w:lang w:bidi="he-IL"/>
        </w:rPr>
        <w:t xml:space="preserve">a MOXO test. </w:t>
      </w:r>
      <w:r w:rsidR="00C86403">
        <w:rPr>
          <w:lang w:bidi="he-IL"/>
        </w:rPr>
        <w:t>A</w:t>
      </w:r>
      <w:r w:rsidR="0067600F">
        <w:rPr>
          <w:lang w:bidi="he-IL"/>
        </w:rPr>
        <w:t>ll cand</w:t>
      </w:r>
      <w:r w:rsidR="00C86403">
        <w:rPr>
          <w:lang w:bidi="he-IL"/>
        </w:rPr>
        <w:t>i</w:t>
      </w:r>
      <w:r w:rsidR="0067600F">
        <w:rPr>
          <w:lang w:bidi="he-IL"/>
        </w:rPr>
        <w:t>d</w:t>
      </w:r>
      <w:r w:rsidR="00C86403">
        <w:rPr>
          <w:lang w:bidi="he-IL"/>
        </w:rPr>
        <w:t>a</w:t>
      </w:r>
      <w:r w:rsidR="0067600F">
        <w:rPr>
          <w:lang w:bidi="he-IL"/>
        </w:rPr>
        <w:t>tes who were not found by the MOXO test to have ADHD, with 10% sensitivity</w:t>
      </w:r>
      <w:r w:rsidR="00C86403">
        <w:rPr>
          <w:lang w:bidi="he-IL"/>
        </w:rPr>
        <w:t>,</w:t>
      </w:r>
      <w:r w:rsidR="00C86403" w:rsidRPr="00C86403">
        <w:rPr>
          <w:lang w:bidi="he-IL"/>
        </w:rPr>
        <w:t xml:space="preserve"> </w:t>
      </w:r>
      <w:r w:rsidR="00C86403">
        <w:rPr>
          <w:lang w:bidi="he-IL"/>
        </w:rPr>
        <w:t>were filtered out</w:t>
      </w:r>
      <w:r w:rsidR="0067600F">
        <w:rPr>
          <w:lang w:bidi="he-IL"/>
        </w:rPr>
        <w:t xml:space="preserve">. The test identified only </w:t>
      </w:r>
      <w:r w:rsidR="0067600F" w:rsidRPr="00EB7AA7">
        <w:t>89.9% of cases as TP (</w:t>
      </w:r>
      <w:r w:rsidR="00EB7AA7" w:rsidRPr="00EB7AA7">
        <w:t xml:space="preserve">Berger </w:t>
      </w:r>
      <w:ins w:id="23" w:author="user" w:date="2020-06-18T08:15:00Z">
        <w:r w:rsidR="00C072C0">
          <w:t xml:space="preserve">&amp; </w:t>
        </w:r>
      </w:ins>
      <w:del w:id="24" w:author="user" w:date="2020-06-18T08:15:00Z">
        <w:r w:rsidR="00EB7AA7" w:rsidRPr="00EB7AA7" w:rsidDel="00C072C0">
          <w:delText xml:space="preserve">and </w:delText>
        </w:r>
      </w:del>
      <w:proofErr w:type="spellStart"/>
      <w:r w:rsidR="00EB7AA7" w:rsidRPr="00EB7AA7">
        <w:t>Goldzweig</w:t>
      </w:r>
      <w:proofErr w:type="spellEnd"/>
      <w:r w:rsidR="00EB7AA7">
        <w:t xml:space="preserve">, </w:t>
      </w:r>
      <w:r w:rsidR="00EB7AA7" w:rsidRPr="00EB7AA7">
        <w:t>2010; MOXO Professional Guide, 2017</w:t>
      </w:r>
      <w:r w:rsidR="0067600F" w:rsidRPr="00EB7AA7">
        <w:t>)</w:t>
      </w:r>
      <w:r w:rsidR="00EB7AA7">
        <w:t>.</w:t>
      </w:r>
      <w:r w:rsidRPr="00EB7AA7">
        <w:t xml:space="preserve"> </w:t>
      </w:r>
    </w:p>
    <w:p w14:paraId="39B0B7C5" w14:textId="23E5C9CC" w:rsidR="00C86403" w:rsidRDefault="00C86403" w:rsidP="00486147">
      <w:pPr>
        <w:pStyle w:val="PS"/>
        <w:spacing w:line="480" w:lineRule="auto"/>
        <w:ind w:firstLine="720"/>
      </w:pPr>
      <w:r>
        <w:t xml:space="preserve">In </w:t>
      </w:r>
      <w:r w:rsidR="00FB59BF">
        <w:t>S</w:t>
      </w:r>
      <w:r>
        <w:t>tage</w:t>
      </w:r>
      <w:r w:rsidR="00FB59BF">
        <w:t xml:space="preserve"> 2</w:t>
      </w:r>
      <w:r>
        <w:t>, suitable participants took an IRPS evaluation to make sure they indeed suffer from IS.</w:t>
      </w:r>
    </w:p>
    <w:p w14:paraId="21CCDC9F" w14:textId="417B4B7C" w:rsidR="00C86403" w:rsidRDefault="00C86403" w:rsidP="00486147">
      <w:pPr>
        <w:pStyle w:val="PS"/>
        <w:spacing w:line="480" w:lineRule="auto"/>
        <w:ind w:firstLine="720"/>
      </w:pPr>
      <w:r>
        <w:t xml:space="preserve">In Stage 3, those in the research group (R) were </w:t>
      </w:r>
      <w:r w:rsidR="00E61877">
        <w:t xml:space="preserve">personally </w:t>
      </w:r>
      <w:r>
        <w:t xml:space="preserve">fitted with SF </w:t>
      </w:r>
      <w:r w:rsidR="00E61877">
        <w:t xml:space="preserve">by means of the IDPS diagnostic tool. (In the course of this evaluation, one </w:t>
      </w:r>
      <w:r w:rsidR="001E695B">
        <w:t xml:space="preserve">of the 40 people who cleared the initial </w:t>
      </w:r>
      <w:proofErr w:type="spellStart"/>
      <w:r w:rsidR="001E695B">
        <w:t>filterings</w:t>
      </w:r>
      <w:proofErr w:type="spellEnd"/>
      <w:r w:rsidR="001E695B">
        <w:t xml:space="preserve"> was filtered out because his </w:t>
      </w:r>
      <w:r w:rsidR="00E61877">
        <w:t xml:space="preserve">SF did </w:t>
      </w:r>
      <w:r w:rsidR="00254090">
        <w:t xml:space="preserve">not </w:t>
      </w:r>
      <w:r w:rsidR="00E61877">
        <w:t>alleviate his IS symptoms.)</w:t>
      </w:r>
    </w:p>
    <w:p w14:paraId="5982EFAE" w14:textId="76B17A6A" w:rsidR="00B03FAF" w:rsidRPr="00EB7AA7" w:rsidRDefault="00B41A9C" w:rsidP="00486147">
      <w:pPr>
        <w:pStyle w:val="PS"/>
        <w:spacing w:line="480" w:lineRule="auto"/>
        <w:ind w:firstLine="720"/>
        <w:rPr>
          <w:lang w:bidi="he-IL"/>
        </w:rPr>
      </w:pPr>
      <w:r>
        <w:rPr>
          <w:lang w:bidi="he-IL"/>
        </w:rPr>
        <w:lastRenderedPageBreak/>
        <w:t xml:space="preserve">In </w:t>
      </w:r>
      <w:r w:rsidR="00B03FAF">
        <w:rPr>
          <w:lang w:bidi="he-IL"/>
        </w:rPr>
        <w:t>S</w:t>
      </w:r>
      <w:r>
        <w:rPr>
          <w:lang w:bidi="he-IL"/>
        </w:rPr>
        <w:t>tage</w:t>
      </w:r>
      <w:r w:rsidR="00B03FAF">
        <w:rPr>
          <w:lang w:bidi="he-IL"/>
        </w:rPr>
        <w:t xml:space="preserve"> 4</w:t>
      </w:r>
      <w:r>
        <w:rPr>
          <w:lang w:bidi="he-IL"/>
        </w:rPr>
        <w:t xml:space="preserve">, </w:t>
      </w:r>
      <w:r w:rsidR="00B03FAF">
        <w:rPr>
          <w:lang w:bidi="he-IL"/>
        </w:rPr>
        <w:t xml:space="preserve">the research group (R) took the MOXO test twice in one day—once without SF and again, an hour later, wearing SF for the first </w:t>
      </w:r>
      <w:r w:rsidR="009D44D9">
        <w:rPr>
          <w:lang w:bidi="he-IL"/>
        </w:rPr>
        <w:t>time</w:t>
      </w:r>
      <w:r w:rsidR="00B03FAF">
        <w:rPr>
          <w:lang w:bidi="he-IL"/>
        </w:rPr>
        <w:t xml:space="preserve">. Those in the control groups (XX, </w:t>
      </w:r>
      <w:r w:rsidR="00067F92">
        <w:rPr>
          <w:lang w:bidi="he-IL"/>
        </w:rPr>
        <w:t>AI</w:t>
      </w:r>
      <w:r w:rsidR="00B03FAF">
        <w:rPr>
          <w:lang w:bidi="he-IL"/>
        </w:rPr>
        <w:t xml:space="preserve">) took the test </w:t>
      </w:r>
      <w:r w:rsidR="00AA26DE">
        <w:rPr>
          <w:lang w:bidi="he-IL"/>
        </w:rPr>
        <w:t>on two occasions one hour apart</w:t>
      </w:r>
      <w:r w:rsidR="00B03FAF">
        <w:rPr>
          <w:lang w:bidi="he-IL"/>
        </w:rPr>
        <w:t xml:space="preserve">, without any intervention. </w:t>
      </w:r>
    </w:p>
    <w:p w14:paraId="43044959" w14:textId="4C6D346C" w:rsidR="00A64EBD" w:rsidRDefault="00B03FAF" w:rsidP="00486147">
      <w:pPr>
        <w:pStyle w:val="PS"/>
        <w:spacing w:line="480" w:lineRule="auto"/>
        <w:ind w:firstLine="720"/>
      </w:pPr>
      <w:r>
        <w:t xml:space="preserve">In the fifth and final stage, </w:t>
      </w:r>
      <w:r w:rsidR="0078247E">
        <w:t xml:space="preserve">those in the research </w:t>
      </w:r>
      <w:r w:rsidR="00067F92">
        <w:t>group</w:t>
      </w:r>
      <w:r w:rsidR="0078247E">
        <w:t xml:space="preserve"> (R) filled in the DSM-5 questionnaire again after wearing SF for 3–6 month</w:t>
      </w:r>
      <w:r w:rsidR="0046043A">
        <w:t>s</w:t>
      </w:r>
      <w:r w:rsidR="0078247E">
        <w:t>.</w:t>
      </w:r>
    </w:p>
    <w:p w14:paraId="5E3EDD48" w14:textId="220A0882" w:rsidR="0078247E" w:rsidRPr="0078247E" w:rsidRDefault="0078247E" w:rsidP="00486147">
      <w:pPr>
        <w:pStyle w:val="PS"/>
        <w:keepNext/>
        <w:spacing w:before="240" w:after="240" w:line="480" w:lineRule="auto"/>
        <w:ind w:left="245" w:right="245" w:firstLine="0"/>
        <w:jc w:val="center"/>
        <w:rPr>
          <w:b/>
          <w:bCs/>
        </w:rPr>
      </w:pPr>
      <w:r w:rsidRPr="0078247E">
        <w:rPr>
          <w:b/>
          <w:bCs/>
        </w:rPr>
        <w:t>Findings</w:t>
      </w:r>
    </w:p>
    <w:p w14:paraId="7299A1A8" w14:textId="2C3D99F0" w:rsidR="00E122AF" w:rsidRPr="0078247E" w:rsidRDefault="0078247E" w:rsidP="00486147">
      <w:pPr>
        <w:pStyle w:val="PC"/>
        <w:spacing w:line="480" w:lineRule="auto"/>
        <w:rPr>
          <w:b/>
          <w:bCs/>
        </w:rPr>
      </w:pPr>
      <w:r w:rsidRPr="0078247E">
        <w:rPr>
          <w:b/>
          <w:bCs/>
        </w:rPr>
        <w:t>Improvement in Short-Term Performance—Effect of the Intervention on Performance in Attention Measures on the MOXO Test</w:t>
      </w:r>
    </w:p>
    <w:p w14:paraId="4AD36E5C" w14:textId="3D32BD5D" w:rsidR="0078247E" w:rsidRDefault="00E11375" w:rsidP="00486147">
      <w:pPr>
        <w:pStyle w:val="PS"/>
        <w:spacing w:line="480" w:lineRule="auto"/>
        <w:ind w:firstLine="720"/>
        <w:rPr>
          <w:lang w:bidi="he-IL"/>
        </w:rPr>
      </w:pPr>
      <w:r>
        <w:t xml:space="preserve">To </w:t>
      </w:r>
      <w:r w:rsidR="00413DB7">
        <w:t xml:space="preserve">test for </w:t>
      </w:r>
      <w:r>
        <w:t xml:space="preserve">differences in performance of the attention measures (attention, specificity </w:t>
      </w:r>
      <w:r w:rsidR="00A17953">
        <w:t>of inattention</w:t>
      </w:r>
      <w:r>
        <w:t>, impulsivity</w:t>
      </w:r>
      <w:r w:rsidR="002869C6">
        <w:t>,</w:t>
      </w:r>
      <w:r>
        <w:t xml:space="preserve"> and hyperactivity</w:t>
      </w:r>
      <w:r w:rsidR="00413DB7">
        <w:t xml:space="preserve">) pursuant to SF use and </w:t>
      </w:r>
      <w:r w:rsidR="002869C6">
        <w:t xml:space="preserve">to determine </w:t>
      </w:r>
      <w:r w:rsidR="00413DB7">
        <w:t>whether these differences differ among the three groups examin</w:t>
      </w:r>
      <w:r w:rsidR="00766E02">
        <w:t>e</w:t>
      </w:r>
      <w:r w:rsidR="00413DB7">
        <w:t xml:space="preserve">d (R, </w:t>
      </w:r>
      <w:r w:rsidR="00067F92">
        <w:t>AI</w:t>
      </w:r>
      <w:r w:rsidR="00413DB7">
        <w:t xml:space="preserve">, XX), four </w:t>
      </w:r>
      <w:r w:rsidR="001E4C22">
        <w:t>repeat bidirectional measurement</w:t>
      </w:r>
      <w:r w:rsidR="00413DB7">
        <w:t xml:space="preserve"> analyses were performed, one for each measure. The independent variables in </w:t>
      </w:r>
      <w:r w:rsidR="00B20E0B">
        <w:t>each of the four analyses were (1) time: pre-intervention and post-intervention (</w:t>
      </w:r>
      <w:r w:rsidR="00394648">
        <w:rPr>
          <w:lang w:bidi="he-IL"/>
        </w:rPr>
        <w:t>within-subject</w:t>
      </w:r>
      <w:r w:rsidR="00B20E0B">
        <w:rPr>
          <w:lang w:bidi="he-IL"/>
        </w:rPr>
        <w:t>), 2) group—the research group, which wore SF</w:t>
      </w:r>
      <w:r w:rsidR="004C0637">
        <w:rPr>
          <w:lang w:bidi="he-IL"/>
        </w:rPr>
        <w:t xml:space="preserve"> (R)</w:t>
      </w:r>
      <w:r w:rsidR="002869C6">
        <w:rPr>
          <w:lang w:bidi="he-IL"/>
        </w:rPr>
        <w:t>,</w:t>
      </w:r>
      <w:r w:rsidR="00B20E0B">
        <w:rPr>
          <w:lang w:bidi="he-IL"/>
        </w:rPr>
        <w:t xml:space="preserve"> a control group without SF (</w:t>
      </w:r>
      <w:r w:rsidR="00067F92">
        <w:rPr>
          <w:lang w:bidi="he-IL"/>
        </w:rPr>
        <w:t>AI</w:t>
      </w:r>
      <w:r w:rsidR="00B20E0B">
        <w:rPr>
          <w:lang w:bidi="he-IL"/>
        </w:rPr>
        <w:t>), and a normative control gro</w:t>
      </w:r>
      <w:r w:rsidR="004C0637">
        <w:rPr>
          <w:lang w:bidi="he-IL"/>
        </w:rPr>
        <w:t>u</w:t>
      </w:r>
      <w:r w:rsidR="00B20E0B">
        <w:rPr>
          <w:lang w:bidi="he-IL"/>
        </w:rPr>
        <w:t>p (XX) (</w:t>
      </w:r>
      <w:r w:rsidR="00394648">
        <w:rPr>
          <w:lang w:bidi="he-IL"/>
        </w:rPr>
        <w:t>between-subject</w:t>
      </w:r>
      <w:r w:rsidR="00B20E0B">
        <w:rPr>
          <w:lang w:bidi="he-IL"/>
        </w:rPr>
        <w:t>)</w:t>
      </w:r>
      <w:r w:rsidR="006C6D1B">
        <w:rPr>
          <w:lang w:bidi="he-IL"/>
        </w:rPr>
        <w:t>. The dependent variable in each analysis was the performance of each attention measure. The findings follow.</w:t>
      </w:r>
    </w:p>
    <w:p w14:paraId="1112B1D4" w14:textId="55404AA7" w:rsidR="006C6D1B" w:rsidRDefault="006C6D1B" w:rsidP="00486147">
      <w:pPr>
        <w:pStyle w:val="PS"/>
        <w:spacing w:line="480" w:lineRule="auto"/>
        <w:ind w:firstLine="720"/>
      </w:pPr>
      <w:r w:rsidRPr="00766E02">
        <w:rPr>
          <w:b/>
          <w:bCs/>
          <w:lang w:bidi="he-IL"/>
        </w:rPr>
        <w:t>Attention.</w:t>
      </w:r>
      <w:r>
        <w:rPr>
          <w:lang w:bidi="he-IL"/>
        </w:rPr>
        <w:t xml:space="preserve"> </w:t>
      </w:r>
      <w:r w:rsidR="00766E02">
        <w:rPr>
          <w:lang w:bidi="he-IL"/>
        </w:rPr>
        <w:t xml:space="preserve">A significant effect </w:t>
      </w:r>
      <w:r w:rsidR="005406E9">
        <w:rPr>
          <w:lang w:bidi="he-IL"/>
        </w:rPr>
        <w:t>of time was found:</w:t>
      </w:r>
      <w:r w:rsidR="005406E9" w:rsidRPr="005406E9">
        <w:t xml:space="preserve"> </w:t>
      </w:r>
      <w:proofErr w:type="gramStart"/>
      <w:r w:rsidR="005406E9" w:rsidRPr="005406E9">
        <w:t>F(</w:t>
      </w:r>
      <w:proofErr w:type="gramEnd"/>
      <w:r w:rsidR="005406E9" w:rsidRPr="005406E9">
        <w:t>1,76)=10.81</w:t>
      </w:r>
      <w:r w:rsidR="00080207">
        <w:t>, p</w:t>
      </w:r>
      <w:r w:rsidR="005406E9" w:rsidRPr="005406E9">
        <w:t>&lt;.01</w:t>
      </w:r>
      <w:r w:rsidR="007E77F6">
        <w:t>, ɳ2</w:t>
      </w:r>
      <w:r w:rsidR="005406E9" w:rsidRPr="005406E9">
        <w:t>= 0.12</w:t>
      </w:r>
      <w:r w:rsidR="005406E9">
        <w:t xml:space="preserve">. Namely, the attention performance of </w:t>
      </w:r>
      <w:r w:rsidR="00394648">
        <w:t xml:space="preserve">all </w:t>
      </w:r>
      <w:r w:rsidR="005406E9">
        <w:t xml:space="preserve">three groups was better on the second test than on the first: </w:t>
      </w:r>
      <w:r w:rsidR="005406E9" w:rsidRPr="005406E9">
        <w:t>R = -1.22, SD=2.93)</w:t>
      </w:r>
      <w:r w:rsidR="005406E9">
        <w:t xml:space="preserve">, with the intervention performed </w:t>
      </w:r>
      <w:r w:rsidR="00394648">
        <w:t xml:space="preserve">on </w:t>
      </w:r>
      <w:r w:rsidR="005406E9">
        <w:t xml:space="preserve">the research group </w:t>
      </w:r>
      <w:r w:rsidR="005406E9" w:rsidRPr="00EC0B0F">
        <w:t>(</w:t>
      </w:r>
      <w:r w:rsidR="00EC0B0F" w:rsidRPr="00EC0B0F">
        <w:t>M= -0.44, SD=2.19</w:t>
      </w:r>
      <w:r w:rsidR="005406E9" w:rsidRPr="00EC0B0F">
        <w:t>)</w:t>
      </w:r>
      <w:r w:rsidR="00EC0B0F">
        <w:t>.</w:t>
      </w:r>
    </w:p>
    <w:p w14:paraId="0F9ADEE5" w14:textId="34A616BC" w:rsidR="00EC0B0F" w:rsidRDefault="00EC0B0F" w:rsidP="00486147">
      <w:pPr>
        <w:pStyle w:val="PS"/>
        <w:spacing w:line="480" w:lineRule="auto"/>
        <w:ind w:firstLine="720"/>
      </w:pPr>
      <w:r>
        <w:t xml:space="preserve">Furthermore, a significant time*group interaction was found: </w:t>
      </w:r>
      <w:proofErr w:type="gramStart"/>
      <w:r w:rsidR="00933E84" w:rsidRPr="00933E84">
        <w:t>F(</w:t>
      </w:r>
      <w:proofErr w:type="gramEnd"/>
      <w:r w:rsidR="00933E84" w:rsidRPr="00933E84">
        <w:t>2,76)= 5.66</w:t>
      </w:r>
      <w:r w:rsidR="00080207">
        <w:t>, p</w:t>
      </w:r>
      <w:r w:rsidR="00933E84" w:rsidRPr="00933E84">
        <w:t>&lt;.01</w:t>
      </w:r>
      <w:r w:rsidR="007E77F6">
        <w:t>, ɳ2</w:t>
      </w:r>
      <w:r w:rsidR="00933E84" w:rsidRPr="00933E84">
        <w:t>= 0.13</w:t>
      </w:r>
      <w:r w:rsidR="00933E84">
        <w:t>. To test for the sour</w:t>
      </w:r>
      <w:r w:rsidR="00394648">
        <w:t>c</w:t>
      </w:r>
      <w:r w:rsidR="00933E84">
        <w:t xml:space="preserve">e of the interaction, </w:t>
      </w:r>
      <w:r w:rsidR="001D2F03">
        <w:rPr>
          <w:rFonts w:cs="Arial"/>
          <w:szCs w:val="24"/>
        </w:rPr>
        <w:t>a t test for dependent samples was performed for each group separately</w:t>
      </w:r>
      <w:r w:rsidR="00F8001E">
        <w:t>. Here it was found that</w:t>
      </w:r>
      <w:r w:rsidR="000D0560">
        <w:t xml:space="preserve"> </w:t>
      </w:r>
      <w:r w:rsidR="009A3AE8">
        <w:t xml:space="preserve">the improvement on the second </w:t>
      </w:r>
      <w:r w:rsidR="009A3AE8" w:rsidRPr="000D0560">
        <w:t>test was significant</w:t>
      </w:r>
      <w:r w:rsidR="000D0560" w:rsidRPr="000D0560">
        <w:t xml:space="preserve"> </w:t>
      </w:r>
      <w:r w:rsidR="000D0560" w:rsidRPr="000D0560">
        <w:lastRenderedPageBreak/>
        <w:t>among the research group (R)—</w:t>
      </w:r>
      <w:proofErr w:type="gramStart"/>
      <w:r w:rsidR="000D0560" w:rsidRPr="000D0560">
        <w:t>t(</w:t>
      </w:r>
      <w:proofErr w:type="gramEnd"/>
      <w:r w:rsidR="000D0560" w:rsidRPr="000D0560">
        <w:t>38)= 4.26, p&lt;.001—</w:t>
      </w:r>
      <w:r w:rsidR="000D0560">
        <w:t xml:space="preserve">as against </w:t>
      </w:r>
      <w:r w:rsidR="000D0560" w:rsidRPr="000D0560">
        <w:t>the control group without SF</w:t>
      </w:r>
      <w:r w:rsidR="00394648">
        <w:t>,</w:t>
      </w:r>
      <w:r w:rsidR="000D0560" w:rsidRPr="000D0560">
        <w:t xml:space="preserve"> t(19)= .26,</w:t>
      </w:r>
      <w:r w:rsidR="000D0560">
        <w:t xml:space="preserve"> </w:t>
      </w:r>
      <w:r w:rsidR="000D0560" w:rsidRPr="000D0560">
        <w:t>p&gt;.05</w:t>
      </w:r>
      <w:r w:rsidR="000D0560">
        <w:t>,</w:t>
      </w:r>
      <w:r w:rsidR="000D0560" w:rsidRPr="000D0560">
        <w:t xml:space="preserve"> and the XX control group</w:t>
      </w:r>
      <w:r w:rsidR="000D0560">
        <w:t>,</w:t>
      </w:r>
      <w:r w:rsidR="000D0560" w:rsidRPr="000D0560">
        <w:t xml:space="preserve"> t(19)= 0.99, p&gt;.05. No significant improvement took place on the second test. </w:t>
      </w:r>
      <w:proofErr w:type="gramStart"/>
      <w:r w:rsidR="000D0560" w:rsidRPr="000D0560">
        <w:t>(See Table 1 and Figure 1.)</w:t>
      </w:r>
      <w:proofErr w:type="gramEnd"/>
    </w:p>
    <w:p w14:paraId="205A121F" w14:textId="77777777" w:rsidR="00656727" w:rsidRDefault="00656727" w:rsidP="00486147">
      <w:pPr>
        <w:pStyle w:val="PS"/>
        <w:spacing w:line="480" w:lineRule="auto"/>
      </w:pPr>
    </w:p>
    <w:p w14:paraId="3A7603DB" w14:textId="46972238" w:rsidR="00656727" w:rsidRPr="00656727" w:rsidRDefault="00656727" w:rsidP="00486147">
      <w:pPr>
        <w:pStyle w:val="PC"/>
        <w:keepNext/>
        <w:spacing w:line="480" w:lineRule="auto"/>
        <w:rPr>
          <w:b/>
          <w:bCs/>
        </w:rPr>
      </w:pPr>
      <w:r w:rsidRPr="00656727">
        <w:rPr>
          <w:b/>
          <w:bCs/>
        </w:rPr>
        <w:t>Table 1</w:t>
      </w:r>
    </w:p>
    <w:p w14:paraId="2F08945D" w14:textId="4AD2968F" w:rsidR="00656727" w:rsidRPr="0028162C" w:rsidRDefault="00656727" w:rsidP="00486147">
      <w:pPr>
        <w:pStyle w:val="PC"/>
        <w:keepNext/>
        <w:spacing w:line="480" w:lineRule="auto"/>
        <w:rPr>
          <w:b/>
          <w:bCs/>
          <w:i/>
          <w:iCs/>
          <w:lang w:bidi="he-IL"/>
        </w:rPr>
      </w:pPr>
      <w:r w:rsidRPr="0028162C">
        <w:rPr>
          <w:b/>
          <w:bCs/>
          <w:i/>
          <w:iCs/>
          <w:lang w:bidi="he-IL"/>
        </w:rPr>
        <w:t xml:space="preserve">Means and SDs of </w:t>
      </w:r>
      <w:r w:rsidR="00C77D9C" w:rsidRPr="0028162C">
        <w:rPr>
          <w:b/>
          <w:bCs/>
          <w:i/>
          <w:iCs/>
          <w:lang w:bidi="he-IL"/>
        </w:rPr>
        <w:t xml:space="preserve">Attention Measures </w:t>
      </w:r>
      <w:r w:rsidR="003D7406" w:rsidRPr="0028162C">
        <w:rPr>
          <w:b/>
          <w:bCs/>
          <w:i/>
          <w:iCs/>
          <w:lang w:bidi="he-IL"/>
        </w:rPr>
        <w:t xml:space="preserve">by </w:t>
      </w:r>
      <w:r w:rsidR="00C77D9C" w:rsidRPr="0028162C">
        <w:rPr>
          <w:b/>
          <w:bCs/>
          <w:i/>
          <w:iCs/>
          <w:lang w:bidi="he-IL"/>
        </w:rPr>
        <w:t>Time</w:t>
      </w:r>
      <w:r w:rsidR="003D7406" w:rsidRPr="0028162C">
        <w:rPr>
          <w:b/>
          <w:bCs/>
          <w:i/>
          <w:iCs/>
          <w:lang w:bidi="he-IL"/>
        </w:rPr>
        <w:t xml:space="preserve"> and </w:t>
      </w:r>
      <w:r w:rsidR="00C77D9C" w:rsidRPr="0028162C">
        <w:rPr>
          <w:b/>
          <w:bCs/>
          <w:i/>
          <w:iCs/>
          <w:lang w:bidi="he-IL"/>
        </w:rPr>
        <w:t xml:space="preserve">Group </w:t>
      </w:r>
    </w:p>
    <w:p w14:paraId="20BF984B" w14:textId="45CA3E4A" w:rsidR="00656727" w:rsidDel="0002180E" w:rsidRDefault="00656727" w:rsidP="00486147">
      <w:pPr>
        <w:pStyle w:val="PS"/>
        <w:keepNext/>
        <w:spacing w:line="480" w:lineRule="auto"/>
        <w:rPr>
          <w:del w:id="25" w:author="user" w:date="2020-06-18T08:15:00Z"/>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914"/>
        <w:gridCol w:w="1914"/>
        <w:gridCol w:w="1914"/>
        <w:gridCol w:w="1914"/>
      </w:tblGrid>
      <w:tr w:rsidR="00FF786E" w:rsidRPr="00FF786E" w14:paraId="2C161C8F" w14:textId="77777777" w:rsidTr="00FF786E">
        <w:tc>
          <w:tcPr>
            <w:tcW w:w="1963" w:type="dxa"/>
            <w:tcBorders>
              <w:top w:val="single" w:sz="4" w:space="0" w:color="auto"/>
            </w:tcBorders>
          </w:tcPr>
          <w:p w14:paraId="2B7720A3" w14:textId="77777777" w:rsidR="00FF786E" w:rsidRPr="00FF786E" w:rsidRDefault="00FF786E"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70FE9044" w14:textId="59C21A3A" w:rsidR="00FF786E" w:rsidRPr="00FF786E" w:rsidRDefault="00672F49" w:rsidP="00486147">
            <w:pPr>
              <w:pStyle w:val="PC"/>
              <w:keepNext/>
              <w:spacing w:line="480" w:lineRule="auto"/>
              <w:rPr>
                <w:b/>
                <w:bCs/>
              </w:rPr>
            </w:pPr>
            <w:r>
              <w:rPr>
                <w:b/>
                <w:bCs/>
              </w:rPr>
              <w:t>Pre-intervention</w:t>
            </w:r>
          </w:p>
        </w:tc>
        <w:tc>
          <w:tcPr>
            <w:tcW w:w="3928" w:type="dxa"/>
            <w:gridSpan w:val="2"/>
            <w:tcBorders>
              <w:top w:val="single" w:sz="4" w:space="0" w:color="auto"/>
              <w:bottom w:val="single" w:sz="4" w:space="0" w:color="auto"/>
            </w:tcBorders>
          </w:tcPr>
          <w:p w14:paraId="7BF9754E" w14:textId="59D20B1B" w:rsidR="00FF786E" w:rsidRPr="00FF786E" w:rsidRDefault="00672F49" w:rsidP="00486147">
            <w:pPr>
              <w:pStyle w:val="PC"/>
              <w:keepNext/>
              <w:spacing w:line="480" w:lineRule="auto"/>
              <w:rPr>
                <w:b/>
                <w:bCs/>
              </w:rPr>
            </w:pPr>
            <w:r>
              <w:rPr>
                <w:b/>
                <w:bCs/>
              </w:rPr>
              <w:t>Post-intervention</w:t>
            </w:r>
          </w:p>
        </w:tc>
      </w:tr>
      <w:tr w:rsidR="00FF786E" w:rsidRPr="00FF786E" w14:paraId="60A41661" w14:textId="77777777" w:rsidTr="00FF786E">
        <w:tc>
          <w:tcPr>
            <w:tcW w:w="1963" w:type="dxa"/>
          </w:tcPr>
          <w:p w14:paraId="67527117" w14:textId="77777777" w:rsidR="00FF786E" w:rsidRPr="00FF786E" w:rsidRDefault="00FF786E" w:rsidP="00486147">
            <w:pPr>
              <w:pStyle w:val="PC"/>
              <w:keepNext/>
              <w:spacing w:line="480" w:lineRule="auto"/>
            </w:pPr>
          </w:p>
        </w:tc>
        <w:tc>
          <w:tcPr>
            <w:tcW w:w="1963" w:type="dxa"/>
            <w:tcBorders>
              <w:top w:val="single" w:sz="4" w:space="0" w:color="auto"/>
            </w:tcBorders>
          </w:tcPr>
          <w:p w14:paraId="60C962B5" w14:textId="77777777" w:rsidR="00FF786E" w:rsidRPr="00FF786E" w:rsidRDefault="00FF786E" w:rsidP="00486147">
            <w:pPr>
              <w:pStyle w:val="PC"/>
              <w:keepNext/>
              <w:spacing w:line="480" w:lineRule="auto"/>
            </w:pPr>
            <w:r w:rsidRPr="00FF786E">
              <w:t>M</w:t>
            </w:r>
          </w:p>
        </w:tc>
        <w:tc>
          <w:tcPr>
            <w:tcW w:w="1964" w:type="dxa"/>
            <w:tcBorders>
              <w:top w:val="single" w:sz="4" w:space="0" w:color="auto"/>
            </w:tcBorders>
          </w:tcPr>
          <w:p w14:paraId="28DCB46A" w14:textId="77777777" w:rsidR="00FF786E" w:rsidRPr="00FF786E" w:rsidRDefault="00FF786E" w:rsidP="00486147">
            <w:pPr>
              <w:pStyle w:val="PC"/>
              <w:keepNext/>
              <w:spacing w:line="480" w:lineRule="auto"/>
            </w:pPr>
            <w:r w:rsidRPr="00FF786E">
              <w:t>SD</w:t>
            </w:r>
          </w:p>
        </w:tc>
        <w:tc>
          <w:tcPr>
            <w:tcW w:w="1964" w:type="dxa"/>
            <w:tcBorders>
              <w:top w:val="single" w:sz="4" w:space="0" w:color="auto"/>
            </w:tcBorders>
          </w:tcPr>
          <w:p w14:paraId="3602073F" w14:textId="77777777" w:rsidR="00FF786E" w:rsidRPr="00FF786E" w:rsidRDefault="00FF786E" w:rsidP="00486147">
            <w:pPr>
              <w:pStyle w:val="PC"/>
              <w:keepNext/>
              <w:spacing w:line="480" w:lineRule="auto"/>
            </w:pPr>
            <w:r w:rsidRPr="00FF786E">
              <w:t>M</w:t>
            </w:r>
          </w:p>
        </w:tc>
        <w:tc>
          <w:tcPr>
            <w:tcW w:w="1964" w:type="dxa"/>
            <w:tcBorders>
              <w:top w:val="single" w:sz="4" w:space="0" w:color="auto"/>
            </w:tcBorders>
          </w:tcPr>
          <w:p w14:paraId="06DCD355" w14:textId="77777777" w:rsidR="00FF786E" w:rsidRPr="00FF786E" w:rsidRDefault="00FF786E" w:rsidP="00486147">
            <w:pPr>
              <w:pStyle w:val="PC"/>
              <w:keepNext/>
              <w:spacing w:line="480" w:lineRule="auto"/>
            </w:pPr>
            <w:r w:rsidRPr="00FF786E">
              <w:t>SD</w:t>
            </w:r>
          </w:p>
        </w:tc>
      </w:tr>
      <w:tr w:rsidR="00FF786E" w:rsidRPr="00FF786E" w14:paraId="4352E804" w14:textId="77777777" w:rsidTr="00FF786E">
        <w:tc>
          <w:tcPr>
            <w:tcW w:w="1963" w:type="dxa"/>
          </w:tcPr>
          <w:p w14:paraId="11FB716A" w14:textId="77777777" w:rsidR="00FF786E" w:rsidRPr="00BD179C" w:rsidRDefault="00FF786E" w:rsidP="00486147">
            <w:pPr>
              <w:pStyle w:val="PC"/>
              <w:keepNext/>
              <w:spacing w:line="480" w:lineRule="auto"/>
              <w:rPr>
                <w:b/>
                <w:bCs/>
              </w:rPr>
            </w:pPr>
            <w:r w:rsidRPr="00BD179C">
              <w:rPr>
                <w:b/>
                <w:bCs/>
              </w:rPr>
              <w:t>R</w:t>
            </w:r>
          </w:p>
        </w:tc>
        <w:tc>
          <w:tcPr>
            <w:tcW w:w="1963" w:type="dxa"/>
          </w:tcPr>
          <w:p w14:paraId="763AB1BE" w14:textId="77777777" w:rsidR="00FF786E" w:rsidRPr="00FF786E" w:rsidRDefault="00FF786E" w:rsidP="00486147">
            <w:pPr>
              <w:pStyle w:val="PC"/>
              <w:keepNext/>
              <w:tabs>
                <w:tab w:val="decimal" w:pos="239"/>
              </w:tabs>
              <w:spacing w:line="480" w:lineRule="auto"/>
            </w:pPr>
            <w:r w:rsidRPr="00FF786E">
              <w:t>-1.76</w:t>
            </w:r>
          </w:p>
        </w:tc>
        <w:tc>
          <w:tcPr>
            <w:tcW w:w="1964" w:type="dxa"/>
          </w:tcPr>
          <w:p w14:paraId="44C1B5BE" w14:textId="77777777" w:rsidR="00FF786E" w:rsidRPr="00FF786E" w:rsidRDefault="00FF786E" w:rsidP="00486147">
            <w:pPr>
              <w:pStyle w:val="PC"/>
              <w:keepNext/>
              <w:tabs>
                <w:tab w:val="decimal" w:pos="239"/>
              </w:tabs>
              <w:spacing w:line="480" w:lineRule="auto"/>
            </w:pPr>
            <w:r w:rsidRPr="00FF786E">
              <w:t>3.38</w:t>
            </w:r>
          </w:p>
        </w:tc>
        <w:tc>
          <w:tcPr>
            <w:tcW w:w="1964" w:type="dxa"/>
          </w:tcPr>
          <w:p w14:paraId="56660D45" w14:textId="77777777" w:rsidR="00FF786E" w:rsidRPr="00FF786E" w:rsidRDefault="00FF786E" w:rsidP="00486147">
            <w:pPr>
              <w:pStyle w:val="PC"/>
              <w:keepNext/>
              <w:tabs>
                <w:tab w:val="decimal" w:pos="239"/>
              </w:tabs>
              <w:spacing w:line="480" w:lineRule="auto"/>
            </w:pPr>
            <w:r w:rsidRPr="00FF786E">
              <w:t>-0.39</w:t>
            </w:r>
          </w:p>
        </w:tc>
        <w:tc>
          <w:tcPr>
            <w:tcW w:w="1964" w:type="dxa"/>
          </w:tcPr>
          <w:p w14:paraId="2417E257" w14:textId="77777777" w:rsidR="00FF786E" w:rsidRPr="00FF786E" w:rsidRDefault="00FF786E" w:rsidP="00486147">
            <w:pPr>
              <w:pStyle w:val="PC"/>
              <w:keepNext/>
              <w:tabs>
                <w:tab w:val="decimal" w:pos="239"/>
              </w:tabs>
              <w:spacing w:line="480" w:lineRule="auto"/>
            </w:pPr>
            <w:r w:rsidRPr="00FF786E">
              <w:t>1.97</w:t>
            </w:r>
          </w:p>
        </w:tc>
      </w:tr>
      <w:tr w:rsidR="00FF786E" w:rsidRPr="00FF786E" w14:paraId="2FE5BC34" w14:textId="77777777" w:rsidTr="00FF786E">
        <w:tc>
          <w:tcPr>
            <w:tcW w:w="1963" w:type="dxa"/>
          </w:tcPr>
          <w:p w14:paraId="5E9BB512" w14:textId="77777777" w:rsidR="00FF786E" w:rsidRPr="00BD179C" w:rsidRDefault="00FF786E" w:rsidP="00486147">
            <w:pPr>
              <w:pStyle w:val="PC"/>
              <w:keepNext/>
              <w:spacing w:line="480" w:lineRule="auto"/>
              <w:rPr>
                <w:b/>
                <w:bCs/>
              </w:rPr>
            </w:pPr>
            <w:r w:rsidRPr="00BD179C">
              <w:rPr>
                <w:b/>
                <w:bCs/>
              </w:rPr>
              <w:t>AI</w:t>
            </w:r>
          </w:p>
        </w:tc>
        <w:tc>
          <w:tcPr>
            <w:tcW w:w="1963" w:type="dxa"/>
          </w:tcPr>
          <w:p w14:paraId="167E68A8" w14:textId="77777777" w:rsidR="00FF786E" w:rsidRPr="00FF786E" w:rsidRDefault="00FF786E" w:rsidP="00486147">
            <w:pPr>
              <w:pStyle w:val="PC"/>
              <w:keepNext/>
              <w:tabs>
                <w:tab w:val="decimal" w:pos="239"/>
              </w:tabs>
              <w:spacing w:line="480" w:lineRule="auto"/>
            </w:pPr>
            <w:r w:rsidRPr="00FF786E">
              <w:t>-1.47</w:t>
            </w:r>
          </w:p>
        </w:tc>
        <w:tc>
          <w:tcPr>
            <w:tcW w:w="1964" w:type="dxa"/>
          </w:tcPr>
          <w:p w14:paraId="0A81A4D7" w14:textId="77777777" w:rsidR="00FF786E" w:rsidRPr="00FF786E" w:rsidRDefault="00FF786E" w:rsidP="00486147">
            <w:pPr>
              <w:pStyle w:val="PC"/>
              <w:keepNext/>
              <w:tabs>
                <w:tab w:val="decimal" w:pos="239"/>
              </w:tabs>
              <w:spacing w:line="480" w:lineRule="auto"/>
            </w:pPr>
            <w:r w:rsidRPr="00FF786E">
              <w:t>3.10</w:t>
            </w:r>
          </w:p>
        </w:tc>
        <w:tc>
          <w:tcPr>
            <w:tcW w:w="1964" w:type="dxa"/>
          </w:tcPr>
          <w:p w14:paraId="2A9D7B3D" w14:textId="77777777" w:rsidR="00FF786E" w:rsidRPr="00FF786E" w:rsidRDefault="00FF786E" w:rsidP="00486147">
            <w:pPr>
              <w:pStyle w:val="PC"/>
              <w:keepNext/>
              <w:tabs>
                <w:tab w:val="decimal" w:pos="239"/>
              </w:tabs>
              <w:spacing w:line="480" w:lineRule="auto"/>
            </w:pPr>
            <w:r w:rsidRPr="00FF786E">
              <w:t>-1.22</w:t>
            </w:r>
          </w:p>
        </w:tc>
        <w:tc>
          <w:tcPr>
            <w:tcW w:w="1964" w:type="dxa"/>
          </w:tcPr>
          <w:p w14:paraId="768D904C" w14:textId="77777777" w:rsidR="00FF786E" w:rsidRPr="00FF786E" w:rsidRDefault="00FF786E" w:rsidP="00486147">
            <w:pPr>
              <w:pStyle w:val="PC"/>
              <w:keepNext/>
              <w:tabs>
                <w:tab w:val="decimal" w:pos="239"/>
              </w:tabs>
              <w:spacing w:line="480" w:lineRule="auto"/>
            </w:pPr>
            <w:r w:rsidRPr="00FF786E">
              <w:t>3.24</w:t>
            </w:r>
          </w:p>
        </w:tc>
      </w:tr>
      <w:tr w:rsidR="00FF786E" w:rsidRPr="00FF786E" w14:paraId="362B55A8" w14:textId="77777777" w:rsidTr="00FF786E">
        <w:tc>
          <w:tcPr>
            <w:tcW w:w="1963" w:type="dxa"/>
            <w:tcBorders>
              <w:bottom w:val="single" w:sz="4" w:space="0" w:color="auto"/>
            </w:tcBorders>
          </w:tcPr>
          <w:p w14:paraId="1B71F5D4" w14:textId="77777777" w:rsidR="00FF786E" w:rsidRPr="00BD179C" w:rsidRDefault="00FF786E" w:rsidP="00486147">
            <w:pPr>
              <w:pStyle w:val="PC"/>
              <w:keepNext/>
              <w:spacing w:line="480" w:lineRule="auto"/>
              <w:rPr>
                <w:b/>
                <w:bCs/>
              </w:rPr>
            </w:pPr>
            <w:r w:rsidRPr="00BD179C">
              <w:rPr>
                <w:b/>
                <w:bCs/>
              </w:rPr>
              <w:t>XX</w:t>
            </w:r>
          </w:p>
        </w:tc>
        <w:tc>
          <w:tcPr>
            <w:tcW w:w="1963" w:type="dxa"/>
            <w:tcBorders>
              <w:bottom w:val="single" w:sz="4" w:space="0" w:color="auto"/>
            </w:tcBorders>
          </w:tcPr>
          <w:p w14:paraId="7DF07ECF" w14:textId="77777777" w:rsidR="00FF786E" w:rsidRPr="00FF786E" w:rsidRDefault="00FF786E" w:rsidP="00486147">
            <w:pPr>
              <w:pStyle w:val="PC"/>
              <w:keepNext/>
              <w:tabs>
                <w:tab w:val="decimal" w:pos="239"/>
              </w:tabs>
              <w:spacing w:line="480" w:lineRule="auto"/>
            </w:pPr>
            <w:r w:rsidRPr="00FF786E">
              <w:t>0.09</w:t>
            </w:r>
          </w:p>
        </w:tc>
        <w:tc>
          <w:tcPr>
            <w:tcW w:w="1964" w:type="dxa"/>
            <w:tcBorders>
              <w:bottom w:val="single" w:sz="4" w:space="0" w:color="auto"/>
            </w:tcBorders>
          </w:tcPr>
          <w:p w14:paraId="0E3DBF44" w14:textId="77777777" w:rsidR="00FF786E" w:rsidRPr="00FF786E" w:rsidRDefault="00FF786E" w:rsidP="00486147">
            <w:pPr>
              <w:pStyle w:val="PC"/>
              <w:keepNext/>
              <w:tabs>
                <w:tab w:val="decimal" w:pos="239"/>
              </w:tabs>
              <w:spacing w:line="480" w:lineRule="auto"/>
            </w:pPr>
            <w:r w:rsidRPr="00FF786E">
              <w:t>0.66</w:t>
            </w:r>
          </w:p>
        </w:tc>
        <w:tc>
          <w:tcPr>
            <w:tcW w:w="1964" w:type="dxa"/>
            <w:tcBorders>
              <w:bottom w:val="single" w:sz="4" w:space="0" w:color="auto"/>
            </w:tcBorders>
          </w:tcPr>
          <w:p w14:paraId="71DF551D" w14:textId="77777777" w:rsidR="00FF786E" w:rsidRPr="00FF786E" w:rsidRDefault="00FF786E" w:rsidP="00486147">
            <w:pPr>
              <w:pStyle w:val="PC"/>
              <w:keepNext/>
              <w:tabs>
                <w:tab w:val="decimal" w:pos="239"/>
              </w:tabs>
              <w:spacing w:line="480" w:lineRule="auto"/>
            </w:pPr>
            <w:r w:rsidRPr="00FF786E">
              <w:t>0.26</w:t>
            </w:r>
          </w:p>
        </w:tc>
        <w:tc>
          <w:tcPr>
            <w:tcW w:w="1964" w:type="dxa"/>
            <w:tcBorders>
              <w:bottom w:val="single" w:sz="4" w:space="0" w:color="auto"/>
            </w:tcBorders>
          </w:tcPr>
          <w:p w14:paraId="1FD12955" w14:textId="77777777" w:rsidR="00FF786E" w:rsidRPr="00FF786E" w:rsidRDefault="00FF786E" w:rsidP="00486147">
            <w:pPr>
              <w:pStyle w:val="PC"/>
              <w:keepNext/>
              <w:tabs>
                <w:tab w:val="decimal" w:pos="239"/>
              </w:tabs>
              <w:spacing w:line="480" w:lineRule="auto"/>
            </w:pPr>
            <w:r w:rsidRPr="00FF786E">
              <w:t>0.57</w:t>
            </w:r>
          </w:p>
        </w:tc>
      </w:tr>
    </w:tbl>
    <w:p w14:paraId="46E48F86" w14:textId="3FB82FE8" w:rsidR="00656727" w:rsidRDefault="00656727" w:rsidP="00486147">
      <w:pPr>
        <w:pStyle w:val="PC"/>
        <w:spacing w:line="480" w:lineRule="auto"/>
      </w:pPr>
    </w:p>
    <w:p w14:paraId="5B8506D1" w14:textId="18262FF3" w:rsidR="0028162C" w:rsidRPr="0028162C" w:rsidRDefault="0028162C" w:rsidP="00486147">
      <w:pPr>
        <w:pStyle w:val="PC"/>
        <w:keepNext/>
        <w:spacing w:line="480" w:lineRule="auto"/>
        <w:rPr>
          <w:b/>
          <w:bCs/>
        </w:rPr>
      </w:pPr>
      <w:r w:rsidRPr="0028162C">
        <w:rPr>
          <w:b/>
          <w:bCs/>
        </w:rPr>
        <w:lastRenderedPageBreak/>
        <w:t xml:space="preserve">Figure 1 </w:t>
      </w:r>
    </w:p>
    <w:p w14:paraId="47BDE849" w14:textId="19637903" w:rsidR="0028162C" w:rsidRPr="0028162C" w:rsidRDefault="0028162C" w:rsidP="00486147">
      <w:pPr>
        <w:pStyle w:val="PC"/>
        <w:keepNext/>
        <w:spacing w:line="480" w:lineRule="auto"/>
        <w:rPr>
          <w:i/>
          <w:iCs/>
        </w:rPr>
      </w:pPr>
      <w:r w:rsidRPr="0028162C">
        <w:rPr>
          <w:i/>
          <w:iCs/>
        </w:rPr>
        <w:t>Visual Presentation of Interaction in Attention Measure before and after Intervention, by Group</w:t>
      </w:r>
    </w:p>
    <w:p w14:paraId="5ED31807" w14:textId="45DC767C" w:rsidR="00A942DD" w:rsidRDefault="00A942DD" w:rsidP="00486147">
      <w:pPr>
        <w:pStyle w:val="PC"/>
        <w:keepNext/>
        <w:spacing w:line="480" w:lineRule="auto"/>
      </w:pPr>
      <w:r w:rsidRPr="00244049">
        <w:rPr>
          <w:rFonts w:ascii="David" w:hAnsi="David" w:cs="David"/>
          <w:noProof/>
          <w:szCs w:val="24"/>
          <w:u w:val="single"/>
          <w:lang w:bidi="he-IL"/>
        </w:rPr>
        <mc:AlternateContent>
          <mc:Choice Requires="wpg">
            <w:drawing>
              <wp:anchor distT="0" distB="0" distL="114300" distR="114300" simplePos="0" relativeHeight="251659264" behindDoc="0" locked="0" layoutInCell="1" allowOverlap="1" wp14:anchorId="6BB3B056" wp14:editId="35BA4E63">
                <wp:simplePos x="0" y="0"/>
                <wp:positionH relativeFrom="column">
                  <wp:posOffset>83820</wp:posOffset>
                </wp:positionH>
                <wp:positionV relativeFrom="paragraph">
                  <wp:posOffset>41910</wp:posOffset>
                </wp:positionV>
                <wp:extent cx="2207895" cy="2257425"/>
                <wp:effectExtent l="0" t="0" r="1905" b="9525"/>
                <wp:wrapNone/>
                <wp:docPr id="8" name="Group 6"/>
                <wp:cNvGraphicFramePr/>
                <a:graphic xmlns:a="http://schemas.openxmlformats.org/drawingml/2006/main">
                  <a:graphicData uri="http://schemas.microsoft.com/office/word/2010/wordprocessingGroup">
                    <wpg:wgp>
                      <wpg:cNvGrpSpPr/>
                      <wpg:grpSpPr>
                        <a:xfrm>
                          <a:off x="0" y="0"/>
                          <a:ext cx="2207895" cy="2257425"/>
                          <a:chOff x="0" y="0"/>
                          <a:chExt cx="6686550" cy="6312475"/>
                        </a:xfrm>
                      </wpg:grpSpPr>
                      <pic:pic xmlns:pic="http://schemas.openxmlformats.org/drawingml/2006/picture">
                        <pic:nvPicPr>
                          <pic:cNvPr id="9" name="Picture 9"/>
                          <pic:cNvPicPr>
                            <a:picLocks noChangeAspect="1"/>
                          </pic:cNvPicPr>
                        </pic:nvPicPr>
                        <pic:blipFill>
                          <a:blip r:embed="rId10"/>
                          <a:stretch>
                            <a:fillRect/>
                          </a:stretch>
                        </pic:blipFill>
                        <pic:spPr>
                          <a:xfrm>
                            <a:off x="0" y="0"/>
                            <a:ext cx="6686550" cy="6312475"/>
                          </a:xfrm>
                          <a:prstGeom prst="rect">
                            <a:avLst/>
                          </a:prstGeom>
                        </pic:spPr>
                      </pic:pic>
                      <pic:pic xmlns:pic="http://schemas.openxmlformats.org/drawingml/2006/picture">
                        <pic:nvPicPr>
                          <pic:cNvPr id="10" name="Picture 10"/>
                          <pic:cNvPicPr>
                            <a:picLocks noChangeAspect="1"/>
                          </pic:cNvPicPr>
                        </pic:nvPicPr>
                        <pic:blipFill>
                          <a:blip r:embed="rId11"/>
                          <a:stretch>
                            <a:fillRect/>
                          </a:stretch>
                        </pic:blipFill>
                        <pic:spPr>
                          <a:xfrm>
                            <a:off x="6167437" y="774988"/>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74F20D0" id="Group 6" o:spid="_x0000_s1026" style="position:absolute;left:0;text-align:left;margin-left:6.6pt;margin-top:3.3pt;width:173.85pt;height:177.75pt;z-index:251659264;mso-width-relative:margin;mso-height-relative:margin" coordsize="66865,6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6865;height:6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">
                  <v:imagedata r:id="rId14" o:title=""/>
                </v:shape>
                <v:shape id="Picture 10" o:spid="_x0000_s1028" type="#_x0000_t75" style="position:absolute;left:61674;top:7749;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">
                  <v:imagedata r:id="rId15" o:title=""/>
                </v:shape>
              </v:group>
            </w:pict>
          </mc:Fallback>
        </mc:AlternateContent>
      </w:r>
    </w:p>
    <w:p w14:paraId="634DA63F" w14:textId="77777777" w:rsidR="00A942DD" w:rsidRDefault="00A942DD" w:rsidP="00486147">
      <w:pPr>
        <w:pStyle w:val="PC"/>
        <w:keepNext/>
        <w:spacing w:line="480" w:lineRule="auto"/>
      </w:pPr>
    </w:p>
    <w:p w14:paraId="5B8407DE" w14:textId="77777777" w:rsidR="00A942DD" w:rsidRDefault="00A942DD" w:rsidP="00486147">
      <w:pPr>
        <w:pStyle w:val="PC"/>
        <w:keepNext/>
        <w:spacing w:line="480" w:lineRule="auto"/>
      </w:pPr>
    </w:p>
    <w:p w14:paraId="732EB27A" w14:textId="77777777" w:rsidR="00A942DD" w:rsidRDefault="00A942DD" w:rsidP="00486147">
      <w:pPr>
        <w:pStyle w:val="PC"/>
        <w:keepNext/>
        <w:spacing w:line="480" w:lineRule="auto"/>
      </w:pPr>
    </w:p>
    <w:p w14:paraId="6181E290" w14:textId="77777777" w:rsidR="00A942DD" w:rsidRDefault="00A942DD" w:rsidP="00486147">
      <w:pPr>
        <w:pStyle w:val="PC"/>
        <w:keepNext/>
        <w:spacing w:line="480" w:lineRule="auto"/>
      </w:pPr>
    </w:p>
    <w:p w14:paraId="4EDD8BE6" w14:textId="77777777" w:rsidR="00A942DD" w:rsidRDefault="00A942DD" w:rsidP="00486147">
      <w:pPr>
        <w:pStyle w:val="PC"/>
        <w:keepNext/>
        <w:spacing w:line="480" w:lineRule="auto"/>
      </w:pPr>
    </w:p>
    <w:p w14:paraId="244CCB60" w14:textId="5EE24C28" w:rsidR="00A942DD" w:rsidDel="00874D0B" w:rsidRDefault="00A942DD" w:rsidP="00486147">
      <w:pPr>
        <w:pStyle w:val="PC"/>
        <w:keepNext/>
        <w:spacing w:line="480" w:lineRule="auto"/>
        <w:rPr>
          <w:del w:id="26" w:author="user" w:date="2020-06-18T08:15:00Z"/>
        </w:rPr>
      </w:pPr>
    </w:p>
    <w:p w14:paraId="3122ED08" w14:textId="2A9096B0" w:rsidR="00A942DD" w:rsidDel="00874D0B" w:rsidRDefault="00A942DD" w:rsidP="00486147">
      <w:pPr>
        <w:pStyle w:val="PC"/>
        <w:keepNext/>
        <w:spacing w:line="480" w:lineRule="auto"/>
        <w:rPr>
          <w:del w:id="27" w:author="user" w:date="2020-06-18T08:15:00Z"/>
        </w:rPr>
      </w:pPr>
    </w:p>
    <w:p w14:paraId="23EC0681" w14:textId="07F1B6F5" w:rsidR="00A942DD" w:rsidDel="00874D0B" w:rsidRDefault="00A942DD" w:rsidP="00486147">
      <w:pPr>
        <w:pStyle w:val="PC"/>
        <w:keepNext/>
        <w:spacing w:line="480" w:lineRule="auto"/>
        <w:rPr>
          <w:del w:id="28" w:author="user" w:date="2020-06-18T08:15:00Z"/>
        </w:rPr>
      </w:pPr>
    </w:p>
    <w:p w14:paraId="7223E9FC" w14:textId="5F048063" w:rsidR="00A942DD" w:rsidDel="00874D0B" w:rsidRDefault="00A942DD" w:rsidP="00486147">
      <w:pPr>
        <w:pStyle w:val="PS"/>
        <w:spacing w:line="480" w:lineRule="auto"/>
        <w:rPr>
          <w:del w:id="29" w:author="user" w:date="2020-06-18T08:15:00Z"/>
        </w:rPr>
      </w:pPr>
    </w:p>
    <w:p w14:paraId="66D462AE" w14:textId="4ABE3653" w:rsidR="00A942DD" w:rsidDel="00874D0B" w:rsidRDefault="00A942DD" w:rsidP="00486147">
      <w:pPr>
        <w:pStyle w:val="PS"/>
        <w:spacing w:line="480" w:lineRule="auto"/>
        <w:rPr>
          <w:del w:id="30" w:author="user" w:date="2020-06-18T08:15:00Z"/>
        </w:rPr>
      </w:pPr>
    </w:p>
    <w:p w14:paraId="7CDA89E5" w14:textId="7E36D841" w:rsidR="00A942DD" w:rsidDel="00874D0B" w:rsidRDefault="00A942DD" w:rsidP="00486147">
      <w:pPr>
        <w:pStyle w:val="PS"/>
        <w:spacing w:line="480" w:lineRule="auto"/>
        <w:rPr>
          <w:del w:id="31" w:author="user" w:date="2020-06-18T08:15:00Z"/>
        </w:rPr>
      </w:pPr>
    </w:p>
    <w:p w14:paraId="66E90A7A" w14:textId="1913281B" w:rsidR="00A942DD" w:rsidRPr="00A942DD" w:rsidDel="00874D0B" w:rsidRDefault="00A942DD" w:rsidP="00486147">
      <w:pPr>
        <w:pStyle w:val="PS"/>
        <w:spacing w:line="480" w:lineRule="auto"/>
        <w:rPr>
          <w:del w:id="32" w:author="user" w:date="2020-06-18T08:15:00Z"/>
        </w:rPr>
      </w:pPr>
    </w:p>
    <w:p w14:paraId="33CA34B7" w14:textId="77777777" w:rsidR="00E82D4A" w:rsidRDefault="00E82D4A" w:rsidP="00486147">
      <w:pPr>
        <w:pStyle w:val="PC"/>
        <w:spacing w:line="480" w:lineRule="auto"/>
      </w:pPr>
    </w:p>
    <w:p w14:paraId="6F579E47" w14:textId="4B2B6502" w:rsidR="001F2C5F" w:rsidRDefault="00A942DD" w:rsidP="00486147">
      <w:pPr>
        <w:pStyle w:val="PS"/>
        <w:spacing w:line="480" w:lineRule="auto"/>
        <w:ind w:firstLine="720"/>
      </w:pPr>
      <w:proofErr w:type="gramStart"/>
      <w:r w:rsidRPr="00A942DD">
        <w:rPr>
          <w:b/>
          <w:bCs/>
        </w:rPr>
        <w:t xml:space="preserve">Specificity </w:t>
      </w:r>
      <w:r w:rsidR="00A17953">
        <w:rPr>
          <w:b/>
          <w:bCs/>
        </w:rPr>
        <w:t>of inattention</w:t>
      </w:r>
      <w:r w:rsidRPr="00A942DD">
        <w:rPr>
          <w:b/>
          <w:bCs/>
        </w:rPr>
        <w:t>.</w:t>
      </w:r>
      <w:proofErr w:type="gramEnd"/>
      <w:r>
        <w:t xml:space="preserve"> Time was found to have a significant effect:</w:t>
      </w:r>
      <w:r w:rsidR="00A17953" w:rsidRPr="00244049">
        <w:rPr>
          <w:rFonts w:cs="Arial"/>
          <w:szCs w:val="24"/>
        </w:rPr>
        <w:t xml:space="preserve"> </w:t>
      </w:r>
      <w:proofErr w:type="gramStart"/>
      <w:r w:rsidR="00A17953" w:rsidRPr="00A17953">
        <w:t>F(</w:t>
      </w:r>
      <w:proofErr w:type="gramEnd"/>
      <w:r w:rsidR="00A17953" w:rsidRPr="00A17953">
        <w:t>1,76)=32.06,</w:t>
      </w:r>
      <w:r w:rsidR="00A17953">
        <w:t xml:space="preserve"> </w:t>
      </w:r>
      <w:r w:rsidR="00A17953" w:rsidRPr="00A17953">
        <w:t>p&lt;.001</w:t>
      </w:r>
      <w:r w:rsidR="007E77F6">
        <w:t>, ɳ2</w:t>
      </w:r>
      <w:r w:rsidR="00A17953" w:rsidRPr="00A17953">
        <w:t>= 0.30</w:t>
      </w:r>
      <w:r w:rsidR="00A17953">
        <w:t>. Namely, the s</w:t>
      </w:r>
      <w:r w:rsidR="00A17953" w:rsidRPr="00A17953">
        <w:t>pecificity of inattention</w:t>
      </w:r>
      <w:r w:rsidR="00A17953">
        <w:t xml:space="preserve"> of the three groups was better post-</w:t>
      </w:r>
      <w:r w:rsidR="00A17953" w:rsidRPr="00A17953">
        <w:t>intervention (M= -1.70, SD=2.42) than pre-intervention (M= -2.95, SD=2.70)</w:t>
      </w:r>
      <w:r w:rsidR="00A17953">
        <w:t>.</w:t>
      </w:r>
      <w:r w:rsidR="00424B16">
        <w:t xml:space="preserve"> </w:t>
      </w:r>
    </w:p>
    <w:p w14:paraId="4359E001" w14:textId="6BFBC17C" w:rsidR="00424B16" w:rsidRPr="00A17953" w:rsidRDefault="00424B16" w:rsidP="00486147">
      <w:pPr>
        <w:pStyle w:val="PS"/>
        <w:spacing w:line="480" w:lineRule="auto"/>
      </w:pPr>
      <w:r>
        <w:t xml:space="preserve">Also, a significant time*group interaction was found: </w:t>
      </w:r>
      <w:proofErr w:type="gramStart"/>
      <w:r w:rsidRPr="00244049">
        <w:rPr>
          <w:rFonts w:cs="Arial"/>
          <w:szCs w:val="24"/>
        </w:rPr>
        <w:t>F(</w:t>
      </w:r>
      <w:proofErr w:type="gramEnd"/>
      <w:r w:rsidRPr="00244049">
        <w:rPr>
          <w:rFonts w:cs="Arial"/>
          <w:szCs w:val="24"/>
        </w:rPr>
        <w:t>2,76)= 4.68</w:t>
      </w:r>
      <w:r w:rsidR="00080207">
        <w:rPr>
          <w:rFonts w:cs="Arial"/>
          <w:szCs w:val="24"/>
        </w:rPr>
        <w:t>, p</w:t>
      </w:r>
      <w:r w:rsidRPr="00244049">
        <w:rPr>
          <w:rFonts w:cs="Arial"/>
          <w:szCs w:val="24"/>
        </w:rPr>
        <w:t>&lt;.05</w:t>
      </w:r>
      <w:r w:rsidR="007E77F6">
        <w:rPr>
          <w:rFonts w:cs="Arial"/>
          <w:szCs w:val="24"/>
        </w:rPr>
        <w:t>, ɳ2</w:t>
      </w:r>
      <w:r w:rsidRPr="00244049">
        <w:rPr>
          <w:rFonts w:cs="Arial"/>
          <w:szCs w:val="24"/>
        </w:rPr>
        <w:t>= 0.11</w:t>
      </w:r>
      <w:r>
        <w:rPr>
          <w:rFonts w:cs="Arial"/>
          <w:szCs w:val="24"/>
        </w:rPr>
        <w:t xml:space="preserve">. To test for its origin, </w:t>
      </w:r>
      <w:r w:rsidR="001D2F03">
        <w:rPr>
          <w:rFonts w:cs="Arial"/>
          <w:szCs w:val="24"/>
        </w:rPr>
        <w:t>a t test for dependent samples was performed for each group separately</w:t>
      </w:r>
      <w:r>
        <w:rPr>
          <w:rFonts w:cs="Arial"/>
          <w:szCs w:val="24"/>
        </w:rPr>
        <w:t>, and it was found that both the research group—</w:t>
      </w:r>
      <w:r w:rsidRPr="00424B16">
        <w:rPr>
          <w:rFonts w:cs="Arial"/>
          <w:szCs w:val="24"/>
        </w:rPr>
        <w:t xml:space="preserve"> </w:t>
      </w:r>
      <w:proofErr w:type="gramStart"/>
      <w:r w:rsidRPr="00244049">
        <w:rPr>
          <w:rFonts w:cs="Arial"/>
          <w:szCs w:val="24"/>
        </w:rPr>
        <w:t>t(</w:t>
      </w:r>
      <w:proofErr w:type="gramEnd"/>
      <w:r w:rsidRPr="00244049">
        <w:rPr>
          <w:rFonts w:cs="Arial"/>
          <w:szCs w:val="24"/>
        </w:rPr>
        <w:t>38)= 5.21, p&lt;.001</w:t>
      </w:r>
      <w:r>
        <w:rPr>
          <w:rFonts w:cs="Arial"/>
          <w:szCs w:val="24"/>
        </w:rPr>
        <w:t>—and the control group—</w:t>
      </w:r>
      <w:r w:rsidRPr="00424B16">
        <w:rPr>
          <w:rFonts w:cs="Arial"/>
          <w:szCs w:val="24"/>
        </w:rPr>
        <w:t xml:space="preserve"> </w:t>
      </w:r>
      <w:r w:rsidRPr="00244049">
        <w:rPr>
          <w:rFonts w:cs="Arial"/>
          <w:szCs w:val="24"/>
        </w:rPr>
        <w:t>t(</w:t>
      </w:r>
      <w:r w:rsidR="007E77F6">
        <w:rPr>
          <w:rFonts w:cs="Arial"/>
          <w:szCs w:val="24"/>
        </w:rPr>
        <w:t>19</w:t>
      </w:r>
      <w:r w:rsidRPr="00244049">
        <w:rPr>
          <w:rFonts w:cs="Arial"/>
          <w:szCs w:val="24"/>
        </w:rPr>
        <w:t xml:space="preserve">)= </w:t>
      </w:r>
      <w:r w:rsidR="007E77F6">
        <w:rPr>
          <w:rFonts w:cs="Arial"/>
          <w:szCs w:val="24"/>
        </w:rPr>
        <w:t>3.10, p&lt;</w:t>
      </w:r>
      <w:r w:rsidRPr="00244049">
        <w:rPr>
          <w:rFonts w:cs="Arial"/>
          <w:szCs w:val="24"/>
        </w:rPr>
        <w:t>.01</w:t>
      </w:r>
      <w:r>
        <w:rPr>
          <w:rFonts w:cs="Arial"/>
          <w:szCs w:val="24"/>
        </w:rPr>
        <w:t xml:space="preserve">—improved their inattention measure between </w:t>
      </w:r>
      <w:r w:rsidR="005E57AF">
        <w:rPr>
          <w:rFonts w:cs="Arial"/>
          <w:szCs w:val="24"/>
        </w:rPr>
        <w:t>M</w:t>
      </w:r>
      <w:r>
        <w:rPr>
          <w:rFonts w:cs="Arial"/>
          <w:szCs w:val="24"/>
        </w:rPr>
        <w:t xml:space="preserve">easurement 1 and </w:t>
      </w:r>
      <w:r w:rsidR="005E57AF">
        <w:rPr>
          <w:rFonts w:cs="Arial"/>
          <w:szCs w:val="24"/>
        </w:rPr>
        <w:t>M</w:t>
      </w:r>
      <w:r>
        <w:rPr>
          <w:rFonts w:cs="Arial"/>
          <w:szCs w:val="24"/>
        </w:rPr>
        <w:t xml:space="preserve">easurement 2. </w:t>
      </w:r>
      <w:r>
        <w:rPr>
          <w:rFonts w:cs="Arial"/>
          <w:szCs w:val="24"/>
        </w:rPr>
        <w:lastRenderedPageBreak/>
        <w:t xml:space="preserve">When a Cohen’s d test was used to check for size of effect, the improvement effect was </w:t>
      </w:r>
      <w:r w:rsidR="009F3C19">
        <w:rPr>
          <w:rFonts w:cs="Arial"/>
          <w:szCs w:val="24"/>
        </w:rPr>
        <w:t xml:space="preserve">found to be </w:t>
      </w:r>
      <w:r>
        <w:rPr>
          <w:rFonts w:cs="Arial"/>
          <w:szCs w:val="24"/>
        </w:rPr>
        <w:t xml:space="preserve">greater among </w:t>
      </w:r>
      <w:r w:rsidR="009F3C19">
        <w:rPr>
          <w:rFonts w:cs="Arial"/>
          <w:szCs w:val="24"/>
        </w:rPr>
        <w:t xml:space="preserve">the </w:t>
      </w:r>
      <w:r>
        <w:rPr>
          <w:rFonts w:cs="Arial"/>
          <w:szCs w:val="24"/>
        </w:rPr>
        <w:t xml:space="preserve">R </w:t>
      </w:r>
      <w:r w:rsidR="009F3C19">
        <w:rPr>
          <w:rFonts w:cs="Arial"/>
          <w:szCs w:val="24"/>
        </w:rPr>
        <w:t xml:space="preserve">group </w:t>
      </w:r>
      <w:r>
        <w:rPr>
          <w:rFonts w:cs="Arial"/>
          <w:szCs w:val="24"/>
        </w:rPr>
        <w:t xml:space="preserve">(d=0.82) than among </w:t>
      </w:r>
      <w:r w:rsidR="009F3C19">
        <w:rPr>
          <w:rFonts w:cs="Arial"/>
          <w:szCs w:val="24"/>
        </w:rPr>
        <w:t xml:space="preserve">the </w:t>
      </w:r>
      <w:r w:rsidR="00067F92">
        <w:rPr>
          <w:rFonts w:cs="Arial"/>
          <w:szCs w:val="24"/>
        </w:rPr>
        <w:t>AI</w:t>
      </w:r>
      <w:r>
        <w:rPr>
          <w:rFonts w:cs="Arial"/>
          <w:szCs w:val="24"/>
        </w:rPr>
        <w:t xml:space="preserve"> </w:t>
      </w:r>
      <w:r w:rsidR="009F3C19">
        <w:rPr>
          <w:rFonts w:cs="Arial"/>
          <w:szCs w:val="24"/>
        </w:rPr>
        <w:t xml:space="preserve">group </w:t>
      </w:r>
      <w:r>
        <w:rPr>
          <w:rFonts w:cs="Arial"/>
          <w:szCs w:val="24"/>
        </w:rPr>
        <w:t>(d=0.68). Control group XX was found to have the largest effect (d=1.0) (Table 2, Figure 2).</w:t>
      </w:r>
    </w:p>
    <w:p w14:paraId="52044CB5" w14:textId="5DEC8A23" w:rsidR="00A942DD" w:rsidRDefault="00A942DD" w:rsidP="00486147">
      <w:pPr>
        <w:pStyle w:val="PS"/>
        <w:spacing w:line="480" w:lineRule="auto"/>
      </w:pPr>
    </w:p>
    <w:p w14:paraId="57A09D58" w14:textId="0C7FAAFA" w:rsidR="003D7406" w:rsidRPr="00656727" w:rsidRDefault="003D7406" w:rsidP="00486147">
      <w:pPr>
        <w:pStyle w:val="PC"/>
        <w:keepNext/>
        <w:spacing w:line="480" w:lineRule="auto"/>
        <w:rPr>
          <w:b/>
          <w:bCs/>
        </w:rPr>
      </w:pPr>
      <w:r w:rsidRPr="00656727">
        <w:rPr>
          <w:b/>
          <w:bCs/>
        </w:rPr>
        <w:t xml:space="preserve">Table </w:t>
      </w:r>
      <w:r>
        <w:rPr>
          <w:b/>
          <w:bCs/>
        </w:rPr>
        <w:t>2</w:t>
      </w:r>
    </w:p>
    <w:p w14:paraId="47C11B80" w14:textId="04D3F3AD" w:rsidR="003D7406" w:rsidRPr="0028162C" w:rsidRDefault="003D7406" w:rsidP="00486147">
      <w:pPr>
        <w:pStyle w:val="PC"/>
        <w:keepNext/>
        <w:spacing w:line="480" w:lineRule="auto"/>
        <w:rPr>
          <w:b/>
          <w:bCs/>
          <w:i/>
          <w:iCs/>
          <w:lang w:bidi="he-IL"/>
        </w:rPr>
      </w:pPr>
      <w:r w:rsidRPr="0028162C">
        <w:rPr>
          <w:b/>
          <w:bCs/>
          <w:i/>
          <w:iCs/>
          <w:lang w:bidi="he-IL"/>
        </w:rPr>
        <w:t xml:space="preserve">Means and SDs of Inattention Measures by Time (Post-Intervention) and Group </w:t>
      </w:r>
    </w:p>
    <w:p w14:paraId="5648D1DE" w14:textId="197F5AC7" w:rsidR="003D7406" w:rsidDel="0002180E" w:rsidRDefault="003D7406" w:rsidP="00486147">
      <w:pPr>
        <w:pStyle w:val="PS"/>
        <w:keepNext/>
        <w:spacing w:line="480" w:lineRule="auto"/>
        <w:rPr>
          <w:del w:id="33" w:author="user" w:date="2020-06-18T08:15:00Z"/>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914"/>
        <w:gridCol w:w="1915"/>
        <w:gridCol w:w="1912"/>
        <w:gridCol w:w="1916"/>
      </w:tblGrid>
      <w:tr w:rsidR="003D7406" w:rsidRPr="00FF786E" w14:paraId="3AF2B3CA" w14:textId="77777777" w:rsidTr="00116561">
        <w:tc>
          <w:tcPr>
            <w:tcW w:w="1963" w:type="dxa"/>
            <w:tcBorders>
              <w:top w:val="single" w:sz="4" w:space="0" w:color="auto"/>
            </w:tcBorders>
          </w:tcPr>
          <w:p w14:paraId="42A81FB8" w14:textId="77777777" w:rsidR="003D7406" w:rsidRPr="00FF786E" w:rsidRDefault="003D7406"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46D5A92A" w14:textId="5444C3B7" w:rsidR="003D7406" w:rsidRPr="00FF786E" w:rsidRDefault="00672F49" w:rsidP="00486147">
            <w:pPr>
              <w:pStyle w:val="PC"/>
              <w:keepNext/>
              <w:spacing w:line="480" w:lineRule="auto"/>
              <w:rPr>
                <w:b/>
                <w:bCs/>
              </w:rPr>
            </w:pPr>
            <w:r>
              <w:rPr>
                <w:b/>
                <w:bCs/>
              </w:rPr>
              <w:t>Pre-intervention</w:t>
            </w:r>
          </w:p>
        </w:tc>
        <w:tc>
          <w:tcPr>
            <w:tcW w:w="3928" w:type="dxa"/>
            <w:gridSpan w:val="2"/>
            <w:tcBorders>
              <w:top w:val="single" w:sz="4" w:space="0" w:color="auto"/>
              <w:bottom w:val="single" w:sz="4" w:space="0" w:color="auto"/>
            </w:tcBorders>
          </w:tcPr>
          <w:p w14:paraId="0DC78980" w14:textId="3EB54CF6" w:rsidR="003D7406" w:rsidRPr="00FF786E" w:rsidRDefault="00672F49" w:rsidP="00486147">
            <w:pPr>
              <w:pStyle w:val="PC"/>
              <w:keepNext/>
              <w:spacing w:line="480" w:lineRule="auto"/>
              <w:rPr>
                <w:b/>
                <w:bCs/>
              </w:rPr>
            </w:pPr>
            <w:r>
              <w:rPr>
                <w:b/>
                <w:bCs/>
              </w:rPr>
              <w:t>Post-intervention</w:t>
            </w:r>
          </w:p>
        </w:tc>
      </w:tr>
      <w:tr w:rsidR="003D7406" w:rsidRPr="00FF786E" w14:paraId="43EED112" w14:textId="77777777" w:rsidTr="00116561">
        <w:tc>
          <w:tcPr>
            <w:tcW w:w="1963" w:type="dxa"/>
          </w:tcPr>
          <w:p w14:paraId="0BE82062" w14:textId="77777777" w:rsidR="003D7406" w:rsidRPr="00FF786E" w:rsidRDefault="003D7406" w:rsidP="00486147">
            <w:pPr>
              <w:pStyle w:val="PC"/>
              <w:keepNext/>
              <w:spacing w:line="480" w:lineRule="auto"/>
            </w:pPr>
          </w:p>
        </w:tc>
        <w:tc>
          <w:tcPr>
            <w:tcW w:w="1963" w:type="dxa"/>
            <w:tcBorders>
              <w:top w:val="single" w:sz="4" w:space="0" w:color="auto"/>
            </w:tcBorders>
          </w:tcPr>
          <w:p w14:paraId="632EF477" w14:textId="77777777" w:rsidR="003D7406" w:rsidRPr="00FF786E" w:rsidRDefault="003D7406" w:rsidP="00486147">
            <w:pPr>
              <w:pStyle w:val="PC"/>
              <w:keepNext/>
              <w:spacing w:line="480" w:lineRule="auto"/>
              <w:ind w:left="216"/>
            </w:pPr>
            <w:r w:rsidRPr="00FF786E">
              <w:t>M</w:t>
            </w:r>
          </w:p>
        </w:tc>
        <w:tc>
          <w:tcPr>
            <w:tcW w:w="1964" w:type="dxa"/>
            <w:tcBorders>
              <w:top w:val="single" w:sz="4" w:space="0" w:color="auto"/>
            </w:tcBorders>
          </w:tcPr>
          <w:p w14:paraId="1B656129" w14:textId="77777777" w:rsidR="003D7406" w:rsidRPr="00FF786E" w:rsidRDefault="003D7406" w:rsidP="00486147">
            <w:pPr>
              <w:pStyle w:val="PC"/>
              <w:keepNext/>
              <w:spacing w:line="480" w:lineRule="auto"/>
              <w:ind w:left="216"/>
            </w:pPr>
            <w:r w:rsidRPr="00FF786E">
              <w:t>SD</w:t>
            </w:r>
          </w:p>
        </w:tc>
        <w:tc>
          <w:tcPr>
            <w:tcW w:w="1964" w:type="dxa"/>
            <w:tcBorders>
              <w:top w:val="single" w:sz="4" w:space="0" w:color="auto"/>
            </w:tcBorders>
          </w:tcPr>
          <w:p w14:paraId="1B4D12E6" w14:textId="77777777" w:rsidR="003D7406" w:rsidRPr="00FF786E" w:rsidRDefault="003D7406" w:rsidP="00486147">
            <w:pPr>
              <w:pStyle w:val="PC"/>
              <w:keepNext/>
              <w:spacing w:line="480" w:lineRule="auto"/>
              <w:ind w:left="216"/>
            </w:pPr>
            <w:r w:rsidRPr="00FF786E">
              <w:t>M</w:t>
            </w:r>
          </w:p>
        </w:tc>
        <w:tc>
          <w:tcPr>
            <w:tcW w:w="1964" w:type="dxa"/>
            <w:tcBorders>
              <w:top w:val="single" w:sz="4" w:space="0" w:color="auto"/>
            </w:tcBorders>
          </w:tcPr>
          <w:p w14:paraId="76DAD373" w14:textId="77777777" w:rsidR="003D7406" w:rsidRPr="00FF786E" w:rsidRDefault="003D7406" w:rsidP="00486147">
            <w:pPr>
              <w:pStyle w:val="PC"/>
              <w:keepNext/>
              <w:spacing w:line="480" w:lineRule="auto"/>
              <w:ind w:left="216"/>
            </w:pPr>
            <w:r w:rsidRPr="00FF786E">
              <w:t>SD</w:t>
            </w:r>
          </w:p>
        </w:tc>
      </w:tr>
      <w:tr w:rsidR="003D7406" w:rsidRPr="00FF786E" w14:paraId="6E9ABDD7" w14:textId="77777777" w:rsidTr="00116561">
        <w:tc>
          <w:tcPr>
            <w:tcW w:w="1963" w:type="dxa"/>
          </w:tcPr>
          <w:p w14:paraId="3BD787C4" w14:textId="77777777" w:rsidR="003D7406" w:rsidRPr="00BD179C" w:rsidRDefault="003D7406" w:rsidP="00486147">
            <w:pPr>
              <w:pStyle w:val="PC"/>
              <w:keepNext/>
              <w:spacing w:line="480" w:lineRule="auto"/>
              <w:rPr>
                <w:b/>
                <w:bCs/>
              </w:rPr>
            </w:pPr>
            <w:r w:rsidRPr="00BD179C">
              <w:rPr>
                <w:b/>
                <w:bCs/>
              </w:rPr>
              <w:t>R</w:t>
            </w:r>
          </w:p>
        </w:tc>
        <w:tc>
          <w:tcPr>
            <w:tcW w:w="1963" w:type="dxa"/>
          </w:tcPr>
          <w:p w14:paraId="56803714" w14:textId="777EB673" w:rsidR="003D7406" w:rsidRPr="00FF786E" w:rsidRDefault="003D7406" w:rsidP="00486147">
            <w:pPr>
              <w:pStyle w:val="PC"/>
              <w:keepNext/>
              <w:tabs>
                <w:tab w:val="decimal" w:pos="239"/>
              </w:tabs>
              <w:spacing w:line="480" w:lineRule="auto"/>
            </w:pPr>
            <w:r>
              <w:t>-3.50</w:t>
            </w:r>
          </w:p>
        </w:tc>
        <w:tc>
          <w:tcPr>
            <w:tcW w:w="1964" w:type="dxa"/>
          </w:tcPr>
          <w:p w14:paraId="0FCDE20B" w14:textId="20CD04B3" w:rsidR="003D7406" w:rsidRPr="00FF786E" w:rsidRDefault="003D7406" w:rsidP="00486147">
            <w:pPr>
              <w:pStyle w:val="PC"/>
              <w:keepNext/>
              <w:tabs>
                <w:tab w:val="decimal" w:pos="239"/>
              </w:tabs>
              <w:spacing w:line="480" w:lineRule="auto"/>
            </w:pPr>
            <w:r>
              <w:t>2.86</w:t>
            </w:r>
          </w:p>
        </w:tc>
        <w:tc>
          <w:tcPr>
            <w:tcW w:w="1964" w:type="dxa"/>
          </w:tcPr>
          <w:p w14:paraId="6865896C" w14:textId="4FCFCA84" w:rsidR="003D7406" w:rsidRPr="00FF786E" w:rsidRDefault="003D7406" w:rsidP="00486147">
            <w:pPr>
              <w:pStyle w:val="PC"/>
              <w:keepNext/>
              <w:tabs>
                <w:tab w:val="decimal" w:pos="239"/>
              </w:tabs>
              <w:spacing w:line="480" w:lineRule="auto"/>
            </w:pPr>
            <w:r>
              <w:t>-1.71</w:t>
            </w:r>
          </w:p>
        </w:tc>
        <w:tc>
          <w:tcPr>
            <w:tcW w:w="1964" w:type="dxa"/>
          </w:tcPr>
          <w:p w14:paraId="1A55F4BD" w14:textId="71991745" w:rsidR="003D7406" w:rsidRPr="00FF786E" w:rsidRDefault="003D7406" w:rsidP="00486147">
            <w:pPr>
              <w:pStyle w:val="PC"/>
              <w:keepNext/>
              <w:tabs>
                <w:tab w:val="decimal" w:pos="239"/>
              </w:tabs>
              <w:spacing w:line="480" w:lineRule="auto"/>
            </w:pPr>
            <w:r>
              <w:t>2.31</w:t>
            </w:r>
          </w:p>
        </w:tc>
      </w:tr>
      <w:tr w:rsidR="003D7406" w:rsidRPr="00FF786E" w14:paraId="644B55A8" w14:textId="77777777" w:rsidTr="00116561">
        <w:tc>
          <w:tcPr>
            <w:tcW w:w="1963" w:type="dxa"/>
          </w:tcPr>
          <w:p w14:paraId="4171D060" w14:textId="52A78FDC" w:rsidR="003D7406" w:rsidRPr="00BD179C" w:rsidRDefault="00067F92" w:rsidP="00486147">
            <w:pPr>
              <w:pStyle w:val="PC"/>
              <w:keepNext/>
              <w:spacing w:line="480" w:lineRule="auto"/>
              <w:rPr>
                <w:b/>
                <w:bCs/>
              </w:rPr>
            </w:pPr>
            <w:r w:rsidRPr="00BD179C">
              <w:rPr>
                <w:b/>
                <w:bCs/>
              </w:rPr>
              <w:t>AI</w:t>
            </w:r>
          </w:p>
        </w:tc>
        <w:tc>
          <w:tcPr>
            <w:tcW w:w="1963" w:type="dxa"/>
          </w:tcPr>
          <w:p w14:paraId="4653C2AC" w14:textId="49BDF1D5" w:rsidR="003D7406" w:rsidRPr="00FF786E" w:rsidRDefault="003D7406" w:rsidP="00486147">
            <w:pPr>
              <w:pStyle w:val="PC"/>
              <w:keepNext/>
              <w:tabs>
                <w:tab w:val="decimal" w:pos="239"/>
              </w:tabs>
              <w:spacing w:line="480" w:lineRule="auto"/>
            </w:pPr>
            <w:r>
              <w:t>-3.51</w:t>
            </w:r>
          </w:p>
        </w:tc>
        <w:tc>
          <w:tcPr>
            <w:tcW w:w="1964" w:type="dxa"/>
          </w:tcPr>
          <w:p w14:paraId="16602B7C" w14:textId="1101D05F" w:rsidR="003D7406" w:rsidRPr="00FF786E" w:rsidRDefault="003D7406" w:rsidP="00486147">
            <w:pPr>
              <w:pStyle w:val="PC"/>
              <w:keepNext/>
              <w:tabs>
                <w:tab w:val="decimal" w:pos="239"/>
              </w:tabs>
              <w:spacing w:line="480" w:lineRule="auto"/>
            </w:pPr>
            <w:r>
              <w:t>2.77</w:t>
            </w:r>
          </w:p>
        </w:tc>
        <w:tc>
          <w:tcPr>
            <w:tcW w:w="1964" w:type="dxa"/>
          </w:tcPr>
          <w:p w14:paraId="0270F636" w14:textId="1F65D288" w:rsidR="003D7406" w:rsidRPr="00FF786E" w:rsidRDefault="003D7406" w:rsidP="00486147">
            <w:pPr>
              <w:pStyle w:val="PC"/>
              <w:keepNext/>
              <w:tabs>
                <w:tab w:val="decimal" w:pos="239"/>
              </w:tabs>
              <w:spacing w:line="480" w:lineRule="auto"/>
            </w:pPr>
            <w:r>
              <w:t>-3.03</w:t>
            </w:r>
          </w:p>
        </w:tc>
        <w:tc>
          <w:tcPr>
            <w:tcW w:w="1964" w:type="dxa"/>
          </w:tcPr>
          <w:p w14:paraId="42A23801" w14:textId="60ADEFB2" w:rsidR="003D7406" w:rsidRPr="00FF786E" w:rsidRDefault="003D7406" w:rsidP="00486147">
            <w:pPr>
              <w:pStyle w:val="PC"/>
              <w:keepNext/>
              <w:tabs>
                <w:tab w:val="decimal" w:pos="239"/>
              </w:tabs>
              <w:spacing w:line="480" w:lineRule="auto"/>
            </w:pPr>
            <w:r>
              <w:t>2.74</w:t>
            </w:r>
          </w:p>
        </w:tc>
      </w:tr>
      <w:tr w:rsidR="003D7406" w:rsidRPr="00FF786E" w14:paraId="6BBD9C59" w14:textId="77777777" w:rsidTr="00116561">
        <w:tc>
          <w:tcPr>
            <w:tcW w:w="1963" w:type="dxa"/>
            <w:tcBorders>
              <w:bottom w:val="single" w:sz="4" w:space="0" w:color="auto"/>
            </w:tcBorders>
          </w:tcPr>
          <w:p w14:paraId="3921EFF7" w14:textId="77777777" w:rsidR="003D7406" w:rsidRPr="00BD179C" w:rsidRDefault="003D7406" w:rsidP="00486147">
            <w:pPr>
              <w:pStyle w:val="PC"/>
              <w:keepNext/>
              <w:spacing w:line="480" w:lineRule="auto"/>
              <w:rPr>
                <w:b/>
                <w:bCs/>
              </w:rPr>
            </w:pPr>
            <w:r w:rsidRPr="00BD179C">
              <w:rPr>
                <w:b/>
                <w:bCs/>
              </w:rPr>
              <w:t>XX</w:t>
            </w:r>
          </w:p>
        </w:tc>
        <w:tc>
          <w:tcPr>
            <w:tcW w:w="1963" w:type="dxa"/>
            <w:tcBorders>
              <w:bottom w:val="single" w:sz="4" w:space="0" w:color="auto"/>
            </w:tcBorders>
          </w:tcPr>
          <w:p w14:paraId="65FF99B7" w14:textId="1E003D8D" w:rsidR="003D7406" w:rsidRPr="00FF786E" w:rsidRDefault="003D7406" w:rsidP="00486147">
            <w:pPr>
              <w:pStyle w:val="PC"/>
              <w:keepNext/>
              <w:tabs>
                <w:tab w:val="decimal" w:pos="239"/>
              </w:tabs>
              <w:spacing w:line="480" w:lineRule="auto"/>
            </w:pPr>
            <w:r>
              <w:t>1.29</w:t>
            </w:r>
          </w:p>
        </w:tc>
        <w:tc>
          <w:tcPr>
            <w:tcW w:w="1964" w:type="dxa"/>
            <w:tcBorders>
              <w:bottom w:val="single" w:sz="4" w:space="0" w:color="auto"/>
            </w:tcBorders>
          </w:tcPr>
          <w:p w14:paraId="19B8EA28" w14:textId="3C673393" w:rsidR="003D7406" w:rsidRPr="00FF786E" w:rsidRDefault="003D7406" w:rsidP="00486147">
            <w:pPr>
              <w:pStyle w:val="PC"/>
              <w:keepNext/>
              <w:tabs>
                <w:tab w:val="decimal" w:pos="239"/>
              </w:tabs>
              <w:spacing w:line="480" w:lineRule="auto"/>
            </w:pPr>
            <w:r>
              <w:t>1.40</w:t>
            </w:r>
          </w:p>
        </w:tc>
        <w:tc>
          <w:tcPr>
            <w:tcW w:w="1964" w:type="dxa"/>
            <w:tcBorders>
              <w:bottom w:val="single" w:sz="4" w:space="0" w:color="auto"/>
            </w:tcBorders>
          </w:tcPr>
          <w:p w14:paraId="65FBD0DA" w14:textId="09D6AC8F" w:rsidR="003D7406" w:rsidRPr="00FF786E" w:rsidRDefault="003D7406" w:rsidP="00486147">
            <w:pPr>
              <w:pStyle w:val="PC"/>
              <w:keepNext/>
              <w:tabs>
                <w:tab w:val="decimal" w:pos="239"/>
              </w:tabs>
              <w:spacing w:line="480" w:lineRule="auto"/>
            </w:pPr>
            <w:r>
              <w:t>-0.33</w:t>
            </w:r>
          </w:p>
        </w:tc>
        <w:tc>
          <w:tcPr>
            <w:tcW w:w="1964" w:type="dxa"/>
            <w:tcBorders>
              <w:bottom w:val="single" w:sz="4" w:space="0" w:color="auto"/>
            </w:tcBorders>
          </w:tcPr>
          <w:p w14:paraId="0888309D" w14:textId="144DD51D" w:rsidR="003D7406" w:rsidRPr="00FF786E" w:rsidRDefault="003D7406" w:rsidP="00486147">
            <w:pPr>
              <w:pStyle w:val="PC"/>
              <w:keepNext/>
              <w:tabs>
                <w:tab w:val="decimal" w:pos="239"/>
              </w:tabs>
              <w:spacing w:line="480" w:lineRule="auto"/>
            </w:pPr>
            <w:r>
              <w:t>1.40</w:t>
            </w:r>
          </w:p>
        </w:tc>
      </w:tr>
    </w:tbl>
    <w:p w14:paraId="6423EDB4" w14:textId="7AC466FC" w:rsidR="003D7406" w:rsidDel="0002180E" w:rsidRDefault="003D7406" w:rsidP="00486147">
      <w:pPr>
        <w:pStyle w:val="PC"/>
        <w:spacing w:line="480" w:lineRule="auto"/>
        <w:rPr>
          <w:del w:id="34" w:author="user" w:date="2020-06-18T08:15:00Z"/>
        </w:rPr>
      </w:pPr>
    </w:p>
    <w:p w14:paraId="7F19C0FA" w14:textId="77777777" w:rsidR="0028162C" w:rsidRDefault="0028162C" w:rsidP="00486147">
      <w:pPr>
        <w:pStyle w:val="PC"/>
        <w:spacing w:line="480" w:lineRule="auto"/>
      </w:pPr>
    </w:p>
    <w:p w14:paraId="2F170CCC" w14:textId="77777777" w:rsidR="0028162C" w:rsidRPr="0028162C" w:rsidRDefault="0028162C" w:rsidP="00486147">
      <w:pPr>
        <w:pStyle w:val="PC"/>
        <w:keepNext/>
        <w:spacing w:line="480" w:lineRule="auto"/>
        <w:rPr>
          <w:b/>
          <w:bCs/>
        </w:rPr>
      </w:pPr>
      <w:r w:rsidRPr="0028162C">
        <w:rPr>
          <w:b/>
          <w:bCs/>
        </w:rPr>
        <w:lastRenderedPageBreak/>
        <w:t>Figure 2</w:t>
      </w:r>
    </w:p>
    <w:p w14:paraId="0A0CFB72" w14:textId="59B9EA62" w:rsidR="0028162C" w:rsidRPr="0028162C" w:rsidRDefault="0028162C" w:rsidP="00486147">
      <w:pPr>
        <w:pStyle w:val="PC"/>
        <w:keepNext/>
        <w:spacing w:line="480" w:lineRule="auto"/>
        <w:rPr>
          <w:i/>
          <w:iCs/>
        </w:rPr>
      </w:pPr>
      <w:r w:rsidRPr="0028162C">
        <w:rPr>
          <w:i/>
          <w:iCs/>
        </w:rPr>
        <w:t>Visual Presentation of Interaction in Attention Measure before and after Intervention, by Group</w:t>
      </w:r>
    </w:p>
    <w:p w14:paraId="5162F778" w14:textId="2BBFDDAA" w:rsidR="003D7406" w:rsidRDefault="0069006A" w:rsidP="00486147">
      <w:pPr>
        <w:pStyle w:val="PC"/>
        <w:keepNext/>
        <w:spacing w:line="480" w:lineRule="auto"/>
      </w:pPr>
      <w:r w:rsidRPr="00244049">
        <w:rPr>
          <w:rFonts w:ascii="David" w:hAnsi="David" w:cs="David"/>
          <w:noProof/>
          <w:szCs w:val="24"/>
          <w:u w:val="single"/>
          <w:lang w:bidi="he-IL"/>
        </w:rPr>
        <mc:AlternateContent>
          <mc:Choice Requires="wpg">
            <w:drawing>
              <wp:anchor distT="0" distB="0" distL="114300" distR="114300" simplePos="0" relativeHeight="251661312" behindDoc="0" locked="0" layoutInCell="1" allowOverlap="1" wp14:anchorId="2309238A" wp14:editId="7AA79A46">
                <wp:simplePos x="0" y="0"/>
                <wp:positionH relativeFrom="margin">
                  <wp:posOffset>4445</wp:posOffset>
                </wp:positionH>
                <wp:positionV relativeFrom="paragraph">
                  <wp:posOffset>34925</wp:posOffset>
                </wp:positionV>
                <wp:extent cx="2959100" cy="2565400"/>
                <wp:effectExtent l="0" t="0" r="0" b="6350"/>
                <wp:wrapNone/>
                <wp:docPr id="11" name="Group 3"/>
                <wp:cNvGraphicFramePr/>
                <a:graphic xmlns:a="http://schemas.openxmlformats.org/drawingml/2006/main">
                  <a:graphicData uri="http://schemas.microsoft.com/office/word/2010/wordprocessingGroup">
                    <wpg:wgp>
                      <wpg:cNvGrpSpPr/>
                      <wpg:grpSpPr>
                        <a:xfrm>
                          <a:off x="0" y="0"/>
                          <a:ext cx="2959100" cy="2565400"/>
                          <a:chOff x="0" y="0"/>
                          <a:chExt cx="7277100" cy="6096000"/>
                        </a:xfrm>
                      </wpg:grpSpPr>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7100" cy="6096000"/>
                          </a:xfrm>
                          <a:prstGeom prst="rect">
                            <a:avLst/>
                          </a:prstGeom>
                          <a:noFill/>
                          <a:ln>
                            <a:noFill/>
                          </a:ln>
                        </pic:spPr>
                      </pic:pic>
                      <pic:pic xmlns:pic="http://schemas.openxmlformats.org/drawingml/2006/picture">
                        <pic:nvPicPr>
                          <pic:cNvPr id="13" name="Picture 13"/>
                          <pic:cNvPicPr>
                            <a:picLocks noChangeAspect="1"/>
                          </pic:cNvPicPr>
                        </pic:nvPicPr>
                        <pic:blipFill>
                          <a:blip r:embed="rId11"/>
                          <a:stretch>
                            <a:fillRect/>
                          </a:stretch>
                        </pic:blipFill>
                        <pic:spPr>
                          <a:xfrm>
                            <a:off x="5729286" y="7810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3629EB4" id="Group 3" o:spid="_x0000_s1026" style="position:absolute;left:0;text-align:left;margin-left:.35pt;margin-top:2.75pt;width:233pt;height:202pt;z-index:251661312;mso-position-horizontal-relative:margin;mso-width-relative:margin;mso-height-relative:margin" coordsize="72771,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">
                <v:shape id="Picture 12" o:spid="_x0000_s1027" type="#_x0000_t75" style="position:absolute;width:72771;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">
                  <v:imagedata r:id="rId17" o:title=""/>
                </v:shape>
                <v:shape id="Picture 13" o:spid="_x0000_s1028" type="#_x0000_t75" style="position:absolute;left:57292;top:7810;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">
                  <v:imagedata r:id="rId15" o:title=""/>
                </v:shape>
                <w10:wrap anchorx="margin"/>
              </v:group>
            </w:pict>
          </mc:Fallback>
        </mc:AlternateContent>
      </w:r>
    </w:p>
    <w:p w14:paraId="5CBC91B5" w14:textId="01DA38C0" w:rsidR="003D7406" w:rsidRDefault="003D7406" w:rsidP="00486147">
      <w:pPr>
        <w:pStyle w:val="PC"/>
        <w:keepNext/>
        <w:spacing w:line="480" w:lineRule="auto"/>
      </w:pPr>
    </w:p>
    <w:p w14:paraId="492EA1CC" w14:textId="77777777" w:rsidR="003D7406" w:rsidRDefault="003D7406" w:rsidP="00486147">
      <w:pPr>
        <w:pStyle w:val="PC"/>
        <w:keepNext/>
        <w:spacing w:line="480" w:lineRule="auto"/>
      </w:pPr>
    </w:p>
    <w:p w14:paraId="1D01EF2B" w14:textId="77777777" w:rsidR="003D7406" w:rsidRDefault="003D7406" w:rsidP="00486147">
      <w:pPr>
        <w:pStyle w:val="PC"/>
        <w:keepNext/>
        <w:spacing w:line="480" w:lineRule="auto"/>
      </w:pPr>
    </w:p>
    <w:p w14:paraId="6E411936" w14:textId="77777777" w:rsidR="003D7406" w:rsidRDefault="003D7406" w:rsidP="00486147">
      <w:pPr>
        <w:pStyle w:val="PC"/>
        <w:keepNext/>
        <w:spacing w:line="480" w:lineRule="auto"/>
      </w:pPr>
    </w:p>
    <w:p w14:paraId="52712F97" w14:textId="77777777" w:rsidR="003D7406" w:rsidRDefault="003D7406" w:rsidP="00486147">
      <w:pPr>
        <w:pStyle w:val="PC"/>
        <w:keepNext/>
        <w:spacing w:line="480" w:lineRule="auto"/>
      </w:pPr>
    </w:p>
    <w:p w14:paraId="5B3BA12D" w14:textId="77777777" w:rsidR="003D7406" w:rsidRDefault="003D7406" w:rsidP="00486147">
      <w:pPr>
        <w:pStyle w:val="PC"/>
        <w:keepNext/>
        <w:spacing w:line="480" w:lineRule="auto"/>
      </w:pPr>
    </w:p>
    <w:p w14:paraId="19A315B7" w14:textId="77777777" w:rsidR="003D7406" w:rsidRDefault="003D7406" w:rsidP="00486147">
      <w:pPr>
        <w:pStyle w:val="PC"/>
        <w:keepNext/>
        <w:spacing w:line="480" w:lineRule="auto"/>
      </w:pPr>
    </w:p>
    <w:p w14:paraId="2084C335" w14:textId="5BAFC409" w:rsidR="003D7406" w:rsidDel="0002180E" w:rsidRDefault="003D7406" w:rsidP="00486147">
      <w:pPr>
        <w:pStyle w:val="PC"/>
        <w:keepNext/>
        <w:spacing w:line="480" w:lineRule="auto"/>
        <w:rPr>
          <w:del w:id="35" w:author="user" w:date="2020-06-18T08:16:00Z"/>
        </w:rPr>
      </w:pPr>
    </w:p>
    <w:p w14:paraId="204184CC" w14:textId="01007C18" w:rsidR="003D7406" w:rsidDel="0002180E" w:rsidRDefault="003D7406" w:rsidP="00486147">
      <w:pPr>
        <w:pStyle w:val="PC"/>
        <w:keepNext/>
        <w:spacing w:line="480" w:lineRule="auto"/>
        <w:rPr>
          <w:del w:id="36" w:author="user" w:date="2020-06-18T08:16:00Z"/>
        </w:rPr>
      </w:pPr>
    </w:p>
    <w:p w14:paraId="0C9056F6" w14:textId="0AA54AA3" w:rsidR="003D7406" w:rsidDel="0002180E" w:rsidRDefault="003D7406" w:rsidP="00486147">
      <w:pPr>
        <w:pStyle w:val="PS"/>
        <w:spacing w:line="480" w:lineRule="auto"/>
        <w:rPr>
          <w:del w:id="37" w:author="user" w:date="2020-06-18T08:16:00Z"/>
        </w:rPr>
      </w:pPr>
    </w:p>
    <w:p w14:paraId="1864CE79" w14:textId="022CFF40" w:rsidR="003D7406" w:rsidDel="0002180E" w:rsidRDefault="003D7406" w:rsidP="00486147">
      <w:pPr>
        <w:pStyle w:val="PS"/>
        <w:spacing w:line="480" w:lineRule="auto"/>
        <w:rPr>
          <w:del w:id="38" w:author="user" w:date="2020-06-18T08:16:00Z"/>
        </w:rPr>
      </w:pPr>
    </w:p>
    <w:p w14:paraId="6E51A6C9" w14:textId="1348E36D" w:rsidR="003D7406" w:rsidDel="0002180E" w:rsidRDefault="003D7406" w:rsidP="00486147">
      <w:pPr>
        <w:pStyle w:val="PS"/>
        <w:spacing w:line="480" w:lineRule="auto"/>
        <w:rPr>
          <w:del w:id="39" w:author="user" w:date="2020-06-18T08:16:00Z"/>
        </w:rPr>
      </w:pPr>
    </w:p>
    <w:p w14:paraId="4D785B04" w14:textId="6E498C06" w:rsidR="003D7406" w:rsidRPr="00A942DD" w:rsidDel="0002180E" w:rsidRDefault="003D7406" w:rsidP="00486147">
      <w:pPr>
        <w:pStyle w:val="PS"/>
        <w:spacing w:line="480" w:lineRule="auto"/>
        <w:rPr>
          <w:del w:id="40" w:author="user" w:date="2020-06-18T08:16:00Z"/>
        </w:rPr>
      </w:pPr>
    </w:p>
    <w:p w14:paraId="1D4874CF" w14:textId="168DBCF4" w:rsidR="003D7406" w:rsidDel="0002180E" w:rsidRDefault="003D7406" w:rsidP="00486147">
      <w:pPr>
        <w:pStyle w:val="PC"/>
        <w:spacing w:line="480" w:lineRule="auto"/>
        <w:rPr>
          <w:del w:id="41" w:author="user" w:date="2020-06-18T08:16:00Z"/>
        </w:rPr>
      </w:pPr>
    </w:p>
    <w:p w14:paraId="492BB74D" w14:textId="31B6D317" w:rsidR="0028161F" w:rsidRDefault="0028161F" w:rsidP="00486147">
      <w:pPr>
        <w:pStyle w:val="PS"/>
        <w:spacing w:line="480" w:lineRule="auto"/>
        <w:ind w:firstLine="720"/>
      </w:pPr>
      <w:proofErr w:type="gramStart"/>
      <w:r w:rsidRPr="00836D9E">
        <w:rPr>
          <w:b/>
          <w:bCs/>
        </w:rPr>
        <w:t>Impulsivity and hyperactivity.</w:t>
      </w:r>
      <w:proofErr w:type="gramEnd"/>
      <w:r>
        <w:t xml:space="preserve"> Time was found to have a significant effect. Namely, the extent of impulsivity and hyperactivity among </w:t>
      </w:r>
      <w:r w:rsidR="00836D9E">
        <w:t>the three groups was lower in Measurement 2 than in Measurement 1, meaning that their performance was better (</w:t>
      </w:r>
      <w:r w:rsidR="005E314C">
        <w:t xml:space="preserve">fewer </w:t>
      </w:r>
      <w:r w:rsidR="00836D9E">
        <w:t xml:space="preserve">errors occasioned by premature responses and </w:t>
      </w:r>
      <w:proofErr w:type="spellStart"/>
      <w:r w:rsidR="00836D9E">
        <w:t>overresponses</w:t>
      </w:r>
      <w:proofErr w:type="spellEnd"/>
      <w:r w:rsidR="00836D9E">
        <w:t>).</w:t>
      </w:r>
    </w:p>
    <w:p w14:paraId="3E607EBF" w14:textId="13D9AF76" w:rsidR="00836D9E" w:rsidRDefault="007F0E96" w:rsidP="00486147">
      <w:pPr>
        <w:pStyle w:val="PS"/>
        <w:spacing w:line="480" w:lineRule="auto"/>
        <w:ind w:firstLine="720"/>
      </w:pPr>
      <w:r w:rsidRPr="007F0E96">
        <w:lastRenderedPageBreak/>
        <w:t>I</w:t>
      </w:r>
      <w:r w:rsidR="00836D9E" w:rsidRPr="007F0E96">
        <w:t>mpulsivity</w:t>
      </w:r>
      <w:r w:rsidR="002F2C50" w:rsidRPr="007F0E96">
        <w:t>:</w:t>
      </w:r>
      <w:r w:rsidR="002F2C50">
        <w:t xml:space="preserve"> </w:t>
      </w:r>
      <w:proofErr w:type="gramStart"/>
      <w:r w:rsidR="002F2C50" w:rsidRPr="00EC6C91">
        <w:rPr>
          <w:rFonts w:cs="Arial"/>
          <w:szCs w:val="24"/>
        </w:rPr>
        <w:t>F(</w:t>
      </w:r>
      <w:proofErr w:type="gramEnd"/>
      <w:r w:rsidR="002F2C50" w:rsidRPr="00EC6C91">
        <w:rPr>
          <w:rFonts w:cs="Arial"/>
          <w:szCs w:val="24"/>
        </w:rPr>
        <w:t>1,76)=6.77</w:t>
      </w:r>
      <w:r w:rsidR="00080207">
        <w:rPr>
          <w:rFonts w:cs="Arial"/>
          <w:szCs w:val="24"/>
        </w:rPr>
        <w:t>, p</w:t>
      </w:r>
      <w:r w:rsidR="002F2C50" w:rsidRPr="00EC6C91">
        <w:rPr>
          <w:rFonts w:cs="Arial"/>
          <w:szCs w:val="24"/>
        </w:rPr>
        <w:t>&lt;.05</w:t>
      </w:r>
      <w:r w:rsidR="007E77F6">
        <w:rPr>
          <w:rFonts w:cs="Arial"/>
          <w:szCs w:val="24"/>
        </w:rPr>
        <w:t>, ɳ2</w:t>
      </w:r>
      <w:r w:rsidR="002F2C50" w:rsidRPr="009A1798">
        <w:rPr>
          <w:rFonts w:cs="Arial"/>
          <w:szCs w:val="24"/>
        </w:rPr>
        <w:t>= 0.08</w:t>
      </w:r>
      <w:r>
        <w:rPr>
          <w:rFonts w:cs="Arial"/>
          <w:szCs w:val="24"/>
        </w:rPr>
        <w:t xml:space="preserve"> in Measurement 1</w:t>
      </w:r>
      <w:r w:rsidR="002F2C50">
        <w:rPr>
          <w:rFonts w:cs="Arial"/>
          <w:szCs w:val="24"/>
        </w:rPr>
        <w:t xml:space="preserve"> and </w:t>
      </w:r>
      <w:r>
        <w:rPr>
          <w:rFonts w:cs="Arial"/>
          <w:szCs w:val="24"/>
        </w:rPr>
        <w:t xml:space="preserve">a lower outcome, </w:t>
      </w:r>
      <w:r w:rsidR="002F2C50" w:rsidRPr="00DD239F">
        <w:rPr>
          <w:rFonts w:cs="Arial"/>
          <w:szCs w:val="24"/>
        </w:rPr>
        <w:t>M= 0.28, SD=2.88</w:t>
      </w:r>
      <w:r w:rsidR="002F2C50">
        <w:rPr>
          <w:rFonts w:cs="Arial"/>
          <w:szCs w:val="24"/>
        </w:rPr>
        <w:t xml:space="preserve">, </w:t>
      </w:r>
      <w:r>
        <w:rPr>
          <w:rFonts w:cs="Arial"/>
          <w:szCs w:val="24"/>
        </w:rPr>
        <w:t>in Measurement 2</w:t>
      </w:r>
      <w:r w:rsidRPr="002F2C50">
        <w:rPr>
          <w:rFonts w:cs="Arial"/>
          <w:szCs w:val="24"/>
        </w:rPr>
        <w:t xml:space="preserve"> </w:t>
      </w:r>
      <w:r w:rsidR="002F2C50">
        <w:rPr>
          <w:rFonts w:cs="Arial"/>
          <w:szCs w:val="24"/>
        </w:rPr>
        <w:t>(</w:t>
      </w:r>
      <w:r w:rsidR="002F2C50" w:rsidRPr="00244049">
        <w:rPr>
          <w:rFonts w:cs="Arial"/>
          <w:szCs w:val="24"/>
        </w:rPr>
        <w:t>M= -0.60, SD=4.05</w:t>
      </w:r>
      <w:r w:rsidR="002F2C50">
        <w:rPr>
          <w:rFonts w:cs="Arial"/>
          <w:szCs w:val="24"/>
        </w:rPr>
        <w:t>).</w:t>
      </w:r>
      <w:r w:rsidR="000C0C6D">
        <w:rPr>
          <w:rFonts w:cs="Arial" w:hint="cs"/>
          <w:szCs w:val="24"/>
        </w:rPr>
        <w:t xml:space="preserve"> </w:t>
      </w:r>
      <w:r w:rsidR="008D6536">
        <w:t xml:space="preserve">However, no significant time*group </w:t>
      </w:r>
      <w:r w:rsidR="008D6536" w:rsidRPr="008D6536">
        <w:t xml:space="preserve">interaction was found in the impulsivity measure: </w:t>
      </w:r>
      <w:proofErr w:type="gramStart"/>
      <w:r w:rsidR="008D6536" w:rsidRPr="008D6536">
        <w:t>F(</w:t>
      </w:r>
      <w:proofErr w:type="gramEnd"/>
      <w:r w:rsidR="008D6536" w:rsidRPr="008D6536">
        <w:t>2,76)=2.68</w:t>
      </w:r>
      <w:r w:rsidR="00080207">
        <w:t>, p</w:t>
      </w:r>
      <w:r w:rsidR="008D6536" w:rsidRPr="008D6536">
        <w:t>&gt;.05</w:t>
      </w:r>
      <w:r w:rsidR="007E77F6">
        <w:t>, ɳ2</w:t>
      </w:r>
      <w:r w:rsidR="008D6536" w:rsidRPr="008D6536">
        <w:t>= 0.07.</w:t>
      </w:r>
    </w:p>
    <w:p w14:paraId="526672D8" w14:textId="405E6ACC" w:rsidR="00C46238" w:rsidRDefault="007F0E96" w:rsidP="00486147">
      <w:pPr>
        <w:pStyle w:val="PS"/>
        <w:spacing w:line="480" w:lineRule="auto"/>
        <w:ind w:firstLine="720"/>
        <w:rPr>
          <w:rFonts w:cs="Arial"/>
          <w:szCs w:val="24"/>
        </w:rPr>
      </w:pPr>
      <w:r w:rsidRPr="007F0E96">
        <w:t>H</w:t>
      </w:r>
      <w:r w:rsidR="008D6536" w:rsidRPr="007F0E96">
        <w:t>yperactivity:</w:t>
      </w:r>
      <w:r w:rsidR="008D6536">
        <w:t xml:space="preserve"> </w:t>
      </w:r>
      <w:proofErr w:type="gramStart"/>
      <w:r w:rsidR="008D6536" w:rsidRPr="00244049">
        <w:rPr>
          <w:rFonts w:cs="Arial"/>
          <w:szCs w:val="24"/>
        </w:rPr>
        <w:t>F(</w:t>
      </w:r>
      <w:proofErr w:type="gramEnd"/>
      <w:r w:rsidR="008D6536" w:rsidRPr="00244049">
        <w:rPr>
          <w:rFonts w:cs="Arial"/>
          <w:szCs w:val="24"/>
        </w:rPr>
        <w:t>1,76)=13.74</w:t>
      </w:r>
      <w:r w:rsidR="00080207">
        <w:rPr>
          <w:rFonts w:cs="Arial"/>
          <w:szCs w:val="24"/>
        </w:rPr>
        <w:t>, p</w:t>
      </w:r>
      <w:r w:rsidR="008D6536" w:rsidRPr="00244049">
        <w:rPr>
          <w:rFonts w:cs="Arial"/>
          <w:szCs w:val="24"/>
        </w:rPr>
        <w:t>&lt;.</w:t>
      </w:r>
      <w:r w:rsidR="008D6536" w:rsidRPr="008D6536">
        <w:t>001</w:t>
      </w:r>
      <w:r w:rsidR="007E77F6">
        <w:t>, ɳ2</w:t>
      </w:r>
      <w:r w:rsidR="008D6536" w:rsidRPr="008D6536">
        <w:t>= 0.15</w:t>
      </w:r>
      <w:r w:rsidR="00F31AB7">
        <w:t xml:space="preserve"> </w:t>
      </w:r>
      <w:r w:rsidR="008D6536">
        <w:t>in Measurement 2</w:t>
      </w:r>
      <w:r w:rsidR="00F31AB7">
        <w:t xml:space="preserve"> (</w:t>
      </w:r>
      <w:r w:rsidR="00F31AB7" w:rsidRPr="00244049">
        <w:rPr>
          <w:rFonts w:cs="Arial"/>
          <w:szCs w:val="24"/>
        </w:rPr>
        <w:t xml:space="preserve">M= </w:t>
      </w:r>
      <w:del w:id="42" w:author="shula" w:date="2020-06-09T11:03:00Z">
        <w:r w:rsidR="00F31AB7" w:rsidRPr="00244049">
          <w:rPr>
            <w:rFonts w:cs="Arial"/>
            <w:szCs w:val="24"/>
          </w:rPr>
          <w:delText>-</w:delText>
        </w:r>
      </w:del>
      <w:r w:rsidR="00F31AB7">
        <w:rPr>
          <w:rFonts w:cs="Arial"/>
          <w:szCs w:val="24"/>
        </w:rPr>
        <w:t>0.</w:t>
      </w:r>
      <w:r w:rsidR="001C736A">
        <w:rPr>
          <w:rFonts w:cs="Arial"/>
          <w:szCs w:val="24"/>
        </w:rPr>
        <w:t>22, SD=1.39</w:t>
      </w:r>
      <w:r w:rsidR="00F31AB7">
        <w:t xml:space="preserve">), as against </w:t>
      </w:r>
      <w:r w:rsidR="001C736A">
        <w:t>M= -0.</w:t>
      </w:r>
      <w:r w:rsidR="00F31AB7">
        <w:rPr>
          <w:rFonts w:cs="Arial"/>
          <w:szCs w:val="24"/>
        </w:rPr>
        <w:t>71</w:t>
      </w:r>
      <w:r w:rsidR="00F31AB7" w:rsidRPr="00244049">
        <w:rPr>
          <w:rFonts w:cs="Arial"/>
          <w:szCs w:val="24"/>
        </w:rPr>
        <w:t>, SD=</w:t>
      </w:r>
      <w:r w:rsidR="00F31AB7">
        <w:rPr>
          <w:rFonts w:cs="Arial"/>
          <w:szCs w:val="24"/>
        </w:rPr>
        <w:t>2.09</w:t>
      </w:r>
      <w:r w:rsidR="00F31AB7" w:rsidRPr="00244049">
        <w:rPr>
          <w:rFonts w:cs="Arial"/>
          <w:szCs w:val="24"/>
        </w:rPr>
        <w:t>)</w:t>
      </w:r>
      <w:r w:rsidR="00F31AB7">
        <w:rPr>
          <w:rFonts w:cs="Arial"/>
          <w:szCs w:val="24"/>
        </w:rPr>
        <w:t xml:space="preserve"> in Measurement 1.</w:t>
      </w:r>
      <w:r w:rsidR="00D310B0">
        <w:rPr>
          <w:rFonts w:cs="Arial"/>
          <w:szCs w:val="24"/>
        </w:rPr>
        <w:t xml:space="preserve"> In this measure, a significant time*group interaction was found: </w:t>
      </w:r>
      <w:proofErr w:type="gramStart"/>
      <w:r w:rsidR="00D310B0" w:rsidRPr="00244049">
        <w:rPr>
          <w:rFonts w:cs="Arial"/>
          <w:szCs w:val="24"/>
        </w:rPr>
        <w:t>F(</w:t>
      </w:r>
      <w:proofErr w:type="gramEnd"/>
      <w:r w:rsidR="00D310B0" w:rsidRPr="00244049">
        <w:rPr>
          <w:rFonts w:cs="Arial"/>
          <w:szCs w:val="24"/>
        </w:rPr>
        <w:t>2,76)=3.12</w:t>
      </w:r>
      <w:r w:rsidR="00080207">
        <w:rPr>
          <w:rFonts w:cs="Arial"/>
          <w:szCs w:val="24"/>
        </w:rPr>
        <w:t>, p</w:t>
      </w:r>
      <w:r w:rsidR="00D310B0" w:rsidRPr="00244049">
        <w:rPr>
          <w:rFonts w:cs="Arial"/>
          <w:szCs w:val="24"/>
        </w:rPr>
        <w:t>=.05</w:t>
      </w:r>
      <w:r w:rsidR="007E77F6">
        <w:rPr>
          <w:rFonts w:cs="Arial"/>
          <w:szCs w:val="24"/>
        </w:rPr>
        <w:t>, ɳ2</w:t>
      </w:r>
      <w:r w:rsidR="00D310B0" w:rsidRPr="00244049">
        <w:rPr>
          <w:rFonts w:cs="Arial"/>
          <w:szCs w:val="24"/>
        </w:rPr>
        <w:t>= 0.08</w:t>
      </w:r>
      <w:r w:rsidR="00D310B0">
        <w:rPr>
          <w:rFonts w:cs="Arial"/>
          <w:szCs w:val="24"/>
        </w:rPr>
        <w:t xml:space="preserve">. To </w:t>
      </w:r>
      <w:r w:rsidR="00B25BAC">
        <w:rPr>
          <w:rFonts w:cs="Arial"/>
          <w:szCs w:val="24"/>
        </w:rPr>
        <w:t xml:space="preserve">determine </w:t>
      </w:r>
      <w:r w:rsidR="00BD4A57">
        <w:rPr>
          <w:rFonts w:cs="Arial"/>
          <w:szCs w:val="24"/>
        </w:rPr>
        <w:t>its source</w:t>
      </w:r>
      <w:r w:rsidR="00B25BAC">
        <w:rPr>
          <w:rFonts w:cs="Arial"/>
          <w:szCs w:val="24"/>
        </w:rPr>
        <w:t xml:space="preserve">, a t test </w:t>
      </w:r>
      <w:r w:rsidR="001D2F03">
        <w:rPr>
          <w:rFonts w:cs="Arial"/>
          <w:szCs w:val="24"/>
        </w:rPr>
        <w:t>for dependent samples was performed for each group separately</w:t>
      </w:r>
      <w:r w:rsidR="000C0C6D">
        <w:rPr>
          <w:rFonts w:cs="Arial"/>
          <w:szCs w:val="24"/>
        </w:rPr>
        <w:t xml:space="preserve">. Here it was found that in both the research group (R, </w:t>
      </w:r>
      <w:proofErr w:type="gramStart"/>
      <w:r w:rsidR="000C0C6D" w:rsidRPr="00244049">
        <w:rPr>
          <w:rFonts w:cs="Arial"/>
          <w:szCs w:val="24"/>
        </w:rPr>
        <w:t>t(</w:t>
      </w:r>
      <w:proofErr w:type="gramEnd"/>
      <w:r w:rsidR="000C0C6D" w:rsidRPr="00244049">
        <w:rPr>
          <w:rFonts w:cs="Arial"/>
          <w:szCs w:val="24"/>
        </w:rPr>
        <w:t>38)= 3.93, p&lt;.001</w:t>
      </w:r>
      <w:r w:rsidR="000C0C6D">
        <w:rPr>
          <w:rFonts w:cs="Arial"/>
          <w:szCs w:val="24"/>
        </w:rPr>
        <w:t xml:space="preserve">) and the normative control group (XX, </w:t>
      </w:r>
      <w:r w:rsidR="000C0C6D" w:rsidRPr="00244049">
        <w:rPr>
          <w:rFonts w:cs="Arial"/>
          <w:szCs w:val="24"/>
        </w:rPr>
        <w:t>t(19)= 2.65, p&lt;.05</w:t>
      </w:r>
      <w:r w:rsidR="000C0C6D">
        <w:rPr>
          <w:rFonts w:cs="Arial"/>
          <w:szCs w:val="24"/>
        </w:rPr>
        <w:t xml:space="preserve">) </w:t>
      </w:r>
      <w:r w:rsidR="00C46238">
        <w:rPr>
          <w:rFonts w:cs="Arial"/>
          <w:szCs w:val="24"/>
        </w:rPr>
        <w:t>the hyperactivity measure showed improvement between Measurement 1 and Measurement 2. Among the control group that did not use SF (</w:t>
      </w:r>
      <w:r w:rsidR="00067F92">
        <w:rPr>
          <w:rFonts w:cs="Arial"/>
          <w:szCs w:val="24"/>
        </w:rPr>
        <w:t>AI</w:t>
      </w:r>
      <w:r w:rsidR="00C46238">
        <w:rPr>
          <w:rFonts w:cs="Arial"/>
          <w:szCs w:val="24"/>
        </w:rPr>
        <w:t>), no significant differences between the measurements</w:t>
      </w:r>
      <w:r w:rsidR="00BD4A57" w:rsidRPr="00BD4A57">
        <w:rPr>
          <w:rFonts w:cs="Arial"/>
          <w:szCs w:val="24"/>
        </w:rPr>
        <w:t xml:space="preserve"> </w:t>
      </w:r>
      <w:r w:rsidR="00BD4A57">
        <w:rPr>
          <w:rFonts w:cs="Arial"/>
          <w:szCs w:val="24"/>
        </w:rPr>
        <w:t>were found</w:t>
      </w:r>
      <w:r w:rsidR="00C46238">
        <w:rPr>
          <w:rFonts w:cs="Arial"/>
          <w:szCs w:val="24"/>
        </w:rPr>
        <w:t xml:space="preserve">: </w:t>
      </w:r>
      <w:proofErr w:type="gramStart"/>
      <w:r w:rsidR="00C46238" w:rsidRPr="00244049">
        <w:rPr>
          <w:rFonts w:cs="Arial"/>
          <w:szCs w:val="24"/>
        </w:rPr>
        <w:t>t(</w:t>
      </w:r>
      <w:proofErr w:type="gramEnd"/>
      <w:r w:rsidR="00C46238" w:rsidRPr="00244049">
        <w:rPr>
          <w:rFonts w:cs="Arial"/>
          <w:szCs w:val="24"/>
        </w:rPr>
        <w:t>19)= 1.80, p&gt;.05</w:t>
      </w:r>
      <w:r w:rsidR="00C46238">
        <w:rPr>
          <w:rFonts w:cs="Arial"/>
          <w:szCs w:val="24"/>
        </w:rPr>
        <w:t>.</w:t>
      </w:r>
    </w:p>
    <w:p w14:paraId="186E3980" w14:textId="51797D8A" w:rsidR="003D7406" w:rsidRPr="00C46238" w:rsidRDefault="00C46238" w:rsidP="00486147">
      <w:pPr>
        <w:pStyle w:val="PC"/>
        <w:keepNext/>
        <w:spacing w:before="240" w:line="480" w:lineRule="auto"/>
        <w:rPr>
          <w:b/>
          <w:bCs/>
        </w:rPr>
      </w:pPr>
      <w:r w:rsidRPr="00C46238">
        <w:rPr>
          <w:b/>
          <w:bCs/>
        </w:rPr>
        <w:t>Improvement in Long-Term Performance—According to the DSM-5 Questionnaire</w:t>
      </w:r>
    </w:p>
    <w:p w14:paraId="7E194A23" w14:textId="40927ABD" w:rsidR="000C0CBA" w:rsidRDefault="004C3B1F" w:rsidP="00486147">
      <w:pPr>
        <w:pStyle w:val="PS"/>
        <w:spacing w:line="480" w:lineRule="auto"/>
        <w:ind w:firstLine="720"/>
      </w:pPr>
      <w:r>
        <w:t>T</w:t>
      </w:r>
      <w:r w:rsidR="00C46238">
        <w:t>his section</w:t>
      </w:r>
      <w:r>
        <w:t xml:space="preserve"> presents</w:t>
      </w:r>
      <w:r w:rsidR="00C46238">
        <w:t xml:space="preserve"> the responses of 35 members of the research group to the DSM-5 self-reportage questionnaire. </w:t>
      </w:r>
      <w:r w:rsidR="000C0CBA">
        <w:t xml:space="preserve">The results </w:t>
      </w:r>
      <w:r>
        <w:t xml:space="preserve">pertain to </w:t>
      </w:r>
      <w:r w:rsidR="000C0CBA">
        <w:t>the first and second research questions—this time, however, relating to the long term.</w:t>
      </w:r>
    </w:p>
    <w:p w14:paraId="3CD1EB0E" w14:textId="6BC1448D" w:rsidR="00C46238" w:rsidRDefault="000C0CBA" w:rsidP="00486147">
      <w:pPr>
        <w:pStyle w:val="PS"/>
        <w:spacing w:line="480" w:lineRule="auto"/>
        <w:ind w:firstLine="720"/>
        <w:rPr>
          <w:rFonts w:cs="Arial"/>
          <w:szCs w:val="24"/>
        </w:rPr>
      </w:pPr>
      <w:r>
        <w:t xml:space="preserve">To determine whether </w:t>
      </w:r>
      <w:r w:rsidR="00BC182C">
        <w:t xml:space="preserve">pre-SF / post-SF </w:t>
      </w:r>
      <w:r>
        <w:t xml:space="preserve">differences exist in the mean of the two parts of the questionnaire, </w:t>
      </w:r>
      <w:r>
        <w:rPr>
          <w:rFonts w:cs="Arial"/>
          <w:szCs w:val="24"/>
        </w:rPr>
        <w:t xml:space="preserve">a t test for dependent samples was performed for each </w:t>
      </w:r>
      <w:r w:rsidR="002B4C3E">
        <w:rPr>
          <w:rFonts w:cs="Arial"/>
          <w:szCs w:val="24"/>
        </w:rPr>
        <w:t xml:space="preserve">part of the questionnaire. </w:t>
      </w:r>
    </w:p>
    <w:p w14:paraId="233D1247" w14:textId="36C54D7D" w:rsidR="002B4C3E" w:rsidRDefault="002B4C3E" w:rsidP="00486147">
      <w:pPr>
        <w:pStyle w:val="PS"/>
        <w:spacing w:line="480" w:lineRule="auto"/>
        <w:ind w:firstLine="720"/>
      </w:pPr>
      <w:r>
        <w:rPr>
          <w:rFonts w:cs="Arial"/>
          <w:szCs w:val="24"/>
        </w:rPr>
        <w:t xml:space="preserve">In </w:t>
      </w:r>
      <w:r w:rsidR="00BC182C">
        <w:rPr>
          <w:rFonts w:cs="Arial"/>
          <w:szCs w:val="24"/>
        </w:rPr>
        <w:t xml:space="preserve">reference to </w:t>
      </w:r>
      <w:r>
        <w:rPr>
          <w:rFonts w:cs="Arial"/>
          <w:szCs w:val="24"/>
        </w:rPr>
        <w:t xml:space="preserve">the inattention measures, the analysis found significant differences in the means </w:t>
      </w:r>
      <w:r w:rsidRPr="00CB2C80">
        <w:t xml:space="preserve">between the measurements: </w:t>
      </w:r>
      <w:proofErr w:type="gramStart"/>
      <w:r w:rsidR="00CB2C80" w:rsidRPr="00CB2C80">
        <w:t>t(</w:t>
      </w:r>
      <w:proofErr w:type="gramEnd"/>
      <w:r w:rsidR="00CB2C80" w:rsidRPr="00CB2C80">
        <w:t>35)= 10.36, p&lt;.001.</w:t>
      </w:r>
      <w:r w:rsidR="00CB2C80">
        <w:t xml:space="preserve"> The mean number of questions answered in the affirmative for </w:t>
      </w:r>
      <w:r w:rsidR="00BC182C">
        <w:t xml:space="preserve">measures </w:t>
      </w:r>
      <w:r w:rsidR="00CB2C80">
        <w:t xml:space="preserve">of inattention </w:t>
      </w:r>
      <w:r w:rsidR="00CB2C80" w:rsidRPr="00CB2C80">
        <w:t>(M=6.23,</w:t>
      </w:r>
      <w:r w:rsidR="00C67C6C">
        <w:t xml:space="preserve"> </w:t>
      </w:r>
      <w:r w:rsidR="00CB2C80" w:rsidRPr="00CB2C80">
        <w:t>SD=1.44)</w:t>
      </w:r>
      <w:r w:rsidR="00CB2C80">
        <w:t xml:space="preserve"> was higher </w:t>
      </w:r>
      <w:r w:rsidR="00BC182C">
        <w:t xml:space="preserve">pre-SF </w:t>
      </w:r>
      <w:r w:rsidR="00CB2C80" w:rsidRPr="00CB2C80">
        <w:t>than post-SF (M=6.23</w:t>
      </w:r>
      <w:r w:rsidR="00C67C6C">
        <w:t>, SD</w:t>
      </w:r>
      <w:r w:rsidR="00CB2C80" w:rsidRPr="00CB2C80">
        <w:t>=1.44)</w:t>
      </w:r>
      <w:r w:rsidR="00E3004F">
        <w:t>.</w:t>
      </w:r>
      <w:r w:rsidR="00CB2C80">
        <w:t xml:space="preserve"> (</w:t>
      </w:r>
      <w:r w:rsidR="00E3004F">
        <w:t>A</w:t>
      </w:r>
      <w:r w:rsidR="00CB2C80">
        <w:t xml:space="preserve">s noted, </w:t>
      </w:r>
      <w:r w:rsidR="00E3004F">
        <w:t xml:space="preserve">fewer than five affirmative responses are indicative of no </w:t>
      </w:r>
      <w:r w:rsidR="00CB2C80">
        <w:t>suspicion of ADHD</w:t>
      </w:r>
      <w:r w:rsidR="00A97FB5">
        <w:t>.</w:t>
      </w:r>
      <w:r w:rsidR="00CB2C80">
        <w:t>)</w:t>
      </w:r>
    </w:p>
    <w:p w14:paraId="179C2E64" w14:textId="2AD4E2C5" w:rsidR="002906C1" w:rsidRDefault="002906C1" w:rsidP="00486147">
      <w:pPr>
        <w:pStyle w:val="PS"/>
        <w:spacing w:line="480" w:lineRule="auto"/>
        <w:ind w:firstLine="720"/>
      </w:pPr>
      <w:r>
        <w:lastRenderedPageBreak/>
        <w:t xml:space="preserve">As for the impulsivity and hyperactivity measures, </w:t>
      </w:r>
      <w:r w:rsidR="00FD613F" w:rsidRPr="002906C1">
        <w:t>the analysis</w:t>
      </w:r>
      <w:r w:rsidR="00FD613F">
        <w:t xml:space="preserve"> turned up </w:t>
      </w:r>
      <w:r>
        <w:t xml:space="preserve">significant differences in means between </w:t>
      </w:r>
      <w:r w:rsidRPr="002906C1">
        <w:t xml:space="preserve">the measurements: </w:t>
      </w:r>
      <w:proofErr w:type="gramStart"/>
      <w:r w:rsidRPr="002906C1">
        <w:t>t(</w:t>
      </w:r>
      <w:proofErr w:type="gramEnd"/>
      <w:r w:rsidRPr="002906C1">
        <w:t>34)= 5.80, p&lt;.001.</w:t>
      </w:r>
      <w:r>
        <w:t xml:space="preserve"> The pre-SF impulsivity and </w:t>
      </w:r>
      <w:r w:rsidRPr="0039262F">
        <w:t>hyperactivity mean (M=4.20</w:t>
      </w:r>
      <w:r w:rsidR="00C67C6C">
        <w:t>, SD</w:t>
      </w:r>
      <w:r w:rsidRPr="0039262F">
        <w:t>=2.45) exceeded the post-SF mean (M=2.14</w:t>
      </w:r>
      <w:r w:rsidR="00C67C6C">
        <w:t>, SD</w:t>
      </w:r>
      <w:r w:rsidRPr="0039262F">
        <w:t>=1.65).</w:t>
      </w:r>
    </w:p>
    <w:p w14:paraId="1A43B24C" w14:textId="440C5810" w:rsidR="0039262F" w:rsidRDefault="0039262F" w:rsidP="00486147">
      <w:pPr>
        <w:pStyle w:val="PS"/>
        <w:spacing w:line="480" w:lineRule="auto"/>
        <w:ind w:firstLine="720"/>
      </w:pPr>
      <w:r>
        <w:t>To check for the measures in which the improvement was greatest, Cohen’s d was calculated to</w:t>
      </w:r>
      <w:r w:rsidR="00350B38">
        <w:t xml:space="preserve"> </w:t>
      </w:r>
      <w:r>
        <w:t xml:space="preserve">test the size of the effect in improving each part of the questionnaire. </w:t>
      </w:r>
      <w:r w:rsidR="00DC7D95">
        <w:t>The measures obtained were d</w:t>
      </w:r>
      <w:r w:rsidR="00C67C6C">
        <w:t> </w:t>
      </w:r>
      <w:r w:rsidR="00DC7D95">
        <w:t xml:space="preserve">= 2.2 for </w:t>
      </w:r>
      <w:r>
        <w:t xml:space="preserve">inattention </w:t>
      </w:r>
      <w:r w:rsidR="00DC7D95">
        <w:t xml:space="preserve">and d = 1 for hyperactivity/impulsivity. </w:t>
      </w:r>
      <w:r w:rsidR="00D415D5">
        <w:t>Accordingly, the difference between “pre” and “post” is large</w:t>
      </w:r>
      <w:r w:rsidR="00D415D5" w:rsidRPr="00D415D5">
        <w:t xml:space="preserve"> </w:t>
      </w:r>
      <w:r w:rsidR="00D415D5">
        <w:t xml:space="preserve">in both measures but larger in the inattention measure. </w:t>
      </w:r>
    </w:p>
    <w:p w14:paraId="7ECB78B1" w14:textId="59DD8883" w:rsidR="00D415D5" w:rsidRPr="00D415D5" w:rsidRDefault="00D415D5">
      <w:pPr>
        <w:pStyle w:val="PC"/>
        <w:keepNext/>
        <w:spacing w:before="240" w:line="480" w:lineRule="auto"/>
        <w:jc w:val="center"/>
        <w:rPr>
          <w:b/>
          <w:bCs/>
        </w:rPr>
        <w:pPrChange w:id="43" w:author="user" w:date="2020-06-18T08:16:00Z">
          <w:pPr>
            <w:pStyle w:val="PC"/>
            <w:spacing w:before="240" w:line="480" w:lineRule="auto"/>
            <w:jc w:val="center"/>
          </w:pPr>
        </w:pPrChange>
      </w:pPr>
      <w:r w:rsidRPr="00D415D5">
        <w:rPr>
          <w:b/>
          <w:bCs/>
        </w:rPr>
        <w:t>Finding</w:t>
      </w:r>
      <w:r w:rsidR="00FD613F">
        <w:rPr>
          <w:b/>
          <w:bCs/>
        </w:rPr>
        <w:t xml:space="preserve">s </w:t>
      </w:r>
      <w:r w:rsidR="00895486">
        <w:rPr>
          <w:b/>
          <w:bCs/>
        </w:rPr>
        <w:t xml:space="preserve">Comporting </w:t>
      </w:r>
      <w:r w:rsidR="00FD613F">
        <w:rPr>
          <w:b/>
          <w:bCs/>
        </w:rPr>
        <w:t xml:space="preserve">with </w:t>
      </w:r>
      <w:r w:rsidRPr="00D415D5">
        <w:rPr>
          <w:b/>
          <w:bCs/>
        </w:rPr>
        <w:t xml:space="preserve">Hypothesis </w:t>
      </w:r>
      <w:r w:rsidR="00571C49">
        <w:rPr>
          <w:b/>
          <w:bCs/>
        </w:rPr>
        <w:t>2</w:t>
      </w:r>
    </w:p>
    <w:p w14:paraId="7DE993F7" w14:textId="6ED9963E" w:rsidR="00A97FB5" w:rsidRPr="00571C49" w:rsidRDefault="00571C49" w:rsidP="00486147">
      <w:pPr>
        <w:pStyle w:val="PC"/>
        <w:spacing w:line="480" w:lineRule="auto"/>
        <w:rPr>
          <w:b/>
          <w:bCs/>
        </w:rPr>
      </w:pPr>
      <w:r w:rsidRPr="00571C49">
        <w:rPr>
          <w:b/>
          <w:bCs/>
        </w:rPr>
        <w:t>Change in Attention Profile—Short-Term Attention Measure</w:t>
      </w:r>
    </w:p>
    <w:p w14:paraId="046E420A" w14:textId="59B7F0AD" w:rsidR="00571C49" w:rsidRDefault="00571C49" w:rsidP="00486147">
      <w:pPr>
        <w:pStyle w:val="PS"/>
        <w:spacing w:line="480" w:lineRule="auto"/>
        <w:ind w:firstLine="720"/>
      </w:pPr>
      <w:r>
        <w:t>The change in attention profile between the measurements among those tested for IS</w:t>
      </w:r>
      <w:r w:rsidR="008353FA">
        <w:t xml:space="preserve"> was examined</w:t>
      </w:r>
      <w:r>
        <w:t xml:space="preserve">. In the analysis, it was found that 49% of the research group (R) showed improvement in </w:t>
      </w:r>
      <w:r w:rsidR="00EF35CD">
        <w:t>their attention pro</w:t>
      </w:r>
      <w:r w:rsidR="005A6F87">
        <w:t>f</w:t>
      </w:r>
      <w:r w:rsidR="00EF35CD">
        <w:t xml:space="preserve">ile after the intervention. Namely, </w:t>
      </w:r>
      <w:r w:rsidR="008353FA">
        <w:t xml:space="preserve">the attention profiles of </w:t>
      </w:r>
      <w:r w:rsidR="00EF35CD">
        <w:t xml:space="preserve">19 of 39 </w:t>
      </w:r>
      <w:r w:rsidR="008353FA">
        <w:t xml:space="preserve">members of this group </w:t>
      </w:r>
      <w:r w:rsidR="00EF35CD">
        <w:t xml:space="preserve">transitioned </w:t>
      </w:r>
      <w:r w:rsidR="008353FA">
        <w:t xml:space="preserve">from indication of </w:t>
      </w:r>
      <w:r w:rsidR="00EF35CD">
        <w:t xml:space="preserve">attention and concentration disorder to the bounds of the normal. By comparison, </w:t>
      </w:r>
      <w:r w:rsidR="005A6F87">
        <w:t xml:space="preserve">only 20% of </w:t>
      </w:r>
      <w:r w:rsidR="008353FA">
        <w:t xml:space="preserve">the </w:t>
      </w:r>
      <w:r w:rsidR="005A6F87">
        <w:t>persons in control gro</w:t>
      </w:r>
      <w:r w:rsidR="001744DD">
        <w:t>u</w:t>
      </w:r>
      <w:r w:rsidR="005A6F87">
        <w:t>p</w:t>
      </w:r>
      <w:r w:rsidR="001744DD">
        <w:t xml:space="preserve"> XX</w:t>
      </w:r>
      <w:r w:rsidR="005A6F87">
        <w:t xml:space="preserve"> who were checked (four of 20) </w:t>
      </w:r>
      <w:r w:rsidR="001744DD">
        <w:t xml:space="preserve">exhibited </w:t>
      </w:r>
      <w:r w:rsidR="005A6F87">
        <w:t>a change in their attention profile in Measurement 2.</w:t>
      </w:r>
    </w:p>
    <w:p w14:paraId="373B091E" w14:textId="54FFAEFE" w:rsidR="005A6F87" w:rsidRPr="005513EB" w:rsidRDefault="005A6F87" w:rsidP="00486147">
      <w:pPr>
        <w:pStyle w:val="PC"/>
        <w:keepNext/>
        <w:spacing w:before="240" w:line="480" w:lineRule="auto"/>
        <w:rPr>
          <w:b/>
          <w:bCs/>
        </w:rPr>
      </w:pPr>
      <w:r w:rsidRPr="005513EB">
        <w:rPr>
          <w:b/>
          <w:bCs/>
        </w:rPr>
        <w:t>Change in Attention Profile—Long-Term</w:t>
      </w:r>
    </w:p>
    <w:p w14:paraId="0299C352" w14:textId="5E47D330" w:rsidR="00350B38" w:rsidRDefault="005513EB" w:rsidP="00486147">
      <w:pPr>
        <w:pStyle w:val="PS"/>
        <w:spacing w:line="480" w:lineRule="auto"/>
        <w:ind w:firstLine="720"/>
      </w:pPr>
      <w:r>
        <w:t xml:space="preserve">The findings show that 71.4% of the research group (R) saw a change in their attention profile after long-term SF use, as against 26% whose hyperactivity/impulsivity profile changed. (In this study, only 43% of </w:t>
      </w:r>
      <w:r w:rsidR="004A5827">
        <w:t>persons checked reported in advance that they had been diagnosed with hyperactivity/impulsivity.</w:t>
      </w:r>
      <w:r w:rsidR="00D0725E">
        <w:t>)</w:t>
      </w:r>
    </w:p>
    <w:p w14:paraId="771B6BCA" w14:textId="77777777" w:rsidR="004A5827" w:rsidRDefault="004A5827" w:rsidP="00486147">
      <w:pPr>
        <w:pStyle w:val="PS"/>
        <w:spacing w:line="480" w:lineRule="auto"/>
      </w:pPr>
    </w:p>
    <w:p w14:paraId="72030EC7" w14:textId="4BD2008B" w:rsidR="004A5827" w:rsidRPr="004A5827" w:rsidRDefault="004A5827" w:rsidP="00486147">
      <w:pPr>
        <w:pStyle w:val="PC"/>
        <w:keepNext/>
        <w:spacing w:line="480" w:lineRule="auto"/>
        <w:rPr>
          <w:b/>
          <w:bCs/>
        </w:rPr>
      </w:pPr>
      <w:r w:rsidRPr="004A5827">
        <w:rPr>
          <w:b/>
          <w:bCs/>
        </w:rPr>
        <w:lastRenderedPageBreak/>
        <w:t>Table 3</w:t>
      </w:r>
    </w:p>
    <w:p w14:paraId="74B7D778" w14:textId="01F7A726" w:rsidR="004A5827" w:rsidRPr="0028162C" w:rsidRDefault="004A5827" w:rsidP="00486147">
      <w:pPr>
        <w:pStyle w:val="PC"/>
        <w:keepNext/>
        <w:spacing w:line="480" w:lineRule="auto"/>
        <w:rPr>
          <w:b/>
          <w:bCs/>
          <w:i/>
          <w:iCs/>
        </w:rPr>
      </w:pPr>
      <w:r w:rsidRPr="0028162C">
        <w:rPr>
          <w:b/>
          <w:bCs/>
          <w:i/>
          <w:iCs/>
        </w:rPr>
        <w:t xml:space="preserve">Means of Affirmative Answers to Questions on DSM-5 by Members of Research Group (R) regarding </w:t>
      </w:r>
      <w:r w:rsidR="0028162C" w:rsidRPr="0028162C">
        <w:rPr>
          <w:b/>
          <w:bCs/>
          <w:i/>
          <w:iCs/>
        </w:rPr>
        <w:t xml:space="preserve">Inattention </w:t>
      </w:r>
      <w:r w:rsidRPr="0028162C">
        <w:rPr>
          <w:b/>
          <w:bCs/>
          <w:i/>
          <w:iCs/>
        </w:rPr>
        <w:t xml:space="preserve">and </w:t>
      </w:r>
      <w:r w:rsidR="0028162C" w:rsidRPr="0028162C">
        <w:rPr>
          <w:b/>
          <w:bCs/>
          <w:i/>
          <w:iCs/>
        </w:rPr>
        <w:t xml:space="preserve">Hyperactivity/Impulsivity </w:t>
      </w:r>
      <w:r w:rsidRPr="0028162C">
        <w:rPr>
          <w:b/>
          <w:bCs/>
          <w:i/>
          <w:iCs/>
        </w:rPr>
        <w:t xml:space="preserve">before and after SF </w:t>
      </w:r>
      <w:r w:rsidR="0028162C" w:rsidRPr="0028162C">
        <w:rPr>
          <w:b/>
          <w:bCs/>
          <w:i/>
          <w:iCs/>
        </w:rPr>
        <w:t>Use</w:t>
      </w:r>
    </w:p>
    <w:p w14:paraId="49092B2D" w14:textId="67800FFE" w:rsidR="0090118F" w:rsidDel="007B2D1A" w:rsidRDefault="0090118F" w:rsidP="00486147">
      <w:pPr>
        <w:pStyle w:val="PC"/>
        <w:keepNext/>
        <w:spacing w:line="480" w:lineRule="auto"/>
        <w:rPr>
          <w:del w:id="44" w:author="user" w:date="2020-06-18T08:1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76"/>
        <w:gridCol w:w="3176"/>
      </w:tblGrid>
      <w:tr w:rsidR="0090118F" w:rsidRPr="0090118F" w14:paraId="095F31F5" w14:textId="77777777" w:rsidTr="0090118F">
        <w:tc>
          <w:tcPr>
            <w:tcW w:w="3272" w:type="dxa"/>
            <w:tcBorders>
              <w:top w:val="single" w:sz="4" w:space="0" w:color="auto"/>
            </w:tcBorders>
          </w:tcPr>
          <w:p w14:paraId="6C617B89" w14:textId="77777777" w:rsidR="0090118F" w:rsidRPr="0090118F" w:rsidRDefault="0090118F" w:rsidP="00486147">
            <w:pPr>
              <w:pStyle w:val="PC"/>
              <w:keepNext/>
              <w:spacing w:line="480" w:lineRule="auto"/>
              <w:rPr>
                <w:b/>
                <w:bCs/>
              </w:rPr>
            </w:pPr>
            <w:r w:rsidRPr="0090118F">
              <w:rPr>
                <w:b/>
                <w:bCs/>
              </w:rPr>
              <w:t>Sections of questionnaire</w:t>
            </w:r>
          </w:p>
        </w:tc>
        <w:tc>
          <w:tcPr>
            <w:tcW w:w="3273" w:type="dxa"/>
            <w:tcBorders>
              <w:top w:val="single" w:sz="4" w:space="0" w:color="auto"/>
              <w:bottom w:val="single" w:sz="4" w:space="0" w:color="auto"/>
            </w:tcBorders>
          </w:tcPr>
          <w:p w14:paraId="72CD1879" w14:textId="77777777" w:rsidR="0090118F" w:rsidRPr="0090118F" w:rsidRDefault="0090118F" w:rsidP="00486147">
            <w:pPr>
              <w:pStyle w:val="PC"/>
              <w:keepNext/>
              <w:spacing w:line="480" w:lineRule="auto"/>
              <w:jc w:val="center"/>
              <w:rPr>
                <w:b/>
                <w:bCs/>
              </w:rPr>
            </w:pPr>
            <w:r w:rsidRPr="0090118F">
              <w:rPr>
                <w:b/>
                <w:bCs/>
              </w:rPr>
              <w:t>First reportage</w:t>
            </w:r>
          </w:p>
        </w:tc>
        <w:tc>
          <w:tcPr>
            <w:tcW w:w="3273" w:type="dxa"/>
            <w:tcBorders>
              <w:top w:val="single" w:sz="4" w:space="0" w:color="auto"/>
              <w:bottom w:val="single" w:sz="4" w:space="0" w:color="auto"/>
            </w:tcBorders>
          </w:tcPr>
          <w:p w14:paraId="4130D4C4" w14:textId="63B30B2B" w:rsidR="0090118F" w:rsidRPr="0090118F" w:rsidRDefault="0090118F" w:rsidP="00486147">
            <w:pPr>
              <w:pStyle w:val="PC"/>
              <w:keepNext/>
              <w:spacing w:line="480" w:lineRule="auto"/>
              <w:jc w:val="center"/>
              <w:rPr>
                <w:b/>
                <w:bCs/>
              </w:rPr>
            </w:pPr>
            <w:r w:rsidRPr="0090118F">
              <w:rPr>
                <w:b/>
                <w:bCs/>
              </w:rPr>
              <w:t xml:space="preserve">Second reportage </w:t>
            </w:r>
            <w:r w:rsidRPr="0090118F">
              <w:rPr>
                <w:b/>
                <w:bCs/>
              </w:rPr>
              <w:br/>
              <w:t>(post-intervention)</w:t>
            </w:r>
          </w:p>
        </w:tc>
      </w:tr>
      <w:tr w:rsidR="0090118F" w:rsidRPr="0090118F" w14:paraId="72880F11" w14:textId="77777777" w:rsidTr="0090118F">
        <w:tc>
          <w:tcPr>
            <w:tcW w:w="3272" w:type="dxa"/>
          </w:tcPr>
          <w:p w14:paraId="240C33CF" w14:textId="77777777" w:rsidR="0090118F" w:rsidRPr="0090118F" w:rsidRDefault="0090118F" w:rsidP="00486147">
            <w:pPr>
              <w:pStyle w:val="PC"/>
              <w:keepNext/>
              <w:spacing w:line="480" w:lineRule="auto"/>
            </w:pPr>
            <w:r w:rsidRPr="0090118F">
              <w:t>Inattention</w:t>
            </w:r>
          </w:p>
        </w:tc>
        <w:tc>
          <w:tcPr>
            <w:tcW w:w="3273" w:type="dxa"/>
            <w:tcBorders>
              <w:top w:val="single" w:sz="4" w:space="0" w:color="auto"/>
            </w:tcBorders>
          </w:tcPr>
          <w:p w14:paraId="032C61B2" w14:textId="77777777" w:rsidR="0090118F" w:rsidRPr="0090118F" w:rsidRDefault="0090118F" w:rsidP="00486147">
            <w:pPr>
              <w:pStyle w:val="PC"/>
              <w:keepNext/>
              <w:tabs>
                <w:tab w:val="decimal" w:pos="1603"/>
              </w:tabs>
              <w:spacing w:line="480" w:lineRule="auto"/>
            </w:pPr>
            <w:r w:rsidRPr="0090118F">
              <w:t>6.23</w:t>
            </w:r>
          </w:p>
        </w:tc>
        <w:tc>
          <w:tcPr>
            <w:tcW w:w="3273" w:type="dxa"/>
            <w:tcBorders>
              <w:top w:val="single" w:sz="4" w:space="0" w:color="auto"/>
            </w:tcBorders>
          </w:tcPr>
          <w:p w14:paraId="58ACA6CE" w14:textId="77777777" w:rsidR="0090118F" w:rsidRPr="0090118F" w:rsidRDefault="0090118F" w:rsidP="00486147">
            <w:pPr>
              <w:pStyle w:val="PC"/>
              <w:keepNext/>
              <w:tabs>
                <w:tab w:val="decimal" w:pos="1603"/>
              </w:tabs>
              <w:spacing w:line="480" w:lineRule="auto"/>
            </w:pPr>
            <w:r w:rsidRPr="0090118F">
              <w:t>2.88</w:t>
            </w:r>
          </w:p>
        </w:tc>
      </w:tr>
      <w:tr w:rsidR="0090118F" w:rsidRPr="0090118F" w14:paraId="095A2E68" w14:textId="77777777" w:rsidTr="0090118F">
        <w:tc>
          <w:tcPr>
            <w:tcW w:w="3272" w:type="dxa"/>
            <w:tcBorders>
              <w:bottom w:val="single" w:sz="4" w:space="0" w:color="auto"/>
            </w:tcBorders>
          </w:tcPr>
          <w:p w14:paraId="68B6F509" w14:textId="77777777" w:rsidR="0090118F" w:rsidRPr="0090118F" w:rsidRDefault="0090118F" w:rsidP="00486147">
            <w:pPr>
              <w:pStyle w:val="PC"/>
              <w:keepNext/>
              <w:spacing w:line="480" w:lineRule="auto"/>
            </w:pPr>
            <w:r w:rsidRPr="0090118F">
              <w:t>Hyperactivity/impulsivity</w:t>
            </w:r>
          </w:p>
        </w:tc>
        <w:tc>
          <w:tcPr>
            <w:tcW w:w="3273" w:type="dxa"/>
            <w:tcBorders>
              <w:bottom w:val="single" w:sz="4" w:space="0" w:color="auto"/>
            </w:tcBorders>
          </w:tcPr>
          <w:p w14:paraId="4DE34FD5" w14:textId="77777777" w:rsidR="0090118F" w:rsidRPr="0090118F" w:rsidRDefault="0090118F" w:rsidP="00486147">
            <w:pPr>
              <w:pStyle w:val="PC"/>
              <w:keepNext/>
              <w:tabs>
                <w:tab w:val="decimal" w:pos="1603"/>
              </w:tabs>
              <w:spacing w:line="480" w:lineRule="auto"/>
            </w:pPr>
            <w:r w:rsidRPr="0090118F">
              <w:t>4.2</w:t>
            </w:r>
          </w:p>
        </w:tc>
        <w:tc>
          <w:tcPr>
            <w:tcW w:w="3273" w:type="dxa"/>
            <w:tcBorders>
              <w:bottom w:val="single" w:sz="4" w:space="0" w:color="auto"/>
            </w:tcBorders>
          </w:tcPr>
          <w:p w14:paraId="247A77FF" w14:textId="77777777" w:rsidR="0090118F" w:rsidRPr="0090118F" w:rsidRDefault="0090118F" w:rsidP="00486147">
            <w:pPr>
              <w:pStyle w:val="PC"/>
              <w:keepNext/>
              <w:tabs>
                <w:tab w:val="decimal" w:pos="1603"/>
              </w:tabs>
              <w:spacing w:line="480" w:lineRule="auto"/>
            </w:pPr>
            <w:r w:rsidRPr="0090118F">
              <w:t>2.14</w:t>
            </w:r>
          </w:p>
        </w:tc>
      </w:tr>
    </w:tbl>
    <w:p w14:paraId="18782278" w14:textId="36F26FD8" w:rsidR="004A5827" w:rsidDel="007B2D1A" w:rsidRDefault="004A5827" w:rsidP="00486147">
      <w:pPr>
        <w:pStyle w:val="PS"/>
        <w:spacing w:line="480" w:lineRule="auto"/>
        <w:ind w:firstLine="0"/>
        <w:rPr>
          <w:del w:id="45" w:author="user" w:date="2020-06-18T08:16:00Z"/>
        </w:rPr>
      </w:pPr>
    </w:p>
    <w:p w14:paraId="55E92B1A" w14:textId="77777777" w:rsidR="0090118F" w:rsidRDefault="0090118F" w:rsidP="00486147">
      <w:pPr>
        <w:pStyle w:val="PS"/>
        <w:spacing w:line="480" w:lineRule="auto"/>
        <w:ind w:firstLine="0"/>
      </w:pPr>
    </w:p>
    <w:p w14:paraId="39DC97A5" w14:textId="77777777" w:rsidR="0028162C" w:rsidRPr="0028162C" w:rsidRDefault="0028162C" w:rsidP="00486147">
      <w:pPr>
        <w:pStyle w:val="PC"/>
        <w:keepNext/>
        <w:spacing w:line="480" w:lineRule="auto"/>
        <w:rPr>
          <w:b/>
          <w:bCs/>
        </w:rPr>
      </w:pPr>
      <w:r w:rsidRPr="0028162C">
        <w:rPr>
          <w:b/>
          <w:bCs/>
        </w:rPr>
        <w:t>Figure 3</w:t>
      </w:r>
    </w:p>
    <w:p w14:paraId="579C23CA" w14:textId="6429DFF2" w:rsidR="0028162C" w:rsidRPr="0028162C" w:rsidRDefault="0028162C" w:rsidP="00486147">
      <w:pPr>
        <w:pStyle w:val="PC"/>
        <w:keepNext/>
        <w:spacing w:line="480" w:lineRule="auto"/>
        <w:rPr>
          <w:i/>
          <w:iCs/>
        </w:rPr>
      </w:pPr>
      <w:r w:rsidRPr="0028162C">
        <w:rPr>
          <w:i/>
          <w:iCs/>
        </w:rPr>
        <w:t xml:space="preserve">Means of Affirmative Answers to Questions on DSM-5 by Members of Research Group (R) regarding </w:t>
      </w:r>
      <w:r>
        <w:rPr>
          <w:i/>
          <w:iCs/>
        </w:rPr>
        <w:t>I</w:t>
      </w:r>
      <w:r w:rsidRPr="0028162C">
        <w:rPr>
          <w:i/>
          <w:iCs/>
        </w:rPr>
        <w:t xml:space="preserve">nattention and Hyperactivity/Impulsivity before and after SF </w:t>
      </w:r>
      <w:r>
        <w:rPr>
          <w:i/>
          <w:iCs/>
        </w:rPr>
        <w:t>U</w:t>
      </w:r>
      <w:r w:rsidRPr="0028162C">
        <w:rPr>
          <w:i/>
          <w:iCs/>
        </w:rPr>
        <w:t>se</w:t>
      </w:r>
    </w:p>
    <w:p w14:paraId="10437F67" w14:textId="77777777" w:rsidR="001744DD" w:rsidRDefault="001744DD" w:rsidP="00486147">
      <w:pPr>
        <w:pStyle w:val="PS"/>
        <w:keepNext/>
        <w:spacing w:line="480" w:lineRule="auto"/>
        <w:ind w:firstLine="0"/>
      </w:pPr>
    </w:p>
    <w:p w14:paraId="7AFBE1F5" w14:textId="6B2E5DAB" w:rsidR="001744DD" w:rsidRDefault="001744DD" w:rsidP="00486147">
      <w:pPr>
        <w:pStyle w:val="PS"/>
        <w:keepNext/>
        <w:spacing w:line="480" w:lineRule="auto"/>
        <w:ind w:firstLine="0"/>
      </w:pPr>
      <w:r>
        <w:rPr>
          <w:noProof/>
          <w:lang w:bidi="he-IL"/>
        </w:rPr>
        <w:drawing>
          <wp:inline distT="0" distB="0" distL="0" distR="0" wp14:anchorId="6CCC571D" wp14:editId="7636E63F">
            <wp:extent cx="4051300" cy="2228850"/>
            <wp:effectExtent l="0" t="0" r="635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C52C7C7-3462-447F-AD9A-A221DEE9B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186898" w14:textId="77777777" w:rsidR="001744DD" w:rsidRDefault="001744DD" w:rsidP="00486147">
      <w:pPr>
        <w:pStyle w:val="PS"/>
        <w:keepNext/>
        <w:spacing w:line="480" w:lineRule="auto"/>
        <w:ind w:firstLine="0"/>
      </w:pPr>
    </w:p>
    <w:p w14:paraId="3F715AF9" w14:textId="0DB992E1" w:rsidR="001744DD" w:rsidDel="007B2D1A" w:rsidRDefault="001744DD" w:rsidP="00486147">
      <w:pPr>
        <w:pStyle w:val="PS"/>
        <w:spacing w:line="480" w:lineRule="auto"/>
        <w:ind w:firstLine="0"/>
        <w:rPr>
          <w:del w:id="46" w:author="user" w:date="2020-06-18T08:16:00Z"/>
        </w:rPr>
      </w:pPr>
    </w:p>
    <w:p w14:paraId="7ED9CE17" w14:textId="23447A50" w:rsidR="00FA60D7" w:rsidRPr="00D415D5" w:rsidRDefault="00FA60D7" w:rsidP="00486147">
      <w:pPr>
        <w:pStyle w:val="PC"/>
        <w:spacing w:before="240" w:after="240" w:line="480" w:lineRule="auto"/>
        <w:jc w:val="center"/>
        <w:rPr>
          <w:b/>
          <w:bCs/>
        </w:rPr>
      </w:pPr>
      <w:r w:rsidRPr="00D415D5">
        <w:rPr>
          <w:b/>
          <w:bCs/>
        </w:rPr>
        <w:lastRenderedPageBreak/>
        <w:t>Finding</w:t>
      </w:r>
      <w:r w:rsidR="00AB4C00">
        <w:rPr>
          <w:b/>
          <w:bCs/>
        </w:rPr>
        <w:t xml:space="preserve">s Comporting with </w:t>
      </w:r>
      <w:r w:rsidRPr="00D415D5">
        <w:rPr>
          <w:b/>
          <w:bCs/>
        </w:rPr>
        <w:t xml:space="preserve">Hypothesis </w:t>
      </w:r>
      <w:r>
        <w:rPr>
          <w:b/>
          <w:bCs/>
        </w:rPr>
        <w:t>3</w:t>
      </w:r>
    </w:p>
    <w:p w14:paraId="04C44B1C" w14:textId="66BBFF2F" w:rsidR="00FA60D7" w:rsidRPr="00571C49" w:rsidRDefault="00804097" w:rsidP="00486147">
      <w:pPr>
        <w:pStyle w:val="PC"/>
        <w:spacing w:line="480" w:lineRule="auto"/>
        <w:rPr>
          <w:b/>
          <w:bCs/>
        </w:rPr>
      </w:pPr>
      <w:r>
        <w:rPr>
          <w:b/>
          <w:bCs/>
        </w:rPr>
        <w:t xml:space="preserve">Inter-Group </w:t>
      </w:r>
      <w:r w:rsidR="00FA60D7">
        <w:rPr>
          <w:b/>
          <w:bCs/>
        </w:rPr>
        <w:t>Differ</w:t>
      </w:r>
      <w:r>
        <w:rPr>
          <w:b/>
          <w:bCs/>
        </w:rPr>
        <w:t>e</w:t>
      </w:r>
      <w:r w:rsidR="00FA60D7">
        <w:rPr>
          <w:b/>
          <w:bCs/>
        </w:rPr>
        <w:t xml:space="preserve">nces in Extent of Fatigue and Difficulty in Maintaining Continuous </w:t>
      </w:r>
      <w:r w:rsidR="00FA60D7" w:rsidRPr="00571C49">
        <w:rPr>
          <w:b/>
          <w:bCs/>
        </w:rPr>
        <w:t xml:space="preserve">Attention </w:t>
      </w:r>
    </w:p>
    <w:p w14:paraId="7ABBCE6E" w14:textId="0DE60808" w:rsidR="001744DD" w:rsidRDefault="00804097" w:rsidP="00486147">
      <w:pPr>
        <w:pStyle w:val="PS"/>
        <w:spacing w:line="480" w:lineRule="auto"/>
        <w:ind w:firstLine="720"/>
      </w:pPr>
      <w:r>
        <w:t>In this section</w:t>
      </w:r>
      <w:r w:rsidR="001A2EB7">
        <w:t>, we</w:t>
      </w:r>
      <w:r>
        <w:t xml:space="preserve"> </w:t>
      </w:r>
      <w:r w:rsidR="00D51C32">
        <w:t>used a chi-square test to examine</w:t>
      </w:r>
      <w:r>
        <w:t xml:space="preserve"> differences among the groups (R, </w:t>
      </w:r>
      <w:r w:rsidR="00067F92">
        <w:t>AI</w:t>
      </w:r>
      <w:r>
        <w:t xml:space="preserve">, </w:t>
      </w:r>
      <w:proofErr w:type="gramStart"/>
      <w:r>
        <w:t>XX</w:t>
      </w:r>
      <w:proofErr w:type="gramEnd"/>
      <w:r>
        <w:t xml:space="preserve">) in extent of fatigue. To determine the extent of fatigue, two measurements were taken: at the beginning of the test and at the end. For the analysis, the participants were divided into two groups: those who </w:t>
      </w:r>
      <w:r w:rsidR="00D51C32">
        <w:t xml:space="preserve">suffered from </w:t>
      </w:r>
      <w:r>
        <w:t>fatigue in at least one measure of attention at the end of the test, and those who did not. The differences were tested at two</w:t>
      </w:r>
      <w:r w:rsidR="00A945B7">
        <w:t xml:space="preserve"> po</w:t>
      </w:r>
      <w:r>
        <w:t>ints in time: before the research group underwent the intervention, and after.</w:t>
      </w:r>
    </w:p>
    <w:p w14:paraId="7BC0033B" w14:textId="04DF7593" w:rsidR="00804097" w:rsidRDefault="009252C8" w:rsidP="00486147">
      <w:pPr>
        <w:pStyle w:val="PS"/>
        <w:spacing w:line="480" w:lineRule="auto"/>
        <w:ind w:firstLine="720"/>
        <w:rPr>
          <w:rFonts w:cs="Arial"/>
          <w:szCs w:val="24"/>
        </w:rPr>
      </w:pPr>
      <w:r>
        <w:t xml:space="preserve">The analysis </w:t>
      </w:r>
      <w:r w:rsidR="00D51C32">
        <w:t xml:space="preserve">shows that there </w:t>
      </w:r>
      <w:r w:rsidR="009D44D9">
        <w:t>was no</w:t>
      </w:r>
      <w:r>
        <w:t xml:space="preserve"> connection between group and extent of fatigue before the intervention: </w:t>
      </w:r>
      <w:r w:rsidR="007E2962" w:rsidRPr="00244049">
        <w:rPr>
          <w:rFonts w:cs="Arial"/>
          <w:noProof/>
          <w:szCs w:val="24"/>
        </w:rPr>
        <w:object w:dxaOrig="320" w:dyaOrig="360" w14:anchorId="0FFB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5.9pt;mso-width-percent:0;mso-height-percent:0;mso-width-percent:0;mso-height-percent:0" o:ole="">
            <v:imagedata r:id="rId19" o:title=""/>
          </v:shape>
          <o:OLEObject Type="Embed" ProgID="Equation.3" ShapeID="_x0000_i1025" DrawAspect="Content" ObjectID="_1653974557" r:id="rId20"/>
        </w:object>
      </w:r>
      <w:r w:rsidR="007E2962" w:rsidRPr="00244049">
        <w:rPr>
          <w:rFonts w:cs="Arial"/>
          <w:szCs w:val="24"/>
        </w:rPr>
        <w:t>(2</w:t>
      </w:r>
      <w:proofErr w:type="gramStart"/>
      <w:r w:rsidR="007E2962" w:rsidRPr="00244049">
        <w:rPr>
          <w:rFonts w:cs="Arial"/>
          <w:szCs w:val="24"/>
        </w:rPr>
        <w:t>)=</w:t>
      </w:r>
      <w:proofErr w:type="gramEnd"/>
      <w:r w:rsidR="007E2962" w:rsidRPr="00244049">
        <w:rPr>
          <w:rFonts w:cs="Arial"/>
          <w:szCs w:val="24"/>
        </w:rPr>
        <w:t>4.65</w:t>
      </w:r>
      <w:r w:rsidR="00080207">
        <w:rPr>
          <w:rFonts w:cs="Arial"/>
          <w:szCs w:val="24"/>
        </w:rPr>
        <w:t>, p</w:t>
      </w:r>
      <w:r w:rsidR="007E2962" w:rsidRPr="00244049">
        <w:rPr>
          <w:rFonts w:cs="Arial"/>
          <w:szCs w:val="24"/>
        </w:rPr>
        <w:t>&gt;.05</w:t>
      </w:r>
      <w:r w:rsidR="007E2962">
        <w:rPr>
          <w:rFonts w:cs="Arial"/>
          <w:szCs w:val="24"/>
        </w:rPr>
        <w:t xml:space="preserve">. Namely, no statistically significant difference was found and the differences </w:t>
      </w:r>
      <w:r w:rsidR="00A1060A">
        <w:rPr>
          <w:rFonts w:cs="Arial"/>
          <w:szCs w:val="24"/>
        </w:rPr>
        <w:t>we</w:t>
      </w:r>
      <w:r w:rsidR="007E2962">
        <w:rPr>
          <w:rFonts w:cs="Arial"/>
          <w:szCs w:val="24"/>
        </w:rPr>
        <w:t>re relevant for the sample</w:t>
      </w:r>
      <w:r w:rsidR="00A1060A">
        <w:rPr>
          <w:rFonts w:cs="Arial"/>
          <w:szCs w:val="24"/>
        </w:rPr>
        <w:t xml:space="preserve"> but cannot be scaled </w:t>
      </w:r>
      <w:r w:rsidR="00A945B7">
        <w:rPr>
          <w:rFonts w:cs="Arial"/>
          <w:szCs w:val="24"/>
        </w:rPr>
        <w:t xml:space="preserve">to the entire population. In the second test, after </w:t>
      </w:r>
      <w:r w:rsidR="00A945B7">
        <w:t>the research group underwent the intervention, significant differences among the groups in terms of fatigue level were found</w:t>
      </w:r>
      <w:r w:rsidR="00BD179C">
        <w:t>:</w:t>
      </w:r>
      <w:r w:rsidR="00A945B7">
        <w:t xml:space="preserve"> </w:t>
      </w:r>
      <w:r w:rsidR="00A945B7" w:rsidRPr="00244049">
        <w:rPr>
          <w:rFonts w:cs="Arial"/>
          <w:noProof/>
          <w:szCs w:val="24"/>
        </w:rPr>
        <w:object w:dxaOrig="320" w:dyaOrig="360" w14:anchorId="15DE7EC6">
          <v:shape id="_x0000_i1026" type="#_x0000_t75" alt="" style="width:15.9pt;height:15.9pt;mso-width-percent:0;mso-height-percent:0;mso-width-percent:0;mso-height-percent:0" o:ole="">
            <v:imagedata r:id="rId19" o:title=""/>
          </v:shape>
          <o:OLEObject Type="Embed" ProgID="Equation.3" ShapeID="_x0000_i1026" DrawAspect="Content" ObjectID="_1653974558" r:id="rId21"/>
        </w:object>
      </w:r>
      <w:r w:rsidR="00A945B7" w:rsidRPr="00244049">
        <w:rPr>
          <w:rFonts w:cs="Arial"/>
          <w:szCs w:val="24"/>
        </w:rPr>
        <w:t>(2)=46.99</w:t>
      </w:r>
      <w:r w:rsidR="00080207">
        <w:rPr>
          <w:rFonts w:cs="Arial"/>
          <w:szCs w:val="24"/>
        </w:rPr>
        <w:t>, p</w:t>
      </w:r>
      <w:r w:rsidR="00A945B7" w:rsidRPr="00244049">
        <w:rPr>
          <w:rFonts w:cs="Arial"/>
          <w:szCs w:val="24"/>
        </w:rPr>
        <w:t>&lt;.001</w:t>
      </w:r>
      <w:r w:rsidR="00A945B7">
        <w:rPr>
          <w:rFonts w:cs="Arial"/>
          <w:szCs w:val="24"/>
        </w:rPr>
        <w:t xml:space="preserve">. We found that 100% of participants in groups </w:t>
      </w:r>
      <w:r w:rsidR="00067F92">
        <w:rPr>
          <w:rFonts w:cs="Arial"/>
          <w:szCs w:val="24"/>
        </w:rPr>
        <w:t>AI</w:t>
      </w:r>
      <w:r w:rsidR="00A945B7">
        <w:rPr>
          <w:rFonts w:cs="Arial"/>
          <w:szCs w:val="24"/>
        </w:rPr>
        <w:t xml:space="preserve"> and XX experienced fatigue in at least one measure as against </w:t>
      </w:r>
      <w:r w:rsidR="000D7DC7">
        <w:rPr>
          <w:rFonts w:cs="Arial"/>
          <w:szCs w:val="24"/>
        </w:rPr>
        <w:t>25.6% of participants in the research group (R)—very close to the “pre” situation of the normative group (XX).</w:t>
      </w:r>
    </w:p>
    <w:p w14:paraId="7AF610AC" w14:textId="77777777" w:rsidR="000D7DC7" w:rsidRDefault="000D7DC7" w:rsidP="00486147">
      <w:pPr>
        <w:pStyle w:val="PS"/>
        <w:spacing w:line="480" w:lineRule="auto"/>
        <w:ind w:firstLine="720"/>
        <w:rPr>
          <w:rFonts w:cs="Arial"/>
          <w:szCs w:val="24"/>
        </w:rPr>
      </w:pPr>
    </w:p>
    <w:p w14:paraId="4CEA8D65" w14:textId="25C0BE04" w:rsidR="000D7DC7" w:rsidRPr="00E629EF" w:rsidRDefault="00E629EF" w:rsidP="00486147">
      <w:pPr>
        <w:pStyle w:val="PC"/>
        <w:keepNext/>
        <w:spacing w:line="480" w:lineRule="auto"/>
        <w:rPr>
          <w:b/>
          <w:bCs/>
        </w:rPr>
      </w:pPr>
      <w:r w:rsidRPr="00E629EF">
        <w:rPr>
          <w:b/>
          <w:bCs/>
        </w:rPr>
        <w:lastRenderedPageBreak/>
        <w:t>Table 4</w:t>
      </w:r>
    </w:p>
    <w:p w14:paraId="2A7AAC31" w14:textId="30666A6D" w:rsidR="00E629EF" w:rsidRPr="008975D1" w:rsidRDefault="00E629EF" w:rsidP="00486147">
      <w:pPr>
        <w:pStyle w:val="PC"/>
        <w:keepNext/>
        <w:spacing w:line="480" w:lineRule="auto"/>
        <w:rPr>
          <w:b/>
          <w:bCs/>
          <w:i/>
          <w:iCs/>
        </w:rPr>
      </w:pPr>
      <w:r w:rsidRPr="008975D1">
        <w:rPr>
          <w:b/>
          <w:bCs/>
          <w:i/>
          <w:iCs/>
        </w:rPr>
        <w:t>Continuous Attention: Decrease in Performance at End of Test Relative to Beginning in at least One Measure, by Groups</w:t>
      </w:r>
    </w:p>
    <w:p w14:paraId="4074D372" w14:textId="7CAF15E8" w:rsidR="001744DD" w:rsidDel="005D6BF6" w:rsidRDefault="001744DD" w:rsidP="00486147">
      <w:pPr>
        <w:pStyle w:val="PS"/>
        <w:keepNext/>
        <w:spacing w:line="480" w:lineRule="auto"/>
        <w:ind w:firstLine="0"/>
        <w:rPr>
          <w:del w:id="47" w:author="user" w:date="2020-06-18T08:1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09"/>
        <w:gridCol w:w="1916"/>
        <w:gridCol w:w="1910"/>
        <w:gridCol w:w="1916"/>
      </w:tblGrid>
      <w:tr w:rsidR="00EE5D46" w:rsidRPr="00FF786E" w14:paraId="6257C7BA" w14:textId="77777777" w:rsidTr="00116561">
        <w:tc>
          <w:tcPr>
            <w:tcW w:w="1963" w:type="dxa"/>
            <w:tcBorders>
              <w:top w:val="single" w:sz="4" w:space="0" w:color="auto"/>
            </w:tcBorders>
          </w:tcPr>
          <w:p w14:paraId="1B6506BD" w14:textId="77777777" w:rsidR="00EE5D46" w:rsidRPr="00FF786E" w:rsidRDefault="00EE5D46"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0DC03124" w14:textId="179EF252" w:rsidR="00EE5D46" w:rsidRPr="00FF786E" w:rsidRDefault="00EE5D46" w:rsidP="00486147">
            <w:pPr>
              <w:pStyle w:val="PC"/>
              <w:keepNext/>
              <w:spacing w:line="480" w:lineRule="auto"/>
              <w:rPr>
                <w:b/>
                <w:bCs/>
              </w:rPr>
            </w:pPr>
            <w:r>
              <w:rPr>
                <w:b/>
                <w:bCs/>
              </w:rPr>
              <w:t>Test 1</w:t>
            </w:r>
          </w:p>
        </w:tc>
        <w:tc>
          <w:tcPr>
            <w:tcW w:w="3928" w:type="dxa"/>
            <w:gridSpan w:val="2"/>
            <w:tcBorders>
              <w:top w:val="single" w:sz="4" w:space="0" w:color="auto"/>
              <w:bottom w:val="single" w:sz="4" w:space="0" w:color="auto"/>
            </w:tcBorders>
          </w:tcPr>
          <w:p w14:paraId="2129F990" w14:textId="2B4FDFB9" w:rsidR="00EE5D46" w:rsidRPr="00FF786E" w:rsidRDefault="00EE5D46" w:rsidP="00486147">
            <w:pPr>
              <w:pStyle w:val="PC"/>
              <w:keepNext/>
              <w:spacing w:line="480" w:lineRule="auto"/>
              <w:rPr>
                <w:b/>
                <w:bCs/>
              </w:rPr>
            </w:pPr>
            <w:r>
              <w:rPr>
                <w:b/>
                <w:bCs/>
              </w:rPr>
              <w:t>Test 2</w:t>
            </w:r>
          </w:p>
        </w:tc>
      </w:tr>
      <w:tr w:rsidR="00EE5D46" w:rsidRPr="00FF786E" w14:paraId="4E902E86" w14:textId="77777777" w:rsidTr="00116561">
        <w:tc>
          <w:tcPr>
            <w:tcW w:w="1963" w:type="dxa"/>
          </w:tcPr>
          <w:p w14:paraId="5C96102C" w14:textId="77777777" w:rsidR="00EE5D46" w:rsidRPr="00FF786E" w:rsidRDefault="00EE5D46" w:rsidP="00486147">
            <w:pPr>
              <w:pStyle w:val="PC"/>
              <w:keepNext/>
              <w:spacing w:line="480" w:lineRule="auto"/>
            </w:pPr>
          </w:p>
        </w:tc>
        <w:tc>
          <w:tcPr>
            <w:tcW w:w="1963" w:type="dxa"/>
            <w:tcBorders>
              <w:top w:val="single" w:sz="4" w:space="0" w:color="auto"/>
            </w:tcBorders>
          </w:tcPr>
          <w:p w14:paraId="03F74D84" w14:textId="08AB3204" w:rsidR="00EE5D46" w:rsidRPr="00FF786E" w:rsidRDefault="00EE5D46" w:rsidP="00486147">
            <w:pPr>
              <w:pStyle w:val="PC"/>
              <w:keepNext/>
              <w:spacing w:line="480" w:lineRule="auto"/>
            </w:pPr>
          </w:p>
        </w:tc>
        <w:tc>
          <w:tcPr>
            <w:tcW w:w="1964" w:type="dxa"/>
            <w:tcBorders>
              <w:top w:val="single" w:sz="4" w:space="0" w:color="auto"/>
            </w:tcBorders>
          </w:tcPr>
          <w:p w14:paraId="41657926" w14:textId="3C2C6A8E" w:rsidR="00EE5D46" w:rsidRPr="00FF786E" w:rsidRDefault="00EE5D46" w:rsidP="00486147">
            <w:pPr>
              <w:pStyle w:val="PC"/>
              <w:keepNext/>
              <w:spacing w:line="480" w:lineRule="auto"/>
            </w:pPr>
            <w:r>
              <w:t>%</w:t>
            </w:r>
          </w:p>
        </w:tc>
        <w:tc>
          <w:tcPr>
            <w:tcW w:w="1964" w:type="dxa"/>
            <w:tcBorders>
              <w:top w:val="single" w:sz="4" w:space="0" w:color="auto"/>
            </w:tcBorders>
          </w:tcPr>
          <w:p w14:paraId="6CE5897C" w14:textId="27A1E3C1" w:rsidR="00EE5D46" w:rsidRPr="00FF786E" w:rsidRDefault="00EE5D46" w:rsidP="00486147">
            <w:pPr>
              <w:pStyle w:val="PC"/>
              <w:keepNext/>
              <w:spacing w:line="480" w:lineRule="auto"/>
            </w:pPr>
          </w:p>
        </w:tc>
        <w:tc>
          <w:tcPr>
            <w:tcW w:w="1964" w:type="dxa"/>
            <w:tcBorders>
              <w:top w:val="single" w:sz="4" w:space="0" w:color="auto"/>
            </w:tcBorders>
          </w:tcPr>
          <w:p w14:paraId="3CD83C5A" w14:textId="0F00A587" w:rsidR="00EE5D46" w:rsidRPr="00FF786E" w:rsidRDefault="00EE5D46" w:rsidP="00486147">
            <w:pPr>
              <w:pStyle w:val="PC"/>
              <w:keepNext/>
              <w:spacing w:line="480" w:lineRule="auto"/>
            </w:pPr>
            <w:r>
              <w:t>%</w:t>
            </w:r>
          </w:p>
        </w:tc>
      </w:tr>
      <w:tr w:rsidR="00EE5D46" w:rsidRPr="00FF786E" w14:paraId="7E1DB034" w14:textId="77777777" w:rsidTr="00116561">
        <w:tc>
          <w:tcPr>
            <w:tcW w:w="1963" w:type="dxa"/>
          </w:tcPr>
          <w:p w14:paraId="0C559EC1" w14:textId="77777777" w:rsidR="00EE5D46" w:rsidRPr="00BD179C" w:rsidRDefault="00EE5D46" w:rsidP="00486147">
            <w:pPr>
              <w:pStyle w:val="PC"/>
              <w:keepNext/>
              <w:spacing w:line="480" w:lineRule="auto"/>
              <w:rPr>
                <w:b/>
                <w:bCs/>
              </w:rPr>
            </w:pPr>
            <w:r w:rsidRPr="00BD179C">
              <w:rPr>
                <w:b/>
                <w:bCs/>
              </w:rPr>
              <w:t>R</w:t>
            </w:r>
          </w:p>
        </w:tc>
        <w:tc>
          <w:tcPr>
            <w:tcW w:w="1963" w:type="dxa"/>
          </w:tcPr>
          <w:p w14:paraId="4BB7FDF2" w14:textId="25DDC8B7" w:rsidR="00EE5D46" w:rsidRPr="00FF786E" w:rsidRDefault="00EE5D46" w:rsidP="00486147">
            <w:pPr>
              <w:pStyle w:val="PC"/>
              <w:keepNext/>
              <w:tabs>
                <w:tab w:val="decimal" w:pos="197"/>
              </w:tabs>
              <w:spacing w:line="480" w:lineRule="auto"/>
            </w:pPr>
            <w:r>
              <w:t>21</w:t>
            </w:r>
          </w:p>
        </w:tc>
        <w:tc>
          <w:tcPr>
            <w:tcW w:w="1964" w:type="dxa"/>
          </w:tcPr>
          <w:p w14:paraId="6C9610B7" w14:textId="3502EB65" w:rsidR="00EE5D46" w:rsidRPr="00FF786E" w:rsidRDefault="00EE5D46" w:rsidP="00486147">
            <w:pPr>
              <w:pStyle w:val="PC"/>
              <w:keepNext/>
              <w:tabs>
                <w:tab w:val="decimal" w:pos="197"/>
              </w:tabs>
              <w:spacing w:line="480" w:lineRule="auto"/>
            </w:pPr>
            <w:r>
              <w:t>53.8</w:t>
            </w:r>
          </w:p>
        </w:tc>
        <w:tc>
          <w:tcPr>
            <w:tcW w:w="1964" w:type="dxa"/>
          </w:tcPr>
          <w:p w14:paraId="540C3A95" w14:textId="0508A63B" w:rsidR="00EE5D46" w:rsidRPr="00FF786E" w:rsidRDefault="00EE5D46" w:rsidP="00486147">
            <w:pPr>
              <w:pStyle w:val="PC"/>
              <w:keepNext/>
              <w:tabs>
                <w:tab w:val="decimal" w:pos="197"/>
              </w:tabs>
              <w:spacing w:line="480" w:lineRule="auto"/>
            </w:pPr>
            <w:r>
              <w:t>10</w:t>
            </w:r>
          </w:p>
        </w:tc>
        <w:tc>
          <w:tcPr>
            <w:tcW w:w="1964" w:type="dxa"/>
          </w:tcPr>
          <w:p w14:paraId="74305AF0" w14:textId="54083DA0" w:rsidR="00EE5D46" w:rsidRPr="00FF786E" w:rsidRDefault="00EE5D46" w:rsidP="00486147">
            <w:pPr>
              <w:pStyle w:val="PC"/>
              <w:keepNext/>
              <w:tabs>
                <w:tab w:val="decimal" w:pos="197"/>
              </w:tabs>
              <w:spacing w:line="480" w:lineRule="auto"/>
            </w:pPr>
            <w:r>
              <w:t>25.6</w:t>
            </w:r>
          </w:p>
        </w:tc>
      </w:tr>
      <w:tr w:rsidR="00EE5D46" w:rsidRPr="00FF786E" w14:paraId="0E51D84F" w14:textId="77777777" w:rsidTr="00116561">
        <w:tc>
          <w:tcPr>
            <w:tcW w:w="1963" w:type="dxa"/>
          </w:tcPr>
          <w:p w14:paraId="53FDC73B" w14:textId="2785BE7E" w:rsidR="00EE5D46" w:rsidRPr="00BD179C" w:rsidRDefault="00067F92" w:rsidP="00486147">
            <w:pPr>
              <w:pStyle w:val="PC"/>
              <w:keepNext/>
              <w:spacing w:line="480" w:lineRule="auto"/>
              <w:rPr>
                <w:b/>
                <w:bCs/>
              </w:rPr>
            </w:pPr>
            <w:r w:rsidRPr="00BD179C">
              <w:rPr>
                <w:b/>
                <w:bCs/>
              </w:rPr>
              <w:t>AI</w:t>
            </w:r>
          </w:p>
        </w:tc>
        <w:tc>
          <w:tcPr>
            <w:tcW w:w="1963" w:type="dxa"/>
          </w:tcPr>
          <w:p w14:paraId="49D10484" w14:textId="5B3118B0" w:rsidR="00EE5D46" w:rsidRPr="00FF786E" w:rsidRDefault="00EE5D46" w:rsidP="00486147">
            <w:pPr>
              <w:pStyle w:val="PC"/>
              <w:keepNext/>
              <w:tabs>
                <w:tab w:val="decimal" w:pos="197"/>
              </w:tabs>
              <w:spacing w:line="480" w:lineRule="auto"/>
            </w:pPr>
            <w:r>
              <w:t>10</w:t>
            </w:r>
          </w:p>
        </w:tc>
        <w:tc>
          <w:tcPr>
            <w:tcW w:w="1964" w:type="dxa"/>
          </w:tcPr>
          <w:p w14:paraId="72A70CDF" w14:textId="0B1B915B" w:rsidR="00EE5D46" w:rsidRPr="00FF786E" w:rsidRDefault="00EE5D46" w:rsidP="00486147">
            <w:pPr>
              <w:pStyle w:val="PC"/>
              <w:keepNext/>
              <w:tabs>
                <w:tab w:val="decimal" w:pos="197"/>
              </w:tabs>
              <w:spacing w:line="480" w:lineRule="auto"/>
            </w:pPr>
            <w:r>
              <w:t>50</w:t>
            </w:r>
          </w:p>
        </w:tc>
        <w:tc>
          <w:tcPr>
            <w:tcW w:w="1964" w:type="dxa"/>
          </w:tcPr>
          <w:p w14:paraId="0DA5CDD0" w14:textId="3BA40F73" w:rsidR="00EE5D46" w:rsidRPr="00FF786E" w:rsidRDefault="00EE5D46" w:rsidP="00486147">
            <w:pPr>
              <w:pStyle w:val="PC"/>
              <w:keepNext/>
              <w:tabs>
                <w:tab w:val="decimal" w:pos="197"/>
              </w:tabs>
              <w:spacing w:line="480" w:lineRule="auto"/>
            </w:pPr>
            <w:r>
              <w:t>20</w:t>
            </w:r>
          </w:p>
        </w:tc>
        <w:tc>
          <w:tcPr>
            <w:tcW w:w="1964" w:type="dxa"/>
          </w:tcPr>
          <w:p w14:paraId="2CD54F59" w14:textId="0E2A3D0F" w:rsidR="00EE5D46" w:rsidRPr="00FF786E" w:rsidRDefault="00EE5D46" w:rsidP="00486147">
            <w:pPr>
              <w:pStyle w:val="PC"/>
              <w:keepNext/>
              <w:tabs>
                <w:tab w:val="decimal" w:pos="197"/>
              </w:tabs>
              <w:spacing w:line="480" w:lineRule="auto"/>
            </w:pPr>
            <w:r>
              <w:t>100</w:t>
            </w:r>
          </w:p>
        </w:tc>
      </w:tr>
      <w:tr w:rsidR="00EE5D46" w:rsidRPr="00FF786E" w14:paraId="67C78B09" w14:textId="77777777" w:rsidTr="00116561">
        <w:tc>
          <w:tcPr>
            <w:tcW w:w="1963" w:type="dxa"/>
            <w:tcBorders>
              <w:bottom w:val="single" w:sz="4" w:space="0" w:color="auto"/>
            </w:tcBorders>
          </w:tcPr>
          <w:p w14:paraId="74E41368" w14:textId="77777777" w:rsidR="00EE5D46" w:rsidRPr="00BD179C" w:rsidRDefault="00EE5D46" w:rsidP="00486147">
            <w:pPr>
              <w:pStyle w:val="PC"/>
              <w:keepNext/>
              <w:spacing w:line="480" w:lineRule="auto"/>
              <w:rPr>
                <w:b/>
                <w:bCs/>
              </w:rPr>
            </w:pPr>
            <w:r w:rsidRPr="00BD179C">
              <w:rPr>
                <w:b/>
                <w:bCs/>
              </w:rPr>
              <w:t>XX</w:t>
            </w:r>
          </w:p>
        </w:tc>
        <w:tc>
          <w:tcPr>
            <w:tcW w:w="1963" w:type="dxa"/>
            <w:tcBorders>
              <w:bottom w:val="single" w:sz="4" w:space="0" w:color="auto"/>
            </w:tcBorders>
          </w:tcPr>
          <w:p w14:paraId="6CC96C46" w14:textId="05752585" w:rsidR="00EE5D46" w:rsidRPr="00FF786E" w:rsidRDefault="00EE5D46" w:rsidP="00486147">
            <w:pPr>
              <w:pStyle w:val="PC"/>
              <w:keepNext/>
              <w:tabs>
                <w:tab w:val="decimal" w:pos="197"/>
              </w:tabs>
              <w:spacing w:line="480" w:lineRule="auto"/>
            </w:pPr>
            <w:r>
              <w:t>5</w:t>
            </w:r>
          </w:p>
        </w:tc>
        <w:tc>
          <w:tcPr>
            <w:tcW w:w="1964" w:type="dxa"/>
            <w:tcBorders>
              <w:bottom w:val="single" w:sz="4" w:space="0" w:color="auto"/>
            </w:tcBorders>
          </w:tcPr>
          <w:p w14:paraId="064B9E10" w14:textId="7A2D1436" w:rsidR="00EE5D46" w:rsidRPr="00FF786E" w:rsidRDefault="00EE5D46" w:rsidP="00486147">
            <w:pPr>
              <w:pStyle w:val="PC"/>
              <w:keepNext/>
              <w:tabs>
                <w:tab w:val="decimal" w:pos="197"/>
              </w:tabs>
              <w:spacing w:line="480" w:lineRule="auto"/>
            </w:pPr>
            <w:r>
              <w:t>25</w:t>
            </w:r>
          </w:p>
        </w:tc>
        <w:tc>
          <w:tcPr>
            <w:tcW w:w="1964" w:type="dxa"/>
            <w:tcBorders>
              <w:bottom w:val="single" w:sz="4" w:space="0" w:color="auto"/>
            </w:tcBorders>
          </w:tcPr>
          <w:p w14:paraId="1DFB7D31" w14:textId="2E6D64F6" w:rsidR="00EE5D46" w:rsidRPr="00FF786E" w:rsidRDefault="00EE5D46" w:rsidP="00486147">
            <w:pPr>
              <w:pStyle w:val="PC"/>
              <w:keepNext/>
              <w:tabs>
                <w:tab w:val="decimal" w:pos="197"/>
              </w:tabs>
              <w:spacing w:line="480" w:lineRule="auto"/>
            </w:pPr>
            <w:r>
              <w:t>20</w:t>
            </w:r>
          </w:p>
        </w:tc>
        <w:tc>
          <w:tcPr>
            <w:tcW w:w="1964" w:type="dxa"/>
            <w:tcBorders>
              <w:bottom w:val="single" w:sz="4" w:space="0" w:color="auto"/>
            </w:tcBorders>
          </w:tcPr>
          <w:p w14:paraId="53FE8F2D" w14:textId="2FBB054A" w:rsidR="00EE5D46" w:rsidRPr="00FF786E" w:rsidRDefault="00EE5D46" w:rsidP="00486147">
            <w:pPr>
              <w:pStyle w:val="PC"/>
              <w:keepNext/>
              <w:tabs>
                <w:tab w:val="decimal" w:pos="197"/>
              </w:tabs>
              <w:spacing w:line="480" w:lineRule="auto"/>
            </w:pPr>
            <w:r>
              <w:t>100</w:t>
            </w:r>
          </w:p>
        </w:tc>
      </w:tr>
    </w:tbl>
    <w:p w14:paraId="7E8DA7A3" w14:textId="4BBCBDDB" w:rsidR="00EE5D46" w:rsidRDefault="00EE5D46" w:rsidP="00486147">
      <w:pPr>
        <w:pStyle w:val="PS"/>
        <w:spacing w:line="480" w:lineRule="auto"/>
        <w:ind w:firstLine="0"/>
      </w:pPr>
    </w:p>
    <w:p w14:paraId="10A56B1A" w14:textId="77777777" w:rsidR="003D408B" w:rsidRDefault="003D408B" w:rsidP="00486147">
      <w:pPr>
        <w:pStyle w:val="PS"/>
        <w:spacing w:line="480" w:lineRule="auto"/>
        <w:ind w:firstLine="0"/>
      </w:pPr>
    </w:p>
    <w:p w14:paraId="411E8045" w14:textId="0A64F7FD" w:rsidR="0028162C" w:rsidRPr="0028162C" w:rsidRDefault="0028162C" w:rsidP="00486147">
      <w:pPr>
        <w:pStyle w:val="PS"/>
        <w:keepNext/>
        <w:spacing w:line="480" w:lineRule="auto"/>
        <w:ind w:firstLine="0"/>
        <w:rPr>
          <w:b/>
          <w:bCs/>
        </w:rPr>
      </w:pPr>
      <w:r w:rsidRPr="0028162C">
        <w:rPr>
          <w:b/>
          <w:bCs/>
        </w:rPr>
        <w:t>Figure 4</w:t>
      </w:r>
    </w:p>
    <w:p w14:paraId="6ACC77D8" w14:textId="5E8A6738" w:rsidR="0028162C" w:rsidRPr="0028162C" w:rsidRDefault="0028162C" w:rsidP="00486147">
      <w:pPr>
        <w:pStyle w:val="PS"/>
        <w:keepNext/>
        <w:spacing w:line="480" w:lineRule="auto"/>
        <w:ind w:firstLine="0"/>
        <w:rPr>
          <w:i/>
          <w:iCs/>
        </w:rPr>
      </w:pPr>
      <w:r w:rsidRPr="0028162C">
        <w:rPr>
          <w:i/>
          <w:iCs/>
        </w:rPr>
        <w:t>Continuous Attention: Percent Showing Fatigue in at Least One Measure after Tests 1 and 2, by Groups</w:t>
      </w:r>
    </w:p>
    <w:p w14:paraId="6C207BFE" w14:textId="3BB52457" w:rsidR="003D408B" w:rsidRDefault="002027F3" w:rsidP="00486147">
      <w:pPr>
        <w:pStyle w:val="PS"/>
        <w:spacing w:line="480" w:lineRule="auto"/>
        <w:ind w:firstLine="0"/>
      </w:pPr>
      <w:r w:rsidRPr="00244049">
        <w:rPr>
          <w:noProof/>
          <w:szCs w:val="24"/>
          <w:lang w:bidi="he-IL"/>
        </w:rPr>
        <w:drawing>
          <wp:inline distT="0" distB="0" distL="0" distR="0" wp14:anchorId="2F4000E3" wp14:editId="456ED1CA">
            <wp:extent cx="4077335" cy="175198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82468" cy="1797162"/>
                    </a:xfrm>
                    <a:prstGeom prst="rect">
                      <a:avLst/>
                    </a:prstGeom>
                  </pic:spPr>
                </pic:pic>
              </a:graphicData>
            </a:graphic>
          </wp:inline>
        </w:drawing>
      </w:r>
    </w:p>
    <w:p w14:paraId="3541B00B" w14:textId="5A442290" w:rsidR="003D408B" w:rsidDel="005C2FE3" w:rsidRDefault="003D408B" w:rsidP="00486147">
      <w:pPr>
        <w:pStyle w:val="PS"/>
        <w:spacing w:line="480" w:lineRule="auto"/>
        <w:ind w:firstLine="0"/>
        <w:rPr>
          <w:del w:id="48" w:author="user" w:date="2020-06-18T08:16:00Z"/>
        </w:rPr>
      </w:pPr>
    </w:p>
    <w:p w14:paraId="087B3DBB" w14:textId="3862FD5A" w:rsidR="001744DD" w:rsidRDefault="002F2464" w:rsidP="00486147">
      <w:pPr>
        <w:pStyle w:val="PS"/>
        <w:spacing w:line="480" w:lineRule="auto"/>
        <w:ind w:firstLine="720"/>
      </w:pPr>
      <w:r>
        <w:t xml:space="preserve">Continuing, we wished to probe the findings in greater depth and check the extent of fatigue in each measure separately by testing for inter-group differences in </w:t>
      </w:r>
      <w:r w:rsidR="00B0153E">
        <w:t xml:space="preserve">the </w:t>
      </w:r>
      <w:r w:rsidR="008A040D">
        <w:t xml:space="preserve">extent of change in performance between the beginning </w:t>
      </w:r>
      <w:r w:rsidR="007732A8">
        <w:t xml:space="preserve">and the end </w:t>
      </w:r>
      <w:r w:rsidR="008A040D">
        <w:t xml:space="preserve">of the test in Measurement 2, i.e., after the </w:t>
      </w:r>
      <w:r w:rsidR="008A040D">
        <w:lastRenderedPageBreak/>
        <w:t xml:space="preserve">research group (R) underwent the intervention. A </w:t>
      </w:r>
      <w:r w:rsidR="001E4C22">
        <w:t>repeat bidirectional measurement</w:t>
      </w:r>
      <w:r w:rsidR="007605D1">
        <w:t xml:space="preserve"> </w:t>
      </w:r>
      <w:r w:rsidR="00C81C40">
        <w:t xml:space="preserve">analysis was performed for </w:t>
      </w:r>
      <w:r w:rsidR="0010346D">
        <w:t>each attention measure in which the independent variables were time—beginning and end of test (</w:t>
      </w:r>
      <w:r w:rsidR="00394648">
        <w:t>within-subject</w:t>
      </w:r>
      <w:r w:rsidR="0010346D">
        <w:t>) and group: the SF</w:t>
      </w:r>
      <w:r w:rsidR="00B0153E">
        <w:t xml:space="preserve"> </w:t>
      </w:r>
      <w:r w:rsidR="0010346D">
        <w:t>group (R), the non-SF control group (</w:t>
      </w:r>
      <w:r w:rsidR="00067F92">
        <w:t>AI</w:t>
      </w:r>
      <w:r w:rsidR="0010346D">
        <w:t xml:space="preserve">), and control group XX </w:t>
      </w:r>
      <w:r w:rsidR="0010346D">
        <w:rPr>
          <w:lang w:bidi="he-IL"/>
        </w:rPr>
        <w:t>(</w:t>
      </w:r>
      <w:r w:rsidR="00394648">
        <w:rPr>
          <w:lang w:bidi="he-IL"/>
        </w:rPr>
        <w:t>between-subject</w:t>
      </w:r>
      <w:r w:rsidR="0010346D">
        <w:rPr>
          <w:lang w:bidi="he-IL"/>
        </w:rPr>
        <w:t xml:space="preserve">). </w:t>
      </w:r>
      <w:r w:rsidR="00116561">
        <w:rPr>
          <w:lang w:bidi="he-IL"/>
        </w:rPr>
        <w:t xml:space="preserve">In the variance analyses, </w:t>
      </w:r>
      <w:r w:rsidR="001E4C22">
        <w:rPr>
          <w:lang w:bidi="he-IL"/>
        </w:rPr>
        <w:t xml:space="preserve">no </w:t>
      </w:r>
      <w:r w:rsidR="00116561">
        <w:rPr>
          <w:lang w:bidi="he-IL"/>
        </w:rPr>
        <w:t>significant time*gro</w:t>
      </w:r>
      <w:r w:rsidR="001E4C22">
        <w:rPr>
          <w:lang w:bidi="he-IL"/>
        </w:rPr>
        <w:t>u</w:t>
      </w:r>
      <w:r w:rsidR="00116561">
        <w:rPr>
          <w:lang w:bidi="he-IL"/>
        </w:rPr>
        <w:t>p interaction was found for the inattention and hyperactivity/impulsivity measures (p</w:t>
      </w:r>
      <w:r w:rsidR="007676FA">
        <w:rPr>
          <w:lang w:bidi="he-IL"/>
        </w:rPr>
        <w:t>&gt;.05)</w:t>
      </w:r>
      <w:r w:rsidR="001E4C22">
        <w:rPr>
          <w:lang w:bidi="he-IL"/>
        </w:rPr>
        <w:t xml:space="preserve"> but </w:t>
      </w:r>
      <w:r w:rsidR="00443E67">
        <w:rPr>
          <w:lang w:bidi="he-IL"/>
        </w:rPr>
        <w:t xml:space="preserve">a </w:t>
      </w:r>
      <w:r w:rsidR="007676FA">
        <w:rPr>
          <w:lang w:bidi="he-IL"/>
        </w:rPr>
        <w:t xml:space="preserve">significant time*group </w:t>
      </w:r>
      <w:r w:rsidR="001E4C22" w:rsidRPr="001E4C22">
        <w:t xml:space="preserve">interaction </w:t>
      </w:r>
      <w:r w:rsidR="007676FA" w:rsidRPr="001E4C22">
        <w:t xml:space="preserve">was found in the inattention measure: </w:t>
      </w:r>
      <w:r w:rsidR="001E4C22" w:rsidRPr="001E4C22">
        <w:t>F(2,76)=8.25</w:t>
      </w:r>
      <w:r w:rsidR="00080207">
        <w:t>, p</w:t>
      </w:r>
      <w:r w:rsidR="001E4C22" w:rsidRPr="001E4C22">
        <w:t>&lt;.001</w:t>
      </w:r>
      <w:r w:rsidR="007E77F6">
        <w:t>, ɳ2</w:t>
      </w:r>
      <w:r w:rsidR="001E4C22" w:rsidRPr="001E4C22">
        <w:t xml:space="preserve">= 0.18. </w:t>
      </w:r>
      <w:r w:rsidR="001E4C22">
        <w:t xml:space="preserve">To </w:t>
      </w:r>
      <w:r w:rsidR="00394648">
        <w:t>test for the source</w:t>
      </w:r>
      <w:r w:rsidR="001E4C22">
        <w:t xml:space="preserve"> of the interaction, a repeat unidirectional measurement analysis was performed for each gro</w:t>
      </w:r>
      <w:r w:rsidR="00CA2E39">
        <w:t>u</w:t>
      </w:r>
      <w:r w:rsidR="001E4C22">
        <w:t xml:space="preserve">p separately. </w:t>
      </w:r>
      <w:r w:rsidR="00CA2E39">
        <w:t xml:space="preserve">In these analyses, </w:t>
      </w:r>
      <w:r w:rsidR="001E4C22">
        <w:t xml:space="preserve">performance was found to have declined in all three </w:t>
      </w:r>
      <w:r w:rsidR="001E4C22" w:rsidRPr="00271058">
        <w:t xml:space="preserve">groups: </w:t>
      </w:r>
      <w:r w:rsidR="005D547A">
        <w:t>r</w:t>
      </w:r>
      <w:r w:rsidR="001E4C22" w:rsidRPr="00271058">
        <w:t>esearch group R: F(1,38)=10.33,</w:t>
      </w:r>
      <w:r w:rsidR="00876D56">
        <w:t xml:space="preserve"> </w:t>
      </w:r>
      <w:r w:rsidR="001E4C22" w:rsidRPr="00271058">
        <w:t>p&lt;.01,</w:t>
      </w:r>
      <w:r w:rsidR="006B57A5">
        <w:t xml:space="preserve"> </w:t>
      </w:r>
      <w:r w:rsidR="001E4C22" w:rsidRPr="00271058">
        <w:t xml:space="preserve">ɳ2= 0.21; non-SF control group </w:t>
      </w:r>
      <w:r w:rsidR="00067F92">
        <w:t>AI</w:t>
      </w:r>
      <w:r w:rsidR="001E4C22" w:rsidRPr="00271058">
        <w:t>: F(1,19)=63.33</w:t>
      </w:r>
      <w:r w:rsidR="00080207">
        <w:t>, p</w:t>
      </w:r>
      <w:r w:rsidR="001E4C22" w:rsidRPr="00271058">
        <w:t xml:space="preserve">&lt;.001, ɳ2= 0.55; and control group XX: </w:t>
      </w:r>
      <w:r w:rsidR="00271058" w:rsidRPr="00271058">
        <w:t>(1,19)=23.39,</w:t>
      </w:r>
      <w:r w:rsidR="00271058">
        <w:t xml:space="preserve"> </w:t>
      </w:r>
      <w:r w:rsidR="00271058" w:rsidRPr="00271058">
        <w:t>p&lt;.001,</w:t>
      </w:r>
      <w:r w:rsidR="0052429E">
        <w:t>,</w:t>
      </w:r>
      <w:r w:rsidR="007E77F6">
        <w:t xml:space="preserve"> ɳ2</w:t>
      </w:r>
      <w:r w:rsidR="00271058" w:rsidRPr="00271058">
        <w:t>= 0.77.</w:t>
      </w:r>
      <w:r w:rsidR="00CA2E39">
        <w:t xml:space="preserve"> However, the </w:t>
      </w:r>
      <w:r w:rsidR="00CA2E39" w:rsidRPr="00271058">
        <w:t>ɳ</w:t>
      </w:r>
      <w:r w:rsidR="00CA2E39" w:rsidRPr="00CA2E39">
        <w:rPr>
          <w:vertAlign w:val="superscript"/>
        </w:rPr>
        <w:t>2</w:t>
      </w:r>
      <w:r w:rsidR="00CA2E39">
        <w:t xml:space="preserve"> test indicat</w:t>
      </w:r>
      <w:r w:rsidR="001274B4">
        <w:t>e</w:t>
      </w:r>
      <w:r w:rsidR="00CA2E39">
        <w:t xml:space="preserve">d that the effect was smallest in the research group and </w:t>
      </w:r>
      <w:r w:rsidR="001274B4">
        <w:t xml:space="preserve">largest </w:t>
      </w:r>
      <w:r w:rsidR="00CA2E39">
        <w:t xml:space="preserve">in the control groups (Table 4 and Figure 4). </w:t>
      </w:r>
      <w:r w:rsidR="00373790">
        <w:t xml:space="preserve">Thus, members of the control groups </w:t>
      </w:r>
      <w:r w:rsidR="001274B4">
        <w:t xml:space="preserve">experienced </w:t>
      </w:r>
      <w:r w:rsidR="00373790">
        <w:t xml:space="preserve">much more fatigue than did members of the research group. </w:t>
      </w:r>
      <w:r w:rsidR="009B4D18">
        <w:t xml:space="preserve">Notably, </w:t>
      </w:r>
      <w:r w:rsidR="00F50285">
        <w:t xml:space="preserve">a check of </w:t>
      </w:r>
      <w:r w:rsidR="009B4D18">
        <w:t>inter-group differences in extent of fatigue before the inter</w:t>
      </w:r>
      <w:r w:rsidR="009B4D18" w:rsidRPr="00F50285">
        <w:t>vention</w:t>
      </w:r>
      <w:r w:rsidR="00F50285" w:rsidRPr="00F50285">
        <w:t xml:space="preserve"> found </w:t>
      </w:r>
      <w:r w:rsidR="009B4D18" w:rsidRPr="00F50285">
        <w:t>no significant time*group interaction</w:t>
      </w:r>
      <w:r w:rsidR="00F50285" w:rsidRPr="00F50285">
        <w:t>: F(2,76)=0.17</w:t>
      </w:r>
      <w:r w:rsidR="00080207">
        <w:t>, p</w:t>
      </w:r>
      <w:r w:rsidR="00F50285" w:rsidRPr="00F50285">
        <w:t>&gt;.05</w:t>
      </w:r>
      <w:r w:rsidR="007E77F6">
        <w:t>, ɳ2</w:t>
      </w:r>
      <w:r w:rsidR="00F50285" w:rsidRPr="00F50285">
        <w:t>= 0.00</w:t>
      </w:r>
      <w:r w:rsidR="00F50285">
        <w:t xml:space="preserve">. Namely, all three groups </w:t>
      </w:r>
      <w:r w:rsidR="001274B4">
        <w:t xml:space="preserve">experienced </w:t>
      </w:r>
      <w:r w:rsidR="00F50285">
        <w:t>similar levels of fatigue in the inattention measure before the intervention.</w:t>
      </w:r>
    </w:p>
    <w:p w14:paraId="3459CA05" w14:textId="77777777" w:rsidR="00F50285" w:rsidRDefault="00F50285" w:rsidP="00486147">
      <w:pPr>
        <w:pStyle w:val="PS"/>
        <w:spacing w:line="480" w:lineRule="auto"/>
        <w:ind w:firstLine="0"/>
      </w:pPr>
    </w:p>
    <w:p w14:paraId="73A7E65F" w14:textId="77DF6C4B" w:rsidR="00F50285" w:rsidRPr="00F50285" w:rsidRDefault="00F50285" w:rsidP="00486147">
      <w:pPr>
        <w:pStyle w:val="PS"/>
        <w:keepNext/>
        <w:spacing w:line="480" w:lineRule="auto"/>
        <w:ind w:firstLine="0"/>
        <w:rPr>
          <w:b/>
          <w:bCs/>
        </w:rPr>
      </w:pPr>
      <w:r w:rsidRPr="00F50285">
        <w:rPr>
          <w:b/>
          <w:bCs/>
        </w:rPr>
        <w:lastRenderedPageBreak/>
        <w:t>Table 5</w:t>
      </w:r>
    </w:p>
    <w:p w14:paraId="514A6E0F" w14:textId="69F0CF12" w:rsidR="00F50285" w:rsidRPr="00AC12EB" w:rsidRDefault="00F50285" w:rsidP="00486147">
      <w:pPr>
        <w:pStyle w:val="PS"/>
        <w:keepNext/>
        <w:spacing w:line="480" w:lineRule="auto"/>
        <w:ind w:firstLine="0"/>
        <w:rPr>
          <w:b/>
          <w:bCs/>
          <w:i/>
          <w:iCs/>
        </w:rPr>
      </w:pPr>
      <w:r w:rsidRPr="00AC12EB">
        <w:rPr>
          <w:b/>
          <w:bCs/>
          <w:i/>
          <w:iCs/>
        </w:rPr>
        <w:t>Means and SDs of Performance on Inattentio</w:t>
      </w:r>
      <w:r w:rsidR="0000370F">
        <w:rPr>
          <w:b/>
          <w:bCs/>
          <w:i/>
          <w:iCs/>
        </w:rPr>
        <w:t>n</w:t>
      </w:r>
      <w:r w:rsidRPr="00AC12EB">
        <w:rPr>
          <w:b/>
          <w:bCs/>
          <w:i/>
          <w:iCs/>
        </w:rPr>
        <w:t xml:space="preserve"> Measure by Time (Beginning and End of Test) and Group</w:t>
      </w:r>
    </w:p>
    <w:p w14:paraId="3F12B05A" w14:textId="64FA663B" w:rsidR="00F50285" w:rsidDel="007110F9" w:rsidRDefault="00F50285" w:rsidP="00486147">
      <w:pPr>
        <w:pStyle w:val="PS"/>
        <w:keepNext/>
        <w:spacing w:line="480" w:lineRule="auto"/>
        <w:ind w:firstLine="0"/>
        <w:rPr>
          <w:del w:id="49" w:author="user" w:date="2020-06-18T08:17: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914"/>
        <w:gridCol w:w="1914"/>
        <w:gridCol w:w="1914"/>
        <w:gridCol w:w="1914"/>
      </w:tblGrid>
      <w:tr w:rsidR="00AC12EB" w:rsidRPr="00FF786E" w14:paraId="7C6ECD5A" w14:textId="77777777" w:rsidTr="007F0E96">
        <w:tc>
          <w:tcPr>
            <w:tcW w:w="1963" w:type="dxa"/>
            <w:tcBorders>
              <w:top w:val="single" w:sz="4" w:space="0" w:color="auto"/>
            </w:tcBorders>
          </w:tcPr>
          <w:p w14:paraId="6BAEDA88" w14:textId="77777777" w:rsidR="00AC12EB" w:rsidRPr="00FF786E" w:rsidRDefault="00AC12EB" w:rsidP="00486147">
            <w:pPr>
              <w:pStyle w:val="PC"/>
              <w:keepNext/>
              <w:spacing w:line="480" w:lineRule="auto"/>
              <w:rPr>
                <w:b/>
                <w:bCs/>
              </w:rPr>
            </w:pPr>
            <w:r w:rsidRPr="00FF786E">
              <w:rPr>
                <w:b/>
                <w:bCs/>
              </w:rPr>
              <w:t>Group</w:t>
            </w:r>
          </w:p>
        </w:tc>
        <w:tc>
          <w:tcPr>
            <w:tcW w:w="3927" w:type="dxa"/>
            <w:gridSpan w:val="2"/>
            <w:tcBorders>
              <w:top w:val="single" w:sz="4" w:space="0" w:color="auto"/>
              <w:bottom w:val="single" w:sz="4" w:space="0" w:color="auto"/>
            </w:tcBorders>
          </w:tcPr>
          <w:p w14:paraId="2E029436" w14:textId="52FE6FDD" w:rsidR="00AC12EB" w:rsidRPr="00FF786E" w:rsidRDefault="0000370F" w:rsidP="00486147">
            <w:pPr>
              <w:pStyle w:val="PC"/>
              <w:keepNext/>
              <w:spacing w:line="480" w:lineRule="auto"/>
              <w:rPr>
                <w:b/>
                <w:bCs/>
              </w:rPr>
            </w:pPr>
            <w:r>
              <w:rPr>
                <w:b/>
                <w:bCs/>
              </w:rPr>
              <w:t>Beginning of test</w:t>
            </w:r>
          </w:p>
        </w:tc>
        <w:tc>
          <w:tcPr>
            <w:tcW w:w="3928" w:type="dxa"/>
            <w:gridSpan w:val="2"/>
            <w:tcBorders>
              <w:top w:val="single" w:sz="4" w:space="0" w:color="auto"/>
              <w:bottom w:val="single" w:sz="4" w:space="0" w:color="auto"/>
            </w:tcBorders>
          </w:tcPr>
          <w:p w14:paraId="33FC9863" w14:textId="53C73343" w:rsidR="00AC12EB" w:rsidRPr="00FF786E" w:rsidRDefault="0000370F" w:rsidP="00486147">
            <w:pPr>
              <w:pStyle w:val="PC"/>
              <w:keepNext/>
              <w:spacing w:line="480" w:lineRule="auto"/>
              <w:rPr>
                <w:b/>
                <w:bCs/>
              </w:rPr>
            </w:pPr>
            <w:r>
              <w:rPr>
                <w:b/>
                <w:bCs/>
              </w:rPr>
              <w:t>End of test</w:t>
            </w:r>
          </w:p>
        </w:tc>
      </w:tr>
      <w:tr w:rsidR="00AC12EB" w:rsidRPr="00FF786E" w14:paraId="5408EC35" w14:textId="77777777" w:rsidTr="007F0E96">
        <w:tc>
          <w:tcPr>
            <w:tcW w:w="1963" w:type="dxa"/>
          </w:tcPr>
          <w:p w14:paraId="41C8E929" w14:textId="77777777" w:rsidR="00AC12EB" w:rsidRPr="0063428E" w:rsidRDefault="00AC12EB" w:rsidP="00486147">
            <w:pPr>
              <w:pStyle w:val="PC"/>
              <w:keepNext/>
              <w:spacing w:line="480" w:lineRule="auto"/>
              <w:rPr>
                <w:b/>
                <w:bCs/>
              </w:rPr>
            </w:pPr>
          </w:p>
        </w:tc>
        <w:tc>
          <w:tcPr>
            <w:tcW w:w="1963" w:type="dxa"/>
            <w:tcBorders>
              <w:top w:val="single" w:sz="4" w:space="0" w:color="auto"/>
            </w:tcBorders>
          </w:tcPr>
          <w:p w14:paraId="53A5A049" w14:textId="77777777" w:rsidR="00AC12EB" w:rsidRPr="00FF786E" w:rsidRDefault="00AC12EB" w:rsidP="00486147">
            <w:pPr>
              <w:pStyle w:val="PC"/>
              <w:keepNext/>
              <w:spacing w:line="480" w:lineRule="auto"/>
            </w:pPr>
            <w:r w:rsidRPr="00FF786E">
              <w:t>M</w:t>
            </w:r>
          </w:p>
        </w:tc>
        <w:tc>
          <w:tcPr>
            <w:tcW w:w="1964" w:type="dxa"/>
            <w:tcBorders>
              <w:top w:val="single" w:sz="4" w:space="0" w:color="auto"/>
            </w:tcBorders>
          </w:tcPr>
          <w:p w14:paraId="1402FAEC" w14:textId="77777777" w:rsidR="00AC12EB" w:rsidRPr="00FF786E" w:rsidRDefault="00AC12EB" w:rsidP="00486147">
            <w:pPr>
              <w:pStyle w:val="PC"/>
              <w:keepNext/>
              <w:spacing w:line="480" w:lineRule="auto"/>
              <w:ind w:left="216"/>
            </w:pPr>
            <w:r w:rsidRPr="00FF786E">
              <w:t>SD</w:t>
            </w:r>
          </w:p>
        </w:tc>
        <w:tc>
          <w:tcPr>
            <w:tcW w:w="1964" w:type="dxa"/>
            <w:tcBorders>
              <w:top w:val="single" w:sz="4" w:space="0" w:color="auto"/>
            </w:tcBorders>
          </w:tcPr>
          <w:p w14:paraId="5160E083" w14:textId="77777777" w:rsidR="00AC12EB" w:rsidRPr="00FF786E" w:rsidRDefault="00AC12EB" w:rsidP="00486147">
            <w:pPr>
              <w:pStyle w:val="PC"/>
              <w:keepNext/>
              <w:spacing w:line="480" w:lineRule="auto"/>
            </w:pPr>
            <w:r w:rsidRPr="00FF786E">
              <w:t>M</w:t>
            </w:r>
          </w:p>
        </w:tc>
        <w:tc>
          <w:tcPr>
            <w:tcW w:w="1964" w:type="dxa"/>
            <w:tcBorders>
              <w:top w:val="single" w:sz="4" w:space="0" w:color="auto"/>
            </w:tcBorders>
          </w:tcPr>
          <w:p w14:paraId="0C91E4F3" w14:textId="77777777" w:rsidR="00AC12EB" w:rsidRPr="00FF786E" w:rsidRDefault="00AC12EB" w:rsidP="00486147">
            <w:pPr>
              <w:pStyle w:val="PC"/>
              <w:keepNext/>
              <w:spacing w:line="480" w:lineRule="auto"/>
              <w:ind w:left="216"/>
            </w:pPr>
            <w:r w:rsidRPr="00FF786E">
              <w:t>SD</w:t>
            </w:r>
          </w:p>
        </w:tc>
      </w:tr>
      <w:tr w:rsidR="00AC12EB" w:rsidRPr="00FF786E" w14:paraId="79B138DD" w14:textId="77777777" w:rsidTr="007F0E96">
        <w:tc>
          <w:tcPr>
            <w:tcW w:w="1963" w:type="dxa"/>
          </w:tcPr>
          <w:p w14:paraId="755A945A" w14:textId="77777777" w:rsidR="00AC12EB" w:rsidRPr="0063428E" w:rsidRDefault="00AC12EB" w:rsidP="00486147">
            <w:pPr>
              <w:pStyle w:val="PC"/>
              <w:keepNext/>
              <w:spacing w:line="480" w:lineRule="auto"/>
              <w:rPr>
                <w:b/>
                <w:bCs/>
              </w:rPr>
            </w:pPr>
            <w:r w:rsidRPr="0063428E">
              <w:rPr>
                <w:b/>
                <w:bCs/>
              </w:rPr>
              <w:t>R</w:t>
            </w:r>
          </w:p>
        </w:tc>
        <w:tc>
          <w:tcPr>
            <w:tcW w:w="1963" w:type="dxa"/>
          </w:tcPr>
          <w:p w14:paraId="2EFA3E80" w14:textId="3E084CD9" w:rsidR="00AC12EB" w:rsidRPr="00FF786E" w:rsidRDefault="0000370F" w:rsidP="00486147">
            <w:pPr>
              <w:pStyle w:val="PC"/>
              <w:keepNext/>
              <w:tabs>
                <w:tab w:val="decimal" w:pos="239"/>
              </w:tabs>
              <w:spacing w:line="480" w:lineRule="auto"/>
            </w:pPr>
            <w:r>
              <w:t>96.51</w:t>
            </w:r>
          </w:p>
        </w:tc>
        <w:tc>
          <w:tcPr>
            <w:tcW w:w="1964" w:type="dxa"/>
          </w:tcPr>
          <w:p w14:paraId="513C8D70" w14:textId="18E8D79C" w:rsidR="00AC12EB" w:rsidRPr="00FF786E" w:rsidRDefault="0000370F" w:rsidP="00486147">
            <w:pPr>
              <w:pStyle w:val="PC"/>
              <w:keepNext/>
              <w:tabs>
                <w:tab w:val="decimal" w:pos="239"/>
              </w:tabs>
              <w:spacing w:line="480" w:lineRule="auto"/>
            </w:pPr>
            <w:r>
              <w:t>7.29</w:t>
            </w:r>
          </w:p>
        </w:tc>
        <w:tc>
          <w:tcPr>
            <w:tcW w:w="1964" w:type="dxa"/>
          </w:tcPr>
          <w:p w14:paraId="1B0AF2D5" w14:textId="7094BF1A" w:rsidR="00AC12EB" w:rsidRPr="00FF786E" w:rsidRDefault="0000370F" w:rsidP="00486147">
            <w:pPr>
              <w:pStyle w:val="PC"/>
              <w:keepNext/>
              <w:tabs>
                <w:tab w:val="decimal" w:pos="239"/>
              </w:tabs>
              <w:spacing w:line="480" w:lineRule="auto"/>
            </w:pPr>
            <w:r>
              <w:t>92.41</w:t>
            </w:r>
          </w:p>
        </w:tc>
        <w:tc>
          <w:tcPr>
            <w:tcW w:w="1964" w:type="dxa"/>
          </w:tcPr>
          <w:p w14:paraId="0E12937F" w14:textId="1391BCFC" w:rsidR="00AC12EB" w:rsidRPr="00FF786E" w:rsidRDefault="0000370F" w:rsidP="00486147">
            <w:pPr>
              <w:pStyle w:val="PC"/>
              <w:keepNext/>
              <w:tabs>
                <w:tab w:val="decimal" w:pos="239"/>
              </w:tabs>
              <w:spacing w:line="480" w:lineRule="auto"/>
            </w:pPr>
            <w:r>
              <w:t>8.79</w:t>
            </w:r>
          </w:p>
        </w:tc>
      </w:tr>
      <w:tr w:rsidR="00AC12EB" w:rsidRPr="00FF786E" w14:paraId="6383BED2" w14:textId="77777777" w:rsidTr="007F0E96">
        <w:tc>
          <w:tcPr>
            <w:tcW w:w="1963" w:type="dxa"/>
          </w:tcPr>
          <w:p w14:paraId="1EDF6C4D" w14:textId="77777777" w:rsidR="00AC12EB" w:rsidRPr="0063428E" w:rsidRDefault="00AC12EB" w:rsidP="00486147">
            <w:pPr>
              <w:pStyle w:val="PC"/>
              <w:keepNext/>
              <w:spacing w:line="480" w:lineRule="auto"/>
              <w:rPr>
                <w:b/>
                <w:bCs/>
              </w:rPr>
            </w:pPr>
            <w:r w:rsidRPr="0063428E">
              <w:rPr>
                <w:b/>
                <w:bCs/>
              </w:rPr>
              <w:t>AI</w:t>
            </w:r>
          </w:p>
        </w:tc>
        <w:tc>
          <w:tcPr>
            <w:tcW w:w="1963" w:type="dxa"/>
          </w:tcPr>
          <w:p w14:paraId="7C4A7CBE" w14:textId="32319B45" w:rsidR="00AC12EB" w:rsidRPr="00FF786E" w:rsidRDefault="0000370F" w:rsidP="00486147">
            <w:pPr>
              <w:pStyle w:val="PC"/>
              <w:keepNext/>
              <w:tabs>
                <w:tab w:val="decimal" w:pos="239"/>
              </w:tabs>
              <w:spacing w:line="480" w:lineRule="auto"/>
            </w:pPr>
            <w:r>
              <w:t>98.00</w:t>
            </w:r>
          </w:p>
        </w:tc>
        <w:tc>
          <w:tcPr>
            <w:tcW w:w="1964" w:type="dxa"/>
          </w:tcPr>
          <w:p w14:paraId="50A07CC2" w14:textId="341E6515" w:rsidR="00AC12EB" w:rsidRPr="00FF786E" w:rsidRDefault="0000370F" w:rsidP="00486147">
            <w:pPr>
              <w:pStyle w:val="PC"/>
              <w:keepNext/>
              <w:tabs>
                <w:tab w:val="decimal" w:pos="239"/>
              </w:tabs>
              <w:spacing w:line="480" w:lineRule="auto"/>
            </w:pPr>
            <w:r>
              <w:t>5.73</w:t>
            </w:r>
          </w:p>
        </w:tc>
        <w:tc>
          <w:tcPr>
            <w:tcW w:w="1964" w:type="dxa"/>
          </w:tcPr>
          <w:p w14:paraId="37DF025B" w14:textId="2C8C96C3" w:rsidR="00AC12EB" w:rsidRPr="00FF786E" w:rsidRDefault="0000370F" w:rsidP="00486147">
            <w:pPr>
              <w:pStyle w:val="PC"/>
              <w:keepNext/>
              <w:tabs>
                <w:tab w:val="decimal" w:pos="239"/>
              </w:tabs>
              <w:spacing w:line="480" w:lineRule="auto"/>
            </w:pPr>
            <w:r>
              <w:t>84.00</w:t>
            </w:r>
          </w:p>
        </w:tc>
        <w:tc>
          <w:tcPr>
            <w:tcW w:w="1964" w:type="dxa"/>
          </w:tcPr>
          <w:p w14:paraId="016A3BC6" w14:textId="1318EAAC" w:rsidR="00AC12EB" w:rsidRPr="00FF786E" w:rsidRDefault="0000370F" w:rsidP="00486147">
            <w:pPr>
              <w:pStyle w:val="PC"/>
              <w:keepNext/>
              <w:tabs>
                <w:tab w:val="decimal" w:pos="239"/>
              </w:tabs>
              <w:spacing w:line="480" w:lineRule="auto"/>
            </w:pPr>
            <w:r>
              <w:t>16.62</w:t>
            </w:r>
          </w:p>
        </w:tc>
      </w:tr>
      <w:tr w:rsidR="00AC12EB" w:rsidRPr="00FF786E" w14:paraId="0CB347BC" w14:textId="77777777" w:rsidTr="007F0E96">
        <w:tc>
          <w:tcPr>
            <w:tcW w:w="1963" w:type="dxa"/>
            <w:tcBorders>
              <w:bottom w:val="single" w:sz="4" w:space="0" w:color="auto"/>
            </w:tcBorders>
          </w:tcPr>
          <w:p w14:paraId="503C585A" w14:textId="77777777" w:rsidR="00AC12EB" w:rsidRPr="0063428E" w:rsidRDefault="00AC12EB" w:rsidP="00486147">
            <w:pPr>
              <w:pStyle w:val="PC"/>
              <w:keepNext/>
              <w:spacing w:line="480" w:lineRule="auto"/>
              <w:rPr>
                <w:b/>
                <w:bCs/>
              </w:rPr>
            </w:pPr>
            <w:r w:rsidRPr="0063428E">
              <w:rPr>
                <w:b/>
                <w:bCs/>
              </w:rPr>
              <w:t>XX</w:t>
            </w:r>
          </w:p>
        </w:tc>
        <w:tc>
          <w:tcPr>
            <w:tcW w:w="1963" w:type="dxa"/>
            <w:tcBorders>
              <w:bottom w:val="single" w:sz="4" w:space="0" w:color="auto"/>
            </w:tcBorders>
          </w:tcPr>
          <w:p w14:paraId="361666BD" w14:textId="3DEF9403" w:rsidR="00AC12EB" w:rsidRPr="00FF786E" w:rsidRDefault="0000370F" w:rsidP="00486147">
            <w:pPr>
              <w:pStyle w:val="PC"/>
              <w:keepNext/>
              <w:tabs>
                <w:tab w:val="decimal" w:pos="239"/>
              </w:tabs>
              <w:spacing w:line="480" w:lineRule="auto"/>
            </w:pPr>
            <w:r>
              <w:t>100</w:t>
            </w:r>
          </w:p>
        </w:tc>
        <w:tc>
          <w:tcPr>
            <w:tcW w:w="1964" w:type="dxa"/>
            <w:tcBorders>
              <w:bottom w:val="single" w:sz="4" w:space="0" w:color="auto"/>
            </w:tcBorders>
          </w:tcPr>
          <w:p w14:paraId="147025AC" w14:textId="652689FB" w:rsidR="00AC12EB" w:rsidRPr="00FF786E" w:rsidRDefault="0000370F" w:rsidP="00486147">
            <w:pPr>
              <w:pStyle w:val="PC"/>
              <w:keepNext/>
              <w:tabs>
                <w:tab w:val="decimal" w:pos="239"/>
              </w:tabs>
              <w:spacing w:line="480" w:lineRule="auto"/>
            </w:pPr>
            <w:r>
              <w:t>.00</w:t>
            </w:r>
          </w:p>
        </w:tc>
        <w:tc>
          <w:tcPr>
            <w:tcW w:w="1964" w:type="dxa"/>
            <w:tcBorders>
              <w:bottom w:val="single" w:sz="4" w:space="0" w:color="auto"/>
            </w:tcBorders>
          </w:tcPr>
          <w:p w14:paraId="2D61F620" w14:textId="557E16E7" w:rsidR="00AC12EB" w:rsidRPr="00FF786E" w:rsidRDefault="0000370F" w:rsidP="00486147">
            <w:pPr>
              <w:pStyle w:val="PC"/>
              <w:keepNext/>
              <w:tabs>
                <w:tab w:val="decimal" w:pos="239"/>
              </w:tabs>
              <w:spacing w:line="480" w:lineRule="auto"/>
            </w:pPr>
            <w:r>
              <w:t>92.00</w:t>
            </w:r>
          </w:p>
        </w:tc>
        <w:tc>
          <w:tcPr>
            <w:tcW w:w="1964" w:type="dxa"/>
            <w:tcBorders>
              <w:bottom w:val="single" w:sz="4" w:space="0" w:color="auto"/>
            </w:tcBorders>
          </w:tcPr>
          <w:p w14:paraId="222BFDC6" w14:textId="26555067" w:rsidR="00AC12EB" w:rsidRPr="00FF786E" w:rsidRDefault="0000370F" w:rsidP="00486147">
            <w:pPr>
              <w:pStyle w:val="PC"/>
              <w:keepNext/>
              <w:tabs>
                <w:tab w:val="decimal" w:pos="239"/>
              </w:tabs>
              <w:spacing w:line="480" w:lineRule="auto"/>
            </w:pPr>
            <w:r>
              <w:t>4.50</w:t>
            </w:r>
          </w:p>
        </w:tc>
      </w:tr>
    </w:tbl>
    <w:p w14:paraId="54D3B09E" w14:textId="77777777" w:rsidR="00AC12EB" w:rsidRDefault="00AC12EB" w:rsidP="00486147">
      <w:pPr>
        <w:pStyle w:val="PC"/>
        <w:spacing w:line="480" w:lineRule="auto"/>
      </w:pPr>
    </w:p>
    <w:p w14:paraId="22614E5C" w14:textId="017ACC37" w:rsidR="004E1A95" w:rsidRPr="0028162C" w:rsidRDefault="004E1A95" w:rsidP="00486147">
      <w:pPr>
        <w:pStyle w:val="PC"/>
        <w:keepNext/>
        <w:spacing w:line="480" w:lineRule="auto"/>
        <w:rPr>
          <w:b/>
          <w:bCs/>
        </w:rPr>
      </w:pPr>
      <w:r w:rsidRPr="0028162C">
        <w:rPr>
          <w:b/>
          <w:bCs/>
        </w:rPr>
        <w:t xml:space="preserve">Figure </w:t>
      </w:r>
      <w:r>
        <w:rPr>
          <w:b/>
          <w:bCs/>
        </w:rPr>
        <w:t>5</w:t>
      </w:r>
      <w:r w:rsidRPr="0028162C">
        <w:rPr>
          <w:b/>
          <w:bCs/>
        </w:rPr>
        <w:t xml:space="preserve"> </w:t>
      </w:r>
    </w:p>
    <w:p w14:paraId="0A07D67F" w14:textId="3002B6F2" w:rsidR="004E1A95" w:rsidRPr="0028162C" w:rsidRDefault="004E1A95" w:rsidP="00486147">
      <w:pPr>
        <w:pStyle w:val="PC"/>
        <w:keepNext/>
        <w:spacing w:line="480" w:lineRule="auto"/>
        <w:rPr>
          <w:i/>
          <w:iCs/>
        </w:rPr>
      </w:pPr>
      <w:r w:rsidRPr="00244049">
        <w:rPr>
          <w:rFonts w:ascii="David" w:hAnsi="David" w:cs="David"/>
          <w:noProof/>
          <w:szCs w:val="24"/>
          <w:highlight w:val="magenta"/>
          <w:u w:val="single"/>
          <w:lang w:bidi="he-IL"/>
        </w:rPr>
        <mc:AlternateContent>
          <mc:Choice Requires="wpg">
            <w:drawing>
              <wp:anchor distT="0" distB="0" distL="114300" distR="114300" simplePos="0" relativeHeight="251663360" behindDoc="0" locked="0" layoutInCell="1" allowOverlap="1" wp14:anchorId="44F8C994" wp14:editId="73313BAD">
                <wp:simplePos x="0" y="0"/>
                <wp:positionH relativeFrom="column">
                  <wp:posOffset>-102235</wp:posOffset>
                </wp:positionH>
                <wp:positionV relativeFrom="paragraph">
                  <wp:posOffset>300355</wp:posOffset>
                </wp:positionV>
                <wp:extent cx="3037840" cy="2266950"/>
                <wp:effectExtent l="0" t="0" r="0" b="0"/>
                <wp:wrapNone/>
                <wp:docPr id="4" name="Group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7BCCF75-B25C-469B-A8C2-D6CF6A434B66}"/>
                    </a:ext>
                  </a:extLst>
                </wp:docPr>
                <wp:cNvGraphicFramePr/>
                <a:graphic xmlns:a="http://schemas.openxmlformats.org/drawingml/2006/main">
                  <a:graphicData uri="http://schemas.microsoft.com/office/word/2010/wordprocessingGroup">
                    <wpg:wgp>
                      <wpg:cNvGrpSpPr/>
                      <wpg:grpSpPr>
                        <a:xfrm>
                          <a:off x="0" y="0"/>
                          <a:ext cx="3037840" cy="2266950"/>
                          <a:chOff x="0" y="0"/>
                          <a:chExt cx="7711440" cy="6149340"/>
                        </a:xfrm>
                      </wpg:grpSpPr>
                      <pic:pic xmlns:pic="http://schemas.openxmlformats.org/drawingml/2006/picture">
                        <pic:nvPicPr>
                          <pic:cNvPr id="2"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35DB16A-77A9-424B-84D5-15D661800F61}"/>
                              </a:ext>
                            </a:extLst>
                          </pic:cNvPr>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1440" cy="6149340"/>
                          </a:xfrm>
                          <a:prstGeom prst="rect">
                            <a:avLst/>
                          </a:prstGeom>
                          <a:noFill/>
                          <a:ln>
                            <a:noFill/>
                          </a:ln>
                        </pic:spPr>
                      </pic:pic>
                      <pic:pic xmlns:pic="http://schemas.openxmlformats.org/drawingml/2006/picture">
                        <pic:nvPicPr>
                          <pic:cNvPr id="3"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E9F28BF-F270-4544-8B2F-957DE5D94BC5}"/>
                              </a:ext>
                            </a:extLst>
                          </pic:cNvPr>
                          <pic:cNvPicPr>
                            <a:picLocks noChangeAspect="1"/>
                          </pic:cNvPicPr>
                        </pic:nvPicPr>
                        <pic:blipFill>
                          <a:blip r:embed="rId11"/>
                          <a:stretch>
                            <a:fillRect/>
                          </a:stretch>
                        </pic:blipFill>
                        <pic:spPr>
                          <a:xfrm>
                            <a:off x="6095047" y="7683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9882E3D" id="Group 3" o:spid="_x0000_s1026" style="position:absolute;left:0;text-align:left;margin-left:-8.05pt;margin-top:23.65pt;width:239.2pt;height:178.5pt;z-index:251663360;mso-width-relative:margin;mso-height-relative:margin" coordsize="77114,6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">
                <v:shape id="Picture 2" o:spid="_x0000_s1027" type="#_x0000_t75" style="position:absolute;width:77114;height:6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">
                  <v:imagedata r:id="rId24" o:title=""/>
                </v:shape>
                <v:shape id="Picture 3" o:spid="_x0000_s1028" type="#_x0000_t75" style="position:absolute;left:60950;top:7683;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">
                  <v:imagedata r:id="rId15" o:title=""/>
                </v:shape>
              </v:group>
            </w:pict>
          </mc:Fallback>
        </mc:AlternateContent>
      </w:r>
      <w:r w:rsidRPr="0028162C">
        <w:rPr>
          <w:i/>
          <w:iCs/>
        </w:rPr>
        <w:t xml:space="preserve">Visual Presentation of </w:t>
      </w:r>
      <w:r>
        <w:rPr>
          <w:i/>
          <w:iCs/>
        </w:rPr>
        <w:t xml:space="preserve">Time*Group </w:t>
      </w:r>
      <w:r w:rsidRPr="0028162C">
        <w:rPr>
          <w:i/>
          <w:iCs/>
        </w:rPr>
        <w:t xml:space="preserve">Interaction in </w:t>
      </w:r>
      <w:r>
        <w:rPr>
          <w:i/>
          <w:iCs/>
        </w:rPr>
        <w:t>Relation to Extent of Fatigue in Ina</w:t>
      </w:r>
      <w:r w:rsidRPr="0028162C">
        <w:rPr>
          <w:i/>
          <w:iCs/>
        </w:rPr>
        <w:t xml:space="preserve">ttention Measure </w:t>
      </w:r>
    </w:p>
    <w:p w14:paraId="4B0432FA" w14:textId="3A998EA9" w:rsidR="00F50285" w:rsidRDefault="00F50285" w:rsidP="00486147">
      <w:pPr>
        <w:pStyle w:val="PS"/>
        <w:keepNext/>
        <w:spacing w:line="480" w:lineRule="auto"/>
        <w:ind w:firstLine="0"/>
      </w:pPr>
    </w:p>
    <w:p w14:paraId="2AA2222B" w14:textId="77777777" w:rsidR="004E1A95" w:rsidRDefault="004E1A95" w:rsidP="00486147">
      <w:pPr>
        <w:pStyle w:val="PS"/>
        <w:keepNext/>
        <w:spacing w:line="480" w:lineRule="auto"/>
        <w:ind w:firstLine="0"/>
      </w:pPr>
    </w:p>
    <w:p w14:paraId="2905A23D" w14:textId="77777777" w:rsidR="004E1A95" w:rsidRDefault="004E1A95" w:rsidP="00486147">
      <w:pPr>
        <w:pStyle w:val="PS"/>
        <w:keepNext/>
        <w:spacing w:line="480" w:lineRule="auto"/>
        <w:ind w:firstLine="0"/>
      </w:pPr>
    </w:p>
    <w:p w14:paraId="582DD719" w14:textId="77777777" w:rsidR="004E1A95" w:rsidRDefault="004E1A95" w:rsidP="00486147">
      <w:pPr>
        <w:pStyle w:val="PS"/>
        <w:keepNext/>
        <w:spacing w:line="480" w:lineRule="auto"/>
        <w:ind w:firstLine="0"/>
      </w:pPr>
    </w:p>
    <w:p w14:paraId="71A1CB39" w14:textId="3B33492D" w:rsidR="004E1A95" w:rsidRDefault="004E1A95" w:rsidP="00486147">
      <w:pPr>
        <w:pStyle w:val="PS"/>
        <w:keepNext/>
        <w:spacing w:line="480" w:lineRule="auto"/>
        <w:ind w:firstLine="0"/>
      </w:pPr>
    </w:p>
    <w:p w14:paraId="66FE2E2F" w14:textId="77777777" w:rsidR="004E1A95" w:rsidRDefault="004E1A95" w:rsidP="00486147">
      <w:pPr>
        <w:pStyle w:val="PS"/>
        <w:keepNext/>
        <w:spacing w:line="480" w:lineRule="auto"/>
        <w:ind w:firstLine="0"/>
      </w:pPr>
    </w:p>
    <w:p w14:paraId="403EB13E" w14:textId="7530E1E3" w:rsidR="004E1A95" w:rsidDel="007110F9" w:rsidRDefault="004E1A95" w:rsidP="00486147">
      <w:pPr>
        <w:pStyle w:val="PS"/>
        <w:spacing w:line="480" w:lineRule="auto"/>
        <w:ind w:firstLine="0"/>
        <w:rPr>
          <w:del w:id="50" w:author="user" w:date="2020-06-18T08:17:00Z"/>
        </w:rPr>
      </w:pPr>
    </w:p>
    <w:p w14:paraId="73B03F1B" w14:textId="6F56B65A" w:rsidR="004E1A95" w:rsidDel="007110F9" w:rsidRDefault="004E1A95" w:rsidP="00486147">
      <w:pPr>
        <w:pStyle w:val="PS"/>
        <w:spacing w:line="480" w:lineRule="auto"/>
        <w:ind w:firstLine="0"/>
        <w:rPr>
          <w:del w:id="51" w:author="user" w:date="2020-06-18T08:17:00Z"/>
        </w:rPr>
      </w:pPr>
    </w:p>
    <w:p w14:paraId="4B71D589" w14:textId="6C9E8252" w:rsidR="004E1A95" w:rsidDel="007110F9" w:rsidRDefault="004E1A95" w:rsidP="00486147">
      <w:pPr>
        <w:pStyle w:val="PS"/>
        <w:spacing w:line="480" w:lineRule="auto"/>
        <w:ind w:firstLine="0"/>
        <w:rPr>
          <w:del w:id="52" w:author="user" w:date="2020-06-18T08:17:00Z"/>
        </w:rPr>
      </w:pPr>
    </w:p>
    <w:p w14:paraId="6919C3CE" w14:textId="17FA65B9" w:rsidR="004E1A95" w:rsidDel="007110F9" w:rsidRDefault="004E1A95" w:rsidP="00486147">
      <w:pPr>
        <w:pStyle w:val="PS"/>
        <w:spacing w:line="480" w:lineRule="auto"/>
        <w:ind w:firstLine="0"/>
        <w:rPr>
          <w:del w:id="53" w:author="user" w:date="2020-06-18T08:17:00Z"/>
        </w:rPr>
      </w:pPr>
    </w:p>
    <w:p w14:paraId="1C79AA47" w14:textId="7C1D2D44" w:rsidR="004E1A95" w:rsidDel="007110F9" w:rsidRDefault="004E1A95" w:rsidP="00486147">
      <w:pPr>
        <w:pStyle w:val="PS"/>
        <w:spacing w:line="480" w:lineRule="auto"/>
        <w:ind w:firstLine="0"/>
        <w:rPr>
          <w:del w:id="54" w:author="user" w:date="2020-06-18T08:17:00Z"/>
        </w:rPr>
      </w:pPr>
    </w:p>
    <w:p w14:paraId="0286239D" w14:textId="065E795A" w:rsidR="004E1A95" w:rsidDel="007110F9" w:rsidRDefault="004E1A95" w:rsidP="00486147">
      <w:pPr>
        <w:pStyle w:val="PS"/>
        <w:spacing w:line="480" w:lineRule="auto"/>
        <w:ind w:firstLine="0"/>
        <w:rPr>
          <w:del w:id="55" w:author="user" w:date="2020-06-18T08:17:00Z"/>
        </w:rPr>
      </w:pPr>
    </w:p>
    <w:p w14:paraId="6F10EBE4" w14:textId="71621788" w:rsidR="004E1A95" w:rsidRPr="001E4C22" w:rsidDel="007110F9" w:rsidRDefault="004E1A95" w:rsidP="00486147">
      <w:pPr>
        <w:pStyle w:val="PS"/>
        <w:spacing w:line="480" w:lineRule="auto"/>
        <w:ind w:firstLine="0"/>
        <w:rPr>
          <w:del w:id="56" w:author="user" w:date="2020-06-18T08:17:00Z"/>
        </w:rPr>
      </w:pPr>
    </w:p>
    <w:p w14:paraId="47731D9B" w14:textId="77777777" w:rsidR="002027F3" w:rsidRDefault="002027F3" w:rsidP="00486147">
      <w:pPr>
        <w:pStyle w:val="PS"/>
        <w:spacing w:line="480" w:lineRule="auto"/>
        <w:ind w:firstLine="0"/>
      </w:pPr>
    </w:p>
    <w:p w14:paraId="26439A61" w14:textId="7984A751" w:rsidR="002027F3" w:rsidRPr="004E1A95" w:rsidRDefault="004E1A95" w:rsidP="00486147">
      <w:pPr>
        <w:pStyle w:val="PS"/>
        <w:keepNext/>
        <w:spacing w:before="240" w:after="240" w:line="480" w:lineRule="auto"/>
        <w:ind w:firstLine="0"/>
        <w:jc w:val="center"/>
        <w:rPr>
          <w:b/>
          <w:bCs/>
        </w:rPr>
      </w:pPr>
      <w:r w:rsidRPr="004E1A95">
        <w:rPr>
          <w:b/>
          <w:bCs/>
        </w:rPr>
        <w:t>Summary of Outcomes</w:t>
      </w:r>
    </w:p>
    <w:p w14:paraId="6449CD94" w14:textId="3E82DBFA" w:rsidR="004E1A95" w:rsidRDefault="0041654D" w:rsidP="00486147">
      <w:pPr>
        <w:pStyle w:val="PS"/>
        <w:spacing w:line="480" w:lineRule="auto"/>
        <w:ind w:firstLine="720"/>
        <w:rPr>
          <w:lang w:bidi="he-IL"/>
        </w:rPr>
      </w:pPr>
      <w:r>
        <w:rPr>
          <w:lang w:bidi="he-IL"/>
        </w:rPr>
        <w:t>In the short term, as proposed in Hypothesis 1, Group R shows significant improvement in the attention measure but not in the inattention, impulsivity, and hyperactivity measures</w:t>
      </w:r>
      <w:r w:rsidR="00BC04A9">
        <w:rPr>
          <w:lang w:bidi="he-IL"/>
        </w:rPr>
        <w:t>,</w:t>
      </w:r>
      <w:r>
        <w:rPr>
          <w:lang w:bidi="he-IL"/>
        </w:rPr>
        <w:t xml:space="preserve"> although</w:t>
      </w:r>
      <w:r w:rsidR="001371FD">
        <w:rPr>
          <w:lang w:bidi="he-IL"/>
        </w:rPr>
        <w:t xml:space="preserve"> the intervention </w:t>
      </w:r>
      <w:r w:rsidR="00BC04A9">
        <w:rPr>
          <w:lang w:bidi="he-IL"/>
        </w:rPr>
        <w:t xml:space="preserve">was followed by </w:t>
      </w:r>
      <w:r w:rsidR="001371FD">
        <w:rPr>
          <w:lang w:bidi="he-IL"/>
        </w:rPr>
        <w:t xml:space="preserve">significant improvement in the hyperactivity measure </w:t>
      </w:r>
      <w:r w:rsidR="00BC04A9">
        <w:rPr>
          <w:lang w:bidi="he-IL"/>
        </w:rPr>
        <w:t xml:space="preserve">among </w:t>
      </w:r>
      <w:r w:rsidR="001371FD">
        <w:rPr>
          <w:lang w:bidi="he-IL"/>
        </w:rPr>
        <w:t xml:space="preserve">the research group (R) as against </w:t>
      </w:r>
      <w:commentRangeStart w:id="57"/>
      <w:r w:rsidR="001371FD">
        <w:rPr>
          <w:lang w:bidi="he-IL"/>
        </w:rPr>
        <w:t xml:space="preserve">non-intervention </w:t>
      </w:r>
      <w:commentRangeEnd w:id="57"/>
      <w:r w:rsidR="001371FD">
        <w:rPr>
          <w:rStyle w:val="CommentReference"/>
          <w:lang w:eastAsia="he-IL" w:bidi="he-IL"/>
        </w:rPr>
        <w:commentReference w:id="57"/>
      </w:r>
      <w:r w:rsidR="00BC04A9">
        <w:rPr>
          <w:lang w:bidi="he-IL"/>
        </w:rPr>
        <w:t>among</w:t>
      </w:r>
      <w:r w:rsidR="001371FD">
        <w:rPr>
          <w:lang w:bidi="he-IL"/>
        </w:rPr>
        <w:t xml:space="preserve"> control group </w:t>
      </w:r>
      <w:r w:rsidR="00067F92">
        <w:rPr>
          <w:lang w:bidi="he-IL"/>
        </w:rPr>
        <w:t>AI</w:t>
      </w:r>
      <w:r w:rsidR="001371FD">
        <w:rPr>
          <w:lang w:bidi="he-IL"/>
        </w:rPr>
        <w:t xml:space="preserve"> only. In the long term, </w:t>
      </w:r>
      <w:r w:rsidR="00BC04A9">
        <w:rPr>
          <w:lang w:bidi="he-IL"/>
        </w:rPr>
        <w:t xml:space="preserve">comporting </w:t>
      </w:r>
      <w:r w:rsidR="00CD7DB0">
        <w:rPr>
          <w:lang w:bidi="he-IL"/>
        </w:rPr>
        <w:t xml:space="preserve">with </w:t>
      </w:r>
      <w:r w:rsidR="001371FD">
        <w:rPr>
          <w:lang w:bidi="he-IL"/>
        </w:rPr>
        <w:t>this hypothesis, the attention profile improve</w:t>
      </w:r>
      <w:r w:rsidR="00BC04A9">
        <w:rPr>
          <w:lang w:bidi="he-IL"/>
        </w:rPr>
        <w:t>d</w:t>
      </w:r>
      <w:r w:rsidR="001371FD">
        <w:rPr>
          <w:lang w:bidi="he-IL"/>
        </w:rPr>
        <w:t xml:space="preserve"> on both parts of the questionnaire. </w:t>
      </w:r>
      <w:r w:rsidR="002A6F1F">
        <w:rPr>
          <w:lang w:bidi="he-IL"/>
        </w:rPr>
        <w:t>Thus, the number of responses that switch</w:t>
      </w:r>
      <w:r w:rsidR="00BC04A9">
        <w:rPr>
          <w:lang w:bidi="he-IL"/>
        </w:rPr>
        <w:t>ed</w:t>
      </w:r>
      <w:r w:rsidR="002A6F1F">
        <w:rPr>
          <w:lang w:bidi="he-IL"/>
        </w:rPr>
        <w:t xml:space="preserve"> from presence of symptoms to absence </w:t>
      </w:r>
      <w:r w:rsidR="00792444">
        <w:rPr>
          <w:lang w:bidi="he-IL"/>
        </w:rPr>
        <w:t xml:space="preserve">more than </w:t>
      </w:r>
      <w:r w:rsidR="002A6F1F">
        <w:rPr>
          <w:lang w:bidi="he-IL"/>
        </w:rPr>
        <w:t>double</w:t>
      </w:r>
      <w:r w:rsidR="00BC04A9">
        <w:rPr>
          <w:lang w:bidi="he-IL"/>
        </w:rPr>
        <w:t>d</w:t>
      </w:r>
      <w:r w:rsidR="002A6F1F">
        <w:rPr>
          <w:lang w:bidi="he-IL"/>
        </w:rPr>
        <w:t xml:space="preserve">: from </w:t>
      </w:r>
      <w:r w:rsidR="00E15B74">
        <w:rPr>
          <w:lang w:bidi="he-IL"/>
        </w:rPr>
        <w:t xml:space="preserve">6.23 to </w:t>
      </w:r>
      <w:r w:rsidR="002A6F1F">
        <w:rPr>
          <w:lang w:bidi="he-IL"/>
        </w:rPr>
        <w:t xml:space="preserve">2.88 and from </w:t>
      </w:r>
      <w:r w:rsidR="00E15B74">
        <w:rPr>
          <w:lang w:bidi="he-IL"/>
        </w:rPr>
        <w:t xml:space="preserve">4.2 to </w:t>
      </w:r>
      <w:r w:rsidR="002A6F1F">
        <w:rPr>
          <w:lang w:bidi="he-IL"/>
        </w:rPr>
        <w:t xml:space="preserve">2.14. </w:t>
      </w:r>
    </w:p>
    <w:p w14:paraId="7260D113" w14:textId="16E28613" w:rsidR="001371FD" w:rsidRDefault="00A31F3A" w:rsidP="00486147">
      <w:pPr>
        <w:pStyle w:val="PS"/>
        <w:spacing w:line="480" w:lineRule="auto"/>
        <w:ind w:firstLine="720"/>
        <w:rPr>
          <w:lang w:bidi="he-IL"/>
        </w:rPr>
      </w:pPr>
      <w:r>
        <w:rPr>
          <w:lang w:bidi="he-IL"/>
        </w:rPr>
        <w:t>In the short term, Hypothesis 2 was also confirmed</w:t>
      </w:r>
      <w:r w:rsidR="00A56582">
        <w:rPr>
          <w:lang w:bidi="he-IL"/>
        </w:rPr>
        <w:t xml:space="preserve">: </w:t>
      </w:r>
      <w:r w:rsidR="008C4453">
        <w:rPr>
          <w:lang w:bidi="he-IL"/>
        </w:rPr>
        <w:t>P</w:t>
      </w:r>
      <w:r w:rsidR="00FD0166">
        <w:rPr>
          <w:lang w:bidi="he-IL"/>
        </w:rPr>
        <w:t xml:space="preserve">erformance in the inattention measure </w:t>
      </w:r>
      <w:r w:rsidR="00A56582">
        <w:rPr>
          <w:lang w:bidi="he-IL"/>
        </w:rPr>
        <w:t xml:space="preserve">improved with SF </w:t>
      </w:r>
      <w:r w:rsidR="00FD0166">
        <w:rPr>
          <w:lang w:bidi="he-IL"/>
        </w:rPr>
        <w:t>use</w:t>
      </w:r>
      <w:r w:rsidR="008C4453">
        <w:rPr>
          <w:lang w:bidi="he-IL"/>
        </w:rPr>
        <w:t xml:space="preserve">. </w:t>
      </w:r>
      <w:r w:rsidR="00BC04A9">
        <w:rPr>
          <w:lang w:bidi="he-IL"/>
        </w:rPr>
        <w:t>Namely</w:t>
      </w:r>
      <w:r w:rsidR="008C4453">
        <w:rPr>
          <w:lang w:bidi="he-IL"/>
        </w:rPr>
        <w:t>,</w:t>
      </w:r>
      <w:r w:rsidR="00FD0166">
        <w:rPr>
          <w:lang w:bidi="he-IL"/>
        </w:rPr>
        <w:t xml:space="preserve"> </w:t>
      </w:r>
      <w:r w:rsidR="00E40DC3">
        <w:rPr>
          <w:lang w:bidi="he-IL"/>
        </w:rPr>
        <w:t xml:space="preserve">19 </w:t>
      </w:r>
      <w:r w:rsidR="00FD0166">
        <w:rPr>
          <w:lang w:bidi="he-IL"/>
        </w:rPr>
        <w:t>of 39 members of Group R (49%) changed their profiles and converged into the normal range.</w:t>
      </w:r>
    </w:p>
    <w:p w14:paraId="44A50578" w14:textId="1F5448D0" w:rsidR="00FD0166" w:rsidRDefault="00FD0166" w:rsidP="00486147">
      <w:pPr>
        <w:pStyle w:val="PS"/>
        <w:spacing w:line="480" w:lineRule="auto"/>
        <w:ind w:firstLine="720"/>
        <w:rPr>
          <w:lang w:bidi="he-IL"/>
        </w:rPr>
      </w:pPr>
      <w:r>
        <w:rPr>
          <w:lang w:bidi="he-IL"/>
        </w:rPr>
        <w:t xml:space="preserve">This hypothesis is </w:t>
      </w:r>
      <w:r w:rsidR="00556E31">
        <w:rPr>
          <w:lang w:bidi="he-IL"/>
        </w:rPr>
        <w:t xml:space="preserve">sustained </w:t>
      </w:r>
      <w:r>
        <w:rPr>
          <w:lang w:bidi="he-IL"/>
        </w:rPr>
        <w:t xml:space="preserve">in the long term as well: 71.4 percent of </w:t>
      </w:r>
      <w:r w:rsidR="00B35338">
        <w:rPr>
          <w:lang w:bidi="he-IL"/>
        </w:rPr>
        <w:t xml:space="preserve">the </w:t>
      </w:r>
      <w:r>
        <w:rPr>
          <w:lang w:bidi="he-IL"/>
        </w:rPr>
        <w:t>partic</w:t>
      </w:r>
      <w:r w:rsidR="00B35338">
        <w:rPr>
          <w:lang w:bidi="he-IL"/>
        </w:rPr>
        <w:t>i</w:t>
      </w:r>
      <w:r>
        <w:rPr>
          <w:lang w:bidi="he-IL"/>
        </w:rPr>
        <w:t xml:space="preserve">pants saw changes in their attention profile in the inattention measure </w:t>
      </w:r>
      <w:r w:rsidR="002A1E35">
        <w:rPr>
          <w:lang w:bidi="he-IL"/>
        </w:rPr>
        <w:t xml:space="preserve">after </w:t>
      </w:r>
      <w:r w:rsidR="00A56582">
        <w:rPr>
          <w:lang w:bidi="he-IL"/>
        </w:rPr>
        <w:t xml:space="preserve">beginning </w:t>
      </w:r>
      <w:r w:rsidR="002A1E35">
        <w:rPr>
          <w:lang w:bidi="he-IL"/>
        </w:rPr>
        <w:t xml:space="preserve">SF use and 25.7 of </w:t>
      </w:r>
      <w:r w:rsidR="00144F16">
        <w:rPr>
          <w:lang w:bidi="he-IL"/>
        </w:rPr>
        <w:t xml:space="preserve">them </w:t>
      </w:r>
      <w:r w:rsidR="00BC04A9">
        <w:rPr>
          <w:lang w:bidi="he-IL"/>
        </w:rPr>
        <w:t xml:space="preserve">revised </w:t>
      </w:r>
      <w:r w:rsidR="002A1E35">
        <w:rPr>
          <w:lang w:bidi="he-IL"/>
        </w:rPr>
        <w:t>their attention profile in the hyperactivity and impulsivity measure.</w:t>
      </w:r>
    </w:p>
    <w:p w14:paraId="658EFD24" w14:textId="6A636012" w:rsidR="002A1E35" w:rsidRDefault="00BC04A9" w:rsidP="00486147">
      <w:pPr>
        <w:pStyle w:val="PS"/>
        <w:spacing w:line="480" w:lineRule="auto"/>
        <w:ind w:firstLine="720"/>
        <w:rPr>
          <w:lang w:bidi="he-IL"/>
        </w:rPr>
      </w:pPr>
      <w:r>
        <w:rPr>
          <w:lang w:bidi="he-IL"/>
        </w:rPr>
        <w:t xml:space="preserve">As for the large </w:t>
      </w:r>
      <w:r w:rsidR="009D44D9">
        <w:rPr>
          <w:lang w:bidi="he-IL"/>
        </w:rPr>
        <w:t>difference between</w:t>
      </w:r>
      <w:r>
        <w:rPr>
          <w:lang w:bidi="he-IL"/>
        </w:rPr>
        <w:t xml:space="preserve"> the </w:t>
      </w:r>
      <w:r w:rsidR="002A1E35">
        <w:rPr>
          <w:lang w:bidi="he-IL"/>
        </w:rPr>
        <w:t xml:space="preserve">attention-profile changes in these measures, it is important to note that </w:t>
      </w:r>
      <w:r>
        <w:rPr>
          <w:lang w:bidi="he-IL"/>
        </w:rPr>
        <w:t>the pre-</w:t>
      </w:r>
      <w:r w:rsidR="002A1E35">
        <w:rPr>
          <w:lang w:bidi="he-IL"/>
        </w:rPr>
        <w:t xml:space="preserve">SF outcomes in the inattention measure pointed </w:t>
      </w:r>
      <w:r>
        <w:rPr>
          <w:lang w:bidi="he-IL"/>
        </w:rPr>
        <w:t xml:space="preserve">to </w:t>
      </w:r>
      <w:r w:rsidR="002A1E35">
        <w:rPr>
          <w:lang w:bidi="he-IL"/>
        </w:rPr>
        <w:t>an attention disorder on average (6.22)</w:t>
      </w:r>
      <w:r>
        <w:rPr>
          <w:lang w:bidi="he-IL"/>
        </w:rPr>
        <w:t>;</w:t>
      </w:r>
      <w:r w:rsidR="002A1E35">
        <w:rPr>
          <w:lang w:bidi="he-IL"/>
        </w:rPr>
        <w:t xml:space="preserve"> several months later</w:t>
      </w:r>
      <w:r>
        <w:rPr>
          <w:lang w:bidi="he-IL"/>
        </w:rPr>
        <w:t>,</w:t>
      </w:r>
      <w:r w:rsidR="002A1E35">
        <w:rPr>
          <w:lang w:bidi="he-IL"/>
        </w:rPr>
        <w:t xml:space="preserve"> the average profile changed and converged into the normal range (2.88).</w:t>
      </w:r>
      <w:r w:rsidR="00D11221">
        <w:rPr>
          <w:lang w:bidi="he-IL"/>
        </w:rPr>
        <w:t xml:space="preserve"> </w:t>
      </w:r>
      <w:r>
        <w:rPr>
          <w:lang w:bidi="he-IL"/>
        </w:rPr>
        <w:t xml:space="preserve">In Part 2, in contrast, </w:t>
      </w:r>
      <w:r w:rsidR="00D11221">
        <w:rPr>
          <w:lang w:bidi="he-IL"/>
        </w:rPr>
        <w:t xml:space="preserve">the average profile was already in the normal range in the first questionnaire (fewer than half of </w:t>
      </w:r>
      <w:r w:rsidR="009D44D9">
        <w:rPr>
          <w:lang w:bidi="he-IL"/>
        </w:rPr>
        <w:t>the</w:t>
      </w:r>
      <w:r w:rsidR="00D11221">
        <w:rPr>
          <w:lang w:bidi="he-IL"/>
        </w:rPr>
        <w:t xml:space="preserve"> </w:t>
      </w:r>
      <w:r w:rsidR="009D44D9">
        <w:rPr>
          <w:lang w:bidi="he-IL"/>
        </w:rPr>
        <w:t>participants</w:t>
      </w:r>
      <w:r w:rsidR="00D11221">
        <w:rPr>
          <w:lang w:bidi="he-IL"/>
        </w:rPr>
        <w:t xml:space="preserve"> reported being impulsive and </w:t>
      </w:r>
      <w:r w:rsidR="00D11221">
        <w:rPr>
          <w:lang w:bidi="he-IL"/>
        </w:rPr>
        <w:lastRenderedPageBreak/>
        <w:t xml:space="preserve">hyperactive), among them, too, there was a perceptible improvement in the research group, from 4.2 to 2.14, </w:t>
      </w:r>
      <w:r>
        <w:rPr>
          <w:lang w:bidi="he-IL"/>
        </w:rPr>
        <w:t xml:space="preserve">when </w:t>
      </w:r>
      <w:r w:rsidR="00D11221">
        <w:rPr>
          <w:lang w:bidi="he-IL"/>
        </w:rPr>
        <w:t xml:space="preserve">the first questionnaire </w:t>
      </w:r>
      <w:r>
        <w:rPr>
          <w:lang w:bidi="he-IL"/>
        </w:rPr>
        <w:t xml:space="preserve">is compared with </w:t>
      </w:r>
      <w:r w:rsidR="00D11221">
        <w:rPr>
          <w:lang w:bidi="he-IL"/>
        </w:rPr>
        <w:t>the second.</w:t>
      </w:r>
    </w:p>
    <w:p w14:paraId="69AD705A" w14:textId="53D35154" w:rsidR="00D11221" w:rsidRDefault="00D11221" w:rsidP="00486147">
      <w:pPr>
        <w:pStyle w:val="PS"/>
        <w:spacing w:line="480" w:lineRule="auto"/>
        <w:ind w:firstLine="720"/>
        <w:rPr>
          <w:lang w:bidi="he-IL"/>
        </w:rPr>
      </w:pPr>
      <w:r>
        <w:rPr>
          <w:lang w:bidi="he-IL"/>
        </w:rPr>
        <w:t xml:space="preserve">As proposed in Hypothesis 3, </w:t>
      </w:r>
      <w:r w:rsidR="00A56582">
        <w:rPr>
          <w:lang w:bidi="he-IL"/>
        </w:rPr>
        <w:t xml:space="preserve">relating to extent of fatigue, the level of fatigue </w:t>
      </w:r>
      <w:r w:rsidR="00BC04A9">
        <w:rPr>
          <w:lang w:bidi="he-IL"/>
        </w:rPr>
        <w:t xml:space="preserve">indeed </w:t>
      </w:r>
      <w:r w:rsidR="00A56582">
        <w:rPr>
          <w:lang w:bidi="he-IL"/>
        </w:rPr>
        <w:t xml:space="preserve">receded </w:t>
      </w:r>
      <w:r w:rsidR="00BC04A9">
        <w:rPr>
          <w:lang w:bidi="he-IL"/>
        </w:rPr>
        <w:t xml:space="preserve">with </w:t>
      </w:r>
      <w:r w:rsidR="00A56582">
        <w:rPr>
          <w:lang w:bidi="he-IL"/>
        </w:rPr>
        <w:t>SF use.</w:t>
      </w:r>
    </w:p>
    <w:p w14:paraId="5EE88020" w14:textId="4D32155A" w:rsidR="00A56582" w:rsidRDefault="00A56582" w:rsidP="00486147">
      <w:pPr>
        <w:pStyle w:val="PS"/>
        <w:numPr>
          <w:ilvl w:val="0"/>
          <w:numId w:val="17"/>
        </w:numPr>
        <w:spacing w:line="480" w:lineRule="auto"/>
        <w:rPr>
          <w:lang w:bidi="he-IL"/>
        </w:rPr>
      </w:pPr>
      <w:r>
        <w:rPr>
          <w:lang w:bidi="he-IL"/>
        </w:rPr>
        <w:t xml:space="preserve">The level of fatigue in Test 2 was significantly lower in Group R than in the control groups, </w:t>
      </w:r>
      <w:r w:rsidR="00067F92">
        <w:rPr>
          <w:lang w:bidi="he-IL"/>
        </w:rPr>
        <w:t>AI</w:t>
      </w:r>
      <w:r>
        <w:rPr>
          <w:lang w:bidi="he-IL"/>
        </w:rPr>
        <w:t xml:space="preserve"> and XX. </w:t>
      </w:r>
    </w:p>
    <w:p w14:paraId="6D5BCE2E" w14:textId="784B1FA2" w:rsidR="00A56582" w:rsidRDefault="00A56582" w:rsidP="00486147">
      <w:pPr>
        <w:pStyle w:val="PS"/>
        <w:numPr>
          <w:ilvl w:val="0"/>
          <w:numId w:val="17"/>
        </w:numPr>
        <w:spacing w:line="480" w:lineRule="auto"/>
        <w:rPr>
          <w:lang w:bidi="he-IL"/>
        </w:rPr>
      </w:pPr>
      <w:r>
        <w:rPr>
          <w:lang w:bidi="he-IL"/>
        </w:rPr>
        <w:t xml:space="preserve">The outcomes </w:t>
      </w:r>
      <w:r w:rsidR="009C145A">
        <w:rPr>
          <w:lang w:bidi="he-IL"/>
        </w:rPr>
        <w:t>point to significant mitigation of fatigue in the inattention measure on the second test among members of the R group as agains</w:t>
      </w:r>
      <w:r w:rsidR="00AE3BC4">
        <w:rPr>
          <w:lang w:bidi="he-IL"/>
        </w:rPr>
        <w:t xml:space="preserve">t those in </w:t>
      </w:r>
      <w:r w:rsidR="009C145A">
        <w:rPr>
          <w:lang w:bidi="he-IL"/>
        </w:rPr>
        <w:t xml:space="preserve">the </w:t>
      </w:r>
      <w:r w:rsidR="00067F92">
        <w:rPr>
          <w:lang w:bidi="he-IL"/>
        </w:rPr>
        <w:t>AI</w:t>
      </w:r>
      <w:r w:rsidR="009C145A">
        <w:rPr>
          <w:lang w:bidi="he-IL"/>
        </w:rPr>
        <w:t xml:space="preserve"> and XX groups—in contrast to the specificity of inattention, impulsivity, and hyperactivity measures, in which no significant difference was found.</w:t>
      </w:r>
    </w:p>
    <w:p w14:paraId="4892BB9E" w14:textId="0A139D84" w:rsidR="009C145A" w:rsidRDefault="009C145A" w:rsidP="00486147">
      <w:pPr>
        <w:pStyle w:val="PS"/>
        <w:numPr>
          <w:ilvl w:val="0"/>
          <w:numId w:val="17"/>
        </w:numPr>
        <w:spacing w:line="480" w:lineRule="auto"/>
        <w:rPr>
          <w:lang w:bidi="he-IL"/>
        </w:rPr>
      </w:pPr>
      <w:r>
        <w:rPr>
          <w:lang w:bidi="he-IL"/>
        </w:rPr>
        <w:t xml:space="preserve">The consistent downward </w:t>
      </w:r>
      <w:r w:rsidR="00ED582B">
        <w:rPr>
          <w:lang w:bidi="he-IL"/>
        </w:rPr>
        <w:t xml:space="preserve">trend </w:t>
      </w:r>
      <w:r w:rsidR="0017349C">
        <w:rPr>
          <w:lang w:bidi="he-IL"/>
        </w:rPr>
        <w:t xml:space="preserve">of fatigue indicators in the R group while using SF, as against control groups </w:t>
      </w:r>
      <w:r w:rsidR="00067F92">
        <w:rPr>
          <w:lang w:bidi="he-IL"/>
        </w:rPr>
        <w:t>AI</w:t>
      </w:r>
      <w:r w:rsidR="0017349C">
        <w:rPr>
          <w:lang w:bidi="he-IL"/>
        </w:rPr>
        <w:t xml:space="preserve"> and XX, </w:t>
      </w:r>
      <w:r w:rsidR="00ED582B">
        <w:rPr>
          <w:lang w:bidi="he-IL"/>
        </w:rPr>
        <w:t xml:space="preserve">gathered strength </w:t>
      </w:r>
      <w:r w:rsidR="0017349C">
        <w:rPr>
          <w:lang w:bidi="he-IL"/>
        </w:rPr>
        <w:t>in the additional data analyses that we ran</w:t>
      </w:r>
      <w:r w:rsidR="00ED582B">
        <w:rPr>
          <w:lang w:bidi="he-IL"/>
        </w:rPr>
        <w:t xml:space="preserve"> in reference to the </w:t>
      </w:r>
      <w:r w:rsidR="0017349C">
        <w:rPr>
          <w:lang w:bidi="he-IL"/>
        </w:rPr>
        <w:t>extent of fatigue in at least one measure.</w:t>
      </w:r>
    </w:p>
    <w:p w14:paraId="0D67C7C9" w14:textId="068F692B" w:rsidR="0017349C" w:rsidRPr="004E1A95" w:rsidRDefault="0017349C" w:rsidP="00486147">
      <w:pPr>
        <w:pStyle w:val="PS"/>
        <w:keepNext/>
        <w:spacing w:before="240" w:after="240" w:line="480" w:lineRule="auto"/>
        <w:ind w:firstLine="0"/>
        <w:jc w:val="center"/>
        <w:rPr>
          <w:b/>
          <w:bCs/>
        </w:rPr>
      </w:pPr>
      <w:r>
        <w:rPr>
          <w:b/>
          <w:bCs/>
        </w:rPr>
        <w:t xml:space="preserve">Discussion </w:t>
      </w:r>
    </w:p>
    <w:p w14:paraId="06B5AF10" w14:textId="12BD97AF" w:rsidR="007E17DC" w:rsidRDefault="00762867" w:rsidP="00486147">
      <w:pPr>
        <w:pStyle w:val="PS"/>
        <w:spacing w:line="480" w:lineRule="auto"/>
        <w:ind w:firstLine="720"/>
        <w:rPr>
          <w:lang w:bidi="he-IL"/>
        </w:rPr>
      </w:pPr>
      <w:r>
        <w:rPr>
          <w:lang w:bidi="he-IL"/>
        </w:rPr>
        <w:t xml:space="preserve">The point of departure for this study </w:t>
      </w:r>
      <w:r w:rsidR="00A34EE9">
        <w:rPr>
          <w:lang w:bidi="he-IL"/>
        </w:rPr>
        <w:t xml:space="preserve">was based, as stated, on the similarity of </w:t>
      </w:r>
      <w:r w:rsidR="00630736">
        <w:rPr>
          <w:lang w:bidi="he-IL"/>
        </w:rPr>
        <w:t xml:space="preserve">ADHD and IS in their </w:t>
      </w:r>
      <w:r w:rsidR="00A34EE9">
        <w:rPr>
          <w:lang w:bidi="he-IL"/>
        </w:rPr>
        <w:t>symptoms (</w:t>
      </w:r>
      <w:proofErr w:type="spellStart"/>
      <w:r w:rsidR="00630736">
        <w:rPr>
          <w:lang w:bidi="he-IL"/>
        </w:rPr>
        <w:t>Loew</w:t>
      </w:r>
      <w:proofErr w:type="spellEnd"/>
      <w:r w:rsidR="00630736">
        <w:rPr>
          <w:lang w:bidi="he-IL"/>
        </w:rPr>
        <w:t xml:space="preserve"> &amp; Watson, 2013</w:t>
      </w:r>
      <w:r w:rsidR="00A34EE9">
        <w:rPr>
          <w:lang w:bidi="he-IL"/>
        </w:rPr>
        <w:t xml:space="preserve">) and on </w:t>
      </w:r>
      <w:r w:rsidR="00630736">
        <w:rPr>
          <w:lang w:bidi="he-IL"/>
        </w:rPr>
        <w:t xml:space="preserve">the non-random </w:t>
      </w:r>
      <w:r w:rsidR="00A34EE9">
        <w:rPr>
          <w:lang w:bidi="he-IL"/>
        </w:rPr>
        <w:t xml:space="preserve">circumstances of visual perception </w:t>
      </w:r>
      <w:r w:rsidR="00D33C80">
        <w:rPr>
          <w:lang w:bidi="he-IL"/>
        </w:rPr>
        <w:t xml:space="preserve">as the source that links </w:t>
      </w:r>
      <w:r w:rsidR="00A34EE9">
        <w:rPr>
          <w:lang w:bidi="he-IL"/>
        </w:rPr>
        <w:t xml:space="preserve">the two </w:t>
      </w:r>
      <w:r w:rsidR="00D33C80">
        <w:rPr>
          <w:lang w:bidi="he-IL"/>
        </w:rPr>
        <w:t>disorders</w:t>
      </w:r>
      <w:r w:rsidR="00A34EE9">
        <w:rPr>
          <w:lang w:bidi="he-IL"/>
        </w:rPr>
        <w:t>.</w:t>
      </w:r>
      <w:r w:rsidR="004D7A44">
        <w:rPr>
          <w:lang w:bidi="he-IL"/>
        </w:rPr>
        <w:t xml:space="preserve"> </w:t>
      </w:r>
      <w:r w:rsidR="00A34EE9">
        <w:rPr>
          <w:lang w:bidi="he-IL"/>
        </w:rPr>
        <w:t xml:space="preserve">The findings </w:t>
      </w:r>
      <w:r w:rsidR="00D33C80">
        <w:rPr>
          <w:lang w:bidi="he-IL"/>
        </w:rPr>
        <w:t xml:space="preserve">all told raise </w:t>
      </w:r>
      <w:r w:rsidR="00A34EE9">
        <w:rPr>
          <w:lang w:bidi="he-IL"/>
        </w:rPr>
        <w:t xml:space="preserve">several </w:t>
      </w:r>
      <w:r w:rsidR="00D33C80">
        <w:rPr>
          <w:lang w:bidi="he-IL"/>
        </w:rPr>
        <w:t xml:space="preserve">important </w:t>
      </w:r>
      <w:r w:rsidR="00A34EE9">
        <w:rPr>
          <w:lang w:bidi="he-IL"/>
        </w:rPr>
        <w:t xml:space="preserve">issues of relevance </w:t>
      </w:r>
      <w:r w:rsidR="00D33C80">
        <w:rPr>
          <w:lang w:bidi="he-IL"/>
        </w:rPr>
        <w:t xml:space="preserve">for </w:t>
      </w:r>
      <w:r w:rsidR="00A34EE9">
        <w:rPr>
          <w:lang w:bidi="he-IL"/>
        </w:rPr>
        <w:t>adults who are diagnosed with both ADHD and IS</w:t>
      </w:r>
      <w:r w:rsidR="000E1DD5">
        <w:rPr>
          <w:lang w:bidi="he-IL"/>
        </w:rPr>
        <w:t xml:space="preserve">—those that </w:t>
      </w:r>
      <w:r w:rsidR="00A34EE9">
        <w:rPr>
          <w:lang w:bidi="he-IL"/>
        </w:rPr>
        <w:t xml:space="preserve">we </w:t>
      </w:r>
      <w:r w:rsidR="000E1DD5">
        <w:rPr>
          <w:lang w:bidi="he-IL"/>
        </w:rPr>
        <w:t xml:space="preserve">bruited </w:t>
      </w:r>
      <w:r w:rsidR="00A34EE9">
        <w:rPr>
          <w:lang w:bidi="he-IL"/>
        </w:rPr>
        <w:t>as the research hypotheses.</w:t>
      </w:r>
    </w:p>
    <w:p w14:paraId="3E8EF251" w14:textId="40C918DF" w:rsidR="00A34EE9" w:rsidRDefault="000E1DD5" w:rsidP="00486147">
      <w:pPr>
        <w:pStyle w:val="PS"/>
        <w:spacing w:line="480" w:lineRule="auto"/>
        <w:ind w:firstLine="720"/>
      </w:pPr>
      <w:r>
        <w:rPr>
          <w:lang w:bidi="he-IL"/>
        </w:rPr>
        <w:t>We found t</w:t>
      </w:r>
      <w:r w:rsidR="00A34EE9">
        <w:rPr>
          <w:lang w:bidi="he-IL"/>
        </w:rPr>
        <w:t xml:space="preserve">he attention </w:t>
      </w:r>
      <w:r>
        <w:rPr>
          <w:lang w:bidi="he-IL"/>
        </w:rPr>
        <w:t xml:space="preserve">measure to be </w:t>
      </w:r>
      <w:r w:rsidR="00A34EE9">
        <w:rPr>
          <w:lang w:bidi="he-IL"/>
        </w:rPr>
        <w:t xml:space="preserve">the leading and </w:t>
      </w:r>
      <w:r>
        <w:rPr>
          <w:lang w:bidi="he-IL"/>
        </w:rPr>
        <w:t xml:space="preserve">most </w:t>
      </w:r>
      <w:r w:rsidR="00A34EE9">
        <w:rPr>
          <w:lang w:bidi="he-IL"/>
        </w:rPr>
        <w:t xml:space="preserve">significant </w:t>
      </w:r>
      <w:r>
        <w:rPr>
          <w:lang w:bidi="he-IL"/>
        </w:rPr>
        <w:t xml:space="preserve">measure </w:t>
      </w:r>
      <w:r w:rsidR="00A34EE9">
        <w:rPr>
          <w:lang w:bidi="he-IL"/>
        </w:rPr>
        <w:t xml:space="preserve">that is affected by the use of </w:t>
      </w:r>
      <w:r w:rsidRPr="00A34EE9">
        <w:t>spectral filter</w:t>
      </w:r>
      <w:r>
        <w:t xml:space="preserve"> </w:t>
      </w:r>
      <w:r w:rsidR="00A34EE9">
        <w:t>overlays, both in the MOXO test for the short term (among the four measures) and in the long term, in filling in the DSM-5 questionnaire</w:t>
      </w:r>
      <w:r w:rsidR="00BA21C7">
        <w:t xml:space="preserve">. Among </w:t>
      </w:r>
      <w:r w:rsidR="009E64B7">
        <w:t xml:space="preserve">those examined in </w:t>
      </w:r>
      <w:r w:rsidR="00BA21C7">
        <w:t xml:space="preserve">the </w:t>
      </w:r>
      <w:r w:rsidR="009E64B7">
        <w:t xml:space="preserve">research </w:t>
      </w:r>
      <w:r w:rsidR="00BA21C7">
        <w:t xml:space="preserve">group </w:t>
      </w:r>
      <w:r w:rsidR="009E64B7">
        <w:t xml:space="preserve">(R), around 50% </w:t>
      </w:r>
      <w:r w:rsidR="00BA21C7">
        <w:t xml:space="preserve">who </w:t>
      </w:r>
      <w:r w:rsidR="009E64B7">
        <w:t xml:space="preserve">were diagnosed with ADHD changed their </w:t>
      </w:r>
      <w:r w:rsidR="009E64B7">
        <w:lastRenderedPageBreak/>
        <w:t>profile in the short</w:t>
      </w:r>
      <w:r w:rsidR="004D7A44">
        <w:t xml:space="preserve"> </w:t>
      </w:r>
      <w:r w:rsidR="009E64B7">
        <w:t>term and converged into the normal range.</w:t>
      </w:r>
      <w:r w:rsidR="004D7A44">
        <w:t xml:space="preserve"> </w:t>
      </w:r>
      <w:r w:rsidR="00BA21C7">
        <w:t>I</w:t>
      </w:r>
      <w:r w:rsidR="009E64B7">
        <w:t xml:space="preserve">n findings </w:t>
      </w:r>
      <w:r w:rsidR="00BA21C7">
        <w:t xml:space="preserve">harvested </w:t>
      </w:r>
      <w:r w:rsidR="009E64B7">
        <w:t xml:space="preserve">from the </w:t>
      </w:r>
      <w:r w:rsidR="00BA21C7">
        <w:t xml:space="preserve">long-term </w:t>
      </w:r>
      <w:r w:rsidR="009E64B7">
        <w:t>reportage</w:t>
      </w:r>
      <w:r w:rsidR="00BA21C7">
        <w:t xml:space="preserve">, too, </w:t>
      </w:r>
      <w:r w:rsidR="009E64B7">
        <w:t xml:space="preserve">some 70% of those tested </w:t>
      </w:r>
      <w:r w:rsidR="00DD662E">
        <w:t xml:space="preserve">converged </w:t>
      </w:r>
      <w:r w:rsidR="009E64B7">
        <w:t>their attention profile</w:t>
      </w:r>
      <w:r w:rsidR="00DD662E">
        <w:t>s in</w:t>
      </w:r>
      <w:r w:rsidR="009E64B7">
        <w:t xml:space="preserve">to the </w:t>
      </w:r>
      <w:r w:rsidR="00DD662E">
        <w:t xml:space="preserve">normal </w:t>
      </w:r>
      <w:r w:rsidR="009E64B7">
        <w:t>range.</w:t>
      </w:r>
      <w:r w:rsidR="004D7A44">
        <w:t xml:space="preserve"> </w:t>
      </w:r>
      <w:r w:rsidR="009E64B7">
        <w:t xml:space="preserve">The difference between the long-term and </w:t>
      </w:r>
      <w:r w:rsidR="00666439">
        <w:t>the</w:t>
      </w:r>
      <w:r w:rsidR="009E64B7">
        <w:t xml:space="preserve"> short-term findings may trace to </w:t>
      </w:r>
      <w:r w:rsidR="0095768E">
        <w:t>the subjectivity of the long-</w:t>
      </w:r>
      <w:r w:rsidR="009E64B7">
        <w:t>term reportage</w:t>
      </w:r>
      <w:r w:rsidR="0095768E">
        <w:t xml:space="preserve">, reflecting </w:t>
      </w:r>
      <w:r w:rsidR="009E64B7">
        <w:t xml:space="preserve">both </w:t>
      </w:r>
      <w:r w:rsidR="0095768E">
        <w:t xml:space="preserve">the rapporteurs’ </w:t>
      </w:r>
      <w:r w:rsidR="009E64B7">
        <w:t>feeling and feedback from the surroundings.</w:t>
      </w:r>
      <w:r w:rsidR="004D7A44">
        <w:t xml:space="preserve"> </w:t>
      </w:r>
      <w:r w:rsidR="0095768E">
        <w:t xml:space="preserve">It is also possible that </w:t>
      </w:r>
      <w:r w:rsidR="009E64B7">
        <w:t xml:space="preserve">a cumulative </w:t>
      </w:r>
      <w:r w:rsidR="009648F5">
        <w:t>long-</w:t>
      </w:r>
      <w:r w:rsidR="009E64B7">
        <w:t>term effect of learning and changing</w:t>
      </w:r>
      <w:r w:rsidR="009648F5">
        <w:t xml:space="preserve"> of</w:t>
      </w:r>
      <w:r w:rsidR="009E64B7">
        <w:t xml:space="preserve"> habits</w:t>
      </w:r>
      <w:r w:rsidR="009648F5">
        <w:t xml:space="preserve"> </w:t>
      </w:r>
      <w:r w:rsidR="0095768E">
        <w:t xml:space="preserve">is </w:t>
      </w:r>
      <w:r w:rsidR="009648F5">
        <w:t>at work</w:t>
      </w:r>
      <w:r w:rsidR="009E64B7">
        <w:t>.</w:t>
      </w:r>
      <w:r w:rsidR="004D7A44">
        <w:t xml:space="preserve"> </w:t>
      </w:r>
      <w:r w:rsidR="009E64B7">
        <w:t xml:space="preserve">Be this as it may, </w:t>
      </w:r>
      <w:r w:rsidR="000B7E52">
        <w:t xml:space="preserve">the attention measure improved significantly </w:t>
      </w:r>
      <w:r w:rsidR="0095768E">
        <w:t xml:space="preserve">with SF use </w:t>
      </w:r>
      <w:r w:rsidR="000B7E52">
        <w:t xml:space="preserve">because visual </w:t>
      </w:r>
      <w:r w:rsidR="0095768E">
        <w:t xml:space="preserve">disruptions stopped occurring, allowing </w:t>
      </w:r>
      <w:r w:rsidR="000B7E52">
        <w:t>examine</w:t>
      </w:r>
      <w:r w:rsidR="0095768E">
        <w:t xml:space="preserve">es to </w:t>
      </w:r>
      <w:r w:rsidR="000B7E52">
        <w:t>attain</w:t>
      </w:r>
      <w:r w:rsidR="0095768E">
        <w:t xml:space="preserve"> </w:t>
      </w:r>
      <w:r w:rsidR="000B7E52">
        <w:t>a higher level of attention.</w:t>
      </w:r>
    </w:p>
    <w:p w14:paraId="02CA75CC" w14:textId="238226A9" w:rsidR="000B7E52" w:rsidRDefault="000B7E52" w:rsidP="00486147">
      <w:pPr>
        <w:pStyle w:val="PS"/>
        <w:spacing w:line="480" w:lineRule="auto"/>
        <w:ind w:firstLine="720"/>
      </w:pPr>
      <w:r>
        <w:t xml:space="preserve">Support for this finding, which demonstrates the centrality of the attention measure, appears in </w:t>
      </w:r>
      <w:proofErr w:type="spellStart"/>
      <w:r w:rsidR="00AA4003">
        <w:t>V</w:t>
      </w:r>
      <w:r>
        <w:t>itola</w:t>
      </w:r>
      <w:proofErr w:type="spellEnd"/>
      <w:r>
        <w:t xml:space="preserve"> et al. (2017), </w:t>
      </w:r>
      <w:r w:rsidR="00AA4003">
        <w:t xml:space="preserve">who, looking </w:t>
      </w:r>
      <w:r>
        <w:t>into the effects of changes in the transition from DSM-4 to DSM-5 among adults, found the inattention variable in the first part of the questionnaire more dominant in ADHD th</w:t>
      </w:r>
      <w:r w:rsidR="00AA4003">
        <w:t>a</w:t>
      </w:r>
      <w:r>
        <w:t>n the impulsivity and hyperactivity variables in the second part.</w:t>
      </w:r>
      <w:r w:rsidR="004D7A44">
        <w:t xml:space="preserve"> </w:t>
      </w:r>
      <w:r>
        <w:t>Our study corroborates this finding</w:t>
      </w:r>
      <w:r w:rsidR="00974CFD">
        <w:t xml:space="preserve"> and points </w:t>
      </w:r>
      <w:r w:rsidR="00666439">
        <w:t xml:space="preserve">out </w:t>
      </w:r>
      <w:r w:rsidR="00974CFD">
        <w:t>the difference between the two parts of the DSM-5 questionnaire.</w:t>
      </w:r>
      <w:r w:rsidR="004D7A44">
        <w:t xml:space="preserve"> </w:t>
      </w:r>
      <w:r w:rsidR="00974CFD">
        <w:t>Only 43% of those examined in our study self-reported, at the beginning of the study, that they had hyperactivity and impulsivity disorders on top of</w:t>
      </w:r>
      <w:r w:rsidR="00AC7D07">
        <w:t xml:space="preserve"> attention difficulties.</w:t>
      </w:r>
    </w:p>
    <w:p w14:paraId="2CBA3DCE" w14:textId="30A7278B" w:rsidR="00AC7D07" w:rsidRDefault="00AC7D07" w:rsidP="00486147">
      <w:pPr>
        <w:pStyle w:val="PS"/>
        <w:spacing w:line="480" w:lineRule="auto"/>
        <w:ind w:firstLine="720"/>
      </w:pPr>
      <w:r>
        <w:t xml:space="preserve">Further </w:t>
      </w:r>
      <w:r w:rsidR="00500D00">
        <w:t xml:space="preserve">support </w:t>
      </w:r>
      <w:r>
        <w:t xml:space="preserve">for our finding of attention as the leading measure </w:t>
      </w:r>
      <w:r w:rsidR="00500D00">
        <w:t xml:space="preserve">emerges </w:t>
      </w:r>
      <w:r>
        <w:t xml:space="preserve">in Sibley and </w:t>
      </w:r>
      <w:proofErr w:type="spellStart"/>
      <w:r>
        <w:t>Yeguez</w:t>
      </w:r>
      <w:proofErr w:type="spellEnd"/>
      <w:r>
        <w:t xml:space="preserve"> (2014), who studied adults and found</w:t>
      </w:r>
      <w:r w:rsidR="00AA4003">
        <w:t xml:space="preserve"> </w:t>
      </w:r>
      <w:r w:rsidR="001E78B1">
        <w:t>that three common characteristics that appear in the first part of the questionnaire (inattention): difficulty in maintaining attention over time, avoidi</w:t>
      </w:r>
      <w:r w:rsidR="00500D00">
        <w:t>ng tasks that entail a continuous</w:t>
      </w:r>
      <w:r w:rsidR="001E78B1">
        <w:t xml:space="preserve"> attention effort, and difficulty in remaining seated for long.</w:t>
      </w:r>
      <w:r w:rsidR="004D7A44">
        <w:t xml:space="preserve"> </w:t>
      </w:r>
      <w:r w:rsidR="001E78B1">
        <w:t xml:space="preserve">These outcomes correspond to those of </w:t>
      </w:r>
      <w:proofErr w:type="spellStart"/>
      <w:r w:rsidR="001E78B1">
        <w:t>Loew</w:t>
      </w:r>
      <w:proofErr w:type="spellEnd"/>
      <w:r w:rsidR="001E78B1">
        <w:t xml:space="preserve"> and Watson (2013)</w:t>
      </w:r>
      <w:r w:rsidR="0010153C">
        <w:t>,</w:t>
      </w:r>
      <w:r w:rsidR="001E78B1">
        <w:t xml:space="preserve"> who </w:t>
      </w:r>
      <w:r w:rsidR="00537976">
        <w:t xml:space="preserve">noticed </w:t>
      </w:r>
      <w:r w:rsidR="001E78B1">
        <w:t xml:space="preserve">the similarity of symptoms such as </w:t>
      </w:r>
      <w:r w:rsidR="00D41F8A">
        <w:t xml:space="preserve">strain </w:t>
      </w:r>
      <w:r w:rsidR="001E78B1">
        <w:t xml:space="preserve">and </w:t>
      </w:r>
      <w:r w:rsidR="00537976">
        <w:t xml:space="preserve">fatigue </w:t>
      </w:r>
      <w:r w:rsidR="001E78B1">
        <w:t xml:space="preserve">after </w:t>
      </w:r>
      <w:r w:rsidR="00537976">
        <w:t xml:space="preserve">sustained </w:t>
      </w:r>
      <w:r w:rsidR="001E78B1">
        <w:t xml:space="preserve">reading and difficulty in </w:t>
      </w:r>
      <w:r w:rsidR="00537976">
        <w:t xml:space="preserve">holding </w:t>
      </w:r>
      <w:r w:rsidR="001E78B1">
        <w:t>a line of thought in a conversation</w:t>
      </w:r>
      <w:r w:rsidR="00537976">
        <w:t xml:space="preserve">. Their </w:t>
      </w:r>
      <w:r w:rsidR="00E5610A">
        <w:t>results correspond to ours</w:t>
      </w:r>
      <w:r w:rsidR="001D2F7A">
        <w:t xml:space="preserve"> in that we found a decline in </w:t>
      </w:r>
      <w:r w:rsidR="001E78B1">
        <w:lastRenderedPageBreak/>
        <w:t>fatigue</w:t>
      </w:r>
      <w:r w:rsidR="001D2F7A">
        <w:t>. Namely, participants who went over to SF use were much more able to maintain continuous</w:t>
      </w:r>
      <w:r w:rsidR="001E78B1">
        <w:t xml:space="preserve"> attention </w:t>
      </w:r>
      <w:r w:rsidR="001D2F7A">
        <w:t xml:space="preserve">than were those in </w:t>
      </w:r>
      <w:r w:rsidR="001E78B1">
        <w:t xml:space="preserve">the two control groups, </w:t>
      </w:r>
      <w:r w:rsidR="001D2F7A">
        <w:t xml:space="preserve">all of whom </w:t>
      </w:r>
      <w:r w:rsidR="001E78B1">
        <w:t>experienced fatigue.</w:t>
      </w:r>
      <w:r w:rsidR="004D7A44">
        <w:t xml:space="preserve"> </w:t>
      </w:r>
      <w:r w:rsidR="001E78B1">
        <w:t>The findings of Rogers et al. (2017) correspond to those relating to fatigue in our study</w:t>
      </w:r>
      <w:r w:rsidR="0015340F">
        <w:t xml:space="preserve">, i.e., </w:t>
      </w:r>
      <w:r w:rsidR="001E78B1">
        <w:t>that adults with ADHD experience significantly more fatigue</w:t>
      </w:r>
      <w:r w:rsidR="0015340F">
        <w:t xml:space="preserve"> than the</w:t>
      </w:r>
      <w:r w:rsidR="001E78B1">
        <w:t xml:space="preserve"> norm.</w:t>
      </w:r>
    </w:p>
    <w:p w14:paraId="36F4EF78" w14:textId="1F890126" w:rsidR="001E78B1" w:rsidRDefault="001E78B1" w:rsidP="00486147">
      <w:pPr>
        <w:pStyle w:val="PS"/>
        <w:spacing w:line="480" w:lineRule="auto"/>
        <w:ind w:firstLine="720"/>
      </w:pPr>
      <w:r>
        <w:t>It follows that</w:t>
      </w:r>
      <w:r w:rsidR="00952208">
        <w:t xml:space="preserve"> </w:t>
      </w:r>
      <w:r w:rsidR="00227192">
        <w:t xml:space="preserve">the similarity of </w:t>
      </w:r>
      <w:r w:rsidR="003116EB">
        <w:t xml:space="preserve">IS and ADHD in terms of </w:t>
      </w:r>
      <w:r w:rsidR="00227192">
        <w:t xml:space="preserve">symptoms </w:t>
      </w:r>
      <w:r w:rsidR="003116EB">
        <w:t xml:space="preserve">resides </w:t>
      </w:r>
      <w:r w:rsidR="00227192">
        <w:t>in the continu</w:t>
      </w:r>
      <w:r w:rsidR="003116EB">
        <w:t>ous</w:t>
      </w:r>
      <w:r w:rsidR="00227192">
        <w:t>-attention measure</w:t>
      </w:r>
      <w:r w:rsidR="003116EB">
        <w:t xml:space="preserve"> and is</w:t>
      </w:r>
      <w:r w:rsidR="00227192">
        <w:t xml:space="preserve"> manifested in the extent of </w:t>
      </w:r>
      <w:r w:rsidR="003116EB">
        <w:t>fatigue</w:t>
      </w:r>
      <w:r w:rsidR="00227192">
        <w:t>.</w:t>
      </w:r>
      <w:r w:rsidR="004D7A44">
        <w:t xml:space="preserve"> </w:t>
      </w:r>
      <w:r w:rsidR="00227192">
        <w:t xml:space="preserve">As a result, </w:t>
      </w:r>
      <w:r w:rsidR="003116EB">
        <w:t xml:space="preserve">errors in </w:t>
      </w:r>
      <w:r w:rsidR="00227192">
        <w:t xml:space="preserve">trying to tell </w:t>
      </w:r>
      <w:r w:rsidR="003116EB">
        <w:t xml:space="preserve">the disorders </w:t>
      </w:r>
      <w:r w:rsidR="00227192">
        <w:t>apart</w:t>
      </w:r>
      <w:r w:rsidR="003116EB">
        <w:t xml:space="preserve"> are very easy to make</w:t>
      </w:r>
      <w:r w:rsidR="00227192">
        <w:t>.</w:t>
      </w:r>
    </w:p>
    <w:p w14:paraId="4F1DBBF8" w14:textId="65E7533A" w:rsidR="00227192" w:rsidRDefault="00646235" w:rsidP="00486147">
      <w:pPr>
        <w:pStyle w:val="PS"/>
        <w:spacing w:line="480" w:lineRule="auto"/>
        <w:ind w:firstLine="720"/>
      </w:pPr>
      <w:r>
        <w:t>T</w:t>
      </w:r>
      <w:r w:rsidR="00227192">
        <w:t>he question</w:t>
      </w:r>
      <w:r>
        <w:t>, then,</w:t>
      </w:r>
      <w:r w:rsidR="00227192">
        <w:t xml:space="preserve"> is whether </w:t>
      </w:r>
      <w:r w:rsidR="00331918">
        <w:t xml:space="preserve">persons diagnosed with ADHD who find </w:t>
      </w:r>
      <w:r>
        <w:t xml:space="preserve">reading </w:t>
      </w:r>
      <w:r w:rsidR="00331918">
        <w:t xml:space="preserve">difficult </w:t>
      </w:r>
      <w:r>
        <w:t xml:space="preserve">and/or tiring may </w:t>
      </w:r>
      <w:r w:rsidR="00331918">
        <w:t xml:space="preserve">improve their attention and mitigate their </w:t>
      </w:r>
      <w:r w:rsidR="00B0120E">
        <w:t xml:space="preserve">fatigue </w:t>
      </w:r>
      <w:r w:rsidR="00331918">
        <w:t>over time by wearing SF.</w:t>
      </w:r>
      <w:r w:rsidR="004D7A44">
        <w:t xml:space="preserve"> </w:t>
      </w:r>
      <w:r w:rsidR="00331918">
        <w:t>In other words, were they misdiagnosed?</w:t>
      </w:r>
    </w:p>
    <w:p w14:paraId="18FA68DE" w14:textId="62813DE0" w:rsidR="00B765F4" w:rsidRDefault="00B765F4">
      <w:pPr>
        <w:pStyle w:val="PS"/>
        <w:spacing w:line="480" w:lineRule="auto"/>
        <w:ind w:firstLine="720"/>
      </w:pPr>
      <w:r>
        <w:t>The probability of misdiagnosis of ADHD, especially among adults (in addition to the difficulty of diagnos</w:t>
      </w:r>
      <w:r w:rsidR="00B0120E">
        <w:t>i</w:t>
      </w:r>
      <w:r>
        <w:t xml:space="preserve">s due to the resemblance of ADHD to other psychiatric disorders) </w:t>
      </w:r>
      <w:r w:rsidR="00B0120E">
        <w:t xml:space="preserve">is </w:t>
      </w:r>
      <w:r>
        <w:t xml:space="preserve">also </w:t>
      </w:r>
      <w:r w:rsidR="00B0120E">
        <w:t xml:space="preserve">taken up by </w:t>
      </w:r>
      <w:r>
        <w:t>Sibley et al.</w:t>
      </w:r>
      <w:r w:rsidR="004D7A44">
        <w:t xml:space="preserve"> </w:t>
      </w:r>
      <w:r>
        <w:t>(2014) and Marshall et al.</w:t>
      </w:r>
      <w:r w:rsidR="004D7A44">
        <w:t xml:space="preserve"> </w:t>
      </w:r>
      <w:r>
        <w:t xml:space="preserve">(2016), who </w:t>
      </w:r>
      <w:r w:rsidR="004D7A44">
        <w:t xml:space="preserve">find </w:t>
      </w:r>
      <w:r>
        <w:t xml:space="preserve">a dramatic increase in adult ADHD diagnoses </w:t>
      </w:r>
      <w:r w:rsidR="004D7A44">
        <w:t xml:space="preserve">in recent years due to </w:t>
      </w:r>
      <w:proofErr w:type="spellStart"/>
      <w:r w:rsidR="004D7A44">
        <w:t>overdiagnosis</w:t>
      </w:r>
      <w:proofErr w:type="spellEnd"/>
      <w:r w:rsidR="004D7A44">
        <w:t>.</w:t>
      </w:r>
      <w:r w:rsidR="00B0120E">
        <w:t xml:space="preserve"> </w:t>
      </w:r>
      <w:r w:rsidR="004D7A44">
        <w:t>Most professional evaluators, they claim, diagnose by means of interviews only and believe that</w:t>
      </w:r>
      <w:r w:rsidR="00B0120E">
        <w:t>,</w:t>
      </w:r>
      <w:r w:rsidR="004D7A44">
        <w:t xml:space="preserve"> </w:t>
      </w:r>
      <w:r w:rsidR="00B0120E">
        <w:t xml:space="preserve">when in </w:t>
      </w:r>
      <w:r w:rsidR="004D7A44">
        <w:t>doubt</w:t>
      </w:r>
      <w:r w:rsidR="00B0120E">
        <w:t>,</w:t>
      </w:r>
      <w:r w:rsidR="004D7A44">
        <w:t xml:space="preserve"> </w:t>
      </w:r>
      <w:r w:rsidR="00B0120E">
        <w:t xml:space="preserve">it </w:t>
      </w:r>
      <w:r w:rsidR="004D7A44">
        <w:t xml:space="preserve">is better to </w:t>
      </w:r>
      <w:proofErr w:type="spellStart"/>
      <w:r w:rsidR="004D7A44">
        <w:t>overdiagnose</w:t>
      </w:r>
      <w:proofErr w:type="spellEnd"/>
      <w:r w:rsidR="004D7A44">
        <w:t xml:space="preserve"> so that the individuals in question may avail themselves of</w:t>
      </w:r>
      <w:r w:rsidR="0048696A">
        <w:t xml:space="preserve"> medication </w:t>
      </w:r>
      <w:r w:rsidR="00B0120E">
        <w:t xml:space="preserve">if </w:t>
      </w:r>
      <w:r w:rsidR="0048696A">
        <w:t xml:space="preserve">they find </w:t>
      </w:r>
      <w:r w:rsidR="00B0120E">
        <w:t xml:space="preserve">it </w:t>
      </w:r>
      <w:r w:rsidR="0048696A">
        <w:t>useful.</w:t>
      </w:r>
      <w:r w:rsidR="00B0120E">
        <w:t xml:space="preserve"> </w:t>
      </w:r>
      <w:r w:rsidR="0048696A">
        <w:t xml:space="preserve">This approach often leads to misdiagnosis (Marshall et </w:t>
      </w:r>
      <w:ins w:id="58" w:author="user" w:date="2020-06-18T08:19:00Z">
        <w:r w:rsidR="00A9794A">
          <w:t xml:space="preserve">al., </w:t>
        </w:r>
      </w:ins>
      <w:del w:id="59" w:author="user" w:date="2020-06-18T08:19:00Z">
        <w:r w:rsidR="0048696A" w:rsidDel="00A9794A">
          <w:delText xml:space="preserve">al, </w:delText>
        </w:r>
      </w:del>
      <w:r w:rsidR="0048696A">
        <w:t>2016).</w:t>
      </w:r>
    </w:p>
    <w:p w14:paraId="62E9839F" w14:textId="330DACF2" w:rsidR="00296EBF" w:rsidRDefault="006B2510" w:rsidP="00486147">
      <w:pPr>
        <w:pStyle w:val="PS"/>
        <w:spacing w:line="480" w:lineRule="auto"/>
        <w:ind w:firstLine="720"/>
      </w:pPr>
      <w:r>
        <w:t>One m</w:t>
      </w:r>
      <w:r w:rsidR="00296EBF">
        <w:t>ay find support for the possibility of misdiagnos</w:t>
      </w:r>
      <w:r w:rsidR="00781C71">
        <w:t>i</w:t>
      </w:r>
      <w:r w:rsidR="00296EBF">
        <w:t xml:space="preserve">s in remarks </w:t>
      </w:r>
      <w:r w:rsidR="00781C71">
        <w:t xml:space="preserve">that </w:t>
      </w:r>
      <w:r w:rsidR="00296EBF">
        <w:t xml:space="preserve">participants </w:t>
      </w:r>
      <w:r w:rsidR="00781C71">
        <w:t xml:space="preserve">attached to their responses on </w:t>
      </w:r>
      <w:r w:rsidR="00296EBF">
        <w:t>the DSM-5 questionnaire.</w:t>
      </w:r>
      <w:r w:rsidR="00B0120E">
        <w:t xml:space="preserve"> </w:t>
      </w:r>
      <w:r w:rsidR="00781C71">
        <w:t>After using SF overlays for several months, t</w:t>
      </w:r>
      <w:r w:rsidR="00296EBF">
        <w:t>hey attested</w:t>
      </w:r>
      <w:r w:rsidR="00781C71">
        <w:t xml:space="preserve"> </w:t>
      </w:r>
      <w:r w:rsidR="00296EBF">
        <w:t xml:space="preserve">that they felt less tired and some willingly </w:t>
      </w:r>
      <w:r w:rsidR="00781C71">
        <w:t xml:space="preserve">renounced the use of attention-enhancing </w:t>
      </w:r>
      <w:r w:rsidR="00296EBF">
        <w:t>medication.</w:t>
      </w:r>
    </w:p>
    <w:p w14:paraId="286BE9B1" w14:textId="4D172E0C" w:rsidR="00296EBF" w:rsidRDefault="00296EBF" w:rsidP="00486147">
      <w:pPr>
        <w:pStyle w:val="PS"/>
        <w:spacing w:line="480" w:lineRule="auto"/>
        <w:ind w:firstLine="720"/>
      </w:pPr>
      <w:r>
        <w:t xml:space="preserve">IS and ADHD may </w:t>
      </w:r>
      <w:r w:rsidR="00F05862">
        <w:t xml:space="preserve">present </w:t>
      </w:r>
      <w:r>
        <w:t xml:space="preserve">not only as comorbidities and not only </w:t>
      </w:r>
      <w:r w:rsidR="00F05862">
        <w:t xml:space="preserve">with </w:t>
      </w:r>
      <w:r>
        <w:t xml:space="preserve">similar symptoms but also as the result of </w:t>
      </w:r>
      <w:r w:rsidR="00EE6A58">
        <w:t xml:space="preserve">wrong </w:t>
      </w:r>
      <w:r>
        <w:t>diagnosis.</w:t>
      </w:r>
      <w:r w:rsidR="00B0120E">
        <w:t xml:space="preserve"> </w:t>
      </w:r>
      <w:r w:rsidR="0042183E">
        <w:t xml:space="preserve">Our findings of </w:t>
      </w:r>
      <w:r>
        <w:t xml:space="preserve">strong significance in the measures of </w:t>
      </w:r>
      <w:r>
        <w:lastRenderedPageBreak/>
        <w:t xml:space="preserve">attention and continuous attention and </w:t>
      </w:r>
      <w:r w:rsidR="0042183E">
        <w:t xml:space="preserve">of high percentages of convergence into the normal range due to </w:t>
      </w:r>
      <w:r>
        <w:t xml:space="preserve">SF use </w:t>
      </w:r>
      <w:r w:rsidR="0042183E">
        <w:t>amplify</w:t>
      </w:r>
      <w:r>
        <w:t xml:space="preserve"> the importance of the results of this study and </w:t>
      </w:r>
      <w:r w:rsidR="00112DB5">
        <w:t xml:space="preserve">our argument </w:t>
      </w:r>
      <w:r>
        <w:t>about the probability of misdiagnosis.</w:t>
      </w:r>
      <w:r w:rsidR="00B0120E">
        <w:t xml:space="preserve"> </w:t>
      </w:r>
      <w:r>
        <w:t xml:space="preserve">According to our findings, </w:t>
      </w:r>
      <w:r w:rsidR="00270BDA">
        <w:t xml:space="preserve">there is no process </w:t>
      </w:r>
      <w:r>
        <w:t xml:space="preserve">that will lead to differential diagnosis </w:t>
      </w:r>
      <w:r w:rsidR="00270BDA">
        <w:t xml:space="preserve">of </w:t>
      </w:r>
      <w:r>
        <w:t>ADHD and IS and research on the matter needs to be stepped up.</w:t>
      </w:r>
    </w:p>
    <w:p w14:paraId="1898EF9A" w14:textId="4915A15E" w:rsidR="00A03C08" w:rsidRDefault="00296EBF" w:rsidP="00486147">
      <w:pPr>
        <w:pStyle w:val="PS"/>
        <w:spacing w:line="480" w:lineRule="auto"/>
        <w:ind w:firstLine="720"/>
      </w:pPr>
      <w:r>
        <w:t>The study has two main limitations, in our opinion.</w:t>
      </w:r>
      <w:r w:rsidR="00B0120E">
        <w:t xml:space="preserve"> </w:t>
      </w:r>
      <w:r w:rsidR="004C2B15">
        <w:t>One relates to the relative improvement in performance that occurred among all the groups.</w:t>
      </w:r>
      <w:r w:rsidR="00B0120E">
        <w:t xml:space="preserve"> </w:t>
      </w:r>
      <w:r w:rsidR="004C2B15">
        <w:t xml:space="preserve">In other words, there </w:t>
      </w:r>
      <w:r w:rsidR="009650D9">
        <w:t xml:space="preserve">seems to be </w:t>
      </w:r>
      <w:r w:rsidR="004C2B15">
        <w:t>something of a learning effect in the use of the raw data generated by the MOXO tool.</w:t>
      </w:r>
      <w:r w:rsidR="00B0120E">
        <w:t xml:space="preserve"> </w:t>
      </w:r>
      <w:r w:rsidR="004C2B15">
        <w:t xml:space="preserve">The solution </w:t>
      </w:r>
      <w:r w:rsidR="009650D9">
        <w:t xml:space="preserve">that we found was comprised of </w:t>
      </w:r>
      <w:r w:rsidR="004C2B15">
        <w:t>standardization and effect-size measurement</w:t>
      </w:r>
      <w:r w:rsidR="009650D9">
        <w:t xml:space="preserve">, which </w:t>
      </w:r>
      <w:r w:rsidR="00A03C08">
        <w:t>sharpened this significant difference in the changes of status between the groups.</w:t>
      </w:r>
      <w:r w:rsidR="00B0120E">
        <w:t xml:space="preserve"> </w:t>
      </w:r>
      <w:r w:rsidR="00A03C08">
        <w:t>The second limitation concerns the variance in size among examine</w:t>
      </w:r>
      <w:r w:rsidR="005009C1">
        <w:t>es</w:t>
      </w:r>
      <w:r w:rsidR="00A03C08">
        <w:t xml:space="preserve"> who suffer from IS, manifested in the large standard deviations that we found in </w:t>
      </w:r>
      <w:r w:rsidR="009D44D9">
        <w:t>our</w:t>
      </w:r>
      <w:r w:rsidR="00EB27BD">
        <w:t xml:space="preserve"> </w:t>
      </w:r>
      <w:r w:rsidR="00A03C08">
        <w:t xml:space="preserve">results. The explanation for this, we believe, </w:t>
      </w:r>
      <w:r w:rsidR="00EB27BD">
        <w:t xml:space="preserve">traces to the spectrum on which </w:t>
      </w:r>
      <w:r w:rsidR="00A03C08">
        <w:t xml:space="preserve">IS </w:t>
      </w:r>
      <w:r w:rsidR="00EB27BD">
        <w:t>presents</w:t>
      </w:r>
      <w:r w:rsidR="009650D9">
        <w:t>, from mild to severe</w:t>
      </w:r>
      <w:r w:rsidR="00A03C08">
        <w:t>.</w:t>
      </w:r>
      <w:r w:rsidR="00B0120E">
        <w:t xml:space="preserve"> </w:t>
      </w:r>
      <w:r w:rsidR="00A03C08">
        <w:t>In the future, it may be necessary to bear this parameter in mind.</w:t>
      </w:r>
    </w:p>
    <w:p w14:paraId="1C465AF6" w14:textId="72A33569" w:rsidR="00A03C08" w:rsidRPr="004E1A95" w:rsidRDefault="00A03C08" w:rsidP="00486147">
      <w:pPr>
        <w:pStyle w:val="PS"/>
        <w:keepNext/>
        <w:spacing w:before="240" w:after="240" w:line="480" w:lineRule="auto"/>
        <w:ind w:firstLine="0"/>
        <w:jc w:val="center"/>
        <w:rPr>
          <w:b/>
          <w:bCs/>
        </w:rPr>
      </w:pPr>
      <w:r>
        <w:rPr>
          <w:b/>
          <w:bCs/>
        </w:rPr>
        <w:t>Conclusions</w:t>
      </w:r>
    </w:p>
    <w:p w14:paraId="0775DF2D" w14:textId="705FD167" w:rsidR="00296EBF" w:rsidRDefault="00E46445" w:rsidP="00486147">
      <w:pPr>
        <w:pStyle w:val="PS"/>
        <w:spacing w:line="480" w:lineRule="auto"/>
        <w:ind w:firstLine="720"/>
      </w:pPr>
      <w:r>
        <w:rPr>
          <w:lang w:bidi="he-IL"/>
        </w:rPr>
        <w:t>In t</w:t>
      </w:r>
      <w:r w:rsidR="00A85E2C">
        <w:rPr>
          <w:lang w:bidi="he-IL"/>
        </w:rPr>
        <w:t>his study</w:t>
      </w:r>
      <w:r>
        <w:rPr>
          <w:lang w:bidi="he-IL"/>
        </w:rPr>
        <w:t>, we</w:t>
      </w:r>
      <w:r w:rsidR="00A85E2C">
        <w:rPr>
          <w:lang w:bidi="he-IL"/>
        </w:rPr>
        <w:t xml:space="preserve"> ask</w:t>
      </w:r>
      <w:r w:rsidR="00836B6F">
        <w:rPr>
          <w:lang w:bidi="he-IL"/>
        </w:rPr>
        <w:t>ed</w:t>
      </w:r>
      <w:r w:rsidR="00A85E2C">
        <w:rPr>
          <w:lang w:bidi="he-IL"/>
        </w:rPr>
        <w:t xml:space="preserve"> whether </w:t>
      </w:r>
      <w:r w:rsidR="00D2442A">
        <w:t>people with ADHD and IS</w:t>
      </w:r>
      <w:r w:rsidR="00D2442A">
        <w:rPr>
          <w:lang w:bidi="he-IL"/>
        </w:rPr>
        <w:t xml:space="preserve"> can </w:t>
      </w:r>
      <w:r w:rsidR="00D2442A">
        <w:t xml:space="preserve">improve their attention functioning by </w:t>
      </w:r>
      <w:r w:rsidR="00DC6557">
        <w:rPr>
          <w:lang w:bidi="he-IL"/>
        </w:rPr>
        <w:t>wearing spectral f</w:t>
      </w:r>
      <w:r w:rsidR="00DC6557" w:rsidRPr="00DC6557">
        <w:t>ilter</w:t>
      </w:r>
      <w:r w:rsidR="00DC6557">
        <w:t xml:space="preserve"> lenses (SF).</w:t>
      </w:r>
      <w:r w:rsidR="00B0120E">
        <w:t xml:space="preserve"> </w:t>
      </w:r>
      <w:r w:rsidR="00DC6557">
        <w:t xml:space="preserve">The results show that around 50% of those diagnosed with both disorders converged into the </w:t>
      </w:r>
      <w:r w:rsidR="00F1035E">
        <w:t>n</w:t>
      </w:r>
      <w:r w:rsidR="00DC6557">
        <w:t xml:space="preserve">ormal </w:t>
      </w:r>
      <w:r w:rsidR="00F1035E">
        <w:t>r</w:t>
      </w:r>
      <w:r w:rsidR="00DC6557">
        <w:t>ange when they used IS</w:t>
      </w:r>
      <w:r w:rsidR="00F1035E">
        <w:t xml:space="preserve"> and that some </w:t>
      </w:r>
      <w:r w:rsidR="00DC6557">
        <w:t>70% of those tested entered the normal range</w:t>
      </w:r>
      <w:r w:rsidR="00F1035E">
        <w:t xml:space="preserve"> i</w:t>
      </w:r>
      <w:r w:rsidR="00CC128F">
        <w:t>n</w:t>
      </w:r>
      <w:r w:rsidR="00F1035E">
        <w:t xml:space="preserve"> the long run</w:t>
      </w:r>
      <w:r w:rsidR="00DC6557">
        <w:t>.</w:t>
      </w:r>
      <w:r w:rsidR="00B0120E">
        <w:t xml:space="preserve"> </w:t>
      </w:r>
      <w:r w:rsidR="00DC6557">
        <w:t xml:space="preserve">These findings give hope that no few people diagnosed with ADHD and IS </w:t>
      </w:r>
      <w:r w:rsidR="00240319">
        <w:t xml:space="preserve">can avail themselves of SF </w:t>
      </w:r>
      <w:r w:rsidR="00CC128F">
        <w:t xml:space="preserve">and thus avoid the need for </w:t>
      </w:r>
      <w:r w:rsidR="00240319">
        <w:t>pharmacological treatment to improve the functioning.</w:t>
      </w:r>
    </w:p>
    <w:p w14:paraId="66010E70" w14:textId="06F9C457" w:rsidR="00240319" w:rsidRDefault="00240319" w:rsidP="00486147">
      <w:pPr>
        <w:pStyle w:val="PS"/>
        <w:spacing w:line="480" w:lineRule="auto"/>
        <w:ind w:firstLine="720"/>
      </w:pPr>
      <w:r>
        <w:t xml:space="preserve">The improvement in attention deficit in particular, in view of our findings in the long term, </w:t>
      </w:r>
      <w:r w:rsidR="00E46445">
        <w:t xml:space="preserve">highlights the magnitude of </w:t>
      </w:r>
      <w:r>
        <w:t>the change in long-term quality of daily life</w:t>
      </w:r>
      <w:r w:rsidR="00E46445">
        <w:t>. P</w:t>
      </w:r>
      <w:r>
        <w:t xml:space="preserve">erhaps it takes </w:t>
      </w:r>
      <w:r>
        <w:lastRenderedPageBreak/>
        <w:t xml:space="preserve">time </w:t>
      </w:r>
      <w:r w:rsidR="00E46445">
        <w:t xml:space="preserve">for people </w:t>
      </w:r>
      <w:r>
        <w:t xml:space="preserve">to digest and internalize all the changes that occur in </w:t>
      </w:r>
      <w:r w:rsidR="00E46445">
        <w:t>their lives when they neutralize</w:t>
      </w:r>
      <w:r>
        <w:t xml:space="preserve"> visual </w:t>
      </w:r>
      <w:r w:rsidR="00E46445">
        <w:t xml:space="preserve">disruptions </w:t>
      </w:r>
      <w:r>
        <w:t>by wearing SF.</w:t>
      </w:r>
    </w:p>
    <w:p w14:paraId="75DD10BF" w14:textId="4F22BD82" w:rsidR="00240319" w:rsidRDefault="00240319" w:rsidP="00486147">
      <w:pPr>
        <w:pStyle w:val="PS"/>
        <w:spacing w:line="480" w:lineRule="auto"/>
        <w:ind w:firstLine="720"/>
      </w:pPr>
      <w:r>
        <w:t xml:space="preserve">Another important implication of our results, supported by additional studies, is that SF lenses, for those who need them, </w:t>
      </w:r>
      <w:r w:rsidR="00834FF9">
        <w:t xml:space="preserve">also </w:t>
      </w:r>
      <w:r>
        <w:t>improve quality of life by mitigating fatigue and facilitating sustained attention.</w:t>
      </w:r>
    </w:p>
    <w:p w14:paraId="76A1C73C" w14:textId="7E1BCFC2" w:rsidR="00240319" w:rsidRDefault="00240319" w:rsidP="00486147">
      <w:pPr>
        <w:pStyle w:val="PS"/>
        <w:spacing w:line="480" w:lineRule="auto"/>
        <w:ind w:firstLine="720"/>
      </w:pPr>
      <w:r>
        <w:t>In view of these findings, we recomm</w:t>
      </w:r>
      <w:r w:rsidR="00834FF9">
        <w:t xml:space="preserve">end adding </w:t>
      </w:r>
      <w:r>
        <w:t xml:space="preserve">IS to the diagnostic matrix as a crucial </w:t>
      </w:r>
      <w:r w:rsidR="00834FF9">
        <w:t xml:space="preserve">element </w:t>
      </w:r>
      <w:r>
        <w:t xml:space="preserve">in the </w:t>
      </w:r>
      <w:r w:rsidR="00834FF9">
        <w:t xml:space="preserve">initial </w:t>
      </w:r>
      <w:r>
        <w:t xml:space="preserve">process of determining </w:t>
      </w:r>
      <w:r w:rsidR="00834FF9">
        <w:t xml:space="preserve">and </w:t>
      </w:r>
      <w:r>
        <w:t>diagnosing ADHD.</w:t>
      </w:r>
      <w:r w:rsidR="00B0120E">
        <w:t xml:space="preserve"> </w:t>
      </w:r>
      <w:r w:rsidR="00834FF9">
        <w:t>In such a step,</w:t>
      </w:r>
      <w:r>
        <w:t xml:space="preserve"> it </w:t>
      </w:r>
      <w:r w:rsidR="00834FF9">
        <w:t xml:space="preserve">may </w:t>
      </w:r>
      <w:r>
        <w:t>be found that a person evaluated has ADHD and not IS.</w:t>
      </w:r>
      <w:r w:rsidR="00B0120E">
        <w:t xml:space="preserve"> </w:t>
      </w:r>
      <w:r>
        <w:t xml:space="preserve">However, insofar as IS </w:t>
      </w:r>
      <w:proofErr w:type="spellStart"/>
      <w:r>
        <w:t>is</w:t>
      </w:r>
      <w:proofErr w:type="spellEnd"/>
      <w:r>
        <w:t xml:space="preserve"> found as well, </w:t>
      </w:r>
      <w:r w:rsidR="00D02B49">
        <w:t>s</w:t>
      </w:r>
      <w:r>
        <w:t xml:space="preserve">he </w:t>
      </w:r>
      <w:r w:rsidR="00D02B49">
        <w:t xml:space="preserve">or he </w:t>
      </w:r>
      <w:r>
        <w:t>should be fitted with SF lenses</w:t>
      </w:r>
      <w:r w:rsidR="008F6AD0">
        <w:t xml:space="preserve"> because this will strongly improve the likelihood of solving his or her </w:t>
      </w:r>
      <w:r w:rsidR="00D02B49">
        <w:t xml:space="preserve">attention problem, or at least </w:t>
      </w:r>
      <w:r>
        <w:t>mitigated</w:t>
      </w:r>
      <w:r w:rsidR="00D02B49">
        <w:t>, with no need for</w:t>
      </w:r>
      <w:r>
        <w:t xml:space="preserve"> pharmacological intervention.</w:t>
      </w:r>
      <w:r w:rsidR="00B0120E">
        <w:t xml:space="preserve"> </w:t>
      </w:r>
      <w:r>
        <w:t xml:space="preserve">In cases of comorbidity, </w:t>
      </w:r>
      <w:r w:rsidR="007D1BB2">
        <w:t xml:space="preserve">SF lenses </w:t>
      </w:r>
      <w:r w:rsidR="00155489">
        <w:t xml:space="preserve">would </w:t>
      </w:r>
      <w:r w:rsidR="007D1BB2">
        <w:t>provide</w:t>
      </w:r>
      <w:r>
        <w:t xml:space="preserve"> </w:t>
      </w:r>
      <w:r w:rsidR="007D1BB2">
        <w:t>only a partial solution</w:t>
      </w:r>
      <w:r w:rsidR="00155489">
        <w:t xml:space="preserve">, </w:t>
      </w:r>
      <w:r w:rsidR="00287A97">
        <w:t>necessitating</w:t>
      </w:r>
      <w:r w:rsidR="007D1BB2">
        <w:t xml:space="preserve"> continued </w:t>
      </w:r>
      <w:r w:rsidR="00155489">
        <w:t xml:space="preserve">expert testing for </w:t>
      </w:r>
      <w:r w:rsidR="007D1BB2">
        <w:t>ADHD without the interference of IS symptoms, and treatment accordingly.</w:t>
      </w:r>
    </w:p>
    <w:p w14:paraId="07BEF1D5" w14:textId="083D085F" w:rsidR="007D1BB2" w:rsidRDefault="00287A97" w:rsidP="00486147">
      <w:pPr>
        <w:pStyle w:val="PS"/>
        <w:spacing w:line="480" w:lineRule="auto"/>
        <w:ind w:firstLine="720"/>
        <w:rPr>
          <w:lang w:bidi="he-IL"/>
        </w:rPr>
      </w:pPr>
      <w:r>
        <w:t>Continuing research should be done on</w:t>
      </w:r>
      <w:r w:rsidR="007D1BB2">
        <w:t xml:space="preserve"> the nexus of ADHD and IS.</w:t>
      </w:r>
      <w:r w:rsidR="00B0120E">
        <w:t xml:space="preserve"> </w:t>
      </w:r>
      <w:r w:rsidR="00E2722E">
        <w:t xml:space="preserve">The directions of </w:t>
      </w:r>
      <w:r>
        <w:t>this research</w:t>
      </w:r>
      <w:r w:rsidR="00E2722E">
        <w:t xml:space="preserve"> should include, </w:t>
      </w:r>
      <w:r w:rsidR="00E2722E">
        <w:rPr>
          <w:i/>
          <w:iCs/>
        </w:rPr>
        <w:t xml:space="preserve">inter alia, </w:t>
      </w:r>
      <w:r w:rsidR="006E659B">
        <w:t xml:space="preserve">a study similar to </w:t>
      </w:r>
      <w:r w:rsidR="00A25334">
        <w:t xml:space="preserve">ours but </w:t>
      </w:r>
      <w:r w:rsidR="006E659B">
        <w:t xml:space="preserve">among children, particularly </w:t>
      </w:r>
      <w:r w:rsidR="00736655">
        <w:t xml:space="preserve">given the small number of </w:t>
      </w:r>
      <w:r w:rsidR="006E659B">
        <w:t>participants with hyperactivity and impulsivity disorder</w:t>
      </w:r>
      <w:r w:rsidR="00736655">
        <w:t xml:space="preserve">. In an additional direction, </w:t>
      </w:r>
      <w:r w:rsidR="006E659B">
        <w:t xml:space="preserve">studies by means of fMRI </w:t>
      </w:r>
      <w:r w:rsidR="00736655">
        <w:t xml:space="preserve">should be carried out </w:t>
      </w:r>
      <w:r w:rsidR="006E659B">
        <w:t xml:space="preserve">in order to find characteristics </w:t>
      </w:r>
      <w:r w:rsidR="00736655">
        <w:t xml:space="preserve">specific </w:t>
      </w:r>
      <w:r w:rsidR="006E659B">
        <w:t xml:space="preserve">to each syndrome </w:t>
      </w:r>
      <w:r w:rsidR="00736655">
        <w:t xml:space="preserve">in order to yield </w:t>
      </w:r>
      <w:r w:rsidR="006E659B">
        <w:t>clear-cut differential diagnoses.</w:t>
      </w:r>
    </w:p>
    <w:p w14:paraId="26ACEC87" w14:textId="75739ECC" w:rsidR="00930D18" w:rsidRDefault="00930D18">
      <w:pPr>
        <w:bidi w:val="0"/>
        <w:rPr>
          <w:szCs w:val="20"/>
          <w:lang w:eastAsia="en-US"/>
        </w:rPr>
      </w:pPr>
      <w:r>
        <w:br w:type="page"/>
      </w:r>
    </w:p>
    <w:p w14:paraId="4FE008C1" w14:textId="668773D5" w:rsidR="007A50FF" w:rsidRPr="007A50FF" w:rsidRDefault="00930D18" w:rsidP="00930D18">
      <w:pPr>
        <w:pStyle w:val="PC"/>
        <w:spacing w:before="240" w:after="240" w:line="480" w:lineRule="auto"/>
        <w:jc w:val="center"/>
        <w:rPr>
          <w:b/>
          <w:bCs/>
        </w:rPr>
      </w:pPr>
      <w:r>
        <w:rPr>
          <w:b/>
          <w:bCs/>
        </w:rPr>
        <w:lastRenderedPageBreak/>
        <w:t>References</w:t>
      </w:r>
    </w:p>
    <w:p w14:paraId="0B05E6C0" w14:textId="0A314841" w:rsidR="007A50FF" w:rsidRPr="007A50FF" w:rsidRDefault="007A50FF" w:rsidP="00647981">
      <w:pPr>
        <w:bidi w:val="0"/>
        <w:spacing w:line="480" w:lineRule="auto"/>
        <w:ind w:left="720" w:hanging="720"/>
        <w:rPr>
          <w:rFonts w:asciiTheme="majorBidi" w:hAnsiTheme="majorBidi" w:cstheme="majorBidi"/>
        </w:rPr>
      </w:pPr>
      <w:r w:rsidRPr="007A50FF">
        <w:rPr>
          <w:rFonts w:asciiTheme="majorBidi" w:hAnsiTheme="majorBidi" w:cstheme="majorBidi"/>
        </w:rPr>
        <w:t xml:space="preserve">American Psychiatric Association </w:t>
      </w:r>
      <w:r w:rsidR="00F252B5">
        <w:rPr>
          <w:rFonts w:asciiTheme="majorBidi" w:hAnsiTheme="majorBidi" w:cstheme="majorBidi"/>
        </w:rPr>
        <w:t xml:space="preserve">Task Force </w:t>
      </w:r>
      <w:r w:rsidRPr="007A50FF">
        <w:rPr>
          <w:rFonts w:asciiTheme="majorBidi" w:hAnsiTheme="majorBidi" w:cstheme="majorBidi"/>
        </w:rPr>
        <w:t xml:space="preserve">(2013). </w:t>
      </w:r>
      <w:r w:rsidRPr="00647981">
        <w:rPr>
          <w:rFonts w:asciiTheme="majorBidi" w:hAnsiTheme="majorBidi" w:cstheme="majorBidi"/>
          <w:i/>
          <w:iCs/>
        </w:rPr>
        <w:t>Diagnostic and statistical manual of mental disorder</w:t>
      </w:r>
      <w:r w:rsidR="00E345A8" w:rsidRPr="00647981">
        <w:rPr>
          <w:rFonts w:asciiTheme="majorBidi" w:hAnsiTheme="majorBidi" w:cstheme="majorBidi"/>
          <w:i/>
          <w:iCs/>
        </w:rPr>
        <w:t>s</w:t>
      </w:r>
      <w:r w:rsidRPr="00647981">
        <w:rPr>
          <w:rFonts w:asciiTheme="majorBidi" w:hAnsiTheme="majorBidi" w:cstheme="majorBidi"/>
          <w:i/>
          <w:iCs/>
        </w:rPr>
        <w:t>, 5th ed</w:t>
      </w:r>
      <w:r w:rsidR="00F252B5" w:rsidRPr="00647981">
        <w:rPr>
          <w:rFonts w:asciiTheme="majorBidi" w:hAnsiTheme="majorBidi" w:cstheme="majorBidi"/>
          <w:i/>
          <w:iCs/>
        </w:rPr>
        <w:t>ition</w:t>
      </w:r>
      <w:r w:rsidRPr="007A50FF">
        <w:rPr>
          <w:rFonts w:asciiTheme="majorBidi" w:hAnsiTheme="majorBidi" w:cstheme="majorBidi"/>
        </w:rPr>
        <w:t xml:space="preserve"> (DSM</w:t>
      </w:r>
      <w:r w:rsidR="00F252B5">
        <w:rPr>
          <w:rFonts w:asciiTheme="majorBidi" w:hAnsiTheme="majorBidi" w:cstheme="majorBidi"/>
        </w:rPr>
        <w:t>-</w:t>
      </w:r>
      <w:r w:rsidRPr="007A50FF">
        <w:rPr>
          <w:rFonts w:asciiTheme="majorBidi" w:hAnsiTheme="majorBidi" w:cstheme="majorBidi"/>
        </w:rPr>
        <w:t xml:space="preserve">5) </w:t>
      </w:r>
      <w:r w:rsidR="00647981">
        <w:rPr>
          <w:rFonts w:asciiTheme="majorBidi" w:hAnsiTheme="majorBidi" w:cstheme="majorBidi"/>
        </w:rPr>
        <w:t>(</w:t>
      </w:r>
      <w:r w:rsidR="00647981" w:rsidRPr="007A50FF">
        <w:rPr>
          <w:rFonts w:asciiTheme="majorBidi" w:hAnsiTheme="majorBidi" w:cstheme="majorBidi"/>
        </w:rPr>
        <w:t>pp. 59-64</w:t>
      </w:r>
      <w:r w:rsidR="00647981">
        <w:rPr>
          <w:rFonts w:asciiTheme="majorBidi" w:hAnsiTheme="majorBidi" w:cstheme="majorBidi"/>
        </w:rPr>
        <w:t xml:space="preserve">). </w:t>
      </w:r>
      <w:r w:rsidRPr="007A50FF">
        <w:rPr>
          <w:rFonts w:asciiTheme="majorBidi" w:hAnsiTheme="majorBidi" w:cstheme="majorBidi"/>
        </w:rPr>
        <w:t>American Psychiatric Association,.</w:t>
      </w:r>
      <w:r w:rsidR="00F252B5">
        <w:rPr>
          <w:rFonts w:asciiTheme="majorBidi" w:hAnsiTheme="majorBidi" w:cstheme="majorBidi"/>
        </w:rPr>
        <w:t xml:space="preserve"> </w:t>
      </w:r>
      <w:r w:rsidR="00F252B5" w:rsidRPr="00F252B5">
        <w:rPr>
          <w:rFonts w:asciiTheme="majorBidi" w:hAnsiTheme="majorBidi" w:cstheme="majorBidi"/>
          <w:shd w:val="clear" w:color="auto" w:fill="FFFFFF"/>
        </w:rPr>
        <w:t>https://doi.org/10.1176/appi.books.9780890425596</w:t>
      </w:r>
    </w:p>
    <w:p w14:paraId="7C71FFA8" w14:textId="632F5783" w:rsidR="007A50FF" w:rsidRPr="007A50FF" w:rsidRDefault="00647981" w:rsidP="00AE39EC">
      <w:pPr>
        <w:bidi w:val="0"/>
        <w:spacing w:line="480" w:lineRule="auto"/>
        <w:ind w:left="720" w:hanging="720"/>
        <w:rPr>
          <w:rFonts w:asciiTheme="majorBidi" w:hAnsiTheme="majorBidi" w:cstheme="majorBidi"/>
        </w:rPr>
      </w:pPr>
      <w:r>
        <w:t>Anderso</w:t>
      </w:r>
      <w:r w:rsidR="00AE39EC">
        <w:t>n</w:t>
      </w:r>
      <w:r>
        <w:t>,</w:t>
      </w:r>
      <w:r w:rsidR="007A50FF" w:rsidRPr="005967BB">
        <w:t xml:space="preserve"> A. (2018)</w:t>
      </w:r>
      <w:r w:rsidR="005967BB">
        <w:t>.</w:t>
      </w:r>
      <w:r w:rsidR="007A50FF" w:rsidRPr="007A50FF">
        <w:rPr>
          <w:rFonts w:asciiTheme="majorBidi" w:hAnsiTheme="majorBidi" w:cstheme="majorBidi"/>
        </w:rPr>
        <w:t xml:space="preserve"> </w:t>
      </w:r>
      <w:r w:rsidR="00AE39EC">
        <w:rPr>
          <w:rFonts w:asciiTheme="majorBidi" w:hAnsiTheme="majorBidi" w:cstheme="majorBidi"/>
        </w:rPr>
        <w:t>“</w:t>
      </w:r>
      <w:r w:rsidR="00AE39EC">
        <w:t xml:space="preserve">Cornell researchers explain how color helps </w:t>
      </w:r>
      <w:proofErr w:type="spellStart"/>
      <w:r w:rsidR="00AE39EC">
        <w:t>Irlen</w:t>
      </w:r>
      <w:proofErr w:type="spellEnd"/>
      <w:r w:rsidR="00AE39EC">
        <w:t xml:space="preserve"> Syndrome,</w:t>
      </w:r>
      <w:r w:rsidR="007F6394">
        <w:t>”</w:t>
      </w:r>
      <w:r w:rsidR="00AE39EC">
        <w:t xml:space="preserve"> </w:t>
      </w:r>
      <w:hyperlink r:id="rId25" w:history="1">
        <w:r w:rsidR="007A50FF" w:rsidRPr="007A50FF">
          <w:rPr>
            <w:rStyle w:val="Hyperlink"/>
            <w:rFonts w:asciiTheme="majorBidi" w:hAnsiTheme="majorBidi" w:cstheme="majorBidi"/>
          </w:rPr>
          <w:t>https://www.irlensyndrome.org/cornell-neuroscientists-explain-irlen-syndrome</w:t>
        </w:r>
      </w:hyperlink>
    </w:p>
    <w:p w14:paraId="4797E5AA" w14:textId="2E821B56" w:rsidR="007A50FF" w:rsidRPr="007A50FF" w:rsidRDefault="007A50FF" w:rsidP="00E334AA">
      <w:pPr>
        <w:bidi w:val="0"/>
        <w:spacing w:line="480" w:lineRule="auto"/>
        <w:ind w:left="720" w:hanging="720"/>
        <w:rPr>
          <w:rStyle w:val="Hyperlink"/>
          <w:rFonts w:asciiTheme="majorBidi" w:hAnsiTheme="majorBidi" w:cstheme="majorBidi"/>
        </w:rPr>
      </w:pPr>
      <w:proofErr w:type="spellStart"/>
      <w:r w:rsidRPr="007A50FF">
        <w:rPr>
          <w:rFonts w:asciiTheme="majorBidi" w:hAnsiTheme="majorBidi" w:cstheme="majorBidi"/>
          <w:color w:val="000000"/>
          <w:shd w:val="clear" w:color="auto" w:fill="FFFFFF"/>
        </w:rPr>
        <w:t>Barbolini</w:t>
      </w:r>
      <w:proofErr w:type="spellEnd"/>
      <w:r w:rsidRPr="007A50FF">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G.</w:t>
      </w:r>
      <w:r w:rsidR="00E334AA">
        <w:rPr>
          <w:rFonts w:asciiTheme="majorBidi" w:hAnsiTheme="majorBidi" w:cstheme="majorBidi"/>
          <w:color w:val="000000"/>
          <w:shd w:val="clear" w:color="auto" w:fill="FFFFFF"/>
        </w:rPr>
        <w:t>,</w:t>
      </w:r>
      <w:r w:rsidRPr="007A50FF">
        <w:rPr>
          <w:rFonts w:asciiTheme="majorBidi" w:hAnsiTheme="majorBidi" w:cstheme="majorBidi"/>
          <w:color w:val="000000"/>
          <w:shd w:val="clear" w:color="auto" w:fill="FFFFFF"/>
        </w:rPr>
        <w:t xml:space="preserve"> </w:t>
      </w:r>
      <w:proofErr w:type="spellStart"/>
      <w:r w:rsidRPr="007A50FF">
        <w:rPr>
          <w:rFonts w:asciiTheme="majorBidi" w:hAnsiTheme="majorBidi" w:cstheme="majorBidi"/>
          <w:color w:val="000000"/>
          <w:shd w:val="clear" w:color="auto" w:fill="FFFFFF"/>
        </w:rPr>
        <w:t>Lazzerini</w:t>
      </w:r>
      <w:proofErr w:type="spellEnd"/>
      <w:r w:rsidRPr="007A50FF">
        <w:rPr>
          <w:rFonts w:asciiTheme="majorBidi" w:hAnsiTheme="majorBidi" w:cstheme="majorBidi"/>
          <w:color w:val="000000"/>
          <w:shd w:val="clear" w:color="auto" w:fill="FFFFFF"/>
        </w:rPr>
        <w:t>,</w:t>
      </w:r>
      <w:r w:rsidR="005967BB">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 xml:space="preserve">A., </w:t>
      </w:r>
      <w:proofErr w:type="spellStart"/>
      <w:r w:rsidRPr="007A50FF">
        <w:rPr>
          <w:rFonts w:asciiTheme="majorBidi" w:hAnsiTheme="majorBidi" w:cstheme="majorBidi"/>
          <w:color w:val="000000"/>
          <w:shd w:val="clear" w:color="auto" w:fill="FFFFFF"/>
        </w:rPr>
        <w:t>Pini</w:t>
      </w:r>
      <w:proofErr w:type="spellEnd"/>
      <w:r w:rsidRPr="007A50FF">
        <w:rPr>
          <w:rFonts w:asciiTheme="majorBidi" w:hAnsiTheme="majorBidi" w:cstheme="majorBidi"/>
          <w:color w:val="000000"/>
          <w:shd w:val="clear" w:color="auto" w:fill="FFFFFF"/>
        </w:rPr>
        <w:t>,</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L.</w:t>
      </w:r>
      <w:r w:rsidR="00E334AA">
        <w:rPr>
          <w:rFonts w:asciiTheme="majorBidi" w:hAnsiTheme="majorBidi" w:cstheme="majorBidi"/>
          <w:color w:val="000000"/>
          <w:shd w:val="clear" w:color="auto" w:fill="FFFFFF"/>
        </w:rPr>
        <w:t> </w:t>
      </w:r>
      <w:r w:rsidRPr="007A50FF">
        <w:rPr>
          <w:rFonts w:asciiTheme="majorBidi" w:hAnsiTheme="majorBidi" w:cstheme="majorBidi"/>
          <w:color w:val="000000"/>
          <w:shd w:val="clear" w:color="auto" w:fill="FFFFFF"/>
        </w:rPr>
        <w:t>A., Steiner,</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 xml:space="preserve">F., Del </w:t>
      </w:r>
      <w:proofErr w:type="spellStart"/>
      <w:r w:rsidRPr="007A50FF">
        <w:rPr>
          <w:rFonts w:asciiTheme="majorBidi" w:hAnsiTheme="majorBidi" w:cstheme="majorBidi"/>
          <w:color w:val="000000"/>
          <w:shd w:val="clear" w:color="auto" w:fill="FFFFFF"/>
        </w:rPr>
        <w:t>Cecchio</w:t>
      </w:r>
      <w:proofErr w:type="spellEnd"/>
      <w:r w:rsidRPr="007A50FF">
        <w:rPr>
          <w:rFonts w:asciiTheme="majorBidi" w:hAnsiTheme="majorBidi" w:cstheme="majorBidi"/>
          <w:color w:val="000000"/>
          <w:shd w:val="clear" w:color="auto" w:fill="FFFFFF"/>
        </w:rPr>
        <w:t>,</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 xml:space="preserve">G., </w:t>
      </w:r>
      <w:proofErr w:type="spellStart"/>
      <w:r w:rsidRPr="007A50FF">
        <w:rPr>
          <w:rFonts w:asciiTheme="majorBidi" w:hAnsiTheme="majorBidi" w:cstheme="majorBidi"/>
          <w:color w:val="000000"/>
          <w:shd w:val="clear" w:color="auto" w:fill="FFFFFF"/>
        </w:rPr>
        <w:t>Migaldi</w:t>
      </w:r>
      <w:proofErr w:type="spellEnd"/>
      <w:r w:rsidRPr="007A50FF">
        <w:rPr>
          <w:rFonts w:asciiTheme="majorBidi" w:hAnsiTheme="majorBidi" w:cstheme="majorBidi"/>
          <w:color w:val="000000"/>
          <w:shd w:val="clear" w:color="auto" w:fill="FFFFFF"/>
        </w:rPr>
        <w:t>,</w:t>
      </w:r>
      <w:r w:rsidR="00E334AA">
        <w:rPr>
          <w:rFonts w:asciiTheme="majorBidi" w:hAnsiTheme="majorBidi" w:cstheme="majorBidi"/>
          <w:color w:val="000000"/>
          <w:shd w:val="clear" w:color="auto" w:fill="FFFFFF"/>
        </w:rPr>
        <w:t xml:space="preserve"> </w:t>
      </w:r>
      <w:r w:rsidRPr="007A50FF">
        <w:rPr>
          <w:rFonts w:asciiTheme="majorBidi" w:hAnsiTheme="majorBidi" w:cstheme="majorBidi"/>
          <w:color w:val="000000"/>
          <w:shd w:val="clear" w:color="auto" w:fill="FFFFFF"/>
        </w:rPr>
        <w:t>M.,</w:t>
      </w:r>
      <w:r w:rsidR="00E334AA">
        <w:rPr>
          <w:rFonts w:asciiTheme="majorBidi" w:hAnsiTheme="majorBidi" w:cstheme="majorBidi"/>
          <w:color w:val="000000"/>
          <w:shd w:val="clear" w:color="auto" w:fill="FFFFFF"/>
        </w:rPr>
        <w:t xml:space="preserve"> &amp; </w:t>
      </w:r>
      <w:proofErr w:type="spellStart"/>
      <w:r w:rsidRPr="007A50FF">
        <w:rPr>
          <w:rFonts w:asciiTheme="majorBidi" w:hAnsiTheme="majorBidi" w:cstheme="majorBidi"/>
          <w:color w:val="000000"/>
          <w:shd w:val="clear" w:color="auto" w:fill="FFFFFF"/>
        </w:rPr>
        <w:t>Cavallini</w:t>
      </w:r>
      <w:proofErr w:type="spellEnd"/>
      <w:r w:rsidR="007F6394">
        <w:rPr>
          <w:rFonts w:asciiTheme="majorBidi" w:hAnsiTheme="majorBidi" w:cstheme="majorBidi"/>
          <w:color w:val="000000"/>
          <w:shd w:val="clear" w:color="auto" w:fill="FFFFFF"/>
        </w:rPr>
        <w:t>, G. M.</w:t>
      </w:r>
      <w:r w:rsidR="00CB2856">
        <w:rPr>
          <w:rFonts w:asciiTheme="majorBidi" w:hAnsiTheme="majorBidi" w:cstheme="majorBidi"/>
          <w:color w:val="000000"/>
          <w:shd w:val="clear" w:color="auto" w:fill="FFFFFF"/>
        </w:rPr>
        <w:t xml:space="preserve"> </w:t>
      </w:r>
      <w:r w:rsidRPr="007A50FF">
        <w:rPr>
          <w:rFonts w:asciiTheme="majorBidi" w:hAnsiTheme="majorBidi" w:cstheme="majorBidi"/>
          <w:color w:val="333333"/>
          <w:shd w:val="clear" w:color="auto" w:fill="FFFFFF"/>
        </w:rPr>
        <w:t>(2009).</w:t>
      </w:r>
      <w:r w:rsidR="00E334AA">
        <w:rPr>
          <w:rFonts w:asciiTheme="majorBidi" w:hAnsiTheme="majorBidi" w:cstheme="majorBidi"/>
          <w:color w:val="333333"/>
          <w:shd w:val="clear" w:color="auto" w:fill="FFFFFF"/>
        </w:rPr>
        <w:t xml:space="preserve"> </w:t>
      </w:r>
      <w:r w:rsidRPr="00E334AA">
        <w:rPr>
          <w:rStyle w:val="Emphasis"/>
          <w:rFonts w:asciiTheme="majorBidi" w:hAnsiTheme="majorBidi" w:cstheme="majorBidi"/>
          <w:b w:val="0"/>
          <w:bCs w:val="0"/>
          <w:color w:val="333333"/>
          <w:shd w:val="clear" w:color="auto" w:fill="FFFFFF"/>
        </w:rPr>
        <w:t>Malfunctioning cones and remedial tinted filters.</w:t>
      </w:r>
      <w:r w:rsidR="00CB2856">
        <w:rPr>
          <w:rStyle w:val="Emphasis"/>
          <w:rFonts w:asciiTheme="majorBidi" w:hAnsiTheme="majorBidi" w:cstheme="majorBidi"/>
          <w:color w:val="333333"/>
          <w:shd w:val="clear" w:color="auto" w:fill="FFFFFF"/>
        </w:rPr>
        <w:t xml:space="preserve"> </w:t>
      </w:r>
      <w:proofErr w:type="spellStart"/>
      <w:r w:rsidRPr="00E334AA">
        <w:rPr>
          <w:rFonts w:asciiTheme="majorBidi" w:hAnsiTheme="majorBidi" w:cstheme="majorBidi"/>
          <w:i/>
          <w:iCs/>
          <w:color w:val="333333"/>
          <w:shd w:val="clear" w:color="auto" w:fill="FFFFFF"/>
        </w:rPr>
        <w:t>Ophta</w:t>
      </w:r>
      <w:proofErr w:type="spellEnd"/>
      <w:r w:rsidRPr="00E334AA">
        <w:rPr>
          <w:rFonts w:asciiTheme="majorBidi" w:hAnsiTheme="majorBidi" w:cstheme="majorBidi"/>
          <w:i/>
          <w:iCs/>
          <w:color w:val="333333"/>
          <w:shd w:val="clear" w:color="auto" w:fill="FFFFFF"/>
        </w:rPr>
        <w:t>, 2</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209</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 101</w:t>
      </w:r>
      <w:r w:rsidR="00E334AA">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105.</w:t>
      </w:r>
    </w:p>
    <w:p w14:paraId="39C1EB20" w14:textId="168361BB" w:rsidR="007A50FF" w:rsidRPr="007A50FF" w:rsidRDefault="007A50FF" w:rsidP="001579E9">
      <w:pPr>
        <w:bidi w:val="0"/>
        <w:spacing w:line="480" w:lineRule="auto"/>
        <w:ind w:left="720" w:hanging="720"/>
        <w:rPr>
          <w:rFonts w:asciiTheme="majorBidi" w:hAnsiTheme="majorBidi" w:cstheme="majorBidi"/>
        </w:rPr>
      </w:pPr>
      <w:r w:rsidRPr="007A50FF">
        <w:rPr>
          <w:rFonts w:asciiTheme="majorBidi" w:hAnsiTheme="majorBidi" w:cstheme="majorBidi"/>
        </w:rPr>
        <w:t xml:space="preserve">Belmont, S, </w:t>
      </w:r>
      <w:proofErr w:type="spellStart"/>
      <w:r w:rsidRPr="007A50FF">
        <w:rPr>
          <w:rFonts w:asciiTheme="majorBidi" w:hAnsiTheme="majorBidi" w:cstheme="majorBidi"/>
        </w:rPr>
        <w:t>Dorain</w:t>
      </w:r>
      <w:proofErr w:type="spellEnd"/>
      <w:r w:rsidRPr="007A50FF">
        <w:rPr>
          <w:rFonts w:asciiTheme="majorBidi" w:hAnsiTheme="majorBidi" w:cstheme="majorBidi"/>
        </w:rPr>
        <w:t xml:space="preserve">, E. </w:t>
      </w:r>
      <w:r w:rsidR="001C6125">
        <w:rPr>
          <w:rFonts w:asciiTheme="majorBidi" w:hAnsiTheme="majorBidi" w:cstheme="majorBidi"/>
        </w:rPr>
        <w:t xml:space="preserve">&amp; </w:t>
      </w:r>
      <w:r w:rsidRPr="007A50FF">
        <w:rPr>
          <w:rFonts w:asciiTheme="majorBidi" w:hAnsiTheme="majorBidi" w:cstheme="majorBidi"/>
        </w:rPr>
        <w:t>Saba, G. (2000)</w:t>
      </w:r>
      <w:r w:rsidR="001C6125">
        <w:rPr>
          <w:rFonts w:asciiTheme="majorBidi" w:hAnsiTheme="majorBidi" w:cstheme="majorBidi"/>
        </w:rPr>
        <w:t>.</w:t>
      </w:r>
      <w:r w:rsidRPr="007A50FF">
        <w:rPr>
          <w:rFonts w:asciiTheme="majorBidi" w:hAnsiTheme="majorBidi" w:cstheme="majorBidi"/>
        </w:rPr>
        <w:t xml:space="preserve"> A study to </w:t>
      </w:r>
      <w:r w:rsidR="001579E9">
        <w:rPr>
          <w:rFonts w:asciiTheme="majorBidi" w:hAnsiTheme="majorBidi" w:cstheme="majorBidi"/>
        </w:rPr>
        <w:t>t</w:t>
      </w:r>
      <w:r w:rsidRPr="007A50FF">
        <w:rPr>
          <w:rFonts w:asciiTheme="majorBidi" w:hAnsiTheme="majorBidi" w:cstheme="majorBidi"/>
        </w:rPr>
        <w:t xml:space="preserve">est the </w:t>
      </w:r>
      <w:r w:rsidR="001579E9">
        <w:rPr>
          <w:rFonts w:asciiTheme="majorBidi" w:hAnsiTheme="majorBidi" w:cstheme="majorBidi"/>
        </w:rPr>
        <w:t>e</w:t>
      </w:r>
      <w:r w:rsidRPr="007A50FF">
        <w:rPr>
          <w:rFonts w:asciiTheme="majorBidi" w:hAnsiTheme="majorBidi" w:cstheme="majorBidi"/>
        </w:rPr>
        <w:t xml:space="preserve">ffectiveness of </w:t>
      </w:r>
      <w:r w:rsidR="001579E9">
        <w:rPr>
          <w:rFonts w:asciiTheme="majorBidi" w:hAnsiTheme="majorBidi" w:cstheme="majorBidi"/>
        </w:rPr>
        <w:t>r</w:t>
      </w:r>
      <w:r w:rsidRPr="007A50FF">
        <w:rPr>
          <w:rFonts w:asciiTheme="majorBidi" w:hAnsiTheme="majorBidi" w:cstheme="majorBidi"/>
        </w:rPr>
        <w:t xml:space="preserve">eading with </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w:t>
      </w:r>
      <w:r w:rsidR="001579E9" w:rsidRPr="007A50FF">
        <w:rPr>
          <w:rFonts w:asciiTheme="majorBidi" w:hAnsiTheme="majorBidi" w:cstheme="majorBidi"/>
        </w:rPr>
        <w:t xml:space="preserve">colored overlays for students with </w:t>
      </w:r>
      <w:proofErr w:type="spellStart"/>
      <w:r w:rsidR="001579E9" w:rsidRPr="007A50FF">
        <w:rPr>
          <w:rFonts w:asciiTheme="majorBidi" w:hAnsiTheme="majorBidi" w:cstheme="majorBidi"/>
        </w:rPr>
        <w:t>scotopic</w:t>
      </w:r>
      <w:proofErr w:type="spellEnd"/>
      <w:r w:rsidR="001579E9" w:rsidRPr="007A50FF">
        <w:rPr>
          <w:rFonts w:asciiTheme="majorBidi" w:hAnsiTheme="majorBidi" w:cstheme="majorBidi"/>
        </w:rPr>
        <w:t xml:space="preserve"> sensitivity/</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w:t>
      </w:r>
      <w:r w:rsidR="001579E9" w:rsidRPr="007A50FF">
        <w:rPr>
          <w:rFonts w:asciiTheme="majorBidi" w:hAnsiTheme="majorBidi" w:cstheme="majorBidi"/>
        </w:rPr>
        <w:t>syndrome</w:t>
      </w:r>
      <w:r w:rsidRPr="007A50FF">
        <w:rPr>
          <w:rFonts w:asciiTheme="majorBidi" w:hAnsiTheme="majorBidi" w:cstheme="majorBidi"/>
        </w:rPr>
        <w:t>:</w:t>
      </w:r>
      <w:r w:rsidR="00CB2856">
        <w:rPr>
          <w:rFonts w:asciiTheme="majorBidi" w:hAnsiTheme="majorBidi" w:cstheme="majorBidi"/>
        </w:rPr>
        <w:t xml:space="preserve"> </w:t>
      </w:r>
      <w:r w:rsidRPr="007A50FF">
        <w:rPr>
          <w:rFonts w:asciiTheme="majorBidi" w:hAnsiTheme="majorBidi" w:cstheme="majorBidi"/>
        </w:rPr>
        <w:t xml:space="preserve">A Pioneer Valley </w:t>
      </w:r>
      <w:r w:rsidR="001579E9" w:rsidRPr="007A50FF">
        <w:rPr>
          <w:rFonts w:asciiTheme="majorBidi" w:hAnsiTheme="majorBidi" w:cstheme="majorBidi"/>
        </w:rPr>
        <w:t>pilot project</w:t>
      </w:r>
      <w:r w:rsidRPr="007A50FF">
        <w:rPr>
          <w:rFonts w:asciiTheme="majorBidi" w:hAnsiTheme="majorBidi" w:cstheme="majorBidi"/>
        </w:rPr>
        <w:t xml:space="preserve">, in cooperation with the Massachusetts Department of Education. </w:t>
      </w:r>
    </w:p>
    <w:p w14:paraId="5F65FCAB" w14:textId="2DC43A3D" w:rsidR="007A50FF" w:rsidRPr="007A50FF" w:rsidRDefault="007A50FF" w:rsidP="00EC7123">
      <w:pPr>
        <w:bidi w:val="0"/>
        <w:spacing w:line="480" w:lineRule="auto"/>
        <w:ind w:left="720" w:hanging="720"/>
        <w:rPr>
          <w:rFonts w:asciiTheme="majorBidi" w:hAnsiTheme="majorBidi" w:cstheme="majorBidi"/>
          <w:rtl/>
        </w:rPr>
      </w:pPr>
      <w:r w:rsidRPr="007A50FF">
        <w:rPr>
          <w:rFonts w:asciiTheme="majorBidi" w:hAnsiTheme="majorBidi" w:cstheme="majorBidi"/>
          <w:color w:val="333333"/>
          <w:shd w:val="clear" w:color="auto" w:fill="FFFFFF"/>
        </w:rPr>
        <w:t>Bulmer, J. (1994).</w:t>
      </w:r>
      <w:r w:rsidR="00DD5DE4">
        <w:rPr>
          <w:rFonts w:asciiTheme="majorBidi" w:hAnsiTheme="majorBidi" w:cstheme="majorBidi"/>
          <w:color w:val="333333"/>
          <w:shd w:val="clear" w:color="auto" w:fill="FFFFFF"/>
        </w:rPr>
        <w:t xml:space="preserve"> </w:t>
      </w:r>
      <w:r w:rsidRPr="00844BD1">
        <w:rPr>
          <w:rStyle w:val="Emphasis"/>
          <w:rFonts w:asciiTheme="majorBidi" w:hAnsiTheme="majorBidi" w:cstheme="majorBidi"/>
          <w:b w:val="0"/>
          <w:bCs w:val="0"/>
          <w:color w:val="333333"/>
          <w:shd w:val="clear" w:color="auto" w:fill="FFFFFF"/>
        </w:rPr>
        <w:t xml:space="preserve">Sensory overload and general </w:t>
      </w:r>
      <w:proofErr w:type="spellStart"/>
      <w:r w:rsidRPr="00844BD1">
        <w:rPr>
          <w:rStyle w:val="Emphasis"/>
          <w:rFonts w:asciiTheme="majorBidi" w:hAnsiTheme="majorBidi" w:cstheme="majorBidi"/>
          <w:b w:val="0"/>
          <w:bCs w:val="0"/>
          <w:color w:val="333333"/>
          <w:shd w:val="clear" w:color="auto" w:fill="FFFFFF"/>
        </w:rPr>
        <w:t>well being</w:t>
      </w:r>
      <w:proofErr w:type="spellEnd"/>
      <w:r w:rsidRPr="00844BD1">
        <w:rPr>
          <w:rStyle w:val="Emphasis"/>
          <w:rFonts w:asciiTheme="majorBidi" w:hAnsiTheme="majorBidi" w:cstheme="majorBidi"/>
          <w:b w:val="0"/>
          <w:bCs w:val="0"/>
          <w:color w:val="333333"/>
          <w:shd w:val="clear" w:color="auto" w:fill="FFFFFF"/>
        </w:rPr>
        <w:t xml:space="preserve">: Can adults be helped by using </w:t>
      </w:r>
      <w:proofErr w:type="spellStart"/>
      <w:r w:rsidRPr="00844BD1">
        <w:rPr>
          <w:rStyle w:val="Emphasis"/>
          <w:rFonts w:asciiTheme="majorBidi" w:hAnsiTheme="majorBidi" w:cstheme="majorBidi"/>
          <w:b w:val="0"/>
          <w:bCs w:val="0"/>
          <w:color w:val="333333"/>
          <w:shd w:val="clear" w:color="auto" w:fill="FFFFFF"/>
        </w:rPr>
        <w:t>Irlen</w:t>
      </w:r>
      <w:proofErr w:type="spellEnd"/>
      <w:r w:rsidRPr="00844BD1">
        <w:rPr>
          <w:rStyle w:val="Emphasis"/>
          <w:rFonts w:asciiTheme="majorBidi" w:hAnsiTheme="majorBidi" w:cstheme="majorBidi"/>
          <w:b w:val="0"/>
          <w:bCs w:val="0"/>
          <w:color w:val="333333"/>
          <w:shd w:val="clear" w:color="auto" w:fill="FFFFFF"/>
        </w:rPr>
        <w:t xml:space="preserve"> lenses?</w:t>
      </w:r>
      <w:r w:rsidR="00CB2856">
        <w:rPr>
          <w:rFonts w:asciiTheme="majorBidi" w:hAnsiTheme="majorBidi" w:cstheme="majorBidi"/>
          <w:color w:val="333333"/>
          <w:shd w:val="clear" w:color="auto" w:fill="FFFFFF"/>
        </w:rPr>
        <w:t xml:space="preserve"> </w:t>
      </w:r>
      <w:r w:rsidR="00EC7123">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Unpublished honors thesis</w:t>
      </w:r>
      <w:r w:rsidR="00EC7123">
        <w:rPr>
          <w:rFonts w:asciiTheme="majorBidi" w:hAnsiTheme="majorBidi" w:cstheme="majorBidi"/>
          <w:color w:val="333333"/>
          <w:shd w:val="clear" w:color="auto" w:fill="FFFFFF"/>
        </w:rPr>
        <w:t>)/</w:t>
      </w:r>
      <w:r w:rsidRPr="007A50FF">
        <w:rPr>
          <w:rFonts w:asciiTheme="majorBidi" w:hAnsiTheme="majorBidi" w:cstheme="majorBidi"/>
          <w:color w:val="333333"/>
          <w:shd w:val="clear" w:color="auto" w:fill="FFFFFF"/>
        </w:rPr>
        <w:t xml:space="preserve"> Chester College of Higher Education, Chester, UK.</w:t>
      </w:r>
    </w:p>
    <w:p w14:paraId="605C14BB" w14:textId="34315F75" w:rsidR="007A50FF" w:rsidRPr="00250DBD" w:rsidRDefault="007A50FF" w:rsidP="00844BD1">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eastAsiaTheme="minorHAnsi" w:hAnsiTheme="majorBidi" w:cstheme="majorBidi"/>
          <w:i w:val="0"/>
          <w:iCs/>
          <w:szCs w:val="24"/>
        </w:rPr>
        <w:t xml:space="preserve">Berger, I., </w:t>
      </w:r>
      <w:r w:rsidR="00844BD1">
        <w:rPr>
          <w:rFonts w:asciiTheme="majorBidi" w:eastAsiaTheme="minorHAnsi" w:hAnsiTheme="majorBidi" w:cstheme="majorBidi"/>
          <w:i w:val="0"/>
          <w:iCs/>
          <w:szCs w:val="24"/>
        </w:rPr>
        <w:t xml:space="preserve">&amp; </w:t>
      </w:r>
      <w:proofErr w:type="spellStart"/>
      <w:r w:rsidRPr="00250DBD">
        <w:rPr>
          <w:rFonts w:asciiTheme="majorBidi" w:eastAsiaTheme="minorHAnsi" w:hAnsiTheme="majorBidi" w:cstheme="majorBidi"/>
          <w:i w:val="0"/>
          <w:iCs/>
          <w:szCs w:val="24"/>
        </w:rPr>
        <w:t>Cassuto</w:t>
      </w:r>
      <w:proofErr w:type="spellEnd"/>
      <w:r w:rsidRPr="00250DBD">
        <w:rPr>
          <w:rFonts w:asciiTheme="majorBidi" w:eastAsiaTheme="minorHAnsi" w:hAnsiTheme="majorBidi" w:cstheme="majorBidi"/>
          <w:i w:val="0"/>
          <w:iCs/>
          <w:szCs w:val="24"/>
        </w:rPr>
        <w:t>, H.</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2014)</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The effect of environmental distractors incorporation into a CPT on sustained attention and ADHD diagnosis among adolescents.</w:t>
      </w:r>
      <w:r w:rsidR="00CB2856">
        <w:rPr>
          <w:rFonts w:asciiTheme="majorBidi" w:eastAsiaTheme="minorHAnsi" w:hAnsiTheme="majorBidi" w:cstheme="majorBidi"/>
          <w:i w:val="0"/>
          <w:iCs/>
          <w:szCs w:val="24"/>
        </w:rPr>
        <w:t xml:space="preserve"> </w:t>
      </w:r>
      <w:r w:rsidRPr="00844BD1">
        <w:rPr>
          <w:rFonts w:asciiTheme="majorBidi" w:eastAsiaTheme="minorHAnsi" w:hAnsiTheme="majorBidi" w:cstheme="majorBidi"/>
          <w:szCs w:val="24"/>
        </w:rPr>
        <w:t>Journal of Neuroscience Methods 222</w:t>
      </w:r>
      <w:r w:rsidR="00844BD1">
        <w:rPr>
          <w:rFonts w:asciiTheme="majorBidi" w:eastAsiaTheme="minorHAnsi" w:hAnsiTheme="majorBidi" w:cstheme="majorBidi"/>
          <w:szCs w:val="24"/>
        </w:rPr>
        <w:t>,</w:t>
      </w:r>
      <w:r w:rsidR="00CB2856">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 xml:space="preserve">62-68 </w:t>
      </w:r>
      <w:r w:rsidR="00A86967">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2015</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March 2)</w:t>
      </w:r>
      <w:r w:rsidR="002E0F8C">
        <w:rPr>
          <w:rFonts w:asciiTheme="majorBidi" w:eastAsiaTheme="minorHAnsi" w:hAnsiTheme="majorBidi" w:cstheme="majorBidi"/>
          <w:i w:val="0"/>
          <w:iCs/>
          <w:szCs w:val="24"/>
        </w:rPr>
        <w:t>.</w:t>
      </w:r>
      <w:r w:rsidR="00844BD1">
        <w:rPr>
          <w:rFonts w:asciiTheme="majorBidi" w:eastAsiaTheme="minorHAnsi" w:hAnsiTheme="majorBidi" w:cstheme="majorBidi"/>
          <w:i w:val="0"/>
          <w:iCs/>
          <w:szCs w:val="24"/>
        </w:rPr>
        <w:t xml:space="preserve"> </w:t>
      </w:r>
      <w:r w:rsidRPr="00250DBD">
        <w:rPr>
          <w:rStyle w:val="Hyperlink"/>
          <w:rFonts w:asciiTheme="majorBidi" w:eastAsiaTheme="minorHAnsi" w:hAnsiTheme="majorBidi" w:cstheme="majorBidi"/>
          <w:i w:val="0"/>
          <w:iCs/>
          <w:szCs w:val="24"/>
        </w:rPr>
        <w:t>http://dx.doi.org/10.1037/neu0000189</w:t>
      </w:r>
    </w:p>
    <w:p w14:paraId="1CD64A72" w14:textId="7C8736CB" w:rsidR="007A50FF" w:rsidRPr="00250DBD" w:rsidRDefault="007A50FF" w:rsidP="00844BD1">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eastAsiaTheme="minorHAnsi" w:hAnsiTheme="majorBidi" w:cstheme="majorBidi"/>
          <w:i w:val="0"/>
          <w:iCs/>
          <w:szCs w:val="24"/>
        </w:rPr>
        <w:t xml:space="preserve">Berger, I., </w:t>
      </w:r>
      <w:r w:rsidR="00844BD1">
        <w:rPr>
          <w:rFonts w:asciiTheme="majorBidi" w:eastAsiaTheme="minorHAnsi" w:hAnsiTheme="majorBidi" w:cstheme="majorBidi"/>
          <w:i w:val="0"/>
          <w:iCs/>
          <w:szCs w:val="24"/>
        </w:rPr>
        <w:t xml:space="preserve">&amp; </w:t>
      </w:r>
      <w:proofErr w:type="spellStart"/>
      <w:r w:rsidRPr="00250DBD">
        <w:rPr>
          <w:rFonts w:asciiTheme="majorBidi" w:eastAsiaTheme="minorHAnsi" w:hAnsiTheme="majorBidi" w:cstheme="majorBidi"/>
          <w:i w:val="0"/>
          <w:iCs/>
          <w:szCs w:val="24"/>
        </w:rPr>
        <w:t>Goldzweig</w:t>
      </w:r>
      <w:proofErr w:type="spellEnd"/>
      <w:r w:rsidRPr="00250DBD">
        <w:rPr>
          <w:rFonts w:asciiTheme="majorBidi" w:eastAsiaTheme="minorHAnsi" w:hAnsiTheme="majorBidi" w:cstheme="majorBidi"/>
          <w:i w:val="0"/>
          <w:iCs/>
          <w:szCs w:val="24"/>
        </w:rPr>
        <w:t>, G.</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2010)</w:t>
      </w:r>
      <w:r w:rsidR="00844BD1">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Objective </w:t>
      </w:r>
      <w:r w:rsidR="00844BD1" w:rsidRPr="00250DBD">
        <w:rPr>
          <w:rFonts w:asciiTheme="majorBidi" w:eastAsiaTheme="minorHAnsi" w:hAnsiTheme="majorBidi" w:cstheme="majorBidi"/>
          <w:i w:val="0"/>
          <w:iCs/>
          <w:szCs w:val="24"/>
        </w:rPr>
        <w:t>measures of attention-deficit / hyperactivity disorder</w:t>
      </w:r>
      <w:r w:rsidRPr="00250DBD">
        <w:rPr>
          <w:rFonts w:asciiTheme="majorBidi" w:eastAsiaTheme="minorHAnsi" w:hAnsiTheme="majorBidi" w:cstheme="majorBidi"/>
          <w:i w:val="0"/>
          <w:iCs/>
          <w:szCs w:val="24"/>
        </w:rPr>
        <w:t xml:space="preserve">: A </w:t>
      </w:r>
      <w:r w:rsidR="00844BD1" w:rsidRPr="00250DBD">
        <w:rPr>
          <w:rFonts w:asciiTheme="majorBidi" w:eastAsiaTheme="minorHAnsi" w:hAnsiTheme="majorBidi" w:cstheme="majorBidi"/>
          <w:i w:val="0"/>
          <w:iCs/>
          <w:szCs w:val="24"/>
        </w:rPr>
        <w:t>pilot study</w:t>
      </w:r>
      <w:r w:rsidRPr="00250DBD">
        <w:rPr>
          <w:rFonts w:asciiTheme="majorBidi" w:eastAsiaTheme="minorHAnsi" w:hAnsiTheme="majorBidi" w:cstheme="majorBidi"/>
          <w:i w:val="0"/>
          <w:iCs/>
          <w:szCs w:val="24"/>
        </w:rPr>
        <w:t>.</w:t>
      </w:r>
      <w:r w:rsidR="00CB2856">
        <w:rPr>
          <w:rFonts w:asciiTheme="majorBidi" w:eastAsiaTheme="minorHAnsi" w:hAnsiTheme="majorBidi" w:cstheme="majorBidi"/>
          <w:i w:val="0"/>
          <w:iCs/>
          <w:szCs w:val="24"/>
        </w:rPr>
        <w:t xml:space="preserve"> </w:t>
      </w:r>
      <w:r w:rsidRPr="00844BD1">
        <w:rPr>
          <w:rFonts w:asciiTheme="majorBidi" w:eastAsiaTheme="minorHAnsi" w:hAnsiTheme="majorBidi" w:cstheme="majorBidi"/>
          <w:szCs w:val="24"/>
        </w:rPr>
        <w:t xml:space="preserve">IMAJ, </w:t>
      </w:r>
      <w:r w:rsidR="00844BD1" w:rsidRPr="00844BD1">
        <w:rPr>
          <w:rFonts w:asciiTheme="majorBidi" w:eastAsiaTheme="minorHAnsi" w:hAnsiTheme="majorBidi" w:cstheme="majorBidi"/>
          <w:szCs w:val="24"/>
        </w:rPr>
        <w:t>12</w:t>
      </w:r>
      <w:r w:rsidRPr="00844BD1">
        <w:rPr>
          <w:rFonts w:asciiTheme="majorBidi" w:eastAsiaTheme="minorHAnsi" w:hAnsiTheme="majorBidi" w:cstheme="majorBidi"/>
          <w:szCs w:val="24"/>
        </w:rPr>
        <w:t>,</w:t>
      </w:r>
      <w:r w:rsidRPr="00250DBD">
        <w:rPr>
          <w:rFonts w:asciiTheme="majorBidi" w:eastAsiaTheme="minorHAnsi" w:hAnsiTheme="majorBidi" w:cstheme="majorBidi"/>
          <w:i w:val="0"/>
          <w:iCs/>
          <w:szCs w:val="24"/>
        </w:rPr>
        <w:t xml:space="preserve"> </w:t>
      </w:r>
      <w:r w:rsidR="00844BD1">
        <w:rPr>
          <w:rFonts w:asciiTheme="majorBidi" w:eastAsiaTheme="minorHAnsi" w:hAnsiTheme="majorBidi" w:cstheme="majorBidi"/>
          <w:i w:val="0"/>
          <w:iCs/>
          <w:szCs w:val="24"/>
        </w:rPr>
        <w:t>531-535</w:t>
      </w:r>
      <w:r w:rsidRPr="0081391F">
        <w:rPr>
          <w:rFonts w:asciiTheme="majorBidi" w:hAnsiTheme="majorBidi" w:cstheme="majorBidi"/>
          <w:szCs w:val="24"/>
        </w:rPr>
        <w:t>.</w:t>
      </w:r>
    </w:p>
    <w:p w14:paraId="6F64C091" w14:textId="435917D3" w:rsidR="007A50FF" w:rsidRPr="00250DBD" w:rsidRDefault="007A50FF" w:rsidP="005D764A">
      <w:pPr>
        <w:pStyle w:val="Heading3"/>
        <w:keepNext w:val="0"/>
        <w:keepLines w:val="0"/>
        <w:shd w:val="clear" w:color="auto" w:fill="FFFFFF"/>
        <w:spacing w:before="0" w:after="0" w:line="480" w:lineRule="auto"/>
        <w:ind w:left="720" w:hanging="720"/>
        <w:rPr>
          <w:rFonts w:asciiTheme="majorBidi" w:hAnsiTheme="majorBidi" w:cstheme="majorBidi"/>
          <w:i w:val="0"/>
          <w:iCs/>
          <w:szCs w:val="24"/>
        </w:rPr>
      </w:pPr>
      <w:r w:rsidRPr="00250DBD">
        <w:rPr>
          <w:rFonts w:asciiTheme="majorBidi" w:hAnsiTheme="majorBidi" w:cstheme="majorBidi"/>
          <w:i w:val="0"/>
          <w:iCs/>
          <w:szCs w:val="24"/>
        </w:rPr>
        <w:t xml:space="preserve">Barkley, R. A., Fischer, M., Smallish, L., &amp; Fletcher, K. (2006). Young adult outcome of hyperactive children: Adaptive functioning in major life activities. </w:t>
      </w:r>
      <w:r w:rsidRPr="005D764A">
        <w:rPr>
          <w:rFonts w:asciiTheme="majorBidi" w:hAnsiTheme="majorBidi" w:cstheme="majorBidi"/>
          <w:szCs w:val="24"/>
        </w:rPr>
        <w:t>Journal of the American Academy of Child &amp; Adolescent Psychiatry, 45,</w:t>
      </w:r>
      <w:r w:rsidRPr="00250DBD">
        <w:rPr>
          <w:rFonts w:asciiTheme="majorBidi" w:hAnsiTheme="majorBidi" w:cstheme="majorBidi"/>
          <w:i w:val="0"/>
          <w:iCs/>
          <w:szCs w:val="24"/>
        </w:rPr>
        <w:t xml:space="preserve"> 192-202.</w:t>
      </w:r>
    </w:p>
    <w:p w14:paraId="74D1043D" w14:textId="48A1BBA5" w:rsidR="007A50FF" w:rsidRPr="007A50FF" w:rsidRDefault="007A50FF" w:rsidP="00F24DC4">
      <w:pPr>
        <w:bidi w:val="0"/>
        <w:spacing w:line="480" w:lineRule="auto"/>
        <w:ind w:left="720" w:hanging="720"/>
        <w:rPr>
          <w:rFonts w:asciiTheme="majorBidi" w:hAnsiTheme="majorBidi" w:cstheme="majorBidi"/>
        </w:rPr>
      </w:pPr>
      <w:r w:rsidRPr="007A50FF">
        <w:rPr>
          <w:rFonts w:asciiTheme="majorBidi" w:hAnsiTheme="majorBidi" w:cstheme="majorBidi"/>
        </w:rPr>
        <w:lastRenderedPageBreak/>
        <w:t xml:space="preserve">Bernal, M. &amp; </w:t>
      </w:r>
      <w:proofErr w:type="spellStart"/>
      <w:r w:rsidRPr="007A50FF">
        <w:rPr>
          <w:rFonts w:asciiTheme="majorBidi" w:hAnsiTheme="majorBidi" w:cstheme="majorBidi"/>
        </w:rPr>
        <w:t>Tosta</w:t>
      </w:r>
      <w:proofErr w:type="spellEnd"/>
      <w:r w:rsidRPr="007A50FF">
        <w:rPr>
          <w:rFonts w:asciiTheme="majorBidi" w:hAnsiTheme="majorBidi" w:cstheme="majorBidi"/>
        </w:rPr>
        <w:t xml:space="preserve">, S. (2015). </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w:t>
      </w:r>
      <w:r w:rsidR="00F24DC4">
        <w:rPr>
          <w:rFonts w:asciiTheme="majorBidi" w:hAnsiTheme="majorBidi" w:cstheme="majorBidi"/>
        </w:rPr>
        <w:t>S</w:t>
      </w:r>
      <w:r w:rsidR="005D764A" w:rsidRPr="007A50FF">
        <w:rPr>
          <w:rFonts w:asciiTheme="majorBidi" w:hAnsiTheme="majorBidi" w:cstheme="majorBidi"/>
        </w:rPr>
        <w:t xml:space="preserve">yndrome incidence </w:t>
      </w:r>
      <w:r w:rsidRPr="007A50FF">
        <w:rPr>
          <w:rFonts w:asciiTheme="majorBidi" w:hAnsiTheme="majorBidi" w:cstheme="majorBidi"/>
        </w:rPr>
        <w:t>in Cuenca-Ecuador</w:t>
      </w:r>
      <w:r w:rsidRPr="007A50FF">
        <w:rPr>
          <w:rFonts w:asciiTheme="majorBidi" w:hAnsiTheme="majorBidi" w:cstheme="majorBidi"/>
          <w:i/>
          <w:iCs/>
        </w:rPr>
        <w:t>. International Journal of Review in Applied and Social Sciences</w:t>
      </w:r>
      <w:r w:rsidR="005D764A">
        <w:rPr>
          <w:rFonts w:asciiTheme="majorBidi" w:hAnsiTheme="majorBidi" w:cstheme="majorBidi"/>
          <w:i/>
          <w:iCs/>
        </w:rPr>
        <w:t>,</w:t>
      </w:r>
      <w:r w:rsidRPr="007A50FF">
        <w:rPr>
          <w:rFonts w:asciiTheme="majorBidi" w:hAnsiTheme="majorBidi" w:cstheme="majorBidi"/>
          <w:i/>
          <w:iCs/>
        </w:rPr>
        <w:t xml:space="preserve"> </w:t>
      </w:r>
      <w:r w:rsidRPr="005D764A">
        <w:rPr>
          <w:rFonts w:asciiTheme="majorBidi" w:hAnsiTheme="majorBidi" w:cstheme="majorBidi"/>
          <w:i/>
          <w:iCs/>
        </w:rPr>
        <w:t>1</w:t>
      </w:r>
      <w:r w:rsidRPr="007A50FF">
        <w:rPr>
          <w:rFonts w:asciiTheme="majorBidi" w:hAnsiTheme="majorBidi" w:cstheme="majorBidi"/>
        </w:rPr>
        <w:t>(8), 57-65.</w:t>
      </w:r>
    </w:p>
    <w:p w14:paraId="119C802A" w14:textId="7DE4BCB3" w:rsidR="007A50FF" w:rsidRPr="007A50FF" w:rsidRDefault="007A50FF" w:rsidP="005D764A">
      <w:pPr>
        <w:bidi w:val="0"/>
        <w:spacing w:line="480" w:lineRule="auto"/>
        <w:ind w:left="720" w:hanging="720"/>
        <w:rPr>
          <w:rFonts w:asciiTheme="majorBidi" w:hAnsiTheme="majorBidi" w:cstheme="majorBidi"/>
          <w:rtl/>
        </w:rPr>
      </w:pPr>
      <w:proofErr w:type="spellStart"/>
      <w:r w:rsidRPr="007A50FF">
        <w:rPr>
          <w:rFonts w:asciiTheme="majorBidi" w:hAnsiTheme="majorBidi" w:cstheme="majorBidi"/>
        </w:rPr>
        <w:t>Borkowska</w:t>
      </w:r>
      <w:proofErr w:type="spellEnd"/>
      <w:r w:rsidRPr="007A50FF">
        <w:rPr>
          <w:rFonts w:asciiTheme="majorBidi" w:hAnsiTheme="majorBidi" w:cstheme="majorBidi"/>
        </w:rPr>
        <w:t>, A.</w:t>
      </w:r>
      <w:ins w:id="60" w:author="user" w:date="2020-06-18T08:20:00Z">
        <w:r w:rsidR="007E0E15">
          <w:rPr>
            <w:rFonts w:asciiTheme="majorBidi" w:hAnsiTheme="majorBidi" w:cstheme="majorBidi"/>
          </w:rPr>
          <w:t> </w:t>
        </w:r>
      </w:ins>
      <w:r w:rsidRPr="007A50FF">
        <w:rPr>
          <w:rFonts w:asciiTheme="majorBidi" w:hAnsiTheme="majorBidi" w:cstheme="majorBidi"/>
        </w:rPr>
        <w:t>R. (2016). The dynamics of</w:t>
      </w:r>
      <w:r w:rsidR="00DD5DE4">
        <w:rPr>
          <w:rFonts w:asciiTheme="majorBidi" w:hAnsiTheme="majorBidi" w:cstheme="majorBidi"/>
        </w:rPr>
        <w:t xml:space="preserve"> </w:t>
      </w:r>
      <w:proofErr w:type="spellStart"/>
      <w:r w:rsidRPr="007A50FF">
        <w:rPr>
          <w:rFonts w:asciiTheme="majorBidi" w:hAnsiTheme="majorBidi" w:cstheme="majorBidi"/>
        </w:rPr>
        <w:t>attentional</w:t>
      </w:r>
      <w:proofErr w:type="spellEnd"/>
      <w:r w:rsidRPr="007A50FF">
        <w:rPr>
          <w:rFonts w:asciiTheme="majorBidi" w:hAnsiTheme="majorBidi" w:cstheme="majorBidi"/>
        </w:rPr>
        <w:t xml:space="preserve"> and inhibitory functions in the presence of</w:t>
      </w:r>
      <w:r w:rsidR="00DD5DE4">
        <w:rPr>
          <w:rFonts w:asciiTheme="majorBidi" w:hAnsiTheme="majorBidi" w:cstheme="majorBidi"/>
        </w:rPr>
        <w:t xml:space="preserve"> </w:t>
      </w:r>
      <w:r w:rsidRPr="007A50FF">
        <w:rPr>
          <w:rFonts w:asciiTheme="majorBidi" w:hAnsiTheme="majorBidi" w:cstheme="majorBidi"/>
        </w:rPr>
        <w:t>distracting stimuli in</w:t>
      </w:r>
      <w:r w:rsidR="00DD5DE4">
        <w:rPr>
          <w:rFonts w:asciiTheme="majorBidi" w:hAnsiTheme="majorBidi" w:cstheme="majorBidi"/>
        </w:rPr>
        <w:t xml:space="preserve"> </w:t>
      </w:r>
      <w:r w:rsidRPr="007A50FF">
        <w:rPr>
          <w:rFonts w:asciiTheme="majorBidi" w:hAnsiTheme="majorBidi" w:cstheme="majorBidi"/>
        </w:rPr>
        <w:t>children with attention-deficit/hyperactivity disorder, high-functioning autism and</w:t>
      </w:r>
      <w:r w:rsidR="00DD5DE4">
        <w:rPr>
          <w:rFonts w:asciiTheme="majorBidi" w:hAnsiTheme="majorBidi" w:cstheme="majorBidi"/>
        </w:rPr>
        <w:t xml:space="preserve"> </w:t>
      </w:r>
      <w:r w:rsidRPr="007A50FF">
        <w:rPr>
          <w:rFonts w:asciiTheme="majorBidi" w:hAnsiTheme="majorBidi" w:cstheme="majorBidi"/>
        </w:rPr>
        <w:t xml:space="preserve">oppositional defiant disorder. </w:t>
      </w:r>
      <w:proofErr w:type="spellStart"/>
      <w:r w:rsidRPr="007A50FF">
        <w:rPr>
          <w:rFonts w:asciiTheme="majorBidi" w:hAnsiTheme="majorBidi" w:cstheme="majorBidi"/>
          <w:i/>
          <w:iCs/>
        </w:rPr>
        <w:t>Psychiatria</w:t>
      </w:r>
      <w:proofErr w:type="spellEnd"/>
      <w:r w:rsidRPr="007A50FF">
        <w:rPr>
          <w:rFonts w:asciiTheme="majorBidi" w:hAnsiTheme="majorBidi" w:cstheme="majorBidi"/>
          <w:i/>
          <w:iCs/>
        </w:rPr>
        <w:t xml:space="preserve"> i </w:t>
      </w:r>
      <w:proofErr w:type="spellStart"/>
      <w:r w:rsidRPr="007A50FF">
        <w:rPr>
          <w:rFonts w:asciiTheme="majorBidi" w:hAnsiTheme="majorBidi" w:cstheme="majorBidi"/>
          <w:i/>
          <w:iCs/>
        </w:rPr>
        <w:t>Psychologia</w:t>
      </w:r>
      <w:proofErr w:type="spellEnd"/>
      <w:r w:rsidRPr="007A50FF">
        <w:rPr>
          <w:rFonts w:asciiTheme="majorBidi" w:hAnsiTheme="majorBidi" w:cstheme="majorBidi"/>
          <w:i/>
          <w:iCs/>
        </w:rPr>
        <w:t xml:space="preserve"> </w:t>
      </w:r>
      <w:proofErr w:type="spellStart"/>
      <w:r w:rsidRPr="007A50FF">
        <w:rPr>
          <w:rFonts w:asciiTheme="majorBidi" w:hAnsiTheme="majorBidi" w:cstheme="majorBidi"/>
          <w:i/>
          <w:iCs/>
        </w:rPr>
        <w:t>Kliniczna</w:t>
      </w:r>
      <w:proofErr w:type="spellEnd"/>
      <w:r w:rsidRPr="007A50FF">
        <w:rPr>
          <w:rFonts w:asciiTheme="majorBidi" w:hAnsiTheme="majorBidi" w:cstheme="majorBidi"/>
          <w:i/>
          <w:iCs/>
        </w:rPr>
        <w:t xml:space="preserve">, </w:t>
      </w:r>
      <w:r w:rsidRPr="005D764A">
        <w:rPr>
          <w:rFonts w:asciiTheme="majorBidi" w:hAnsiTheme="majorBidi" w:cstheme="majorBidi"/>
          <w:i/>
          <w:iCs/>
        </w:rPr>
        <w:t>16</w:t>
      </w:r>
      <w:r w:rsidRPr="007A50FF">
        <w:rPr>
          <w:rFonts w:asciiTheme="majorBidi" w:hAnsiTheme="majorBidi" w:cstheme="majorBidi"/>
        </w:rPr>
        <w:t>(2), 68–80.</w:t>
      </w:r>
    </w:p>
    <w:p w14:paraId="21D03C36" w14:textId="6F8ABD37" w:rsidR="007A50FF" w:rsidRPr="007A50FF" w:rsidRDefault="007A50FF" w:rsidP="005D764A">
      <w:pPr>
        <w:shd w:val="clear" w:color="auto" w:fill="FFFFFF"/>
        <w:bidi w:val="0"/>
        <w:spacing w:line="480" w:lineRule="auto"/>
        <w:ind w:left="720" w:hanging="720"/>
        <w:rPr>
          <w:rFonts w:asciiTheme="majorBidi" w:hAnsiTheme="majorBidi" w:cstheme="majorBidi"/>
          <w:color w:val="000000"/>
        </w:rPr>
      </w:pPr>
      <w:proofErr w:type="spellStart"/>
      <w:r w:rsidRPr="007A50FF">
        <w:rPr>
          <w:rFonts w:asciiTheme="majorBidi" w:hAnsiTheme="majorBidi" w:cstheme="majorBidi"/>
        </w:rPr>
        <w:t>Chouinard</w:t>
      </w:r>
      <w:proofErr w:type="spellEnd"/>
      <w:r w:rsidRPr="007A50FF">
        <w:rPr>
          <w:rFonts w:asciiTheme="majorBidi" w:hAnsiTheme="majorBidi" w:cstheme="majorBidi"/>
        </w:rPr>
        <w:t>. B.</w:t>
      </w:r>
      <w:r w:rsidR="005D764A">
        <w:rPr>
          <w:rFonts w:asciiTheme="majorBidi" w:hAnsiTheme="majorBidi" w:cstheme="majorBidi"/>
        </w:rPr>
        <w:t> </w:t>
      </w:r>
      <w:r w:rsidRPr="007A50FF">
        <w:rPr>
          <w:rFonts w:asciiTheme="majorBidi" w:hAnsiTheme="majorBidi" w:cstheme="majorBidi"/>
        </w:rPr>
        <w:t>D., Zhou</w:t>
      </w:r>
      <w:r w:rsidR="005D764A">
        <w:rPr>
          <w:rFonts w:asciiTheme="majorBidi" w:hAnsiTheme="majorBidi" w:cstheme="majorBidi"/>
        </w:rPr>
        <w:t>,</w:t>
      </w:r>
      <w:r w:rsidRPr="007A50FF">
        <w:rPr>
          <w:rFonts w:asciiTheme="majorBidi" w:hAnsiTheme="majorBidi" w:cstheme="majorBidi"/>
        </w:rPr>
        <w:t xml:space="preserve"> C.</w:t>
      </w:r>
      <w:r w:rsidR="005D764A">
        <w:rPr>
          <w:rFonts w:asciiTheme="majorBidi" w:hAnsiTheme="majorBidi" w:cstheme="majorBidi"/>
        </w:rPr>
        <w:t> </w:t>
      </w:r>
      <w:r w:rsidRPr="007A50FF">
        <w:rPr>
          <w:rFonts w:asciiTheme="majorBidi" w:hAnsiTheme="majorBidi" w:cstheme="majorBidi"/>
        </w:rPr>
        <w:t xml:space="preserve">I., </w:t>
      </w:r>
      <w:proofErr w:type="spellStart"/>
      <w:r w:rsidRPr="007A50FF">
        <w:rPr>
          <w:rFonts w:asciiTheme="majorBidi" w:hAnsiTheme="majorBidi" w:cstheme="majorBidi"/>
        </w:rPr>
        <w:t>Hrybouski</w:t>
      </w:r>
      <w:proofErr w:type="spellEnd"/>
      <w:r w:rsidR="005D764A">
        <w:rPr>
          <w:rFonts w:asciiTheme="majorBidi" w:hAnsiTheme="majorBidi" w:cstheme="majorBidi"/>
        </w:rPr>
        <w:t xml:space="preserve">, </w:t>
      </w:r>
      <w:r w:rsidRPr="007A50FF">
        <w:rPr>
          <w:rFonts w:asciiTheme="majorBidi" w:hAnsiTheme="majorBidi" w:cstheme="majorBidi"/>
        </w:rPr>
        <w:t>S., Kim</w:t>
      </w:r>
      <w:r w:rsidR="005D764A">
        <w:rPr>
          <w:rFonts w:asciiTheme="majorBidi" w:hAnsiTheme="majorBidi" w:cstheme="majorBidi"/>
        </w:rPr>
        <w:t>,</w:t>
      </w:r>
      <w:r w:rsidRPr="007A50FF">
        <w:rPr>
          <w:rFonts w:asciiTheme="majorBidi" w:hAnsiTheme="majorBidi" w:cstheme="majorBidi"/>
        </w:rPr>
        <w:t xml:space="preserve"> E.</w:t>
      </w:r>
      <w:r w:rsidR="005D764A">
        <w:rPr>
          <w:rFonts w:asciiTheme="majorBidi" w:hAnsiTheme="majorBidi" w:cstheme="majorBidi"/>
        </w:rPr>
        <w:t> </w:t>
      </w:r>
      <w:r w:rsidRPr="007A50FF">
        <w:rPr>
          <w:rFonts w:asciiTheme="majorBidi" w:hAnsiTheme="majorBidi" w:cstheme="majorBidi"/>
        </w:rPr>
        <w:t xml:space="preserve">S., </w:t>
      </w:r>
      <w:proofErr w:type="spellStart"/>
      <w:r w:rsidRPr="007A50FF">
        <w:rPr>
          <w:rFonts w:asciiTheme="majorBidi" w:hAnsiTheme="majorBidi" w:cstheme="majorBidi"/>
        </w:rPr>
        <w:t>Cummine</w:t>
      </w:r>
      <w:proofErr w:type="spellEnd"/>
      <w:r w:rsidR="005D764A">
        <w:rPr>
          <w:rFonts w:asciiTheme="majorBidi" w:hAnsiTheme="majorBidi" w:cstheme="majorBidi"/>
        </w:rPr>
        <w:t>,</w:t>
      </w:r>
      <w:r w:rsidRPr="007A50FF">
        <w:rPr>
          <w:rFonts w:asciiTheme="majorBidi" w:hAnsiTheme="majorBidi" w:cstheme="majorBidi"/>
        </w:rPr>
        <w:t xml:space="preserve"> J. (2012). A </w:t>
      </w:r>
      <w:r w:rsidR="005D764A" w:rsidRPr="007A50FF">
        <w:rPr>
          <w:rFonts w:asciiTheme="majorBidi" w:hAnsiTheme="majorBidi" w:cstheme="majorBidi"/>
        </w:rPr>
        <w:t xml:space="preserve">functional neuroimaging case study </w:t>
      </w:r>
      <w:r w:rsidRPr="007A50FF">
        <w:rPr>
          <w:rFonts w:asciiTheme="majorBidi" w:hAnsiTheme="majorBidi" w:cstheme="majorBidi"/>
        </w:rPr>
        <w:t xml:space="preserve">of </w:t>
      </w:r>
      <w:proofErr w:type="spellStart"/>
      <w:r w:rsidRPr="007A50FF">
        <w:rPr>
          <w:rFonts w:asciiTheme="majorBidi" w:hAnsiTheme="majorBidi" w:cstheme="majorBidi"/>
        </w:rPr>
        <w:t>Meares-Irlen</w:t>
      </w:r>
      <w:proofErr w:type="spellEnd"/>
      <w:r w:rsidRPr="007A50FF">
        <w:rPr>
          <w:rFonts w:asciiTheme="majorBidi" w:hAnsiTheme="majorBidi" w:cstheme="majorBidi"/>
        </w:rPr>
        <w:t xml:space="preserve"> Syndrome/Visual Stress (</w:t>
      </w:r>
      <w:proofErr w:type="spellStart"/>
      <w:r w:rsidRPr="007A50FF">
        <w:rPr>
          <w:rFonts w:asciiTheme="majorBidi" w:hAnsiTheme="majorBidi" w:cstheme="majorBidi"/>
        </w:rPr>
        <w:t>MISViS</w:t>
      </w:r>
      <w:proofErr w:type="spellEnd"/>
      <w:r w:rsidRPr="007A50FF">
        <w:rPr>
          <w:rFonts w:asciiTheme="majorBidi" w:hAnsiTheme="majorBidi" w:cstheme="majorBidi"/>
        </w:rPr>
        <w:t xml:space="preserve">). </w:t>
      </w:r>
      <w:r w:rsidRPr="007A50FF">
        <w:rPr>
          <w:rFonts w:asciiTheme="majorBidi" w:hAnsiTheme="majorBidi" w:cstheme="majorBidi"/>
          <w:i/>
          <w:iCs/>
        </w:rPr>
        <w:t>Research Article</w:t>
      </w:r>
      <w:r w:rsidR="00DD5DE4">
        <w:rPr>
          <w:rFonts w:asciiTheme="majorBidi" w:hAnsiTheme="majorBidi" w:cstheme="majorBidi"/>
          <w:i/>
          <w:iCs/>
        </w:rPr>
        <w:t xml:space="preserve"> </w:t>
      </w:r>
      <w:hyperlink r:id="rId26" w:tgtFrame="_blank" w:history="1">
        <w:r w:rsidRPr="007A50FF">
          <w:rPr>
            <w:rFonts w:asciiTheme="majorBidi" w:hAnsiTheme="majorBidi" w:cstheme="majorBidi"/>
            <w:i/>
            <w:iCs/>
          </w:rPr>
          <w:t>Find in PubMed</w:t>
        </w:r>
      </w:hyperlink>
      <w:r w:rsidRPr="007A50FF">
        <w:rPr>
          <w:rFonts w:asciiTheme="majorBidi" w:hAnsiTheme="majorBidi" w:cstheme="majorBidi"/>
        </w:rPr>
        <w:t>.</w:t>
      </w:r>
      <w:r w:rsidR="005D764A">
        <w:rPr>
          <w:rFonts w:asciiTheme="majorBidi" w:hAnsiTheme="majorBidi" w:cstheme="majorBidi"/>
        </w:rPr>
        <w:t xml:space="preserve"> </w:t>
      </w:r>
      <w:hyperlink r:id="rId27" w:history="1">
        <w:r w:rsidRPr="007A50FF">
          <w:rPr>
            <w:rStyle w:val="Hyperlink"/>
            <w:rFonts w:asciiTheme="majorBidi" w:hAnsiTheme="majorBidi" w:cstheme="majorBidi"/>
          </w:rPr>
          <w:t>https://pubmed.ncbi.nlm.nih.gov/22124535/</w:t>
        </w:r>
      </w:hyperlink>
    </w:p>
    <w:p w14:paraId="4CA2ABEC" w14:textId="3778D039" w:rsidR="007A50FF" w:rsidRPr="007A50FF" w:rsidRDefault="007A50FF" w:rsidP="005D764A">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Cortese</w:t>
      </w:r>
      <w:proofErr w:type="spellEnd"/>
      <w:r w:rsidRPr="007A50FF">
        <w:rPr>
          <w:rFonts w:asciiTheme="majorBidi" w:hAnsiTheme="majorBidi" w:cstheme="majorBidi"/>
        </w:rPr>
        <w:t xml:space="preserve">. S. K., </w:t>
      </w:r>
      <w:proofErr w:type="spellStart"/>
      <w:r w:rsidRPr="007A50FF">
        <w:rPr>
          <w:rFonts w:asciiTheme="majorBidi" w:hAnsiTheme="majorBidi" w:cstheme="majorBidi"/>
        </w:rPr>
        <w:t>Chabernaud</w:t>
      </w:r>
      <w:proofErr w:type="spellEnd"/>
      <w:r w:rsidRPr="007A50FF">
        <w:rPr>
          <w:rFonts w:asciiTheme="majorBidi" w:hAnsiTheme="majorBidi" w:cstheme="majorBidi"/>
        </w:rPr>
        <w:t xml:space="preserve">. C., </w:t>
      </w:r>
      <w:proofErr w:type="spellStart"/>
      <w:r w:rsidRPr="007A50FF">
        <w:rPr>
          <w:rFonts w:asciiTheme="majorBidi" w:hAnsiTheme="majorBidi" w:cstheme="majorBidi"/>
        </w:rPr>
        <w:t>Proal</w:t>
      </w:r>
      <w:proofErr w:type="spellEnd"/>
      <w:r w:rsidRPr="007A50FF">
        <w:rPr>
          <w:rFonts w:asciiTheme="majorBidi" w:hAnsiTheme="majorBidi" w:cstheme="majorBidi"/>
        </w:rPr>
        <w:t xml:space="preserve">. E., Di </w:t>
      </w:r>
      <w:proofErr w:type="spellStart"/>
      <w:r w:rsidRPr="007A50FF">
        <w:rPr>
          <w:rFonts w:asciiTheme="majorBidi" w:hAnsiTheme="majorBidi" w:cstheme="majorBidi"/>
        </w:rPr>
        <w:t>Markino</w:t>
      </w:r>
      <w:proofErr w:type="spellEnd"/>
      <w:r w:rsidRPr="007A50FF">
        <w:rPr>
          <w:rFonts w:asciiTheme="majorBidi" w:hAnsiTheme="majorBidi" w:cstheme="majorBidi"/>
        </w:rPr>
        <w:t xml:space="preserve">. A., </w:t>
      </w:r>
      <w:proofErr w:type="spellStart"/>
      <w:r w:rsidRPr="007A50FF">
        <w:rPr>
          <w:rFonts w:asciiTheme="majorBidi" w:hAnsiTheme="majorBidi" w:cstheme="majorBidi"/>
        </w:rPr>
        <w:t>Milham</w:t>
      </w:r>
      <w:proofErr w:type="spellEnd"/>
      <w:r w:rsidR="005D764A">
        <w:rPr>
          <w:rFonts w:asciiTheme="majorBidi" w:hAnsiTheme="majorBidi" w:cstheme="majorBidi"/>
        </w:rPr>
        <w:t>,</w:t>
      </w:r>
      <w:r w:rsidRPr="007A50FF">
        <w:rPr>
          <w:rFonts w:asciiTheme="majorBidi" w:hAnsiTheme="majorBidi" w:cstheme="majorBidi"/>
        </w:rPr>
        <w:t xml:space="preserve"> M.</w:t>
      </w:r>
      <w:ins w:id="61" w:author="user" w:date="2020-06-18T08:20:00Z">
        <w:r w:rsidR="006E4D0A">
          <w:rPr>
            <w:rFonts w:asciiTheme="majorBidi" w:hAnsiTheme="majorBidi" w:cstheme="majorBidi"/>
          </w:rPr>
          <w:t> </w:t>
        </w:r>
      </w:ins>
      <w:del w:id="62" w:author="user" w:date="2020-06-18T08:20:00Z">
        <w:r w:rsidRPr="007A50FF" w:rsidDel="006E4D0A">
          <w:rPr>
            <w:rFonts w:asciiTheme="majorBidi" w:hAnsiTheme="majorBidi" w:cstheme="majorBidi"/>
          </w:rPr>
          <w:delText xml:space="preserve"> </w:delText>
        </w:r>
      </w:del>
      <w:r w:rsidRPr="007A50FF">
        <w:rPr>
          <w:rFonts w:asciiTheme="majorBidi" w:hAnsiTheme="majorBidi" w:cstheme="majorBidi"/>
        </w:rPr>
        <w:t>P.</w:t>
      </w:r>
      <w:r w:rsidR="005D764A">
        <w:rPr>
          <w:rFonts w:asciiTheme="majorBidi" w:hAnsiTheme="majorBidi" w:cstheme="majorBidi"/>
        </w:rPr>
        <w:t>,</w:t>
      </w:r>
      <w:r w:rsidRPr="007A50FF">
        <w:rPr>
          <w:rFonts w:asciiTheme="majorBidi" w:hAnsiTheme="majorBidi" w:cstheme="majorBidi"/>
        </w:rPr>
        <w:t xml:space="preserve"> et al. (2012). Tow</w:t>
      </w:r>
      <w:r w:rsidR="005D764A">
        <w:rPr>
          <w:rFonts w:asciiTheme="majorBidi" w:hAnsiTheme="majorBidi" w:cstheme="majorBidi"/>
        </w:rPr>
        <w:t>a</w:t>
      </w:r>
      <w:r w:rsidRPr="007A50FF">
        <w:rPr>
          <w:rFonts w:asciiTheme="majorBidi" w:hAnsiTheme="majorBidi" w:cstheme="majorBidi"/>
        </w:rPr>
        <w:t xml:space="preserve">rd systems neuroscience of ADHD: </w:t>
      </w:r>
      <w:r w:rsidR="005D764A">
        <w:rPr>
          <w:rFonts w:asciiTheme="majorBidi" w:hAnsiTheme="majorBidi" w:cstheme="majorBidi"/>
        </w:rPr>
        <w:t>A</w:t>
      </w:r>
      <w:r w:rsidRPr="007A50FF">
        <w:rPr>
          <w:rFonts w:asciiTheme="majorBidi" w:hAnsiTheme="majorBidi" w:cstheme="majorBidi"/>
        </w:rPr>
        <w:t xml:space="preserve"> meta-analysis of 55 FMRI stud</w:t>
      </w:r>
      <w:r w:rsidR="005D764A">
        <w:rPr>
          <w:rFonts w:asciiTheme="majorBidi" w:hAnsiTheme="majorBidi" w:cstheme="majorBidi"/>
        </w:rPr>
        <w:t>ie</w:t>
      </w:r>
      <w:r w:rsidRPr="007A50FF">
        <w:rPr>
          <w:rFonts w:asciiTheme="majorBidi" w:hAnsiTheme="majorBidi" w:cstheme="majorBidi"/>
        </w:rPr>
        <w:t xml:space="preserve">s. </w:t>
      </w:r>
      <w:r w:rsidRPr="007A50FF">
        <w:rPr>
          <w:rFonts w:asciiTheme="majorBidi" w:hAnsiTheme="majorBidi" w:cstheme="majorBidi"/>
          <w:i/>
          <w:iCs/>
        </w:rPr>
        <w:t>Am I Psychiatry 169</w:t>
      </w:r>
      <w:r w:rsidRPr="007A50FF">
        <w:rPr>
          <w:rFonts w:asciiTheme="majorBidi" w:hAnsiTheme="majorBidi" w:cstheme="majorBidi"/>
        </w:rPr>
        <w:t>, 1038-1055.</w:t>
      </w:r>
    </w:p>
    <w:p w14:paraId="17AA6171" w14:textId="7257C305" w:rsidR="007A50FF" w:rsidRPr="007A50FF" w:rsidRDefault="007A50FF" w:rsidP="005D764A">
      <w:pPr>
        <w:bidi w:val="0"/>
        <w:spacing w:line="480" w:lineRule="auto"/>
        <w:ind w:left="720" w:hanging="720"/>
        <w:rPr>
          <w:rFonts w:asciiTheme="majorBidi" w:hAnsiTheme="majorBidi" w:cstheme="majorBidi"/>
        </w:rPr>
      </w:pPr>
      <w:r w:rsidRPr="007A50FF">
        <w:rPr>
          <w:rFonts w:asciiTheme="majorBidi" w:hAnsiTheme="majorBidi" w:cstheme="majorBidi"/>
        </w:rPr>
        <w:t>Dickstein. S.</w:t>
      </w:r>
      <w:r w:rsidR="005D764A">
        <w:rPr>
          <w:rFonts w:asciiTheme="majorBidi" w:hAnsiTheme="majorBidi" w:cstheme="majorBidi"/>
        </w:rPr>
        <w:t> </w:t>
      </w:r>
      <w:r w:rsidRPr="007A50FF">
        <w:rPr>
          <w:rFonts w:asciiTheme="majorBidi" w:hAnsiTheme="majorBidi" w:cstheme="majorBidi"/>
        </w:rPr>
        <w:t xml:space="preserve">G., </w:t>
      </w:r>
      <w:proofErr w:type="spellStart"/>
      <w:r w:rsidRPr="007A50FF">
        <w:rPr>
          <w:rFonts w:asciiTheme="majorBidi" w:hAnsiTheme="majorBidi" w:cstheme="majorBidi"/>
        </w:rPr>
        <w:t>Bannon</w:t>
      </w:r>
      <w:proofErr w:type="spellEnd"/>
      <w:r w:rsidR="005D764A">
        <w:rPr>
          <w:rFonts w:asciiTheme="majorBidi" w:hAnsiTheme="majorBidi" w:cstheme="majorBidi"/>
        </w:rPr>
        <w:t>,</w:t>
      </w:r>
      <w:r w:rsidRPr="007A50FF">
        <w:rPr>
          <w:rFonts w:asciiTheme="majorBidi" w:hAnsiTheme="majorBidi" w:cstheme="majorBidi"/>
        </w:rPr>
        <w:t xml:space="preserve"> K</w:t>
      </w:r>
      <w:r w:rsidR="005D764A">
        <w:rPr>
          <w:rFonts w:asciiTheme="majorBidi" w:hAnsiTheme="majorBidi" w:cstheme="majorBidi"/>
        </w:rPr>
        <w:t>.</w:t>
      </w:r>
      <w:r w:rsidRPr="007A50FF">
        <w:rPr>
          <w:rFonts w:asciiTheme="majorBidi" w:hAnsiTheme="majorBidi" w:cstheme="majorBidi"/>
        </w:rPr>
        <w:t xml:space="preserve">, </w:t>
      </w:r>
      <w:proofErr w:type="spellStart"/>
      <w:r w:rsidRPr="007A50FF">
        <w:rPr>
          <w:rFonts w:asciiTheme="majorBidi" w:hAnsiTheme="majorBidi" w:cstheme="majorBidi"/>
        </w:rPr>
        <w:t>Castellanos</w:t>
      </w:r>
      <w:proofErr w:type="spellEnd"/>
      <w:r w:rsidR="005D764A">
        <w:rPr>
          <w:rFonts w:asciiTheme="majorBidi" w:hAnsiTheme="majorBidi" w:cstheme="majorBidi"/>
        </w:rPr>
        <w:t>,</w:t>
      </w:r>
      <w:r w:rsidRPr="007A50FF">
        <w:rPr>
          <w:rFonts w:asciiTheme="majorBidi" w:hAnsiTheme="majorBidi" w:cstheme="majorBidi"/>
        </w:rPr>
        <w:t xml:space="preserve"> F</w:t>
      </w:r>
      <w:r w:rsidR="005D764A">
        <w:rPr>
          <w:rFonts w:asciiTheme="majorBidi" w:hAnsiTheme="majorBidi" w:cstheme="majorBidi"/>
        </w:rPr>
        <w:t>. </w:t>
      </w:r>
      <w:r w:rsidRPr="007A50FF">
        <w:rPr>
          <w:rFonts w:asciiTheme="majorBidi" w:hAnsiTheme="majorBidi" w:cstheme="majorBidi"/>
        </w:rPr>
        <w:t>X</w:t>
      </w:r>
      <w:r w:rsidR="005D764A">
        <w:rPr>
          <w:rFonts w:asciiTheme="majorBidi" w:hAnsiTheme="majorBidi" w:cstheme="majorBidi"/>
        </w:rPr>
        <w:t>.</w:t>
      </w:r>
      <w:r w:rsidRPr="007A50FF">
        <w:rPr>
          <w:rFonts w:asciiTheme="majorBidi" w:hAnsiTheme="majorBidi" w:cstheme="majorBidi"/>
        </w:rPr>
        <w:t xml:space="preserve">, </w:t>
      </w:r>
      <w:r w:rsidR="005D764A">
        <w:rPr>
          <w:rFonts w:asciiTheme="majorBidi" w:hAnsiTheme="majorBidi" w:cstheme="majorBidi"/>
        </w:rPr>
        <w:t xml:space="preserve">&amp; </w:t>
      </w:r>
      <w:proofErr w:type="spellStart"/>
      <w:r w:rsidRPr="007A50FF">
        <w:rPr>
          <w:rFonts w:asciiTheme="majorBidi" w:hAnsiTheme="majorBidi" w:cstheme="majorBidi"/>
        </w:rPr>
        <w:t>Milham</w:t>
      </w:r>
      <w:proofErr w:type="spellEnd"/>
      <w:r w:rsidR="005D764A">
        <w:rPr>
          <w:rFonts w:asciiTheme="majorBidi" w:hAnsiTheme="majorBidi" w:cstheme="majorBidi"/>
        </w:rPr>
        <w:t>,</w:t>
      </w:r>
      <w:r w:rsidRPr="007A50FF">
        <w:rPr>
          <w:rFonts w:asciiTheme="majorBidi" w:hAnsiTheme="majorBidi" w:cstheme="majorBidi"/>
        </w:rPr>
        <w:t xml:space="preserve"> M</w:t>
      </w:r>
      <w:r w:rsidR="005D764A">
        <w:rPr>
          <w:rFonts w:asciiTheme="majorBidi" w:hAnsiTheme="majorBidi" w:cstheme="majorBidi"/>
        </w:rPr>
        <w:t>. </w:t>
      </w:r>
      <w:r w:rsidRPr="007A50FF">
        <w:rPr>
          <w:rFonts w:asciiTheme="majorBidi" w:hAnsiTheme="majorBidi" w:cstheme="majorBidi"/>
        </w:rPr>
        <w:t xml:space="preserve">P. (2006). The neural correlates of attention deficit hyperactivity disorder: </w:t>
      </w:r>
      <w:r w:rsidR="005D764A">
        <w:rPr>
          <w:rFonts w:asciiTheme="majorBidi" w:hAnsiTheme="majorBidi" w:cstheme="majorBidi"/>
        </w:rPr>
        <w:t>A</w:t>
      </w:r>
      <w:r w:rsidRPr="007A50FF">
        <w:rPr>
          <w:rFonts w:asciiTheme="majorBidi" w:hAnsiTheme="majorBidi" w:cstheme="majorBidi"/>
        </w:rPr>
        <w:t xml:space="preserve">n ALE meta-analysis. </w:t>
      </w:r>
      <w:r w:rsidRPr="007A50FF">
        <w:rPr>
          <w:rFonts w:asciiTheme="majorBidi" w:hAnsiTheme="majorBidi" w:cstheme="majorBidi"/>
          <w:i/>
          <w:iCs/>
        </w:rPr>
        <w:t>Journal of Child Psychology and Psychiatry</w:t>
      </w:r>
      <w:r w:rsidR="005D764A">
        <w:rPr>
          <w:rFonts w:asciiTheme="majorBidi" w:hAnsiTheme="majorBidi" w:cstheme="majorBidi"/>
          <w:i/>
          <w:iCs/>
        </w:rPr>
        <w:t>,</w:t>
      </w:r>
      <w:r w:rsidRPr="007A50FF">
        <w:rPr>
          <w:rFonts w:asciiTheme="majorBidi" w:hAnsiTheme="majorBidi" w:cstheme="majorBidi"/>
        </w:rPr>
        <w:t xml:space="preserve"> </w:t>
      </w:r>
      <w:r w:rsidRPr="005D764A">
        <w:rPr>
          <w:rFonts w:asciiTheme="majorBidi" w:hAnsiTheme="majorBidi" w:cstheme="majorBidi"/>
          <w:i/>
          <w:iCs/>
        </w:rPr>
        <w:t>47</w:t>
      </w:r>
      <w:r w:rsidR="005D764A">
        <w:rPr>
          <w:rFonts w:asciiTheme="majorBidi" w:hAnsiTheme="majorBidi" w:cstheme="majorBidi"/>
        </w:rPr>
        <w:t>,</w:t>
      </w:r>
      <w:r w:rsidRPr="007A50FF">
        <w:rPr>
          <w:rFonts w:asciiTheme="majorBidi" w:hAnsiTheme="majorBidi" w:cstheme="majorBidi"/>
        </w:rPr>
        <w:t xml:space="preserve"> 1051–1062</w:t>
      </w:r>
      <w:r w:rsidRPr="007A50FF">
        <w:rPr>
          <w:rStyle w:val="Hyperlink"/>
          <w:rFonts w:asciiTheme="majorBidi" w:hAnsiTheme="majorBidi" w:cstheme="majorBidi"/>
        </w:rPr>
        <w:t xml:space="preserve">. </w:t>
      </w:r>
      <w:hyperlink r:id="rId28" w:history="1">
        <w:r w:rsidRPr="007A50FF">
          <w:rPr>
            <w:rStyle w:val="Hyperlink"/>
            <w:rFonts w:asciiTheme="majorBidi" w:hAnsiTheme="majorBidi" w:cstheme="majorBidi"/>
          </w:rPr>
          <w:t>doi.org/10.1111/j.1469-7610.2006.01671.x</w:t>
        </w:r>
      </w:hyperlink>
    </w:p>
    <w:p w14:paraId="7E68E452" w14:textId="6820ED37" w:rsidR="007A50FF" w:rsidRPr="007A50FF" w:rsidRDefault="007A50FF" w:rsidP="00E72992">
      <w:pPr>
        <w:bidi w:val="0"/>
        <w:spacing w:line="480" w:lineRule="auto"/>
        <w:ind w:left="720" w:hanging="720"/>
        <w:rPr>
          <w:rFonts w:asciiTheme="majorBidi" w:hAnsiTheme="majorBidi" w:cstheme="majorBidi"/>
          <w:u w:val="single"/>
        </w:rPr>
      </w:pPr>
      <w:r w:rsidRPr="007A50FF">
        <w:rPr>
          <w:rFonts w:asciiTheme="majorBidi" w:hAnsiTheme="majorBidi" w:cstheme="majorBidi"/>
        </w:rPr>
        <w:t>Fletcher.</w:t>
      </w:r>
      <w:r w:rsidR="00CB2856">
        <w:rPr>
          <w:rFonts w:asciiTheme="majorBidi" w:hAnsiTheme="majorBidi" w:cstheme="majorBidi"/>
        </w:rPr>
        <w:t xml:space="preserve"> </w:t>
      </w:r>
      <w:r w:rsidRPr="007A50FF">
        <w:rPr>
          <w:rFonts w:asciiTheme="majorBidi" w:hAnsiTheme="majorBidi" w:cstheme="majorBidi"/>
        </w:rPr>
        <w:t xml:space="preserve">J. M. (2014). The effects of childhood ADHD on adult labor market outcomes. </w:t>
      </w:r>
      <w:r w:rsidRPr="007A50FF">
        <w:rPr>
          <w:rFonts w:asciiTheme="majorBidi" w:hAnsiTheme="majorBidi" w:cstheme="majorBidi"/>
          <w:i/>
          <w:iCs/>
        </w:rPr>
        <w:t>Health Economics</w:t>
      </w:r>
      <w:r w:rsidRPr="007A50FF">
        <w:rPr>
          <w:rFonts w:asciiTheme="majorBidi" w:hAnsiTheme="majorBidi" w:cstheme="majorBidi"/>
        </w:rPr>
        <w:t xml:space="preserve">, </w:t>
      </w:r>
      <w:r w:rsidRPr="005D764A">
        <w:rPr>
          <w:rFonts w:asciiTheme="majorBidi" w:hAnsiTheme="majorBidi" w:cstheme="majorBidi"/>
          <w:i/>
          <w:iCs/>
        </w:rPr>
        <w:t>23,</w:t>
      </w:r>
      <w:r w:rsidRPr="007A50FF">
        <w:rPr>
          <w:rFonts w:asciiTheme="majorBidi" w:hAnsiTheme="majorBidi" w:cstheme="majorBidi"/>
        </w:rPr>
        <w:t xml:space="preserve"> 159-181</w:t>
      </w:r>
      <w:r w:rsidRPr="007A50FF">
        <w:rPr>
          <w:rStyle w:val="Hyperlink"/>
          <w:rFonts w:asciiTheme="majorBidi" w:hAnsiTheme="majorBidi" w:cstheme="majorBidi"/>
        </w:rPr>
        <w:t>. doi:10.1002/hec.2907</w:t>
      </w:r>
    </w:p>
    <w:p w14:paraId="3493AEE3" w14:textId="499FA47F" w:rsidR="007A50FF" w:rsidRPr="00BB7608" w:rsidRDefault="007A50FF" w:rsidP="00BB7608">
      <w:pPr>
        <w:bidi w:val="0"/>
        <w:spacing w:line="480" w:lineRule="auto"/>
        <w:ind w:left="720" w:hanging="720"/>
        <w:rPr>
          <w:rFonts w:asciiTheme="majorBidi" w:hAnsiTheme="majorBidi" w:cstheme="majorBidi"/>
        </w:rPr>
      </w:pPr>
      <w:r w:rsidRPr="007A50FF">
        <w:rPr>
          <w:rFonts w:asciiTheme="majorBidi" w:hAnsiTheme="majorBidi" w:cstheme="majorBidi"/>
        </w:rPr>
        <w:t>Garcia, A.</w:t>
      </w:r>
      <w:r w:rsidR="00E10812">
        <w:rPr>
          <w:rFonts w:asciiTheme="majorBidi" w:hAnsiTheme="majorBidi" w:cstheme="majorBidi"/>
        </w:rPr>
        <w:t> </w:t>
      </w:r>
      <w:r w:rsidRPr="007A50FF">
        <w:rPr>
          <w:rFonts w:asciiTheme="majorBidi" w:hAnsiTheme="majorBidi" w:cstheme="majorBidi"/>
        </w:rPr>
        <w:t>C.</w:t>
      </w:r>
      <w:r w:rsidR="00E10812">
        <w:rPr>
          <w:rFonts w:asciiTheme="majorBidi" w:hAnsiTheme="majorBidi" w:cstheme="majorBidi"/>
        </w:rPr>
        <w:t xml:space="preserve">, </w:t>
      </w:r>
      <w:proofErr w:type="spellStart"/>
      <w:r w:rsidRPr="007A50FF">
        <w:rPr>
          <w:rFonts w:asciiTheme="majorBidi" w:hAnsiTheme="majorBidi" w:cstheme="majorBidi"/>
        </w:rPr>
        <w:t>Momensohn-Santosa</w:t>
      </w:r>
      <w:proofErr w:type="spellEnd"/>
      <w:r w:rsidR="00E10812">
        <w:rPr>
          <w:rFonts w:asciiTheme="majorBidi" w:hAnsiTheme="majorBidi" w:cstheme="majorBidi"/>
        </w:rPr>
        <w:t>, A. T. </w:t>
      </w:r>
      <w:r w:rsidRPr="007A50FF">
        <w:rPr>
          <w:rFonts w:asciiTheme="majorBidi" w:hAnsiTheme="majorBidi" w:cstheme="majorBidi"/>
        </w:rPr>
        <w:t xml:space="preserve">M., </w:t>
      </w:r>
      <w:r w:rsidR="00E10812">
        <w:rPr>
          <w:rFonts w:asciiTheme="majorBidi" w:hAnsiTheme="majorBidi" w:cstheme="majorBidi"/>
        </w:rPr>
        <w:t xml:space="preserve">&amp; </w:t>
      </w:r>
      <w:r w:rsidRPr="007A50FF">
        <w:rPr>
          <w:rFonts w:asciiTheme="majorBidi" w:hAnsiTheme="majorBidi" w:cstheme="majorBidi"/>
        </w:rPr>
        <w:t xml:space="preserve">Douglas de </w:t>
      </w:r>
      <w:proofErr w:type="spellStart"/>
      <w:r w:rsidRPr="007A50FF">
        <w:rPr>
          <w:rFonts w:asciiTheme="majorBidi" w:hAnsiTheme="majorBidi" w:cstheme="majorBidi"/>
        </w:rPr>
        <w:t>Araújo</w:t>
      </w:r>
      <w:proofErr w:type="spellEnd"/>
      <w:r w:rsidR="00E10812">
        <w:rPr>
          <w:rFonts w:asciiTheme="majorBidi" w:hAnsiTheme="majorBidi" w:cstheme="majorBidi"/>
        </w:rPr>
        <w:t>,</w:t>
      </w:r>
      <w:r w:rsidRPr="007A50FF">
        <w:rPr>
          <w:rFonts w:asciiTheme="majorBidi" w:hAnsiTheme="majorBidi" w:cstheme="majorBidi"/>
        </w:rPr>
        <w:t xml:space="preserve"> V. (2018) Effects of </w:t>
      </w:r>
      <w:r w:rsidR="00454938" w:rsidRPr="007A50FF">
        <w:rPr>
          <w:rFonts w:asciiTheme="majorBidi" w:hAnsiTheme="majorBidi" w:cstheme="majorBidi"/>
        </w:rPr>
        <w:t xml:space="preserve">spectral overlays on reading performance of </w:t>
      </w:r>
      <w:r w:rsidR="00454938">
        <w:rPr>
          <w:rFonts w:asciiTheme="majorBidi" w:hAnsiTheme="majorBidi" w:cstheme="majorBidi"/>
        </w:rPr>
        <w:t>B</w:t>
      </w:r>
      <w:r w:rsidR="00454938" w:rsidRPr="007A50FF">
        <w:rPr>
          <w:rFonts w:asciiTheme="majorBidi" w:hAnsiTheme="majorBidi" w:cstheme="majorBidi"/>
        </w:rPr>
        <w:t>razilian elementary school children.</w:t>
      </w:r>
      <w:r w:rsidR="00454938" w:rsidRPr="007A50FF">
        <w:rPr>
          <w:rFonts w:asciiTheme="majorBidi" w:hAnsiTheme="majorBidi" w:cstheme="majorBidi"/>
          <w:color w:val="333333"/>
        </w:rPr>
        <w:t xml:space="preserve"> </w:t>
      </w:r>
      <w:r w:rsidRPr="00454938">
        <w:rPr>
          <w:rFonts w:asciiTheme="majorBidi" w:hAnsiTheme="majorBidi" w:cstheme="majorBidi"/>
          <w:i/>
          <w:iCs/>
          <w:color w:val="333333"/>
        </w:rPr>
        <w:t xml:space="preserve">Folia </w:t>
      </w:r>
      <w:proofErr w:type="spellStart"/>
      <w:r w:rsidRPr="00454938">
        <w:rPr>
          <w:rFonts w:asciiTheme="majorBidi" w:hAnsiTheme="majorBidi" w:cstheme="majorBidi"/>
          <w:i/>
          <w:iCs/>
          <w:color w:val="333333"/>
        </w:rPr>
        <w:t>Phoniatrica</w:t>
      </w:r>
      <w:proofErr w:type="spellEnd"/>
      <w:r w:rsidRPr="00454938">
        <w:rPr>
          <w:rFonts w:asciiTheme="majorBidi" w:hAnsiTheme="majorBidi" w:cstheme="majorBidi"/>
          <w:i/>
          <w:iCs/>
          <w:color w:val="333333"/>
        </w:rPr>
        <w:t xml:space="preserve"> et</w:t>
      </w:r>
      <w:r w:rsidR="00DD5DE4" w:rsidRPr="00454938">
        <w:rPr>
          <w:rFonts w:asciiTheme="majorBidi" w:hAnsiTheme="majorBidi" w:cstheme="majorBidi"/>
          <w:i/>
          <w:iCs/>
          <w:color w:val="333333"/>
        </w:rPr>
        <w:t xml:space="preserve"> </w:t>
      </w:r>
      <w:proofErr w:type="spellStart"/>
      <w:r w:rsidRPr="00454938">
        <w:rPr>
          <w:rFonts w:asciiTheme="majorBidi" w:hAnsiTheme="majorBidi" w:cstheme="majorBidi"/>
          <w:i/>
          <w:iCs/>
          <w:color w:val="333333"/>
        </w:rPr>
        <w:t>Logopaedica</w:t>
      </w:r>
      <w:proofErr w:type="spellEnd"/>
      <w:r w:rsidR="00BB7608">
        <w:rPr>
          <w:rFonts w:asciiTheme="majorBidi" w:hAnsiTheme="majorBidi" w:cstheme="majorBidi"/>
          <w:i/>
          <w:iCs/>
          <w:color w:val="333333"/>
        </w:rPr>
        <w:t>,</w:t>
      </w:r>
      <w:r w:rsidR="00BB7608" w:rsidRPr="00BB7608">
        <w:rPr>
          <w:rFonts w:asciiTheme="majorBidi" w:hAnsiTheme="majorBidi" w:cstheme="majorBidi"/>
          <w:shd w:val="clear" w:color="auto" w:fill="FFFFFF"/>
        </w:rPr>
        <w:t xml:space="preserve"> 69(5-6)</w:t>
      </w:r>
      <w:r w:rsidR="00BB7608">
        <w:rPr>
          <w:rFonts w:asciiTheme="majorBidi" w:hAnsiTheme="majorBidi" w:cstheme="majorBidi"/>
          <w:shd w:val="clear" w:color="auto" w:fill="FFFFFF"/>
        </w:rPr>
        <w:t xml:space="preserve">, </w:t>
      </w:r>
      <w:r w:rsidR="00BB7608" w:rsidRPr="00BB7608">
        <w:rPr>
          <w:rFonts w:asciiTheme="majorBidi" w:hAnsiTheme="majorBidi" w:cstheme="majorBidi"/>
          <w:shd w:val="clear" w:color="auto" w:fill="FFFFFF"/>
        </w:rPr>
        <w:t>219-225</w:t>
      </w:r>
      <w:r w:rsidR="00BB7608">
        <w:rPr>
          <w:rFonts w:asciiTheme="majorBidi" w:hAnsiTheme="majorBidi" w:cstheme="majorBidi"/>
          <w:shd w:val="clear" w:color="auto" w:fill="FFFFFF"/>
        </w:rPr>
        <w:t>.</w:t>
      </w:r>
    </w:p>
    <w:p w14:paraId="0D5DD579" w14:textId="656A290B" w:rsidR="007A50FF" w:rsidRPr="007A50FF" w:rsidRDefault="007A50FF" w:rsidP="002E0F8C">
      <w:pPr>
        <w:bidi w:val="0"/>
        <w:spacing w:line="480" w:lineRule="auto"/>
        <w:ind w:left="720" w:hanging="720"/>
        <w:rPr>
          <w:rFonts w:asciiTheme="majorBidi" w:hAnsiTheme="majorBidi" w:cstheme="majorBidi"/>
        </w:rPr>
      </w:pPr>
      <w:r w:rsidRPr="007A50FF">
        <w:rPr>
          <w:rFonts w:asciiTheme="majorBidi" w:hAnsiTheme="majorBidi" w:cstheme="majorBidi"/>
        </w:rPr>
        <w:t xml:space="preserve">Gray, J. (1999). Visual perceptual difficulties and reading behavior: </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syndrome and eye </w:t>
      </w:r>
      <w:proofErr w:type="spellStart"/>
      <w:r w:rsidRPr="007A50FF">
        <w:rPr>
          <w:rFonts w:asciiTheme="majorBidi" w:hAnsiTheme="majorBidi" w:cstheme="majorBidi"/>
        </w:rPr>
        <w:t>colour</w:t>
      </w:r>
      <w:proofErr w:type="spellEnd"/>
      <w:r w:rsidRPr="007A50FF">
        <w:rPr>
          <w:rFonts w:asciiTheme="majorBidi" w:hAnsiTheme="majorBidi" w:cstheme="majorBidi"/>
        </w:rPr>
        <w:t xml:space="preserve">. </w:t>
      </w:r>
      <w:r w:rsidR="002E0F8C">
        <w:rPr>
          <w:rFonts w:asciiTheme="majorBidi" w:hAnsiTheme="majorBidi" w:cstheme="majorBidi"/>
        </w:rPr>
        <w:t xml:space="preserve">(Unpublished doctoral </w:t>
      </w:r>
      <w:r w:rsidR="00BB7608">
        <w:rPr>
          <w:rFonts w:asciiTheme="majorBidi" w:hAnsiTheme="majorBidi" w:cstheme="majorBidi"/>
        </w:rPr>
        <w:t>diss</w:t>
      </w:r>
      <w:r w:rsidR="002E0F8C">
        <w:rPr>
          <w:rFonts w:asciiTheme="majorBidi" w:hAnsiTheme="majorBidi" w:cstheme="majorBidi"/>
        </w:rPr>
        <w:t xml:space="preserve">ertation). </w:t>
      </w:r>
      <w:r w:rsidRPr="007A50FF">
        <w:rPr>
          <w:rFonts w:asciiTheme="majorBidi" w:hAnsiTheme="majorBidi" w:cstheme="majorBidi"/>
        </w:rPr>
        <w:t>University of Bristol,</w:t>
      </w:r>
      <w:r w:rsidR="00BB7608">
        <w:rPr>
          <w:rFonts w:asciiTheme="majorBidi" w:hAnsiTheme="majorBidi" w:cstheme="majorBidi"/>
        </w:rPr>
        <w:t xml:space="preserve"> </w:t>
      </w:r>
      <w:r w:rsidRPr="007A50FF">
        <w:rPr>
          <w:rFonts w:asciiTheme="majorBidi" w:hAnsiTheme="majorBidi" w:cstheme="majorBidi"/>
        </w:rPr>
        <w:t>UK.</w:t>
      </w:r>
    </w:p>
    <w:p w14:paraId="3B3A96B5" w14:textId="4942DAED" w:rsidR="007A50FF" w:rsidRPr="00BB7608" w:rsidRDefault="007A50FF" w:rsidP="00BB7608">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szCs w:val="24"/>
          <w:rtl/>
        </w:rPr>
      </w:pPr>
      <w:r w:rsidRPr="00250DBD">
        <w:rPr>
          <w:rFonts w:asciiTheme="majorBidi" w:eastAsiaTheme="minorHAnsi" w:hAnsiTheme="majorBidi" w:cstheme="majorBidi"/>
          <w:i w:val="0"/>
          <w:iCs/>
          <w:szCs w:val="24"/>
        </w:rPr>
        <w:lastRenderedPageBreak/>
        <w:t>Grossman, E.</w:t>
      </w:r>
      <w:r w:rsidR="00BB7608">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S., Hoffman, Y.</w:t>
      </w:r>
      <w:r w:rsidR="00BB7608">
        <w:rPr>
          <w:rFonts w:asciiTheme="majorBidi" w:eastAsiaTheme="minorHAnsi" w:hAnsiTheme="majorBidi" w:cstheme="majorBidi"/>
          <w:i w:val="0"/>
          <w:iCs/>
          <w:szCs w:val="24"/>
        </w:rPr>
        <w:t> </w:t>
      </w:r>
      <w:r w:rsidRPr="00250DBD">
        <w:rPr>
          <w:rFonts w:asciiTheme="majorBidi" w:eastAsiaTheme="minorHAnsi" w:hAnsiTheme="majorBidi" w:cstheme="majorBidi"/>
          <w:i w:val="0"/>
          <w:iCs/>
          <w:szCs w:val="24"/>
        </w:rPr>
        <w:t>S.</w:t>
      </w:r>
      <w:r w:rsidR="00BB7608">
        <w:rPr>
          <w:rFonts w:asciiTheme="majorBidi" w:eastAsiaTheme="minorHAnsi" w:hAnsiTheme="majorBidi" w:cstheme="majorBidi"/>
          <w:i w:val="0"/>
          <w:iCs/>
          <w:szCs w:val="24"/>
        </w:rPr>
        <w:t> </w:t>
      </w:r>
      <w:r w:rsidRPr="00250DBD">
        <w:rPr>
          <w:rFonts w:asciiTheme="majorBidi" w:eastAsiaTheme="minorHAnsi" w:hAnsiTheme="majorBidi" w:cstheme="majorBidi"/>
          <w:i w:val="0"/>
          <w:iCs/>
          <w:szCs w:val="24"/>
        </w:rPr>
        <w:t>G.,</w:t>
      </w:r>
      <w:r w:rsidRPr="00250DBD">
        <w:rPr>
          <w:rFonts w:asciiTheme="majorBidi" w:eastAsiaTheme="minorHAnsi" w:hAnsiTheme="majorBidi" w:cstheme="majorBidi"/>
          <w:i w:val="0"/>
          <w:iCs/>
          <w:szCs w:val="24"/>
          <w:rtl/>
        </w:rPr>
        <w:t xml:space="preserve"> </w:t>
      </w:r>
      <w:r w:rsidR="00BB7608">
        <w:rPr>
          <w:rFonts w:eastAsiaTheme="minorHAnsi"/>
        </w:rPr>
        <w:t xml:space="preserve">&amp; </w:t>
      </w:r>
      <w:r w:rsidRPr="00250DBD">
        <w:rPr>
          <w:rFonts w:asciiTheme="majorBidi" w:eastAsiaTheme="minorHAnsi" w:hAnsiTheme="majorBidi" w:cstheme="majorBidi"/>
          <w:i w:val="0"/>
          <w:iCs/>
          <w:szCs w:val="24"/>
        </w:rPr>
        <w:t>Berger, I.</w:t>
      </w:r>
      <w:r w:rsidR="00844BD1">
        <w:rPr>
          <w:rFonts w:asciiTheme="majorBidi" w:eastAsiaTheme="minorHAnsi" w:hAnsiTheme="majorBidi" w:cstheme="majorBidi"/>
          <w:i w:val="0"/>
          <w:iCs/>
          <w:szCs w:val="24"/>
        </w:rPr>
        <w:t xml:space="preserve"> (</w:t>
      </w:r>
      <w:r w:rsidRPr="00250DBD">
        <w:rPr>
          <w:rFonts w:asciiTheme="majorBidi" w:eastAsiaTheme="minorHAnsi" w:hAnsiTheme="majorBidi" w:cstheme="majorBidi"/>
          <w:i w:val="0"/>
          <w:iCs/>
          <w:szCs w:val="24"/>
        </w:rPr>
        <w:t>2015)</w:t>
      </w:r>
      <w:r w:rsidR="00BB7608">
        <w:rPr>
          <w:rFonts w:asciiTheme="majorBidi" w:eastAsiaTheme="minorHAnsi" w:hAnsiTheme="majorBidi" w:cstheme="majorBidi"/>
          <w:i w:val="0"/>
          <w:iCs/>
          <w:szCs w:val="24"/>
        </w:rPr>
        <w:t>.</w:t>
      </w:r>
      <w:r w:rsidRPr="00250DBD">
        <w:rPr>
          <w:rFonts w:asciiTheme="majorBidi" w:eastAsiaTheme="minorHAnsi" w:hAnsiTheme="majorBidi" w:cstheme="majorBidi"/>
          <w:i w:val="0"/>
          <w:iCs/>
          <w:szCs w:val="24"/>
        </w:rPr>
        <w:t xml:space="preserve"> Beating </w:t>
      </w:r>
      <w:r w:rsidR="00BB7608" w:rsidRPr="00250DBD">
        <w:rPr>
          <w:rFonts w:asciiTheme="majorBidi" w:eastAsiaTheme="minorHAnsi" w:hAnsiTheme="majorBidi" w:cstheme="majorBidi"/>
          <w:i w:val="0"/>
          <w:iCs/>
          <w:szCs w:val="24"/>
        </w:rPr>
        <w:t>their chests</w:t>
      </w:r>
      <w:r w:rsidRPr="00250DBD">
        <w:rPr>
          <w:rFonts w:asciiTheme="majorBidi" w:eastAsiaTheme="minorHAnsi" w:hAnsiTheme="majorBidi" w:cstheme="majorBidi"/>
          <w:i w:val="0"/>
          <w:iCs/>
          <w:szCs w:val="24"/>
        </w:rPr>
        <w:t xml:space="preserve">: University </w:t>
      </w:r>
      <w:r w:rsidR="00BB7608" w:rsidRPr="00250DBD">
        <w:rPr>
          <w:rFonts w:asciiTheme="majorBidi" w:eastAsiaTheme="minorHAnsi" w:hAnsiTheme="majorBidi" w:cstheme="majorBidi"/>
          <w:i w:val="0"/>
          <w:iCs/>
          <w:szCs w:val="24"/>
        </w:rPr>
        <w:t xml:space="preserve">students </w:t>
      </w:r>
      <w:r w:rsidR="00FF7002">
        <w:rPr>
          <w:rFonts w:asciiTheme="majorBidi" w:eastAsiaTheme="minorHAnsi" w:hAnsiTheme="majorBidi" w:cstheme="majorBidi"/>
          <w:i w:val="0"/>
          <w:iCs/>
          <w:szCs w:val="24"/>
        </w:rPr>
        <w:t>w</w:t>
      </w:r>
      <w:r w:rsidRPr="00250DBD">
        <w:rPr>
          <w:rFonts w:asciiTheme="majorBidi" w:eastAsiaTheme="minorHAnsi" w:hAnsiTheme="majorBidi" w:cstheme="majorBidi"/>
          <w:i w:val="0"/>
          <w:iCs/>
          <w:szCs w:val="24"/>
        </w:rPr>
        <w:t xml:space="preserve">ith ADHD </w:t>
      </w:r>
      <w:r w:rsidR="00BB7608" w:rsidRPr="00250DBD">
        <w:rPr>
          <w:rFonts w:asciiTheme="majorBidi" w:eastAsiaTheme="minorHAnsi" w:hAnsiTheme="majorBidi" w:cstheme="majorBidi"/>
          <w:i w:val="0"/>
          <w:iCs/>
          <w:szCs w:val="24"/>
        </w:rPr>
        <w:t xml:space="preserve">demonstrate greater </w:t>
      </w:r>
      <w:proofErr w:type="spellStart"/>
      <w:r w:rsidR="00BB7608" w:rsidRPr="00250DBD">
        <w:rPr>
          <w:rFonts w:asciiTheme="majorBidi" w:eastAsiaTheme="minorHAnsi" w:hAnsiTheme="majorBidi" w:cstheme="majorBidi"/>
          <w:i w:val="0"/>
          <w:iCs/>
          <w:szCs w:val="24"/>
        </w:rPr>
        <w:t>attentional</w:t>
      </w:r>
      <w:proofErr w:type="spellEnd"/>
      <w:r w:rsidR="00BB7608" w:rsidRPr="00250DBD">
        <w:rPr>
          <w:rFonts w:asciiTheme="majorBidi" w:eastAsiaTheme="minorHAnsi" w:hAnsiTheme="majorBidi" w:cstheme="majorBidi"/>
          <w:i w:val="0"/>
          <w:iCs/>
          <w:szCs w:val="24"/>
        </w:rPr>
        <w:t xml:space="preserve"> abilities on an </w:t>
      </w:r>
      <w:proofErr w:type="spellStart"/>
      <w:r w:rsidR="00BB7608" w:rsidRPr="00250DBD">
        <w:rPr>
          <w:rFonts w:asciiTheme="majorBidi" w:eastAsiaTheme="minorHAnsi" w:hAnsiTheme="majorBidi" w:cstheme="majorBidi"/>
          <w:i w:val="0"/>
          <w:iCs/>
          <w:szCs w:val="24"/>
        </w:rPr>
        <w:t>inattentional</w:t>
      </w:r>
      <w:proofErr w:type="spellEnd"/>
      <w:r w:rsidR="00BB7608" w:rsidRPr="00250DBD">
        <w:rPr>
          <w:rFonts w:asciiTheme="majorBidi" w:eastAsiaTheme="minorHAnsi" w:hAnsiTheme="majorBidi" w:cstheme="majorBidi"/>
          <w:i w:val="0"/>
          <w:iCs/>
          <w:szCs w:val="24"/>
        </w:rPr>
        <w:t xml:space="preserve"> blindness paradigm</w:t>
      </w:r>
      <w:r w:rsidRPr="00250DBD">
        <w:rPr>
          <w:rFonts w:asciiTheme="majorBidi" w:eastAsiaTheme="minorHAnsi" w:hAnsiTheme="majorBidi" w:cstheme="majorBidi"/>
          <w:i w:val="0"/>
          <w:iCs/>
          <w:szCs w:val="24"/>
        </w:rPr>
        <w:t xml:space="preserve">. </w:t>
      </w:r>
      <w:r w:rsidRPr="00BB7608">
        <w:rPr>
          <w:rFonts w:asciiTheme="majorBidi" w:eastAsiaTheme="minorHAnsi" w:hAnsiTheme="majorBidi" w:cstheme="majorBidi"/>
          <w:szCs w:val="24"/>
        </w:rPr>
        <w:t>Neuropsyc</w:t>
      </w:r>
      <w:r w:rsidR="00BB7608" w:rsidRPr="00BB7608">
        <w:rPr>
          <w:rFonts w:asciiTheme="majorBidi" w:eastAsiaTheme="minorHAnsi" w:hAnsiTheme="majorBidi" w:cstheme="majorBidi"/>
          <w:szCs w:val="24"/>
        </w:rPr>
        <w:t>h</w:t>
      </w:r>
      <w:r w:rsidRPr="00BB7608">
        <w:rPr>
          <w:rFonts w:asciiTheme="majorBidi" w:eastAsiaTheme="minorHAnsi" w:hAnsiTheme="majorBidi" w:cstheme="majorBidi"/>
          <w:szCs w:val="24"/>
        </w:rPr>
        <w:t>ology</w:t>
      </w:r>
      <w:r w:rsidR="00BB7608" w:rsidRPr="00BB7608">
        <w:rPr>
          <w:rFonts w:asciiTheme="majorBidi" w:eastAsiaTheme="minorHAnsi" w:hAnsiTheme="majorBidi" w:cstheme="majorBidi"/>
          <w:szCs w:val="24"/>
        </w:rPr>
        <w:t>, 29</w:t>
      </w:r>
      <w:r w:rsidR="00BB7608">
        <w:rPr>
          <w:rFonts w:asciiTheme="majorBidi" w:eastAsiaTheme="minorHAnsi" w:hAnsiTheme="majorBidi" w:cstheme="majorBidi"/>
          <w:i w:val="0"/>
          <w:iCs/>
          <w:szCs w:val="24"/>
        </w:rPr>
        <w:t xml:space="preserve">(6), </w:t>
      </w:r>
      <w:r w:rsidR="00BB7608" w:rsidRPr="00BB7608">
        <w:rPr>
          <w:rFonts w:asciiTheme="majorBidi" w:hAnsiTheme="majorBidi" w:cstheme="majorBidi"/>
          <w:i w:val="0"/>
          <w:iCs/>
          <w:szCs w:val="24"/>
          <w:shd w:val="clear" w:color="auto" w:fill="FFFFFF"/>
        </w:rPr>
        <w:t>882–887. doi:10.1037/neu0000189</w:t>
      </w:r>
      <w:r w:rsidR="00BB7608">
        <w:rPr>
          <w:rFonts w:asciiTheme="majorBidi" w:hAnsiTheme="majorBidi" w:cstheme="majorBidi"/>
          <w:i w:val="0"/>
          <w:iCs/>
          <w:szCs w:val="24"/>
          <w:shd w:val="clear" w:color="auto" w:fill="FFFFFF"/>
        </w:rPr>
        <w:t xml:space="preserve"> </w:t>
      </w:r>
    </w:p>
    <w:p w14:paraId="3BF0678F" w14:textId="44192209" w:rsidR="007A50FF" w:rsidRPr="00250DBD" w:rsidRDefault="007A50FF" w:rsidP="00BB7608">
      <w:pPr>
        <w:pStyle w:val="Heading1"/>
        <w:keepNext w:val="0"/>
        <w:keepLines w:val="0"/>
        <w:spacing w:before="0" w:after="0" w:line="480" w:lineRule="auto"/>
        <w:ind w:left="720" w:hanging="720"/>
        <w:rPr>
          <w:rFonts w:asciiTheme="majorBidi" w:hAnsiTheme="majorBidi" w:cstheme="majorBidi"/>
          <w:b w:val="0"/>
          <w:bCs/>
          <w:sz w:val="24"/>
          <w:szCs w:val="24"/>
          <w:u w:val="single"/>
        </w:rPr>
      </w:pPr>
      <w:proofErr w:type="spellStart"/>
      <w:r w:rsidRPr="00250DBD">
        <w:rPr>
          <w:rFonts w:asciiTheme="majorBidi" w:eastAsiaTheme="minorHAnsi" w:hAnsiTheme="majorBidi" w:cstheme="majorBidi"/>
          <w:b w:val="0"/>
          <w:bCs/>
          <w:sz w:val="24"/>
          <w:szCs w:val="24"/>
        </w:rPr>
        <w:t>Guimaraes</w:t>
      </w:r>
      <w:proofErr w:type="spellEnd"/>
      <w:r w:rsidRPr="00250DBD">
        <w:rPr>
          <w:rFonts w:asciiTheme="majorBidi" w:eastAsiaTheme="minorHAnsi" w:hAnsiTheme="majorBidi" w:cstheme="majorBidi"/>
          <w:b w:val="0"/>
          <w:bCs/>
          <w:sz w:val="24"/>
          <w:szCs w:val="24"/>
        </w:rPr>
        <w:t>, M.</w:t>
      </w:r>
      <w:r w:rsidR="00BB7608">
        <w:rPr>
          <w:rFonts w:asciiTheme="majorBidi" w:eastAsiaTheme="minorHAnsi" w:hAnsiTheme="majorBidi" w:cstheme="majorBidi"/>
          <w:b w:val="0"/>
          <w:bCs/>
          <w:sz w:val="24"/>
          <w:szCs w:val="24"/>
        </w:rPr>
        <w:t> </w:t>
      </w:r>
      <w:r w:rsidRPr="00250DBD">
        <w:rPr>
          <w:rFonts w:asciiTheme="majorBidi" w:eastAsiaTheme="minorHAnsi" w:hAnsiTheme="majorBidi" w:cstheme="majorBidi"/>
          <w:b w:val="0"/>
          <w:bCs/>
          <w:sz w:val="24"/>
          <w:szCs w:val="24"/>
        </w:rPr>
        <w:t xml:space="preserve">R., </w:t>
      </w:r>
      <w:proofErr w:type="spellStart"/>
      <w:r w:rsidRPr="00250DBD">
        <w:rPr>
          <w:rFonts w:asciiTheme="majorBidi" w:eastAsiaTheme="minorHAnsi" w:hAnsiTheme="majorBidi" w:cstheme="majorBidi"/>
          <w:b w:val="0"/>
          <w:bCs/>
          <w:sz w:val="24"/>
          <w:szCs w:val="24"/>
        </w:rPr>
        <w:t>Vilhena</w:t>
      </w:r>
      <w:proofErr w:type="spellEnd"/>
      <w:r w:rsidRPr="00250DBD">
        <w:rPr>
          <w:rFonts w:asciiTheme="majorBidi" w:eastAsiaTheme="minorHAnsi" w:hAnsiTheme="majorBidi" w:cstheme="majorBidi"/>
          <w:b w:val="0"/>
          <w:bCs/>
          <w:sz w:val="24"/>
          <w:szCs w:val="24"/>
        </w:rPr>
        <w:t xml:space="preserve">, D., </w:t>
      </w:r>
      <w:proofErr w:type="spellStart"/>
      <w:r w:rsidRPr="00250DBD">
        <w:rPr>
          <w:rFonts w:asciiTheme="majorBidi" w:eastAsiaTheme="minorHAnsi" w:hAnsiTheme="majorBidi" w:cstheme="majorBidi"/>
          <w:b w:val="0"/>
          <w:bCs/>
          <w:sz w:val="24"/>
          <w:szCs w:val="24"/>
        </w:rPr>
        <w:t>Pinhiro</w:t>
      </w:r>
      <w:proofErr w:type="spellEnd"/>
      <w:r w:rsidRPr="00250DBD">
        <w:rPr>
          <w:rFonts w:asciiTheme="majorBidi" w:eastAsiaTheme="minorHAnsi" w:hAnsiTheme="majorBidi" w:cstheme="majorBidi"/>
          <w:b w:val="0"/>
          <w:bCs/>
          <w:sz w:val="24"/>
          <w:szCs w:val="24"/>
        </w:rPr>
        <w:t xml:space="preserve">, A., </w:t>
      </w:r>
      <w:r w:rsidR="00BB7608">
        <w:rPr>
          <w:rFonts w:asciiTheme="majorBidi" w:eastAsiaTheme="minorHAnsi" w:hAnsiTheme="majorBidi" w:cstheme="majorBidi"/>
          <w:b w:val="0"/>
          <w:bCs/>
          <w:sz w:val="24"/>
          <w:szCs w:val="24"/>
        </w:rPr>
        <w:t xml:space="preserve">&amp; </w:t>
      </w:r>
      <w:proofErr w:type="spellStart"/>
      <w:r w:rsidRPr="00250DBD">
        <w:rPr>
          <w:rFonts w:asciiTheme="majorBidi" w:eastAsiaTheme="minorHAnsi" w:hAnsiTheme="majorBidi" w:cstheme="majorBidi"/>
          <w:b w:val="0"/>
          <w:bCs/>
          <w:sz w:val="24"/>
          <w:szCs w:val="24"/>
        </w:rPr>
        <w:t>Guimaraes</w:t>
      </w:r>
      <w:proofErr w:type="spellEnd"/>
      <w:r w:rsidRPr="00250DBD">
        <w:rPr>
          <w:rFonts w:asciiTheme="majorBidi" w:eastAsiaTheme="minorHAnsi" w:hAnsiTheme="majorBidi" w:cstheme="majorBidi"/>
          <w:b w:val="0"/>
          <w:bCs/>
          <w:sz w:val="24"/>
          <w:szCs w:val="24"/>
        </w:rPr>
        <w:t xml:space="preserve">, R. (2019). Spectral filters improve the efficiency of reading and eye movements: </w:t>
      </w:r>
      <w:r w:rsidR="00BB7608">
        <w:rPr>
          <w:rFonts w:asciiTheme="majorBidi" w:eastAsiaTheme="minorHAnsi" w:hAnsiTheme="majorBidi" w:cstheme="majorBidi"/>
          <w:b w:val="0"/>
          <w:bCs/>
          <w:sz w:val="24"/>
          <w:szCs w:val="24"/>
        </w:rPr>
        <w:t>A</w:t>
      </w:r>
      <w:r w:rsidRPr="00250DBD">
        <w:rPr>
          <w:rFonts w:asciiTheme="majorBidi" w:eastAsiaTheme="minorHAnsi" w:hAnsiTheme="majorBidi" w:cstheme="majorBidi"/>
          <w:b w:val="0"/>
          <w:bCs/>
          <w:sz w:val="24"/>
          <w:szCs w:val="24"/>
        </w:rPr>
        <w:t xml:space="preserve"> longitudinal study of 177 adults.</w:t>
      </w:r>
      <w:r w:rsidRPr="00250DBD">
        <w:rPr>
          <w:rFonts w:asciiTheme="majorBidi" w:hAnsiTheme="majorBidi" w:cstheme="majorBidi"/>
          <w:b w:val="0"/>
          <w:bCs/>
          <w:sz w:val="24"/>
          <w:szCs w:val="24"/>
        </w:rPr>
        <w:t xml:space="preserve"> </w:t>
      </w:r>
      <w:proofErr w:type="spellStart"/>
      <w:r w:rsidRPr="00BB7608">
        <w:rPr>
          <w:rFonts w:asciiTheme="majorBidi" w:eastAsiaTheme="minorHAnsi" w:hAnsiTheme="majorBidi" w:cstheme="majorBidi"/>
          <w:b w:val="0"/>
          <w:bCs/>
          <w:sz w:val="24"/>
          <w:szCs w:val="24"/>
        </w:rPr>
        <w:t>Researchgate</w:t>
      </w:r>
      <w:proofErr w:type="spellEnd"/>
      <w:r w:rsidR="00E72992" w:rsidRPr="00BB7608">
        <w:rPr>
          <w:rFonts w:asciiTheme="majorBidi" w:eastAsiaTheme="minorHAnsi" w:hAnsiTheme="majorBidi" w:cstheme="majorBidi"/>
          <w:b w:val="0"/>
          <w:bCs/>
          <w:sz w:val="24"/>
          <w:szCs w:val="24"/>
        </w:rPr>
        <w:t>,</w:t>
      </w:r>
      <w:r w:rsidR="00E72992">
        <w:rPr>
          <w:rFonts w:asciiTheme="majorBidi" w:eastAsiaTheme="minorHAnsi" w:hAnsiTheme="majorBidi" w:cstheme="majorBidi"/>
          <w:b w:val="0"/>
          <w:bCs/>
          <w:i/>
          <w:iCs/>
          <w:sz w:val="24"/>
          <w:szCs w:val="24"/>
        </w:rPr>
        <w:t xml:space="preserve"> </w:t>
      </w:r>
      <w:hyperlink r:id="rId29" w:history="1">
        <w:r w:rsidR="00250DBD" w:rsidRPr="00CF61DA">
          <w:rPr>
            <w:rStyle w:val="Hyperlink"/>
            <w:rFonts w:asciiTheme="majorBidi" w:eastAsiaTheme="minorHAnsi" w:hAnsiTheme="majorBidi" w:cstheme="majorBidi"/>
            <w:b w:val="0"/>
            <w:bCs/>
            <w:sz w:val="24"/>
            <w:szCs w:val="24"/>
          </w:rPr>
          <w:t>https://www.researchgate.net/publication/337566713</w:t>
        </w:r>
      </w:hyperlink>
      <w:r w:rsidR="00250DBD">
        <w:rPr>
          <w:rFonts w:asciiTheme="majorBidi" w:eastAsiaTheme="minorHAnsi" w:hAnsiTheme="majorBidi" w:cstheme="majorBidi"/>
          <w:b w:val="0"/>
          <w:bCs/>
          <w:sz w:val="24"/>
          <w:szCs w:val="24"/>
          <w:u w:val="single"/>
        </w:rPr>
        <w:t xml:space="preserve"> </w:t>
      </w:r>
    </w:p>
    <w:p w14:paraId="15371E8E" w14:textId="1F244F55" w:rsidR="007A50FF" w:rsidRPr="007A50FF" w:rsidRDefault="007A50FF" w:rsidP="00BB7608">
      <w:pPr>
        <w:bidi w:val="0"/>
        <w:spacing w:line="480" w:lineRule="auto"/>
        <w:ind w:left="720" w:hanging="720"/>
        <w:rPr>
          <w:rFonts w:asciiTheme="majorBidi" w:hAnsiTheme="majorBidi" w:cstheme="majorBidi"/>
          <w:u w:val="single"/>
        </w:rPr>
      </w:pPr>
      <w:proofErr w:type="spellStart"/>
      <w:r w:rsidRPr="007A50FF">
        <w:rPr>
          <w:rFonts w:asciiTheme="majorBidi" w:hAnsiTheme="majorBidi" w:cstheme="majorBidi"/>
        </w:rPr>
        <w:t>Guimarães</w:t>
      </w:r>
      <w:proofErr w:type="spellEnd"/>
      <w:r w:rsidRPr="007A50FF">
        <w:rPr>
          <w:rFonts w:asciiTheme="majorBidi" w:hAnsiTheme="majorBidi" w:cstheme="majorBidi"/>
        </w:rPr>
        <w:t>, M.</w:t>
      </w:r>
      <w:r w:rsidR="00BB7608">
        <w:rPr>
          <w:rFonts w:asciiTheme="majorBidi" w:hAnsiTheme="majorBidi" w:cstheme="majorBidi"/>
        </w:rPr>
        <w:t> </w:t>
      </w:r>
      <w:r w:rsidRPr="007A50FF">
        <w:rPr>
          <w:rFonts w:asciiTheme="majorBidi" w:hAnsiTheme="majorBidi" w:cstheme="majorBidi"/>
        </w:rPr>
        <w:t xml:space="preserve">R., </w:t>
      </w:r>
      <w:proofErr w:type="spellStart"/>
      <w:r w:rsidRPr="007A50FF">
        <w:rPr>
          <w:rFonts w:asciiTheme="majorBidi" w:hAnsiTheme="majorBidi" w:cstheme="majorBidi"/>
        </w:rPr>
        <w:t>Vilhena</w:t>
      </w:r>
      <w:proofErr w:type="spellEnd"/>
      <w:r w:rsidRPr="007A50FF">
        <w:rPr>
          <w:rFonts w:asciiTheme="majorBidi" w:hAnsiTheme="majorBidi" w:cstheme="majorBidi"/>
        </w:rPr>
        <w:t>, D.</w:t>
      </w:r>
      <w:r w:rsidR="00BB7608">
        <w:rPr>
          <w:rFonts w:asciiTheme="majorBidi" w:hAnsiTheme="majorBidi" w:cstheme="majorBidi"/>
        </w:rPr>
        <w:t> </w:t>
      </w:r>
      <w:r w:rsidRPr="007A50FF">
        <w:rPr>
          <w:rFonts w:asciiTheme="majorBidi" w:hAnsiTheme="majorBidi" w:cstheme="majorBidi"/>
        </w:rPr>
        <w:t>D.</w:t>
      </w:r>
      <w:r w:rsidR="00BB7608">
        <w:rPr>
          <w:rFonts w:asciiTheme="majorBidi" w:hAnsiTheme="majorBidi" w:cstheme="majorBidi"/>
        </w:rPr>
        <w:t> </w:t>
      </w:r>
      <w:r w:rsidRPr="007A50FF">
        <w:rPr>
          <w:rFonts w:asciiTheme="majorBidi" w:hAnsiTheme="majorBidi" w:cstheme="majorBidi"/>
        </w:rPr>
        <w:t xml:space="preserve">A., </w:t>
      </w:r>
      <w:proofErr w:type="spellStart"/>
      <w:r w:rsidRPr="007A50FF">
        <w:rPr>
          <w:rFonts w:asciiTheme="majorBidi" w:hAnsiTheme="majorBidi" w:cstheme="majorBidi"/>
        </w:rPr>
        <w:t>Loew</w:t>
      </w:r>
      <w:proofErr w:type="spellEnd"/>
      <w:r w:rsidRPr="007A50FF">
        <w:rPr>
          <w:rFonts w:asciiTheme="majorBidi" w:hAnsiTheme="majorBidi" w:cstheme="majorBidi"/>
        </w:rPr>
        <w:t>, S.</w:t>
      </w:r>
      <w:r w:rsidR="00BB7608">
        <w:rPr>
          <w:rFonts w:asciiTheme="majorBidi" w:hAnsiTheme="majorBidi" w:cstheme="majorBidi"/>
        </w:rPr>
        <w:t> </w:t>
      </w:r>
      <w:r w:rsidRPr="007A50FF">
        <w:rPr>
          <w:rFonts w:asciiTheme="majorBidi" w:hAnsiTheme="majorBidi" w:cstheme="majorBidi"/>
        </w:rPr>
        <w:t xml:space="preserve">J., </w:t>
      </w:r>
      <w:r w:rsidR="00BB7608">
        <w:rPr>
          <w:rFonts w:asciiTheme="majorBidi" w:hAnsiTheme="majorBidi" w:cstheme="majorBidi"/>
        </w:rPr>
        <w:t xml:space="preserve">&amp; </w:t>
      </w:r>
      <w:proofErr w:type="spellStart"/>
      <w:r w:rsidRPr="007A50FF">
        <w:rPr>
          <w:rFonts w:asciiTheme="majorBidi" w:hAnsiTheme="majorBidi" w:cstheme="majorBidi"/>
        </w:rPr>
        <w:t>Guimarães</w:t>
      </w:r>
      <w:proofErr w:type="spellEnd"/>
      <w:r w:rsidRPr="007A50FF">
        <w:rPr>
          <w:rFonts w:asciiTheme="majorBidi" w:hAnsiTheme="majorBidi" w:cstheme="majorBidi"/>
        </w:rPr>
        <w:t>, R.</w:t>
      </w:r>
      <w:r w:rsidR="00BB7608">
        <w:rPr>
          <w:rFonts w:asciiTheme="majorBidi" w:hAnsiTheme="majorBidi" w:cstheme="majorBidi"/>
        </w:rPr>
        <w:t> </w:t>
      </w:r>
      <w:r w:rsidRPr="007A50FF">
        <w:rPr>
          <w:rFonts w:asciiTheme="majorBidi" w:hAnsiTheme="majorBidi" w:cstheme="majorBidi"/>
        </w:rPr>
        <w:t xml:space="preserve">Q. (2019). Spectral </w:t>
      </w:r>
      <w:r w:rsidR="00BB7608" w:rsidRPr="007A50FF">
        <w:rPr>
          <w:rFonts w:asciiTheme="majorBidi" w:hAnsiTheme="majorBidi" w:cstheme="majorBidi"/>
        </w:rPr>
        <w:t>overlays for reading difficulties</w:t>
      </w:r>
      <w:r w:rsidRPr="007A50FF">
        <w:rPr>
          <w:rFonts w:asciiTheme="majorBidi" w:hAnsiTheme="majorBidi" w:cstheme="majorBidi"/>
        </w:rPr>
        <w:t xml:space="preserve">: </w:t>
      </w:r>
      <w:proofErr w:type="spellStart"/>
      <w:r w:rsidRPr="007A50FF">
        <w:rPr>
          <w:rFonts w:asciiTheme="majorBidi" w:hAnsiTheme="majorBidi" w:cstheme="majorBidi"/>
        </w:rPr>
        <w:t>Oculomotor</w:t>
      </w:r>
      <w:proofErr w:type="spellEnd"/>
      <w:r w:rsidRPr="007A50FF">
        <w:rPr>
          <w:rFonts w:asciiTheme="majorBidi" w:hAnsiTheme="majorBidi" w:cstheme="majorBidi"/>
        </w:rPr>
        <w:t xml:space="preserve"> </w:t>
      </w:r>
      <w:r w:rsidR="00BB7608" w:rsidRPr="007A50FF">
        <w:rPr>
          <w:rFonts w:asciiTheme="majorBidi" w:hAnsiTheme="majorBidi" w:cstheme="majorBidi"/>
        </w:rPr>
        <w:t>function and reading efficiency among children and adolescents with visual stress</w:t>
      </w:r>
      <w:r w:rsidRPr="007A50FF">
        <w:rPr>
          <w:rFonts w:asciiTheme="majorBidi" w:hAnsiTheme="majorBidi" w:cstheme="majorBidi"/>
        </w:rPr>
        <w:t>.</w:t>
      </w:r>
      <w:r w:rsidR="00DD5DE4">
        <w:rPr>
          <w:rFonts w:asciiTheme="majorBidi" w:hAnsiTheme="majorBidi" w:cstheme="majorBidi"/>
        </w:rPr>
        <w:t xml:space="preserve"> </w:t>
      </w:r>
      <w:r w:rsidRPr="007A50FF">
        <w:rPr>
          <w:rFonts w:asciiTheme="majorBidi" w:hAnsiTheme="majorBidi" w:cstheme="majorBidi"/>
          <w:i/>
          <w:iCs/>
        </w:rPr>
        <w:t xml:space="preserve">Perceptual and </w:t>
      </w:r>
      <w:r w:rsidR="00BB7608" w:rsidRPr="007A50FF">
        <w:rPr>
          <w:rFonts w:asciiTheme="majorBidi" w:hAnsiTheme="majorBidi" w:cstheme="majorBidi"/>
          <w:i/>
          <w:iCs/>
        </w:rPr>
        <w:t>Motor Skills</w:t>
      </w:r>
      <w:r w:rsidR="00BB7608">
        <w:rPr>
          <w:rFonts w:asciiTheme="majorBidi" w:hAnsiTheme="majorBidi" w:cstheme="majorBidi"/>
          <w:i/>
          <w:iCs/>
        </w:rPr>
        <w:t>,</w:t>
      </w:r>
      <w:r w:rsidR="00BB7608" w:rsidRPr="00BB7608">
        <w:rPr>
          <w:rFonts w:asciiTheme="majorBidi" w:hAnsiTheme="majorBidi" w:cstheme="majorBidi"/>
        </w:rPr>
        <w:t xml:space="preserve"> </w:t>
      </w:r>
      <w:r w:rsidR="00BB7608" w:rsidRPr="00BB7608">
        <w:rPr>
          <w:rFonts w:asciiTheme="majorBidi" w:hAnsiTheme="majorBidi" w:cstheme="majorBidi"/>
          <w:i/>
          <w:iCs/>
        </w:rPr>
        <w:t>127</w:t>
      </w:r>
      <w:r w:rsidR="00BB7608" w:rsidRPr="007A50FF">
        <w:rPr>
          <w:rFonts w:asciiTheme="majorBidi" w:hAnsiTheme="majorBidi" w:cstheme="majorBidi"/>
        </w:rPr>
        <w:t>(2)</w:t>
      </w:r>
      <w:r w:rsidRPr="007A50FF">
        <w:rPr>
          <w:rFonts w:asciiTheme="majorBidi" w:hAnsiTheme="majorBidi" w:cstheme="majorBidi"/>
        </w:rPr>
        <w:t xml:space="preserve"> </w:t>
      </w:r>
      <w:r w:rsidR="00BB7608">
        <w:rPr>
          <w:rFonts w:asciiTheme="majorBidi" w:hAnsiTheme="majorBidi" w:cstheme="majorBidi"/>
        </w:rPr>
        <w:t xml:space="preserve">(Apr. </w:t>
      </w:r>
      <w:r w:rsidRPr="007A50FF">
        <w:rPr>
          <w:rFonts w:asciiTheme="majorBidi" w:hAnsiTheme="majorBidi" w:cstheme="majorBidi"/>
        </w:rPr>
        <w:t>2020</w:t>
      </w:r>
      <w:r w:rsidR="00BB7608">
        <w:rPr>
          <w:rFonts w:asciiTheme="majorBidi" w:hAnsiTheme="majorBidi" w:cstheme="majorBidi"/>
        </w:rPr>
        <w:t xml:space="preserve">), </w:t>
      </w:r>
      <w:r w:rsidRPr="007A50FF">
        <w:rPr>
          <w:rFonts w:asciiTheme="majorBidi" w:hAnsiTheme="majorBidi" w:cstheme="majorBidi"/>
        </w:rPr>
        <w:t xml:space="preserve">490-509. </w:t>
      </w:r>
      <w:proofErr w:type="spellStart"/>
      <w:r w:rsidRPr="007A50FF">
        <w:rPr>
          <w:rFonts w:asciiTheme="majorBidi" w:hAnsiTheme="majorBidi" w:cstheme="majorBidi"/>
          <w:u w:val="single"/>
        </w:rPr>
        <w:t>doi</w:t>
      </w:r>
      <w:proofErr w:type="spellEnd"/>
      <w:r w:rsidRPr="007A50FF">
        <w:rPr>
          <w:rFonts w:asciiTheme="majorBidi" w:hAnsiTheme="majorBidi" w:cstheme="majorBidi"/>
          <w:u w:val="single"/>
        </w:rPr>
        <w:t>: 10.1177/0031512519889772</w:t>
      </w:r>
      <w:r w:rsidRPr="007A50FF">
        <w:rPr>
          <w:rFonts w:asciiTheme="majorBidi" w:hAnsiTheme="majorBidi" w:cstheme="majorBidi"/>
        </w:rPr>
        <w:t xml:space="preserve">. </w:t>
      </w:r>
      <w:proofErr w:type="spellStart"/>
      <w:r w:rsidRPr="007A50FF">
        <w:rPr>
          <w:rFonts w:asciiTheme="majorBidi" w:hAnsiTheme="majorBidi" w:cstheme="majorBidi"/>
        </w:rPr>
        <w:t>Epub</w:t>
      </w:r>
      <w:proofErr w:type="spellEnd"/>
      <w:r w:rsidRPr="007A50FF">
        <w:rPr>
          <w:rFonts w:asciiTheme="majorBidi" w:hAnsiTheme="majorBidi" w:cstheme="majorBidi"/>
        </w:rPr>
        <w:t xml:space="preserve"> 2019 Nov 25.</w:t>
      </w:r>
    </w:p>
    <w:p w14:paraId="47D25E9A" w14:textId="4721DCD3" w:rsidR="007A50FF" w:rsidRPr="007A50FF" w:rsidRDefault="007A50FF" w:rsidP="00AE5108">
      <w:pPr>
        <w:bidi w:val="0"/>
        <w:spacing w:line="480" w:lineRule="auto"/>
        <w:ind w:left="720" w:hanging="720"/>
        <w:rPr>
          <w:rFonts w:asciiTheme="majorBidi" w:hAnsiTheme="majorBidi" w:cstheme="majorBidi"/>
        </w:rPr>
      </w:pPr>
      <w:r w:rsidRPr="007A50FF">
        <w:rPr>
          <w:rFonts w:asciiTheme="majorBidi" w:hAnsiTheme="majorBidi" w:cstheme="majorBidi"/>
        </w:rPr>
        <w:t>Hale. S.</w:t>
      </w:r>
      <w:r w:rsidR="00A86876">
        <w:rPr>
          <w:rFonts w:asciiTheme="majorBidi" w:hAnsiTheme="majorBidi" w:cstheme="majorBidi"/>
        </w:rPr>
        <w:t> </w:t>
      </w:r>
      <w:r w:rsidRPr="007A50FF">
        <w:rPr>
          <w:rFonts w:asciiTheme="majorBidi" w:hAnsiTheme="majorBidi" w:cstheme="majorBidi"/>
        </w:rPr>
        <w:t>T., Kane</w:t>
      </w:r>
      <w:r w:rsidR="00A86876">
        <w:rPr>
          <w:rFonts w:asciiTheme="majorBidi" w:hAnsiTheme="majorBidi" w:cstheme="majorBidi"/>
        </w:rPr>
        <w:t>,</w:t>
      </w:r>
      <w:r w:rsidRPr="007A50FF">
        <w:rPr>
          <w:rFonts w:asciiTheme="majorBidi" w:hAnsiTheme="majorBidi" w:cstheme="majorBidi"/>
        </w:rPr>
        <w:t xml:space="preserve"> M. A., </w:t>
      </w:r>
      <w:proofErr w:type="spellStart"/>
      <w:r w:rsidRPr="007A50FF">
        <w:rPr>
          <w:rFonts w:asciiTheme="majorBidi" w:hAnsiTheme="majorBidi" w:cstheme="majorBidi"/>
        </w:rPr>
        <w:t>Kaminsky</w:t>
      </w:r>
      <w:proofErr w:type="spellEnd"/>
      <w:r w:rsidR="00A86876">
        <w:rPr>
          <w:rFonts w:asciiTheme="majorBidi" w:hAnsiTheme="majorBidi" w:cstheme="majorBidi"/>
        </w:rPr>
        <w:t>,</w:t>
      </w:r>
      <w:r w:rsidRPr="007A50FF">
        <w:rPr>
          <w:rFonts w:asciiTheme="majorBidi" w:hAnsiTheme="majorBidi" w:cstheme="majorBidi"/>
        </w:rPr>
        <w:t xml:space="preserve"> O., Tung</w:t>
      </w:r>
      <w:r w:rsidR="00A86876">
        <w:rPr>
          <w:rFonts w:asciiTheme="majorBidi" w:hAnsiTheme="majorBidi" w:cstheme="majorBidi"/>
        </w:rPr>
        <w:t>,</w:t>
      </w:r>
      <w:r w:rsidRPr="007A50FF">
        <w:rPr>
          <w:rFonts w:asciiTheme="majorBidi" w:hAnsiTheme="majorBidi" w:cstheme="majorBidi"/>
        </w:rPr>
        <w:t xml:space="preserve"> K. L., et</w:t>
      </w:r>
      <w:r w:rsidR="00A86876">
        <w:rPr>
          <w:rFonts w:asciiTheme="majorBidi" w:hAnsiTheme="majorBidi" w:cstheme="majorBidi"/>
        </w:rPr>
        <w:t xml:space="preserve"> </w:t>
      </w:r>
      <w:r w:rsidRPr="007A50FF">
        <w:rPr>
          <w:rFonts w:asciiTheme="majorBidi" w:hAnsiTheme="majorBidi" w:cstheme="majorBidi"/>
        </w:rPr>
        <w:t>al</w:t>
      </w:r>
      <w:r w:rsidR="00A86876">
        <w:rPr>
          <w:rFonts w:asciiTheme="majorBidi" w:hAnsiTheme="majorBidi" w:cstheme="majorBidi"/>
        </w:rPr>
        <w:t>.</w:t>
      </w:r>
      <w:r w:rsidR="00844BD1">
        <w:rPr>
          <w:rFonts w:asciiTheme="majorBidi" w:hAnsiTheme="majorBidi" w:cstheme="majorBidi"/>
        </w:rPr>
        <w:t xml:space="preserve"> (</w:t>
      </w:r>
      <w:r w:rsidRPr="007A50FF">
        <w:rPr>
          <w:rFonts w:asciiTheme="majorBidi" w:hAnsiTheme="majorBidi" w:cstheme="majorBidi"/>
        </w:rPr>
        <w:t>2017). Visual network asymmetry</w:t>
      </w:r>
      <w:r w:rsidR="00CB2856">
        <w:rPr>
          <w:rFonts w:asciiTheme="majorBidi" w:hAnsiTheme="majorBidi" w:cstheme="majorBidi"/>
        </w:rPr>
        <w:t xml:space="preserve"> </w:t>
      </w:r>
      <w:r w:rsidRPr="007A50FF">
        <w:rPr>
          <w:rFonts w:asciiTheme="majorBidi" w:hAnsiTheme="majorBidi" w:cstheme="majorBidi"/>
        </w:rPr>
        <w:t xml:space="preserve">and default mode network function in ADHD: </w:t>
      </w:r>
      <w:r w:rsidR="00AE5108">
        <w:rPr>
          <w:rFonts w:asciiTheme="majorBidi" w:hAnsiTheme="majorBidi" w:cstheme="majorBidi"/>
        </w:rPr>
        <w:t>A</w:t>
      </w:r>
      <w:r w:rsidRPr="007A50FF">
        <w:rPr>
          <w:rFonts w:asciiTheme="majorBidi" w:hAnsiTheme="majorBidi" w:cstheme="majorBidi"/>
        </w:rPr>
        <w:t>n FMRI study.</w:t>
      </w:r>
      <w:r w:rsidRPr="007A50FF">
        <w:rPr>
          <w:rFonts w:asciiTheme="majorBidi" w:hAnsiTheme="majorBidi" w:cstheme="majorBidi"/>
          <w:i/>
          <w:iCs/>
        </w:rPr>
        <w:t xml:space="preserve"> Frontiers in Psychiatry,</w:t>
      </w:r>
      <w:r w:rsidRPr="007A50FF">
        <w:rPr>
          <w:rFonts w:asciiTheme="majorBidi" w:hAnsiTheme="majorBidi" w:cstheme="majorBidi"/>
        </w:rPr>
        <w:t xml:space="preserve"> </w:t>
      </w:r>
      <w:r w:rsidRPr="00A86876">
        <w:rPr>
          <w:rFonts w:asciiTheme="majorBidi" w:hAnsiTheme="majorBidi" w:cstheme="majorBidi"/>
          <w:i/>
          <w:iCs/>
        </w:rPr>
        <w:t>15</w:t>
      </w:r>
      <w:r w:rsidRPr="007A50FF">
        <w:rPr>
          <w:rFonts w:asciiTheme="majorBidi" w:hAnsiTheme="majorBidi" w:cstheme="majorBidi"/>
        </w:rPr>
        <w:t xml:space="preserve"> </w:t>
      </w:r>
      <w:r w:rsidR="00A86876">
        <w:rPr>
          <w:rFonts w:asciiTheme="majorBidi" w:hAnsiTheme="majorBidi" w:cstheme="majorBidi"/>
        </w:rPr>
        <w:t>(J</w:t>
      </w:r>
      <w:r w:rsidRPr="007A50FF">
        <w:rPr>
          <w:rFonts w:asciiTheme="majorBidi" w:hAnsiTheme="majorBidi" w:cstheme="majorBidi"/>
        </w:rPr>
        <w:t>uly</w:t>
      </w:r>
      <w:r w:rsidR="00A86876">
        <w:rPr>
          <w:rFonts w:asciiTheme="majorBidi" w:hAnsiTheme="majorBidi" w:cstheme="majorBidi"/>
        </w:rPr>
        <w:t>)</w:t>
      </w:r>
      <w:r w:rsidRPr="007A50FF">
        <w:rPr>
          <w:rFonts w:asciiTheme="majorBidi" w:hAnsiTheme="majorBidi" w:cstheme="majorBidi"/>
        </w:rPr>
        <w:t>.</w:t>
      </w:r>
    </w:p>
    <w:p w14:paraId="20B02670" w14:textId="7BA3BDC9" w:rsidR="007A50FF" w:rsidRPr="007A50FF" w:rsidRDefault="007A50FF" w:rsidP="007F034B">
      <w:pPr>
        <w:bidi w:val="0"/>
        <w:spacing w:line="480" w:lineRule="auto"/>
        <w:ind w:left="720" w:hanging="720"/>
        <w:rPr>
          <w:rFonts w:asciiTheme="majorBidi" w:hAnsiTheme="majorBidi" w:cstheme="majorBidi"/>
          <w:rtl/>
        </w:rPr>
      </w:pPr>
      <w:r w:rsidRPr="007A50FF">
        <w:rPr>
          <w:rFonts w:asciiTheme="majorBidi" w:hAnsiTheme="majorBidi" w:cstheme="majorBidi"/>
        </w:rPr>
        <w:t xml:space="preserve">Hart, H., </w:t>
      </w:r>
      <w:proofErr w:type="spellStart"/>
      <w:r w:rsidRPr="007A50FF">
        <w:rPr>
          <w:rFonts w:asciiTheme="majorBidi" w:hAnsiTheme="majorBidi" w:cstheme="majorBidi"/>
        </w:rPr>
        <w:t>Radua</w:t>
      </w:r>
      <w:proofErr w:type="spellEnd"/>
      <w:r w:rsidRPr="007A50FF">
        <w:rPr>
          <w:rFonts w:asciiTheme="majorBidi" w:hAnsiTheme="majorBidi" w:cstheme="majorBidi"/>
        </w:rPr>
        <w:t xml:space="preserve">, J., </w:t>
      </w:r>
      <w:proofErr w:type="spellStart"/>
      <w:r w:rsidRPr="007A50FF">
        <w:rPr>
          <w:rFonts w:asciiTheme="majorBidi" w:hAnsiTheme="majorBidi" w:cstheme="majorBidi"/>
        </w:rPr>
        <w:t>Nakao</w:t>
      </w:r>
      <w:proofErr w:type="spellEnd"/>
      <w:r w:rsidRPr="007A50FF">
        <w:rPr>
          <w:rFonts w:asciiTheme="majorBidi" w:hAnsiTheme="majorBidi" w:cstheme="majorBidi"/>
        </w:rPr>
        <w:t xml:space="preserve">, T., </w:t>
      </w:r>
      <w:proofErr w:type="spellStart"/>
      <w:r w:rsidRPr="007A50FF">
        <w:rPr>
          <w:rFonts w:asciiTheme="majorBidi" w:hAnsiTheme="majorBidi" w:cstheme="majorBidi"/>
        </w:rPr>
        <w:t>Mataix</w:t>
      </w:r>
      <w:proofErr w:type="spellEnd"/>
      <w:r w:rsidRPr="007A50FF">
        <w:rPr>
          <w:rFonts w:asciiTheme="majorBidi" w:hAnsiTheme="majorBidi" w:cstheme="majorBidi"/>
        </w:rPr>
        <w:t xml:space="preserve">-Cols, D., &amp; </w:t>
      </w:r>
      <w:proofErr w:type="spellStart"/>
      <w:r w:rsidRPr="007A50FF">
        <w:rPr>
          <w:rFonts w:asciiTheme="majorBidi" w:hAnsiTheme="majorBidi" w:cstheme="majorBidi"/>
        </w:rPr>
        <w:t>Rubia</w:t>
      </w:r>
      <w:proofErr w:type="spellEnd"/>
      <w:r w:rsidRPr="007A50FF">
        <w:rPr>
          <w:rFonts w:asciiTheme="majorBidi" w:hAnsiTheme="majorBidi" w:cstheme="majorBidi"/>
        </w:rPr>
        <w:t xml:space="preserve">, K. (2013). Meta-analysis of functional magnetic resonance imaging studies of inhibition and attention in attention deficit/hyperactivity disorder: Exploring task-specific, stimulant medication, and age effects. </w:t>
      </w:r>
      <w:r w:rsidRPr="00782FBE">
        <w:rPr>
          <w:rFonts w:asciiTheme="majorBidi" w:hAnsiTheme="majorBidi" w:cstheme="majorBidi"/>
          <w:i/>
          <w:iCs/>
        </w:rPr>
        <w:t>JAMA Psychiatry, 70,</w:t>
      </w:r>
      <w:r w:rsidRPr="007A50FF">
        <w:rPr>
          <w:rFonts w:asciiTheme="majorBidi" w:hAnsiTheme="majorBidi" w:cstheme="majorBidi"/>
        </w:rPr>
        <w:t xml:space="preserve"> 185-198</w:t>
      </w:r>
      <w:r w:rsidR="00782FBE">
        <w:rPr>
          <w:rFonts w:asciiTheme="majorBidi" w:hAnsiTheme="majorBidi" w:cstheme="majorBidi"/>
        </w:rPr>
        <w:t>.</w:t>
      </w:r>
      <w:r w:rsidR="007F034B">
        <w:rPr>
          <w:rFonts w:asciiTheme="majorBidi" w:hAnsiTheme="majorBidi" w:cstheme="majorBidi"/>
        </w:rPr>
        <w:t xml:space="preserve"> </w:t>
      </w:r>
      <w:hyperlink r:id="rId30" w:history="1">
        <w:r w:rsidRPr="007A50FF">
          <w:rPr>
            <w:rStyle w:val="Hyperlink"/>
            <w:rFonts w:asciiTheme="majorBidi" w:hAnsiTheme="majorBidi" w:cstheme="majorBidi"/>
          </w:rPr>
          <w:t>https://irlen.com/long-self-test-for-irlen-syndrome/</w:t>
        </w:r>
      </w:hyperlink>
    </w:p>
    <w:p w14:paraId="20BF5328" w14:textId="0DF62AD2" w:rsidR="007A50FF" w:rsidRPr="00250DBD" w:rsidRDefault="007A50FF" w:rsidP="002E33BD">
      <w:pPr>
        <w:bidi w:val="0"/>
        <w:spacing w:line="480" w:lineRule="auto"/>
        <w:ind w:left="720" w:hanging="720"/>
        <w:rPr>
          <w:rFonts w:asciiTheme="majorBidi" w:hAnsiTheme="majorBidi" w:cstheme="majorBidi"/>
        </w:rPr>
      </w:pPr>
      <w:r w:rsidRPr="007A50FF">
        <w:rPr>
          <w:rFonts w:asciiTheme="majorBidi" w:hAnsiTheme="majorBidi" w:cstheme="majorBidi"/>
          <w:color w:val="333333"/>
          <w:shd w:val="clear" w:color="auto" w:fill="FFFFFF"/>
        </w:rPr>
        <w:t xml:space="preserve">Huang, J., </w:t>
      </w:r>
      <w:proofErr w:type="spellStart"/>
      <w:r w:rsidRPr="007A50FF">
        <w:rPr>
          <w:rFonts w:asciiTheme="majorBidi" w:hAnsiTheme="majorBidi" w:cstheme="majorBidi"/>
          <w:color w:val="333333"/>
          <w:shd w:val="clear" w:color="auto" w:fill="FFFFFF"/>
        </w:rPr>
        <w:t>Zong</w:t>
      </w:r>
      <w:proofErr w:type="spellEnd"/>
      <w:r w:rsidRPr="007A50FF">
        <w:rPr>
          <w:rFonts w:asciiTheme="majorBidi" w:hAnsiTheme="majorBidi" w:cstheme="majorBidi"/>
          <w:color w:val="333333"/>
          <w:shd w:val="clear" w:color="auto" w:fill="FFFFFF"/>
        </w:rPr>
        <w:t xml:space="preserve">, X., Wilkins, A., Jenkins, B., </w:t>
      </w:r>
      <w:proofErr w:type="spellStart"/>
      <w:r w:rsidRPr="007A50FF">
        <w:rPr>
          <w:rFonts w:asciiTheme="majorBidi" w:hAnsiTheme="majorBidi" w:cstheme="majorBidi"/>
          <w:color w:val="333333"/>
          <w:shd w:val="clear" w:color="auto" w:fill="FFFFFF"/>
        </w:rPr>
        <w:t>Bozoki</w:t>
      </w:r>
      <w:proofErr w:type="spellEnd"/>
      <w:r w:rsidRPr="007A50FF">
        <w:rPr>
          <w:rFonts w:asciiTheme="majorBidi" w:hAnsiTheme="majorBidi" w:cstheme="majorBidi"/>
          <w:color w:val="333333"/>
          <w:shd w:val="clear" w:color="auto" w:fill="FFFFFF"/>
        </w:rPr>
        <w:t xml:space="preserve">, A., </w:t>
      </w:r>
      <w:r w:rsidR="001F4E3D">
        <w:rPr>
          <w:rFonts w:asciiTheme="majorBidi" w:hAnsiTheme="majorBidi" w:cstheme="majorBidi"/>
          <w:color w:val="333333"/>
          <w:shd w:val="clear" w:color="auto" w:fill="FFFFFF"/>
        </w:rPr>
        <w:t xml:space="preserve">&amp; </w:t>
      </w:r>
      <w:r w:rsidRPr="007A50FF">
        <w:rPr>
          <w:rFonts w:asciiTheme="majorBidi" w:hAnsiTheme="majorBidi" w:cstheme="majorBidi"/>
          <w:color w:val="333333"/>
          <w:shd w:val="clear" w:color="auto" w:fill="FFFFFF"/>
        </w:rPr>
        <w:t xml:space="preserve">Cao, Y. (2011). FMRI evidence that precision ophthalmic tints reduce cortical </w:t>
      </w:r>
      <w:proofErr w:type="spellStart"/>
      <w:r w:rsidRPr="007A50FF">
        <w:rPr>
          <w:rFonts w:asciiTheme="majorBidi" w:hAnsiTheme="majorBidi" w:cstheme="majorBidi"/>
          <w:color w:val="333333"/>
          <w:shd w:val="clear" w:color="auto" w:fill="FFFFFF"/>
        </w:rPr>
        <w:t>hyperactivation</w:t>
      </w:r>
      <w:proofErr w:type="spellEnd"/>
      <w:r w:rsidRPr="007A50FF">
        <w:rPr>
          <w:rFonts w:asciiTheme="majorBidi" w:hAnsiTheme="majorBidi" w:cstheme="majorBidi"/>
          <w:color w:val="333333"/>
          <w:shd w:val="clear" w:color="auto" w:fill="FFFFFF"/>
        </w:rPr>
        <w:t xml:space="preserve"> in </w:t>
      </w:r>
      <w:r w:rsidRPr="00250DBD">
        <w:rPr>
          <w:rFonts w:asciiTheme="majorBidi" w:hAnsiTheme="majorBidi" w:cstheme="majorBidi"/>
          <w:color w:val="333333"/>
          <w:shd w:val="clear" w:color="auto" w:fill="FFFFFF"/>
        </w:rPr>
        <w:t>migraine.</w:t>
      </w:r>
      <w:r w:rsidR="00DD5DE4">
        <w:rPr>
          <w:rFonts w:asciiTheme="majorBidi" w:hAnsiTheme="majorBidi" w:cstheme="majorBidi"/>
          <w:color w:val="333333"/>
          <w:shd w:val="clear" w:color="auto" w:fill="FFFFFF"/>
        </w:rPr>
        <w:t xml:space="preserve"> </w:t>
      </w:r>
      <w:proofErr w:type="spellStart"/>
      <w:r w:rsidRPr="001F4E3D">
        <w:rPr>
          <w:rStyle w:val="Emphasis"/>
          <w:rFonts w:asciiTheme="majorBidi" w:hAnsiTheme="majorBidi" w:cstheme="majorBidi"/>
          <w:b w:val="0"/>
          <w:bCs w:val="0"/>
          <w:i/>
          <w:iCs/>
          <w:color w:val="333333"/>
          <w:shd w:val="clear" w:color="auto" w:fill="FFFFFF"/>
        </w:rPr>
        <w:t>Cephalagia</w:t>
      </w:r>
      <w:proofErr w:type="spellEnd"/>
      <w:r w:rsidRPr="001F4E3D">
        <w:rPr>
          <w:rStyle w:val="Emphasis"/>
          <w:rFonts w:asciiTheme="majorBidi" w:hAnsiTheme="majorBidi" w:cstheme="majorBidi"/>
          <w:b w:val="0"/>
          <w:bCs w:val="0"/>
          <w:i/>
          <w:iCs/>
          <w:color w:val="333333"/>
          <w:shd w:val="clear" w:color="auto" w:fill="FFFFFF"/>
        </w:rPr>
        <w:t>,</w:t>
      </w:r>
      <w:r w:rsidR="00DD5DE4" w:rsidRPr="001F4E3D">
        <w:rPr>
          <w:rFonts w:asciiTheme="majorBidi" w:hAnsiTheme="majorBidi" w:cstheme="majorBidi"/>
          <w:b/>
          <w:bCs/>
          <w:i/>
          <w:iCs/>
          <w:color w:val="333333"/>
          <w:shd w:val="clear" w:color="auto" w:fill="FFFFFF"/>
        </w:rPr>
        <w:t xml:space="preserve"> </w:t>
      </w:r>
      <w:r w:rsidRPr="001F4E3D">
        <w:rPr>
          <w:rStyle w:val="Emphasis"/>
          <w:rFonts w:asciiTheme="majorBidi" w:hAnsiTheme="majorBidi" w:cstheme="majorBidi"/>
          <w:b w:val="0"/>
          <w:bCs w:val="0"/>
          <w:i/>
          <w:iCs/>
          <w:color w:val="333333"/>
          <w:shd w:val="clear" w:color="auto" w:fill="FFFFFF"/>
        </w:rPr>
        <w:t>31</w:t>
      </w:r>
      <w:r w:rsidRPr="001F4E3D">
        <w:rPr>
          <w:rStyle w:val="Emphasis"/>
          <w:rFonts w:asciiTheme="majorBidi" w:hAnsiTheme="majorBidi" w:cstheme="majorBidi"/>
          <w:b w:val="0"/>
          <w:bCs w:val="0"/>
          <w:color w:val="333333"/>
          <w:shd w:val="clear" w:color="auto" w:fill="FFFFFF"/>
        </w:rPr>
        <w:t>(8</w:t>
      </w:r>
      <w:r w:rsidRPr="001F4E3D">
        <w:rPr>
          <w:rFonts w:asciiTheme="majorBidi" w:hAnsiTheme="majorBidi" w:cstheme="majorBidi"/>
          <w:b/>
          <w:bCs/>
          <w:color w:val="333333"/>
          <w:shd w:val="clear" w:color="auto" w:fill="FFFFFF"/>
        </w:rPr>
        <w:t>)</w:t>
      </w:r>
      <w:r w:rsidR="001F4E3D">
        <w:rPr>
          <w:rFonts w:asciiTheme="majorBidi" w:hAnsiTheme="majorBidi" w:cstheme="majorBidi"/>
          <w:b/>
          <w:bCs/>
          <w:color w:val="333333"/>
          <w:shd w:val="clear" w:color="auto" w:fill="FFFFFF"/>
        </w:rPr>
        <w:t xml:space="preserve">, </w:t>
      </w:r>
      <w:r w:rsidRPr="00250DBD">
        <w:rPr>
          <w:rFonts w:asciiTheme="majorBidi" w:hAnsiTheme="majorBidi" w:cstheme="majorBidi"/>
          <w:color w:val="333333"/>
          <w:shd w:val="clear" w:color="auto" w:fill="FFFFFF"/>
        </w:rPr>
        <w:t>925-</w:t>
      </w:r>
      <w:r w:rsidR="001F4E3D">
        <w:rPr>
          <w:rFonts w:asciiTheme="majorBidi" w:hAnsiTheme="majorBidi" w:cstheme="majorBidi"/>
          <w:color w:val="333333"/>
          <w:shd w:val="clear" w:color="auto" w:fill="FFFFFF"/>
        </w:rPr>
        <w:t>9</w:t>
      </w:r>
      <w:r w:rsidRPr="00250DBD">
        <w:rPr>
          <w:rFonts w:asciiTheme="majorBidi" w:hAnsiTheme="majorBidi" w:cstheme="majorBidi"/>
          <w:color w:val="333333"/>
          <w:shd w:val="clear" w:color="auto" w:fill="FFFFFF"/>
        </w:rPr>
        <w:t xml:space="preserve">36. doi:10.1177/0333102411409076. </w:t>
      </w:r>
      <w:proofErr w:type="spellStart"/>
      <w:r w:rsidRPr="00250DBD">
        <w:rPr>
          <w:rFonts w:asciiTheme="majorBidi" w:hAnsiTheme="majorBidi" w:cstheme="majorBidi"/>
          <w:color w:val="333333"/>
          <w:shd w:val="clear" w:color="auto" w:fill="FFFFFF"/>
        </w:rPr>
        <w:t>Epub</w:t>
      </w:r>
      <w:proofErr w:type="spellEnd"/>
      <w:r w:rsidRPr="00250DBD">
        <w:rPr>
          <w:rFonts w:asciiTheme="majorBidi" w:hAnsiTheme="majorBidi" w:cstheme="majorBidi"/>
          <w:color w:val="333333"/>
          <w:shd w:val="clear" w:color="auto" w:fill="FFFFFF"/>
        </w:rPr>
        <w:t xml:space="preserve"> May 26</w:t>
      </w:r>
      <w:r w:rsidR="001F4E3D">
        <w:rPr>
          <w:rFonts w:asciiTheme="majorBidi" w:hAnsiTheme="majorBidi" w:cstheme="majorBidi"/>
          <w:color w:val="333333"/>
          <w:shd w:val="clear" w:color="auto" w:fill="FFFFFF"/>
        </w:rPr>
        <w:t>,</w:t>
      </w:r>
      <w:r w:rsidR="001F4E3D" w:rsidRPr="001F4E3D">
        <w:rPr>
          <w:rFonts w:asciiTheme="majorBidi" w:hAnsiTheme="majorBidi" w:cstheme="majorBidi"/>
          <w:color w:val="333333"/>
          <w:shd w:val="clear" w:color="auto" w:fill="FFFFFF"/>
        </w:rPr>
        <w:t xml:space="preserve"> </w:t>
      </w:r>
      <w:r w:rsidR="001F4E3D" w:rsidRPr="00250DBD">
        <w:rPr>
          <w:rFonts w:asciiTheme="majorBidi" w:hAnsiTheme="majorBidi" w:cstheme="majorBidi"/>
          <w:color w:val="333333"/>
          <w:shd w:val="clear" w:color="auto" w:fill="FFFFFF"/>
        </w:rPr>
        <w:t>2011</w:t>
      </w:r>
      <w:r w:rsidR="002E33BD">
        <w:rPr>
          <w:rFonts w:asciiTheme="majorBidi" w:hAnsiTheme="majorBidi" w:cstheme="majorBidi"/>
          <w:color w:val="333333"/>
          <w:shd w:val="clear" w:color="auto" w:fill="FFFFFF"/>
        </w:rPr>
        <w:t>,</w:t>
      </w:r>
      <w:r w:rsidR="001F4E3D">
        <w:rPr>
          <w:rFonts w:asciiTheme="majorBidi" w:hAnsiTheme="majorBidi" w:cstheme="majorBidi"/>
          <w:color w:val="333333"/>
          <w:shd w:val="clear" w:color="auto" w:fill="FFFFFF"/>
        </w:rPr>
        <w:t xml:space="preserve"> </w:t>
      </w:r>
      <w:hyperlink r:id="rId31" w:history="1">
        <w:r w:rsidR="002E33BD" w:rsidRPr="00CF61DA">
          <w:rPr>
            <w:rStyle w:val="Hyperlink"/>
            <w:rFonts w:asciiTheme="majorBidi" w:hAnsiTheme="majorBidi" w:cstheme="majorBidi"/>
            <w:shd w:val="clear" w:color="auto" w:fill="FFFFFF"/>
          </w:rPr>
          <w:t>http://www.ncbi.nlm.nih.gov/pmc/articles/PMC3132147/</w:t>
        </w:r>
      </w:hyperlink>
    </w:p>
    <w:p w14:paraId="1E1E6CBB" w14:textId="37FB45C0" w:rsidR="007A50FF" w:rsidRPr="007A50FF" w:rsidRDefault="007A50FF" w:rsidP="001F4E3D">
      <w:pPr>
        <w:shd w:val="clear" w:color="auto" w:fill="FFFFFF"/>
        <w:bidi w:val="0"/>
        <w:spacing w:line="480" w:lineRule="auto"/>
        <w:ind w:left="720" w:hanging="720"/>
        <w:rPr>
          <w:rFonts w:asciiTheme="majorBidi" w:hAnsiTheme="majorBidi" w:cstheme="majorBidi"/>
        </w:rPr>
      </w:pPr>
      <w:proofErr w:type="spellStart"/>
      <w:r w:rsidRPr="007A50FF">
        <w:rPr>
          <w:rFonts w:asciiTheme="majorBidi" w:hAnsiTheme="majorBidi" w:cstheme="majorBidi"/>
        </w:rPr>
        <w:lastRenderedPageBreak/>
        <w:t>Irlen</w:t>
      </w:r>
      <w:proofErr w:type="spellEnd"/>
      <w:r w:rsidRPr="007A50FF">
        <w:rPr>
          <w:rFonts w:asciiTheme="majorBidi" w:hAnsiTheme="majorBidi" w:cstheme="majorBidi"/>
        </w:rPr>
        <w:t xml:space="preserve">, H., </w:t>
      </w:r>
      <w:r w:rsidR="001F4E3D">
        <w:rPr>
          <w:rFonts w:asciiTheme="majorBidi" w:hAnsiTheme="majorBidi" w:cstheme="majorBidi"/>
        </w:rPr>
        <w:t xml:space="preserve">&amp; </w:t>
      </w:r>
      <w:r w:rsidRPr="007A50FF">
        <w:rPr>
          <w:rFonts w:asciiTheme="majorBidi" w:hAnsiTheme="majorBidi" w:cstheme="majorBidi"/>
        </w:rPr>
        <w:t xml:space="preserve">Lass, </w:t>
      </w:r>
      <w:r w:rsidR="001F4E3D">
        <w:rPr>
          <w:rFonts w:asciiTheme="majorBidi" w:hAnsiTheme="majorBidi" w:cstheme="majorBidi"/>
        </w:rPr>
        <w:t xml:space="preserve">M. J. </w:t>
      </w:r>
      <w:r w:rsidR="00844BD1">
        <w:rPr>
          <w:rFonts w:asciiTheme="majorBidi" w:hAnsiTheme="majorBidi" w:cstheme="majorBidi"/>
        </w:rPr>
        <w:t>(</w:t>
      </w:r>
      <w:r w:rsidRPr="007A50FF">
        <w:rPr>
          <w:rFonts w:asciiTheme="majorBidi" w:hAnsiTheme="majorBidi" w:cstheme="majorBidi"/>
        </w:rPr>
        <w:t>1989)</w:t>
      </w:r>
      <w:r w:rsidR="001F4E3D">
        <w:rPr>
          <w:rFonts w:asciiTheme="majorBidi" w:hAnsiTheme="majorBidi" w:cstheme="majorBidi"/>
        </w:rPr>
        <w:t>.</w:t>
      </w:r>
      <w:r w:rsidRPr="007A50FF">
        <w:rPr>
          <w:rFonts w:asciiTheme="majorBidi" w:hAnsiTheme="majorBidi" w:cstheme="majorBidi"/>
        </w:rPr>
        <w:t xml:space="preserve"> Improving reading problems due to symptoms of </w:t>
      </w:r>
      <w:proofErr w:type="spellStart"/>
      <w:r w:rsidRPr="007A50FF">
        <w:rPr>
          <w:rFonts w:asciiTheme="majorBidi" w:hAnsiTheme="majorBidi" w:cstheme="majorBidi"/>
        </w:rPr>
        <w:t>scotopic</w:t>
      </w:r>
      <w:proofErr w:type="spellEnd"/>
      <w:r w:rsidRPr="007A50FF">
        <w:rPr>
          <w:rFonts w:asciiTheme="majorBidi" w:hAnsiTheme="majorBidi" w:cstheme="majorBidi"/>
        </w:rPr>
        <w:t xml:space="preserve"> sensitivity syndrome using </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lenses and overlays, </w:t>
      </w:r>
      <w:r w:rsidRPr="001F4E3D">
        <w:rPr>
          <w:rFonts w:asciiTheme="majorBidi" w:hAnsiTheme="majorBidi" w:cstheme="majorBidi"/>
          <w:i/>
          <w:iCs/>
        </w:rPr>
        <w:t>Education, 109,</w:t>
      </w:r>
      <w:r w:rsidRPr="007A50FF">
        <w:rPr>
          <w:rFonts w:asciiTheme="majorBidi" w:hAnsiTheme="majorBidi" w:cstheme="majorBidi"/>
        </w:rPr>
        <w:t xml:space="preserve"> 413-417</w:t>
      </w:r>
      <w:r w:rsidR="001F4E3D">
        <w:rPr>
          <w:rFonts w:asciiTheme="majorBidi" w:hAnsiTheme="majorBidi" w:cstheme="majorBidi"/>
        </w:rPr>
        <w:t>.</w:t>
      </w:r>
    </w:p>
    <w:p w14:paraId="103E16C1" w14:textId="7FE4DED2" w:rsidR="007A50FF" w:rsidRPr="007A50FF" w:rsidRDefault="002E0F8C" w:rsidP="002E0F8C">
      <w:pPr>
        <w:bidi w:val="0"/>
        <w:spacing w:line="480" w:lineRule="auto"/>
        <w:ind w:left="720" w:hanging="720"/>
        <w:rPr>
          <w:rFonts w:asciiTheme="majorBidi" w:hAnsiTheme="majorBidi" w:cstheme="majorBidi"/>
        </w:rPr>
      </w:pPr>
      <w:proofErr w:type="spellStart"/>
      <w:r>
        <w:rPr>
          <w:rFonts w:asciiTheme="majorBidi" w:hAnsiTheme="majorBidi" w:cstheme="majorBidi"/>
        </w:rPr>
        <w:t>I</w:t>
      </w:r>
      <w:r w:rsidR="007A50FF" w:rsidRPr="007A50FF">
        <w:rPr>
          <w:rFonts w:asciiTheme="majorBidi" w:hAnsiTheme="majorBidi" w:cstheme="majorBidi"/>
        </w:rPr>
        <w:t>rlen</w:t>
      </w:r>
      <w:proofErr w:type="spellEnd"/>
      <w:r w:rsidR="007A50FF" w:rsidRPr="007A50FF">
        <w:rPr>
          <w:rFonts w:asciiTheme="majorBidi" w:hAnsiTheme="majorBidi" w:cstheme="majorBidi"/>
        </w:rPr>
        <w:t>, H. (1983).</w:t>
      </w:r>
      <w:r w:rsidR="00CB2856">
        <w:rPr>
          <w:rFonts w:asciiTheme="majorBidi" w:hAnsiTheme="majorBidi" w:cstheme="majorBidi"/>
        </w:rPr>
        <w:t xml:space="preserve"> </w:t>
      </w:r>
      <w:r w:rsidR="007A50FF" w:rsidRPr="007A50FF">
        <w:rPr>
          <w:rFonts w:asciiTheme="majorBidi" w:hAnsiTheme="majorBidi" w:cstheme="majorBidi"/>
        </w:rPr>
        <w:t xml:space="preserve">Successful </w:t>
      </w:r>
      <w:r w:rsidRPr="007A50FF">
        <w:rPr>
          <w:rFonts w:asciiTheme="majorBidi" w:hAnsiTheme="majorBidi" w:cstheme="majorBidi"/>
        </w:rPr>
        <w:t xml:space="preserve">Treatment </w:t>
      </w:r>
      <w:r>
        <w:rPr>
          <w:rFonts w:asciiTheme="majorBidi" w:hAnsiTheme="majorBidi" w:cstheme="majorBidi"/>
        </w:rPr>
        <w:t>o</w:t>
      </w:r>
      <w:r w:rsidRPr="007A50FF">
        <w:rPr>
          <w:rFonts w:asciiTheme="majorBidi" w:hAnsiTheme="majorBidi" w:cstheme="majorBidi"/>
        </w:rPr>
        <w:t>f Learning Disabilities</w:t>
      </w:r>
      <w:r w:rsidR="007A50FF" w:rsidRPr="007A50FF">
        <w:rPr>
          <w:rFonts w:asciiTheme="majorBidi" w:hAnsiTheme="majorBidi" w:cstheme="majorBidi"/>
        </w:rPr>
        <w:t>.</w:t>
      </w:r>
      <w:r w:rsidR="00CB2856">
        <w:rPr>
          <w:rFonts w:asciiTheme="majorBidi" w:hAnsiTheme="majorBidi" w:cstheme="majorBidi"/>
        </w:rPr>
        <w:t xml:space="preserve"> </w:t>
      </w:r>
      <w:r w:rsidR="007A50FF" w:rsidRPr="007A50FF">
        <w:rPr>
          <w:rFonts w:asciiTheme="majorBidi" w:hAnsiTheme="majorBidi" w:cstheme="majorBidi"/>
        </w:rPr>
        <w:t>Paper presented at the 91st Annual Convention of the American Psychological Association, Anaheim California.</w:t>
      </w:r>
    </w:p>
    <w:p w14:paraId="1DD84B4C" w14:textId="185C3D33" w:rsidR="006F1EB0" w:rsidRPr="007A50FF" w:rsidRDefault="006F1EB0" w:rsidP="002E0F8C">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Irlen</w:t>
      </w:r>
      <w:proofErr w:type="spellEnd"/>
      <w:r w:rsidRPr="007A50FF">
        <w:rPr>
          <w:rFonts w:asciiTheme="majorBidi" w:hAnsiTheme="majorBidi" w:cstheme="majorBidi"/>
        </w:rPr>
        <w:t>, H. (2018)</w:t>
      </w:r>
      <w:r>
        <w:rPr>
          <w:rFonts w:asciiTheme="majorBidi" w:hAnsiTheme="majorBidi" w:cstheme="majorBidi"/>
        </w:rPr>
        <w:t>.</w:t>
      </w:r>
      <w:r w:rsidRPr="007A50FF">
        <w:rPr>
          <w:rFonts w:asciiTheme="majorBidi" w:hAnsiTheme="majorBidi" w:cstheme="majorBidi"/>
        </w:rPr>
        <w:t xml:space="preserve"> </w:t>
      </w:r>
      <w:proofErr w:type="spellStart"/>
      <w:r w:rsidRPr="006F1EB0">
        <w:rPr>
          <w:rFonts w:asciiTheme="majorBidi" w:hAnsiTheme="majorBidi" w:cstheme="majorBidi"/>
          <w:i/>
          <w:iCs/>
        </w:rPr>
        <w:t>Irlen</w:t>
      </w:r>
      <w:proofErr w:type="spellEnd"/>
      <w:r w:rsidRPr="006F1EB0">
        <w:rPr>
          <w:rFonts w:asciiTheme="majorBidi" w:hAnsiTheme="majorBidi" w:cstheme="majorBidi"/>
          <w:i/>
          <w:iCs/>
        </w:rPr>
        <w:t xml:space="preserve"> Reading Perceptual Scale</w:t>
      </w:r>
      <w:r w:rsidRPr="007A50FF">
        <w:rPr>
          <w:rFonts w:asciiTheme="majorBidi" w:hAnsiTheme="majorBidi" w:cstheme="majorBidi"/>
        </w:rPr>
        <w:t xml:space="preserve"> (IRPS). Perceptual Development Corporation.</w:t>
      </w:r>
    </w:p>
    <w:p w14:paraId="3E9A0307" w14:textId="26A1FEBA" w:rsidR="007A50FF" w:rsidRPr="007A50FF" w:rsidRDefault="007A50FF" w:rsidP="00B962B3">
      <w:pPr>
        <w:bidi w:val="0"/>
        <w:spacing w:line="480" w:lineRule="auto"/>
        <w:ind w:left="720" w:hanging="720"/>
        <w:rPr>
          <w:rFonts w:asciiTheme="majorBidi" w:hAnsiTheme="majorBidi" w:cstheme="majorBidi"/>
          <w:rtl/>
        </w:rPr>
      </w:pPr>
      <w:proofErr w:type="spellStart"/>
      <w:r w:rsidRPr="007A50FF">
        <w:rPr>
          <w:rFonts w:asciiTheme="majorBidi" w:hAnsiTheme="majorBidi" w:cstheme="majorBidi"/>
        </w:rPr>
        <w:t>Irlen</w:t>
      </w:r>
      <w:proofErr w:type="spellEnd"/>
      <w:r w:rsidRPr="007A50FF">
        <w:rPr>
          <w:rFonts w:asciiTheme="majorBidi" w:hAnsiTheme="majorBidi" w:cstheme="majorBidi"/>
        </w:rPr>
        <w:t>, H. (1991)</w:t>
      </w:r>
      <w:r w:rsidR="006F1EB0">
        <w:rPr>
          <w:rFonts w:asciiTheme="majorBidi" w:hAnsiTheme="majorBidi" w:cstheme="majorBidi"/>
        </w:rPr>
        <w:t>.</w:t>
      </w:r>
      <w:r w:rsidRPr="007A50FF">
        <w:rPr>
          <w:rFonts w:asciiTheme="majorBidi" w:hAnsiTheme="majorBidi" w:cstheme="majorBidi"/>
        </w:rPr>
        <w:t xml:space="preserve"> </w:t>
      </w:r>
      <w:r w:rsidRPr="002E0F8C">
        <w:rPr>
          <w:rFonts w:asciiTheme="majorBidi" w:hAnsiTheme="majorBidi" w:cstheme="majorBidi"/>
          <w:i/>
          <w:iCs/>
        </w:rPr>
        <w:t xml:space="preserve">Reading by </w:t>
      </w:r>
      <w:r w:rsidR="002E0F8C" w:rsidRPr="002E0F8C">
        <w:rPr>
          <w:rFonts w:asciiTheme="majorBidi" w:hAnsiTheme="majorBidi" w:cstheme="majorBidi"/>
          <w:i/>
          <w:iCs/>
        </w:rPr>
        <w:t>t</w:t>
      </w:r>
      <w:r w:rsidRPr="002E0F8C">
        <w:rPr>
          <w:rFonts w:asciiTheme="majorBidi" w:hAnsiTheme="majorBidi" w:cstheme="majorBidi"/>
          <w:i/>
          <w:iCs/>
        </w:rPr>
        <w:t xml:space="preserve">he </w:t>
      </w:r>
      <w:r w:rsidR="002E0F8C" w:rsidRPr="002E0F8C">
        <w:rPr>
          <w:rFonts w:asciiTheme="majorBidi" w:hAnsiTheme="majorBidi" w:cstheme="majorBidi"/>
          <w:i/>
          <w:iCs/>
        </w:rPr>
        <w:t>c</w:t>
      </w:r>
      <w:r w:rsidRPr="002E0F8C">
        <w:rPr>
          <w:rFonts w:asciiTheme="majorBidi" w:hAnsiTheme="majorBidi" w:cstheme="majorBidi"/>
          <w:i/>
          <w:iCs/>
        </w:rPr>
        <w:t xml:space="preserve">olors: Overcoming </w:t>
      </w:r>
      <w:r w:rsidR="002E0F8C" w:rsidRPr="002E0F8C">
        <w:rPr>
          <w:rFonts w:asciiTheme="majorBidi" w:hAnsiTheme="majorBidi" w:cstheme="majorBidi"/>
          <w:i/>
          <w:iCs/>
        </w:rPr>
        <w:t>d</w:t>
      </w:r>
      <w:r w:rsidRPr="002E0F8C">
        <w:rPr>
          <w:rFonts w:asciiTheme="majorBidi" w:hAnsiTheme="majorBidi" w:cstheme="majorBidi"/>
          <w:i/>
          <w:iCs/>
        </w:rPr>
        <w:t xml:space="preserve">yslexia and </w:t>
      </w:r>
      <w:r w:rsidR="002E0F8C" w:rsidRPr="002E0F8C">
        <w:rPr>
          <w:rFonts w:asciiTheme="majorBidi" w:hAnsiTheme="majorBidi" w:cstheme="majorBidi"/>
          <w:i/>
          <w:iCs/>
        </w:rPr>
        <w:t xml:space="preserve">other reading disabilities through </w:t>
      </w:r>
      <w:r w:rsidRPr="002E0F8C">
        <w:rPr>
          <w:rFonts w:asciiTheme="majorBidi" w:hAnsiTheme="majorBidi" w:cstheme="majorBidi"/>
          <w:i/>
          <w:iCs/>
        </w:rPr>
        <w:t xml:space="preserve">the </w:t>
      </w:r>
      <w:proofErr w:type="spellStart"/>
      <w:r w:rsidRPr="002E0F8C">
        <w:rPr>
          <w:rFonts w:asciiTheme="majorBidi" w:hAnsiTheme="majorBidi" w:cstheme="majorBidi"/>
          <w:i/>
          <w:iCs/>
        </w:rPr>
        <w:t>Irlen</w:t>
      </w:r>
      <w:proofErr w:type="spellEnd"/>
      <w:r w:rsidRPr="002E0F8C">
        <w:rPr>
          <w:rFonts w:asciiTheme="majorBidi" w:hAnsiTheme="majorBidi" w:cstheme="majorBidi"/>
          <w:i/>
          <w:iCs/>
        </w:rPr>
        <w:t xml:space="preserve"> </w:t>
      </w:r>
      <w:r w:rsidR="002E0F8C" w:rsidRPr="002E0F8C">
        <w:rPr>
          <w:rFonts w:asciiTheme="majorBidi" w:hAnsiTheme="majorBidi" w:cstheme="majorBidi"/>
          <w:i/>
          <w:iCs/>
        </w:rPr>
        <w:t>method.</w:t>
      </w:r>
      <w:r w:rsidRPr="007A50FF">
        <w:rPr>
          <w:rFonts w:asciiTheme="majorBidi" w:hAnsiTheme="majorBidi" w:cstheme="majorBidi"/>
        </w:rPr>
        <w:t xml:space="preserve"> Perigee</w:t>
      </w:r>
      <w:r w:rsidR="00B962B3">
        <w:rPr>
          <w:rFonts w:asciiTheme="majorBidi" w:hAnsiTheme="majorBidi" w:cstheme="majorBidi"/>
        </w:rPr>
        <w:t xml:space="preserve"> Books.</w:t>
      </w:r>
    </w:p>
    <w:p w14:paraId="147E4C29" w14:textId="66F1300C" w:rsidR="007A50FF" w:rsidRPr="007A50FF" w:rsidRDefault="007A50FF" w:rsidP="00E72992">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Irlen</w:t>
      </w:r>
      <w:proofErr w:type="spellEnd"/>
      <w:r w:rsidRPr="007A50FF">
        <w:rPr>
          <w:rFonts w:asciiTheme="majorBidi" w:hAnsiTheme="majorBidi" w:cstheme="majorBidi"/>
        </w:rPr>
        <w:t>, H. (1988)</w:t>
      </w:r>
      <w:r w:rsidR="006F1EB0">
        <w:rPr>
          <w:rFonts w:asciiTheme="majorBidi" w:hAnsiTheme="majorBidi" w:cstheme="majorBidi"/>
        </w:rPr>
        <w:t>.</w:t>
      </w:r>
      <w:r w:rsidRPr="007A50FF">
        <w:rPr>
          <w:rFonts w:asciiTheme="majorBidi" w:hAnsiTheme="majorBidi" w:cstheme="majorBidi"/>
        </w:rPr>
        <w:t xml:space="preserve"> </w:t>
      </w:r>
      <w:proofErr w:type="spellStart"/>
      <w:r w:rsidRPr="006F1EB0">
        <w:rPr>
          <w:rFonts w:asciiTheme="majorBidi" w:hAnsiTheme="majorBidi" w:cstheme="majorBidi"/>
          <w:i/>
          <w:iCs/>
        </w:rPr>
        <w:t>Irlen</w:t>
      </w:r>
      <w:proofErr w:type="spellEnd"/>
      <w:r w:rsidRPr="006F1EB0">
        <w:rPr>
          <w:rFonts w:asciiTheme="majorBidi" w:hAnsiTheme="majorBidi" w:cstheme="majorBidi"/>
          <w:i/>
          <w:iCs/>
        </w:rPr>
        <w:t xml:space="preserve"> Method Clinical Handbook.</w:t>
      </w:r>
      <w:r w:rsidR="00CB2856">
        <w:rPr>
          <w:rFonts w:asciiTheme="majorBidi" w:hAnsiTheme="majorBidi" w:cstheme="majorBidi"/>
        </w:rPr>
        <w:t xml:space="preserve"> </w:t>
      </w:r>
      <w:r w:rsidRPr="007A50FF">
        <w:rPr>
          <w:rFonts w:asciiTheme="majorBidi" w:hAnsiTheme="majorBidi" w:cstheme="majorBidi"/>
        </w:rPr>
        <w:t>Perceptual Development Corporation</w:t>
      </w:r>
      <w:r w:rsidR="007E34BD">
        <w:rPr>
          <w:rFonts w:asciiTheme="majorBidi" w:hAnsiTheme="majorBidi" w:cstheme="majorBidi"/>
        </w:rPr>
        <w:t>.</w:t>
      </w:r>
    </w:p>
    <w:p w14:paraId="470CA964" w14:textId="71B66BB0" w:rsidR="007A50FF" w:rsidRPr="007A50FF" w:rsidRDefault="00461D4E" w:rsidP="006F1EB0">
      <w:pPr>
        <w:shd w:val="clear" w:color="auto" w:fill="FFFFFF"/>
        <w:bidi w:val="0"/>
        <w:spacing w:line="480" w:lineRule="auto"/>
        <w:ind w:left="720" w:hanging="720"/>
        <w:rPr>
          <w:rFonts w:asciiTheme="majorBidi" w:hAnsiTheme="majorBidi" w:cstheme="majorBidi"/>
        </w:rPr>
      </w:pPr>
      <w:hyperlink r:id="rId32" w:history="1">
        <w:r w:rsidR="007A50FF" w:rsidRPr="007A50FF">
          <w:rPr>
            <w:rFonts w:asciiTheme="majorBidi" w:hAnsiTheme="majorBidi" w:cstheme="majorBidi"/>
          </w:rPr>
          <w:t>Isla, K.</w:t>
        </w:r>
      </w:hyperlink>
      <w:r w:rsidR="007A50FF" w:rsidRPr="007A50FF">
        <w:rPr>
          <w:rFonts w:asciiTheme="majorBidi" w:hAnsiTheme="majorBidi" w:cstheme="majorBidi"/>
        </w:rPr>
        <w:t>,</w:t>
      </w:r>
      <w:r w:rsidR="00DD5DE4">
        <w:rPr>
          <w:rFonts w:asciiTheme="majorBidi" w:hAnsiTheme="majorBidi" w:cstheme="majorBidi"/>
        </w:rPr>
        <w:t xml:space="preserve"> </w:t>
      </w:r>
      <w:r w:rsidR="006F1EB0">
        <w:rPr>
          <w:rFonts w:asciiTheme="majorBidi" w:hAnsiTheme="majorBidi" w:cstheme="majorBidi"/>
        </w:rPr>
        <w:t xml:space="preserve">&amp; </w:t>
      </w:r>
      <w:hyperlink r:id="rId33" w:history="1">
        <w:r w:rsidR="007A50FF" w:rsidRPr="007A50FF">
          <w:rPr>
            <w:rFonts w:asciiTheme="majorBidi" w:hAnsiTheme="majorBidi" w:cstheme="majorBidi"/>
          </w:rPr>
          <w:t>Bruce</w:t>
        </w:r>
        <w:r w:rsidR="006F1EB0">
          <w:rPr>
            <w:rFonts w:asciiTheme="majorBidi" w:hAnsiTheme="majorBidi" w:cstheme="majorBidi"/>
          </w:rPr>
          <w:t>,</w:t>
        </w:r>
        <w:r w:rsidR="007A50FF" w:rsidRPr="007A50FF">
          <w:rPr>
            <w:rFonts w:asciiTheme="majorBidi" w:hAnsiTheme="majorBidi" w:cstheme="majorBidi"/>
          </w:rPr>
          <w:t xml:space="preserve"> J.</w:t>
        </w:r>
        <w:r w:rsidR="006F1EB0">
          <w:rPr>
            <w:rFonts w:asciiTheme="majorBidi" w:hAnsiTheme="majorBidi" w:cstheme="majorBidi"/>
          </w:rPr>
          <w:t> </w:t>
        </w:r>
        <w:r w:rsidR="007A50FF" w:rsidRPr="007A50FF">
          <w:rPr>
            <w:rFonts w:asciiTheme="majorBidi" w:hAnsiTheme="majorBidi" w:cstheme="majorBidi"/>
          </w:rPr>
          <w:t>W.</w:t>
        </w:r>
        <w:r w:rsidR="006F1EB0">
          <w:rPr>
            <w:rFonts w:asciiTheme="majorBidi" w:hAnsiTheme="majorBidi" w:cstheme="majorBidi"/>
          </w:rPr>
          <w:t> </w:t>
        </w:r>
        <w:r w:rsidR="007A50FF" w:rsidRPr="007A50FF">
          <w:rPr>
            <w:rFonts w:asciiTheme="majorBidi" w:hAnsiTheme="majorBidi" w:cstheme="majorBidi"/>
          </w:rPr>
          <w:t>E.</w:t>
        </w:r>
      </w:hyperlink>
      <w:r w:rsidR="007A50FF" w:rsidRPr="007A50FF">
        <w:rPr>
          <w:rFonts w:asciiTheme="majorBidi" w:hAnsiTheme="majorBidi" w:cstheme="majorBidi"/>
        </w:rPr>
        <w:t xml:space="preserve"> (2005)</w:t>
      </w:r>
      <w:r w:rsidR="006F1EB0">
        <w:rPr>
          <w:rFonts w:asciiTheme="majorBidi" w:hAnsiTheme="majorBidi" w:cstheme="majorBidi"/>
        </w:rPr>
        <w:t>.</w:t>
      </w:r>
      <w:r w:rsidR="007A50FF" w:rsidRPr="007A50FF">
        <w:rPr>
          <w:rFonts w:asciiTheme="majorBidi" w:hAnsiTheme="majorBidi" w:cstheme="majorBidi"/>
        </w:rPr>
        <w:t xml:space="preserve"> The relationship between dyslexia and </w:t>
      </w:r>
      <w:proofErr w:type="spellStart"/>
      <w:r w:rsidR="007A50FF" w:rsidRPr="007A50FF">
        <w:rPr>
          <w:rFonts w:asciiTheme="majorBidi" w:hAnsiTheme="majorBidi" w:cstheme="majorBidi"/>
        </w:rPr>
        <w:t>Meares‐Irlen</w:t>
      </w:r>
      <w:proofErr w:type="spellEnd"/>
      <w:r w:rsidR="007A50FF" w:rsidRPr="007A50FF">
        <w:rPr>
          <w:rFonts w:asciiTheme="majorBidi" w:hAnsiTheme="majorBidi" w:cstheme="majorBidi"/>
        </w:rPr>
        <w:t xml:space="preserve"> Syndrome. </w:t>
      </w:r>
      <w:hyperlink r:id="rId34" w:tooltip="Journal of Research in Reading homepage" w:history="1">
        <w:r w:rsidR="007A50FF" w:rsidRPr="007A50FF">
          <w:rPr>
            <w:rFonts w:asciiTheme="majorBidi" w:hAnsiTheme="majorBidi" w:cstheme="majorBidi"/>
            <w:i/>
            <w:iCs/>
          </w:rPr>
          <w:t>Journal of Research in Reading</w:t>
        </w:r>
      </w:hyperlink>
      <w:r w:rsidR="007A50FF" w:rsidRPr="007A50FF">
        <w:rPr>
          <w:rFonts w:asciiTheme="majorBidi" w:hAnsiTheme="majorBidi" w:cstheme="majorBidi"/>
          <w:i/>
          <w:iCs/>
        </w:rPr>
        <w:t>,</w:t>
      </w:r>
      <w:r w:rsidR="007A50FF" w:rsidRPr="007A50FF">
        <w:rPr>
          <w:rFonts w:asciiTheme="majorBidi" w:hAnsiTheme="majorBidi" w:cstheme="majorBidi"/>
        </w:rPr>
        <w:t xml:space="preserve"> </w:t>
      </w:r>
      <w:r w:rsidR="007A50FF" w:rsidRPr="006F1EB0">
        <w:rPr>
          <w:rFonts w:asciiTheme="majorBidi" w:hAnsiTheme="majorBidi" w:cstheme="majorBidi"/>
          <w:i/>
          <w:iCs/>
        </w:rPr>
        <w:t>28,</w:t>
      </w:r>
      <w:r w:rsidR="007A50FF" w:rsidRPr="007A50FF">
        <w:rPr>
          <w:rFonts w:asciiTheme="majorBidi" w:hAnsiTheme="majorBidi" w:cstheme="majorBidi"/>
        </w:rPr>
        <w:t xml:space="preserve"> 350-364.</w:t>
      </w:r>
    </w:p>
    <w:p w14:paraId="4CD8073E" w14:textId="1171F63C" w:rsidR="007A50FF" w:rsidRPr="007A50FF" w:rsidRDefault="00461D4E" w:rsidP="00DF682B">
      <w:pPr>
        <w:bidi w:val="0"/>
        <w:spacing w:line="480" w:lineRule="auto"/>
        <w:ind w:left="720" w:hanging="720"/>
        <w:rPr>
          <w:rFonts w:asciiTheme="majorBidi" w:hAnsiTheme="majorBidi" w:cstheme="majorBidi"/>
        </w:rPr>
      </w:pPr>
      <w:hyperlink r:id="rId35" w:history="1">
        <w:proofErr w:type="spellStart"/>
        <w:r w:rsidR="007A50FF" w:rsidRPr="007A50FF">
          <w:rPr>
            <w:rFonts w:asciiTheme="majorBidi" w:hAnsiTheme="majorBidi" w:cstheme="majorBidi"/>
          </w:rPr>
          <w:t>Jeanes</w:t>
        </w:r>
        <w:proofErr w:type="spellEnd"/>
        <w:r w:rsidR="006F1EB0">
          <w:rPr>
            <w:rFonts w:asciiTheme="majorBidi" w:hAnsiTheme="majorBidi" w:cstheme="majorBidi"/>
          </w:rPr>
          <w:t>,</w:t>
        </w:r>
        <w:r w:rsidR="007A50FF" w:rsidRPr="007A50FF">
          <w:rPr>
            <w:rFonts w:asciiTheme="majorBidi" w:hAnsiTheme="majorBidi" w:cstheme="majorBidi"/>
          </w:rPr>
          <w:t xml:space="preserve"> R</w:t>
        </w:r>
      </w:hyperlink>
      <w:r w:rsidR="007A50FF" w:rsidRPr="007A50FF">
        <w:rPr>
          <w:rFonts w:asciiTheme="majorBidi" w:hAnsiTheme="majorBidi" w:cstheme="majorBidi"/>
        </w:rPr>
        <w:t>.,</w:t>
      </w:r>
      <w:r w:rsidR="00DD5DE4">
        <w:rPr>
          <w:rFonts w:asciiTheme="majorBidi" w:hAnsiTheme="majorBidi" w:cstheme="majorBidi"/>
        </w:rPr>
        <w:t xml:space="preserve"> </w:t>
      </w:r>
      <w:hyperlink r:id="rId36" w:history="1">
        <w:r w:rsidR="007A50FF" w:rsidRPr="007A50FF">
          <w:rPr>
            <w:rFonts w:asciiTheme="majorBidi" w:hAnsiTheme="majorBidi" w:cstheme="majorBidi"/>
          </w:rPr>
          <w:t>Busby</w:t>
        </w:r>
        <w:r w:rsidR="006F1EB0">
          <w:rPr>
            <w:rFonts w:asciiTheme="majorBidi" w:hAnsiTheme="majorBidi" w:cstheme="majorBidi"/>
          </w:rPr>
          <w:t>,</w:t>
        </w:r>
        <w:r w:rsidR="007A50FF" w:rsidRPr="007A50FF">
          <w:rPr>
            <w:rFonts w:asciiTheme="majorBidi" w:hAnsiTheme="majorBidi" w:cstheme="majorBidi"/>
          </w:rPr>
          <w:t xml:space="preserve"> A</w:t>
        </w:r>
      </w:hyperlink>
      <w:r w:rsidR="007A50FF" w:rsidRPr="007A50FF">
        <w:rPr>
          <w:rFonts w:asciiTheme="majorBidi" w:hAnsiTheme="majorBidi" w:cstheme="majorBidi"/>
        </w:rPr>
        <w:t>.,</w:t>
      </w:r>
      <w:r w:rsidR="00DD5DE4">
        <w:rPr>
          <w:rFonts w:asciiTheme="majorBidi" w:hAnsiTheme="majorBidi" w:cstheme="majorBidi"/>
        </w:rPr>
        <w:t xml:space="preserve"> </w:t>
      </w:r>
      <w:hyperlink r:id="rId37" w:history="1">
        <w:r w:rsidR="007A50FF" w:rsidRPr="007A50FF">
          <w:rPr>
            <w:rFonts w:asciiTheme="majorBidi" w:hAnsiTheme="majorBidi" w:cstheme="majorBidi"/>
          </w:rPr>
          <w:t>Martin</w:t>
        </w:r>
        <w:r w:rsidR="006F1EB0">
          <w:rPr>
            <w:rFonts w:asciiTheme="majorBidi" w:hAnsiTheme="majorBidi" w:cstheme="majorBidi"/>
          </w:rPr>
          <w:t>,</w:t>
        </w:r>
        <w:r w:rsidR="007A50FF" w:rsidRPr="007A50FF">
          <w:rPr>
            <w:rFonts w:asciiTheme="majorBidi" w:hAnsiTheme="majorBidi" w:cstheme="majorBidi"/>
          </w:rPr>
          <w:t xml:space="preserve"> J</w:t>
        </w:r>
      </w:hyperlink>
      <w:r w:rsidR="007A50FF" w:rsidRPr="007A50FF">
        <w:rPr>
          <w:rFonts w:asciiTheme="majorBidi" w:hAnsiTheme="majorBidi" w:cstheme="majorBidi"/>
        </w:rPr>
        <w:t>.,</w:t>
      </w:r>
      <w:r w:rsidR="00DD5DE4">
        <w:rPr>
          <w:rFonts w:asciiTheme="majorBidi" w:hAnsiTheme="majorBidi" w:cstheme="majorBidi"/>
        </w:rPr>
        <w:t xml:space="preserve"> </w:t>
      </w:r>
      <w:hyperlink r:id="rId38" w:history="1">
        <w:r w:rsidR="007A50FF" w:rsidRPr="007A50FF">
          <w:rPr>
            <w:rFonts w:asciiTheme="majorBidi" w:hAnsiTheme="majorBidi" w:cstheme="majorBidi"/>
          </w:rPr>
          <w:t>Lewis</w:t>
        </w:r>
        <w:r w:rsidR="006F1EB0">
          <w:rPr>
            <w:rFonts w:asciiTheme="majorBidi" w:hAnsiTheme="majorBidi" w:cstheme="majorBidi"/>
          </w:rPr>
          <w:t>,</w:t>
        </w:r>
        <w:r w:rsidR="007A50FF" w:rsidRPr="007A50FF">
          <w:rPr>
            <w:rFonts w:asciiTheme="majorBidi" w:hAnsiTheme="majorBidi" w:cstheme="majorBidi"/>
          </w:rPr>
          <w:t xml:space="preserve"> E</w:t>
        </w:r>
      </w:hyperlink>
      <w:r w:rsidR="007A50FF" w:rsidRPr="007A50FF">
        <w:rPr>
          <w:rFonts w:asciiTheme="majorBidi" w:hAnsiTheme="majorBidi" w:cstheme="majorBidi"/>
        </w:rPr>
        <w:t>.,</w:t>
      </w:r>
      <w:r w:rsidR="00DD5DE4">
        <w:rPr>
          <w:rFonts w:asciiTheme="majorBidi" w:hAnsiTheme="majorBidi" w:cstheme="majorBidi"/>
        </w:rPr>
        <w:t xml:space="preserve"> </w:t>
      </w:r>
      <w:hyperlink r:id="rId39" w:history="1">
        <w:r w:rsidR="007A50FF" w:rsidRPr="007A50FF">
          <w:rPr>
            <w:rFonts w:asciiTheme="majorBidi" w:hAnsiTheme="majorBidi" w:cstheme="majorBidi"/>
          </w:rPr>
          <w:t>Stevenson</w:t>
        </w:r>
        <w:r w:rsidR="006F1EB0">
          <w:rPr>
            <w:rFonts w:asciiTheme="majorBidi" w:hAnsiTheme="majorBidi" w:cstheme="majorBidi"/>
          </w:rPr>
          <w:t>,</w:t>
        </w:r>
        <w:r w:rsidR="007A50FF" w:rsidRPr="007A50FF">
          <w:rPr>
            <w:rFonts w:asciiTheme="majorBidi" w:hAnsiTheme="majorBidi" w:cstheme="majorBidi"/>
          </w:rPr>
          <w:t xml:space="preserve"> N</w:t>
        </w:r>
      </w:hyperlink>
      <w:r w:rsidR="007A50FF" w:rsidRPr="007A50FF">
        <w:rPr>
          <w:rFonts w:asciiTheme="majorBidi" w:hAnsiTheme="majorBidi" w:cstheme="majorBidi"/>
        </w:rPr>
        <w:t>.,</w:t>
      </w:r>
      <w:r w:rsidR="00DD5DE4">
        <w:rPr>
          <w:rFonts w:asciiTheme="majorBidi" w:hAnsiTheme="majorBidi" w:cstheme="majorBidi"/>
        </w:rPr>
        <w:t xml:space="preserve"> </w:t>
      </w:r>
      <w:hyperlink r:id="rId40" w:history="1">
        <w:proofErr w:type="spellStart"/>
        <w:r w:rsidR="007A50FF" w:rsidRPr="007A50FF">
          <w:rPr>
            <w:rFonts w:asciiTheme="majorBidi" w:hAnsiTheme="majorBidi" w:cstheme="majorBidi"/>
          </w:rPr>
          <w:t>Pointon</w:t>
        </w:r>
        <w:proofErr w:type="spellEnd"/>
        <w:r w:rsidR="006F1EB0">
          <w:rPr>
            <w:rFonts w:asciiTheme="majorBidi" w:hAnsiTheme="majorBidi" w:cstheme="majorBidi"/>
          </w:rPr>
          <w:t>,</w:t>
        </w:r>
        <w:r w:rsidR="007A50FF" w:rsidRPr="007A50FF">
          <w:rPr>
            <w:rFonts w:asciiTheme="majorBidi" w:hAnsiTheme="majorBidi" w:cstheme="majorBidi"/>
          </w:rPr>
          <w:t xml:space="preserve"> D</w:t>
        </w:r>
      </w:hyperlink>
      <w:r w:rsidR="007A50FF" w:rsidRPr="007A50FF">
        <w:rPr>
          <w:rFonts w:asciiTheme="majorBidi" w:hAnsiTheme="majorBidi" w:cstheme="majorBidi"/>
        </w:rPr>
        <w:t>.,</w:t>
      </w:r>
      <w:r w:rsidR="00DD5DE4">
        <w:rPr>
          <w:rFonts w:asciiTheme="majorBidi" w:hAnsiTheme="majorBidi" w:cstheme="majorBidi"/>
        </w:rPr>
        <w:t xml:space="preserve"> </w:t>
      </w:r>
      <w:r w:rsidR="006F1EB0">
        <w:rPr>
          <w:rFonts w:asciiTheme="majorBidi" w:hAnsiTheme="majorBidi" w:cstheme="majorBidi"/>
        </w:rPr>
        <w:t xml:space="preserve">&amp; </w:t>
      </w:r>
      <w:hyperlink r:id="rId41" w:history="1">
        <w:r w:rsidR="007A50FF" w:rsidRPr="007A50FF">
          <w:rPr>
            <w:rFonts w:asciiTheme="majorBidi" w:hAnsiTheme="majorBidi" w:cstheme="majorBidi"/>
          </w:rPr>
          <w:t>Wilkins</w:t>
        </w:r>
        <w:r w:rsidR="006F1EB0">
          <w:rPr>
            <w:rFonts w:asciiTheme="majorBidi" w:hAnsiTheme="majorBidi" w:cstheme="majorBidi"/>
          </w:rPr>
          <w:t>,</w:t>
        </w:r>
        <w:r w:rsidR="007A50FF" w:rsidRPr="007A50FF">
          <w:rPr>
            <w:rFonts w:asciiTheme="majorBidi" w:hAnsiTheme="majorBidi" w:cstheme="majorBidi"/>
          </w:rPr>
          <w:t xml:space="preserve"> A</w:t>
        </w:r>
      </w:hyperlink>
      <w:r w:rsidR="006F1EB0">
        <w:rPr>
          <w:rFonts w:asciiTheme="majorBidi" w:hAnsiTheme="majorBidi" w:cstheme="majorBidi"/>
        </w:rPr>
        <w:t>. (1997).</w:t>
      </w:r>
      <w:r w:rsidR="007A50FF" w:rsidRPr="007A50FF">
        <w:rPr>
          <w:rFonts w:asciiTheme="majorBidi" w:hAnsiTheme="majorBidi" w:cstheme="majorBidi"/>
        </w:rPr>
        <w:t xml:space="preserve"> Prolonged use of colored overlays for classroom reading, </w:t>
      </w:r>
      <w:r w:rsidR="007A50FF" w:rsidRPr="007A50FF">
        <w:rPr>
          <w:rFonts w:asciiTheme="majorBidi" w:hAnsiTheme="majorBidi" w:cstheme="majorBidi"/>
          <w:i/>
          <w:iCs/>
        </w:rPr>
        <w:t>British Journal of Psychology,</w:t>
      </w:r>
      <w:r w:rsidR="00DD5DE4">
        <w:rPr>
          <w:rFonts w:asciiTheme="majorBidi" w:hAnsiTheme="majorBidi" w:cstheme="majorBidi"/>
        </w:rPr>
        <w:t xml:space="preserve"> </w:t>
      </w:r>
      <w:r w:rsidR="007A50FF" w:rsidRPr="007A50FF">
        <w:rPr>
          <w:rFonts w:asciiTheme="majorBidi" w:hAnsiTheme="majorBidi" w:cstheme="majorBidi"/>
        </w:rPr>
        <w:t xml:space="preserve">Nov 88 </w:t>
      </w:r>
      <w:r w:rsidR="00A86967">
        <w:rPr>
          <w:rFonts w:asciiTheme="majorBidi" w:hAnsiTheme="majorBidi" w:cstheme="majorBidi"/>
        </w:rPr>
        <w:t>(</w:t>
      </w:r>
      <w:proofErr w:type="spellStart"/>
      <w:r w:rsidR="007A50FF" w:rsidRPr="007A50FF">
        <w:rPr>
          <w:rFonts w:asciiTheme="majorBidi" w:hAnsiTheme="majorBidi" w:cstheme="majorBidi"/>
        </w:rPr>
        <w:t>Pt</w:t>
      </w:r>
      <w:proofErr w:type="spellEnd"/>
      <w:r w:rsidR="007A50FF" w:rsidRPr="007A50FF">
        <w:rPr>
          <w:rFonts w:asciiTheme="majorBidi" w:hAnsiTheme="majorBidi" w:cstheme="majorBidi"/>
        </w:rPr>
        <w:t xml:space="preserve"> 4)</w:t>
      </w:r>
      <w:r w:rsidR="00DF682B">
        <w:rPr>
          <w:rFonts w:asciiTheme="majorBidi" w:hAnsiTheme="majorBidi" w:cstheme="majorBidi"/>
        </w:rPr>
        <w:t xml:space="preserve">, </w:t>
      </w:r>
      <w:r w:rsidR="007A50FF" w:rsidRPr="007A50FF">
        <w:rPr>
          <w:rFonts w:asciiTheme="majorBidi" w:hAnsiTheme="majorBidi" w:cstheme="majorBidi"/>
        </w:rPr>
        <w:t>531-</w:t>
      </w:r>
      <w:r w:rsidR="00DF682B">
        <w:rPr>
          <w:rFonts w:asciiTheme="majorBidi" w:hAnsiTheme="majorBidi" w:cstheme="majorBidi"/>
        </w:rPr>
        <w:t>5</w:t>
      </w:r>
      <w:r w:rsidR="007A50FF" w:rsidRPr="007A50FF">
        <w:rPr>
          <w:rFonts w:asciiTheme="majorBidi" w:hAnsiTheme="majorBidi" w:cstheme="majorBidi"/>
        </w:rPr>
        <w:t>48.</w:t>
      </w:r>
    </w:p>
    <w:p w14:paraId="49853A97" w14:textId="1D9A6614" w:rsidR="007A50FF" w:rsidRPr="007A50FF"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 xml:space="preserve">Jiménez L. C., </w:t>
      </w:r>
      <w:proofErr w:type="spellStart"/>
      <w:r w:rsidRPr="007A50FF">
        <w:rPr>
          <w:rFonts w:asciiTheme="majorBidi" w:hAnsiTheme="majorBidi" w:cstheme="majorBidi"/>
        </w:rPr>
        <w:t>Aveiia</w:t>
      </w:r>
      <w:proofErr w:type="spellEnd"/>
      <w:r w:rsidRPr="007A50FF">
        <w:rPr>
          <w:rFonts w:asciiTheme="majorBidi" w:hAnsiTheme="majorBidi" w:cstheme="majorBidi"/>
        </w:rPr>
        <w:t>-Garcia</w:t>
      </w:r>
      <w:r w:rsidR="00DF682B">
        <w:rPr>
          <w:rFonts w:asciiTheme="majorBidi" w:hAnsiTheme="majorBidi" w:cstheme="majorBidi"/>
        </w:rPr>
        <w:t>,</w:t>
      </w:r>
      <w:r w:rsidRPr="007A50FF">
        <w:rPr>
          <w:rFonts w:asciiTheme="majorBidi" w:hAnsiTheme="majorBidi" w:cstheme="majorBidi"/>
        </w:rPr>
        <w:t xml:space="preserve"> C., </w:t>
      </w:r>
      <w:proofErr w:type="spellStart"/>
      <w:r w:rsidRPr="007A50FF">
        <w:rPr>
          <w:rFonts w:asciiTheme="majorBidi" w:hAnsiTheme="majorBidi" w:cstheme="majorBidi"/>
        </w:rPr>
        <w:t>Kustow</w:t>
      </w:r>
      <w:proofErr w:type="spellEnd"/>
      <w:r w:rsidR="00DF682B">
        <w:rPr>
          <w:rFonts w:asciiTheme="majorBidi" w:hAnsiTheme="majorBidi" w:cstheme="majorBidi"/>
        </w:rPr>
        <w:t>,</w:t>
      </w:r>
      <w:r w:rsidRPr="007A50FF">
        <w:rPr>
          <w:rFonts w:asciiTheme="majorBidi" w:hAnsiTheme="majorBidi" w:cstheme="majorBidi"/>
        </w:rPr>
        <w:t xml:space="preserve"> J., </w:t>
      </w:r>
      <w:proofErr w:type="spellStart"/>
      <w:r w:rsidRPr="007A50FF">
        <w:rPr>
          <w:rFonts w:asciiTheme="majorBidi" w:hAnsiTheme="majorBidi" w:cstheme="majorBidi"/>
        </w:rPr>
        <w:t>Cubbin</w:t>
      </w:r>
      <w:proofErr w:type="spellEnd"/>
      <w:r w:rsidR="00DF682B">
        <w:rPr>
          <w:rFonts w:asciiTheme="majorBidi" w:hAnsiTheme="majorBidi" w:cstheme="majorBidi"/>
        </w:rPr>
        <w:t>,</w:t>
      </w:r>
      <w:r w:rsidRPr="007A50FF">
        <w:rPr>
          <w:rFonts w:asciiTheme="majorBidi" w:hAnsiTheme="majorBidi" w:cstheme="majorBidi"/>
        </w:rPr>
        <w:t xml:space="preserve"> S., Corrales</w:t>
      </w:r>
      <w:r w:rsidR="00DF682B">
        <w:rPr>
          <w:rFonts w:asciiTheme="majorBidi" w:hAnsiTheme="majorBidi" w:cstheme="majorBidi"/>
        </w:rPr>
        <w:t>,</w:t>
      </w:r>
      <w:r w:rsidRPr="007A50FF">
        <w:rPr>
          <w:rFonts w:asciiTheme="majorBidi" w:hAnsiTheme="majorBidi" w:cstheme="majorBidi"/>
        </w:rPr>
        <w:t xml:space="preserve"> M., </w:t>
      </w:r>
      <w:proofErr w:type="spellStart"/>
      <w:r w:rsidRPr="007A50FF">
        <w:rPr>
          <w:rFonts w:asciiTheme="majorBidi" w:hAnsiTheme="majorBidi" w:cstheme="majorBidi"/>
        </w:rPr>
        <w:t>Richarte</w:t>
      </w:r>
      <w:proofErr w:type="spellEnd"/>
      <w:r w:rsidR="00DF682B">
        <w:rPr>
          <w:rFonts w:asciiTheme="majorBidi" w:hAnsiTheme="majorBidi" w:cstheme="majorBidi"/>
        </w:rPr>
        <w:t>,</w:t>
      </w:r>
      <w:r w:rsidRPr="007A50FF">
        <w:rPr>
          <w:rFonts w:asciiTheme="majorBidi" w:hAnsiTheme="majorBidi" w:cstheme="majorBidi"/>
        </w:rPr>
        <w:t xml:space="preserve"> V., Esposito</w:t>
      </w:r>
      <w:r w:rsidR="00DF682B">
        <w:rPr>
          <w:rFonts w:asciiTheme="majorBidi" w:hAnsiTheme="majorBidi" w:cstheme="majorBidi"/>
        </w:rPr>
        <w:t>,</w:t>
      </w:r>
      <w:r w:rsidRPr="007A50FF">
        <w:rPr>
          <w:rFonts w:asciiTheme="majorBidi" w:hAnsiTheme="majorBidi" w:cstheme="majorBidi"/>
        </w:rPr>
        <w:t xml:space="preserve"> F.</w:t>
      </w:r>
      <w:r w:rsidR="00DF682B">
        <w:rPr>
          <w:rFonts w:asciiTheme="majorBidi" w:hAnsiTheme="majorBidi" w:cstheme="majorBidi"/>
        </w:rPr>
        <w:t> </w:t>
      </w:r>
      <w:r w:rsidRPr="007A50FF">
        <w:rPr>
          <w:rFonts w:asciiTheme="majorBidi" w:hAnsiTheme="majorBidi" w:cstheme="majorBidi"/>
        </w:rPr>
        <w:t xml:space="preserve">L., </w:t>
      </w:r>
      <w:proofErr w:type="spellStart"/>
      <w:r w:rsidRPr="007A50FF">
        <w:rPr>
          <w:rFonts w:asciiTheme="majorBidi" w:hAnsiTheme="majorBidi" w:cstheme="majorBidi"/>
        </w:rPr>
        <w:t>Morata</w:t>
      </w:r>
      <w:proofErr w:type="spellEnd"/>
      <w:r w:rsidR="00DF682B">
        <w:rPr>
          <w:rFonts w:asciiTheme="majorBidi" w:hAnsiTheme="majorBidi" w:cstheme="majorBidi"/>
        </w:rPr>
        <w:t>,</w:t>
      </w:r>
      <w:r w:rsidRPr="007A50FF">
        <w:rPr>
          <w:rFonts w:asciiTheme="majorBidi" w:hAnsiTheme="majorBidi" w:cstheme="majorBidi"/>
        </w:rPr>
        <w:t xml:space="preserve"> I., </w:t>
      </w:r>
      <w:proofErr w:type="spellStart"/>
      <w:r w:rsidRPr="007A50FF">
        <w:rPr>
          <w:rFonts w:asciiTheme="majorBidi" w:hAnsiTheme="majorBidi" w:cstheme="majorBidi"/>
        </w:rPr>
        <w:t>Perera</w:t>
      </w:r>
      <w:proofErr w:type="spellEnd"/>
      <w:r w:rsidR="00DF682B">
        <w:rPr>
          <w:rFonts w:asciiTheme="majorBidi" w:hAnsiTheme="majorBidi" w:cstheme="majorBidi"/>
        </w:rPr>
        <w:t>,</w:t>
      </w:r>
      <w:r w:rsidRPr="007A50FF">
        <w:rPr>
          <w:rFonts w:asciiTheme="majorBidi" w:hAnsiTheme="majorBidi" w:cstheme="majorBidi"/>
        </w:rPr>
        <w:t xml:space="preserve"> A., Varela P., </w:t>
      </w:r>
      <w:hyperlink r:id="rId42" w:history="1">
        <w:proofErr w:type="spellStart"/>
        <w:r w:rsidRPr="00DF682B">
          <w:t>Cañete</w:t>
        </w:r>
        <w:proofErr w:type="spellEnd"/>
      </w:hyperlink>
      <w:r w:rsidR="00DF682B">
        <w:t>,</w:t>
      </w:r>
      <w:r w:rsidR="00CB2856">
        <w:rPr>
          <w:rFonts w:asciiTheme="majorBidi" w:hAnsiTheme="majorBidi" w:cstheme="majorBidi"/>
        </w:rPr>
        <w:t xml:space="preserve"> </w:t>
      </w:r>
      <w:r w:rsidRPr="007A50FF">
        <w:rPr>
          <w:rFonts w:asciiTheme="majorBidi" w:hAnsiTheme="majorBidi" w:cstheme="majorBidi"/>
        </w:rPr>
        <w:t xml:space="preserve">J., </w:t>
      </w:r>
      <w:proofErr w:type="spellStart"/>
      <w:r w:rsidRPr="007A50FF">
        <w:rPr>
          <w:rFonts w:asciiTheme="majorBidi" w:hAnsiTheme="majorBidi" w:cstheme="majorBidi"/>
        </w:rPr>
        <w:t>Faraone</w:t>
      </w:r>
      <w:proofErr w:type="spellEnd"/>
      <w:r w:rsidR="00DF682B">
        <w:rPr>
          <w:rFonts w:asciiTheme="majorBidi" w:hAnsiTheme="majorBidi" w:cstheme="majorBidi"/>
        </w:rPr>
        <w:t>,</w:t>
      </w:r>
      <w:r w:rsidRPr="007A50FF">
        <w:rPr>
          <w:rFonts w:asciiTheme="majorBidi" w:hAnsiTheme="majorBidi" w:cstheme="majorBidi"/>
        </w:rPr>
        <w:t xml:space="preserve"> S.</w:t>
      </w:r>
      <w:r w:rsidR="00DF682B">
        <w:rPr>
          <w:rFonts w:asciiTheme="majorBidi" w:hAnsiTheme="majorBidi" w:cstheme="majorBidi"/>
        </w:rPr>
        <w:t> </w:t>
      </w:r>
      <w:r w:rsidRPr="007A50FF">
        <w:rPr>
          <w:rFonts w:asciiTheme="majorBidi" w:hAnsiTheme="majorBidi" w:cstheme="majorBidi"/>
        </w:rPr>
        <w:t xml:space="preserve">V., Super H., </w:t>
      </w:r>
      <w:r w:rsidR="00DF682B">
        <w:rPr>
          <w:rFonts w:asciiTheme="majorBidi" w:hAnsiTheme="majorBidi" w:cstheme="majorBidi"/>
        </w:rPr>
        <w:t xml:space="preserve">&amp; </w:t>
      </w:r>
      <w:r w:rsidRPr="007A50FF">
        <w:rPr>
          <w:rFonts w:asciiTheme="majorBidi" w:hAnsiTheme="majorBidi" w:cstheme="majorBidi"/>
        </w:rPr>
        <w:t>Ramos-</w:t>
      </w:r>
      <w:proofErr w:type="spellStart"/>
      <w:r w:rsidRPr="007A50FF">
        <w:rPr>
          <w:rFonts w:asciiTheme="majorBidi" w:hAnsiTheme="majorBidi" w:cstheme="majorBidi"/>
        </w:rPr>
        <w:t>Quiroga</w:t>
      </w:r>
      <w:proofErr w:type="spellEnd"/>
      <w:r w:rsidR="00DF682B">
        <w:rPr>
          <w:rFonts w:asciiTheme="majorBidi" w:hAnsiTheme="majorBidi" w:cstheme="majorBidi"/>
        </w:rPr>
        <w:t>,</w:t>
      </w:r>
      <w:r w:rsidRPr="007A50FF">
        <w:rPr>
          <w:rFonts w:asciiTheme="majorBidi" w:hAnsiTheme="majorBidi" w:cstheme="majorBidi"/>
        </w:rPr>
        <w:t xml:space="preserve"> J.</w:t>
      </w:r>
      <w:r w:rsidR="00DF682B">
        <w:rPr>
          <w:rFonts w:asciiTheme="majorBidi" w:hAnsiTheme="majorBidi" w:cstheme="majorBidi"/>
        </w:rPr>
        <w:t> </w:t>
      </w:r>
      <w:r w:rsidRPr="007A50FF">
        <w:rPr>
          <w:rFonts w:asciiTheme="majorBidi" w:hAnsiTheme="majorBidi" w:cstheme="majorBidi"/>
        </w:rPr>
        <w:t>A. (2020).</w:t>
      </w:r>
      <w:r w:rsidR="00DF682B">
        <w:rPr>
          <w:rFonts w:asciiTheme="majorBidi" w:hAnsiTheme="majorBidi" w:cstheme="majorBidi"/>
        </w:rPr>
        <w:t xml:space="preserve"> </w:t>
      </w:r>
      <w:r w:rsidRPr="007A50FF">
        <w:rPr>
          <w:rFonts w:asciiTheme="majorBidi" w:hAnsiTheme="majorBidi" w:cstheme="majorBidi"/>
        </w:rPr>
        <w:t xml:space="preserve">Eye </w:t>
      </w:r>
      <w:proofErr w:type="spellStart"/>
      <w:r w:rsidRPr="007A50FF">
        <w:rPr>
          <w:rFonts w:asciiTheme="majorBidi" w:hAnsiTheme="majorBidi" w:cstheme="majorBidi"/>
        </w:rPr>
        <w:t>vergence</w:t>
      </w:r>
      <w:proofErr w:type="spellEnd"/>
      <w:r w:rsidRPr="007A50FF">
        <w:rPr>
          <w:rFonts w:asciiTheme="majorBidi" w:hAnsiTheme="majorBidi" w:cstheme="majorBidi"/>
        </w:rPr>
        <w:t xml:space="preserve"> responses during an </w:t>
      </w:r>
      <w:r w:rsidR="00DF682B" w:rsidRPr="007A50FF">
        <w:rPr>
          <w:rFonts w:asciiTheme="majorBidi" w:hAnsiTheme="majorBidi" w:cstheme="majorBidi"/>
        </w:rPr>
        <w:t xml:space="preserve">attention task </w:t>
      </w:r>
      <w:r w:rsidRPr="007A50FF">
        <w:rPr>
          <w:rFonts w:asciiTheme="majorBidi" w:hAnsiTheme="majorBidi" w:cstheme="majorBidi"/>
        </w:rPr>
        <w:t xml:space="preserve">in adults with ADHD and </w:t>
      </w:r>
      <w:r w:rsidR="00DF682B">
        <w:rPr>
          <w:rFonts w:asciiTheme="majorBidi" w:hAnsiTheme="majorBidi" w:cstheme="majorBidi"/>
        </w:rPr>
        <w:t>c</w:t>
      </w:r>
      <w:r w:rsidRPr="007A50FF">
        <w:rPr>
          <w:rFonts w:asciiTheme="majorBidi" w:hAnsiTheme="majorBidi" w:cstheme="majorBidi"/>
        </w:rPr>
        <w:t>linic</w:t>
      </w:r>
      <w:r w:rsidR="00DF682B">
        <w:rPr>
          <w:rFonts w:asciiTheme="majorBidi" w:hAnsiTheme="majorBidi" w:cstheme="majorBidi"/>
        </w:rPr>
        <w:t>al</w:t>
      </w:r>
      <w:r w:rsidRPr="007A50FF">
        <w:rPr>
          <w:rFonts w:asciiTheme="majorBidi" w:hAnsiTheme="majorBidi" w:cstheme="majorBidi"/>
        </w:rPr>
        <w:t xml:space="preserve"> controls. </w:t>
      </w:r>
      <w:r w:rsidRPr="00DF682B">
        <w:rPr>
          <w:rFonts w:asciiTheme="majorBidi" w:hAnsiTheme="majorBidi" w:cstheme="majorBidi"/>
          <w:i/>
          <w:iCs/>
        </w:rPr>
        <w:t>Journal of Attention Disorder, 1</w:t>
      </w:r>
      <w:r w:rsidR="00DF682B" w:rsidRPr="00DF682B">
        <w:rPr>
          <w:rFonts w:asciiTheme="majorBidi" w:hAnsiTheme="majorBidi" w:cstheme="majorBidi"/>
          <w:i/>
          <w:iCs/>
        </w:rPr>
        <w:t>,</w:t>
      </w:r>
      <w:r w:rsidR="00DF682B">
        <w:rPr>
          <w:rFonts w:asciiTheme="majorBidi" w:hAnsiTheme="majorBidi" w:cstheme="majorBidi"/>
        </w:rPr>
        <w:t xml:space="preserve"> </w:t>
      </w:r>
      <w:r w:rsidRPr="007A50FF">
        <w:rPr>
          <w:rFonts w:asciiTheme="majorBidi" w:hAnsiTheme="majorBidi" w:cstheme="majorBidi"/>
        </w:rPr>
        <w:t>1-9</w:t>
      </w:r>
      <w:r w:rsidR="00DF682B">
        <w:rPr>
          <w:rFonts w:asciiTheme="majorBidi" w:hAnsiTheme="majorBidi" w:cstheme="majorBidi"/>
        </w:rPr>
        <w:t>.</w:t>
      </w:r>
    </w:p>
    <w:p w14:paraId="1978F8F9" w14:textId="578AB6A0" w:rsidR="007A50FF" w:rsidRPr="00DF682B" w:rsidRDefault="007A50FF" w:rsidP="00DF682B">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Kolodny</w:t>
      </w:r>
      <w:proofErr w:type="spellEnd"/>
      <w:r w:rsidRPr="007A50FF">
        <w:rPr>
          <w:rFonts w:asciiTheme="majorBidi" w:hAnsiTheme="majorBidi" w:cstheme="majorBidi"/>
        </w:rPr>
        <w:t>. T., Ashkenazi</w:t>
      </w:r>
      <w:r w:rsidR="00DF682B">
        <w:rPr>
          <w:rFonts w:asciiTheme="majorBidi" w:hAnsiTheme="majorBidi" w:cstheme="majorBidi"/>
        </w:rPr>
        <w:t>,</w:t>
      </w:r>
      <w:r w:rsidRPr="007A50FF">
        <w:rPr>
          <w:rFonts w:asciiTheme="majorBidi" w:hAnsiTheme="majorBidi" w:cstheme="majorBidi"/>
        </w:rPr>
        <w:t xml:space="preserve"> Y., </w:t>
      </w:r>
      <w:proofErr w:type="spellStart"/>
      <w:r w:rsidRPr="007A50FF">
        <w:rPr>
          <w:rFonts w:asciiTheme="majorBidi" w:hAnsiTheme="majorBidi" w:cstheme="majorBidi"/>
        </w:rPr>
        <w:t>Farhi</w:t>
      </w:r>
      <w:proofErr w:type="spellEnd"/>
      <w:r w:rsidR="00DF682B">
        <w:rPr>
          <w:rFonts w:asciiTheme="majorBidi" w:hAnsiTheme="majorBidi" w:cstheme="majorBidi"/>
        </w:rPr>
        <w:t>,</w:t>
      </w:r>
      <w:r w:rsidRPr="007A50FF">
        <w:rPr>
          <w:rFonts w:asciiTheme="majorBidi" w:hAnsiTheme="majorBidi" w:cstheme="majorBidi"/>
        </w:rPr>
        <w:t xml:space="preserve"> M.</w:t>
      </w:r>
      <w:r w:rsidR="00DF682B">
        <w:rPr>
          <w:rFonts w:asciiTheme="majorBidi" w:hAnsiTheme="majorBidi" w:cstheme="majorBidi"/>
        </w:rPr>
        <w:t xml:space="preserve">, &amp; </w:t>
      </w:r>
      <w:proofErr w:type="spellStart"/>
      <w:r w:rsidRPr="007A50FF">
        <w:rPr>
          <w:rFonts w:asciiTheme="majorBidi" w:hAnsiTheme="majorBidi" w:cstheme="majorBidi"/>
        </w:rPr>
        <w:t>Shalev</w:t>
      </w:r>
      <w:proofErr w:type="spellEnd"/>
      <w:r w:rsidRPr="007A50FF">
        <w:rPr>
          <w:rFonts w:asciiTheme="majorBidi" w:hAnsiTheme="majorBidi" w:cstheme="majorBidi"/>
        </w:rPr>
        <w:t xml:space="preserve"> L. (2017). Computerized progressive attention training (CPAT) vs. active control in adults with ADHD.</w:t>
      </w:r>
      <w:r w:rsidRPr="007A50FF">
        <w:rPr>
          <w:rFonts w:asciiTheme="majorBidi" w:hAnsiTheme="majorBidi" w:cstheme="majorBidi"/>
          <w:i/>
          <w:iCs/>
        </w:rPr>
        <w:t xml:space="preserve"> Journal of </w:t>
      </w:r>
      <w:r w:rsidR="00DF682B" w:rsidRPr="007A50FF">
        <w:rPr>
          <w:rFonts w:asciiTheme="majorBidi" w:hAnsiTheme="majorBidi" w:cstheme="majorBidi"/>
          <w:i/>
          <w:iCs/>
        </w:rPr>
        <w:t>Cognitive Enhancement</w:t>
      </w:r>
      <w:r w:rsidRPr="007A50FF">
        <w:rPr>
          <w:rFonts w:asciiTheme="majorBidi" w:hAnsiTheme="majorBidi" w:cstheme="majorBidi"/>
          <w:i/>
          <w:iCs/>
        </w:rPr>
        <w:t>,</w:t>
      </w:r>
      <w:r w:rsidRPr="007A50FF">
        <w:rPr>
          <w:rFonts w:asciiTheme="majorBidi" w:hAnsiTheme="majorBidi" w:cstheme="majorBidi"/>
        </w:rPr>
        <w:t xml:space="preserve"> </w:t>
      </w:r>
      <w:r w:rsidRPr="00DF682B">
        <w:rPr>
          <w:rFonts w:asciiTheme="majorBidi" w:hAnsiTheme="majorBidi" w:cstheme="majorBidi"/>
          <w:i/>
          <w:iCs/>
        </w:rPr>
        <w:t>28</w:t>
      </w:r>
      <w:r w:rsidR="00DF682B">
        <w:rPr>
          <w:rFonts w:asciiTheme="majorBidi" w:hAnsiTheme="majorBidi" w:cstheme="majorBidi"/>
          <w:i/>
          <w:iCs/>
        </w:rPr>
        <w:t xml:space="preserve">, </w:t>
      </w:r>
      <w:r w:rsidR="00DF682B" w:rsidRPr="00DF682B">
        <w:rPr>
          <w:rFonts w:asciiTheme="majorBidi" w:hAnsiTheme="majorBidi" w:cstheme="majorBidi"/>
          <w:shd w:val="clear" w:color="auto" w:fill="FFFFFF"/>
        </w:rPr>
        <w:t xml:space="preserve">835-850. </w:t>
      </w:r>
      <w:hyperlink r:id="rId43" w:history="1">
        <w:r w:rsidR="00DF682B" w:rsidRPr="00CF61DA">
          <w:rPr>
            <w:rStyle w:val="Hyperlink"/>
            <w:rFonts w:asciiTheme="majorBidi" w:hAnsiTheme="majorBidi" w:cstheme="majorBidi"/>
            <w:shd w:val="clear" w:color="auto" w:fill="FFFFFF"/>
          </w:rPr>
          <w:t>https://doi.org/10.1177/0956797617694863</w:t>
        </w:r>
      </w:hyperlink>
      <w:r w:rsidR="00DF682B">
        <w:rPr>
          <w:rFonts w:asciiTheme="majorBidi" w:hAnsiTheme="majorBidi" w:cstheme="majorBidi"/>
          <w:shd w:val="clear" w:color="auto" w:fill="FFFFFF"/>
        </w:rPr>
        <w:t xml:space="preserve"> </w:t>
      </w:r>
    </w:p>
    <w:p w14:paraId="4172DF64" w14:textId="13092D33" w:rsidR="007A50FF" w:rsidRPr="00DF682B" w:rsidRDefault="007A50FF" w:rsidP="00DF682B">
      <w:pPr>
        <w:pStyle w:val="Heading3"/>
        <w:keepNext w:val="0"/>
        <w:keepLines w:val="0"/>
        <w:shd w:val="clear" w:color="auto" w:fill="FFFFFF"/>
        <w:spacing w:before="0" w:after="0" w:line="480" w:lineRule="auto"/>
        <w:ind w:left="720" w:hanging="720"/>
        <w:rPr>
          <w:rFonts w:asciiTheme="majorBidi" w:hAnsiTheme="majorBidi" w:cstheme="majorBidi"/>
          <w:b/>
          <w:bCs/>
          <w:i w:val="0"/>
          <w:iCs/>
          <w:szCs w:val="24"/>
        </w:rPr>
      </w:pPr>
      <w:proofErr w:type="spellStart"/>
      <w:r w:rsidRPr="00DF682B">
        <w:rPr>
          <w:rFonts w:asciiTheme="majorBidi" w:hAnsiTheme="majorBidi" w:cstheme="majorBidi"/>
          <w:i w:val="0"/>
          <w:iCs/>
          <w:szCs w:val="24"/>
        </w:rPr>
        <w:t>Knecht</w:t>
      </w:r>
      <w:proofErr w:type="spellEnd"/>
      <w:r w:rsidRPr="00DF682B">
        <w:rPr>
          <w:rFonts w:asciiTheme="majorBidi" w:hAnsiTheme="majorBidi" w:cstheme="majorBidi"/>
          <w:i w:val="0"/>
          <w:iCs/>
          <w:szCs w:val="24"/>
        </w:rPr>
        <w:t xml:space="preserve">, C., de Alvaro, R., Martinez-Raga, J., &amp; </w:t>
      </w:r>
      <w:proofErr w:type="spellStart"/>
      <w:r w:rsidRPr="00DF682B">
        <w:rPr>
          <w:rFonts w:asciiTheme="majorBidi" w:hAnsiTheme="majorBidi" w:cstheme="majorBidi"/>
          <w:i w:val="0"/>
          <w:iCs/>
          <w:szCs w:val="24"/>
        </w:rPr>
        <w:t>Balanza</w:t>
      </w:r>
      <w:proofErr w:type="spellEnd"/>
      <w:r w:rsidRPr="00DF682B">
        <w:rPr>
          <w:rFonts w:asciiTheme="majorBidi" w:hAnsiTheme="majorBidi" w:cstheme="majorBidi"/>
          <w:i w:val="0"/>
          <w:iCs/>
          <w:szCs w:val="24"/>
        </w:rPr>
        <w:t xml:space="preserve">-Martinez, V. (2015). Attention-deficit hyperactivity disorder (ADHD), substance use disorders, and criminality: A difficult </w:t>
      </w:r>
      <w:r w:rsidRPr="00DF682B">
        <w:rPr>
          <w:rFonts w:asciiTheme="majorBidi" w:hAnsiTheme="majorBidi" w:cstheme="majorBidi"/>
          <w:i w:val="0"/>
          <w:iCs/>
          <w:szCs w:val="24"/>
        </w:rPr>
        <w:lastRenderedPageBreak/>
        <w:t>problem with complex solutions.</w:t>
      </w:r>
      <w:r w:rsidRPr="007A50FF">
        <w:rPr>
          <w:rFonts w:asciiTheme="majorBidi" w:hAnsiTheme="majorBidi" w:cstheme="majorBidi"/>
          <w:szCs w:val="24"/>
        </w:rPr>
        <w:t xml:space="preserve"> International Journal of Adolescent Medicine and Health, 27</w:t>
      </w:r>
      <w:r w:rsidRPr="00DF682B">
        <w:rPr>
          <w:rFonts w:asciiTheme="majorBidi" w:hAnsiTheme="majorBidi" w:cstheme="majorBidi"/>
          <w:i w:val="0"/>
          <w:iCs/>
          <w:szCs w:val="24"/>
        </w:rPr>
        <w:t>(2), 163</w:t>
      </w:r>
      <w:r w:rsidR="00DF682B">
        <w:rPr>
          <w:rFonts w:asciiTheme="majorBidi" w:hAnsiTheme="majorBidi" w:cstheme="majorBidi"/>
          <w:i w:val="0"/>
          <w:iCs/>
          <w:szCs w:val="24"/>
        </w:rPr>
        <w:t>-</w:t>
      </w:r>
      <w:r w:rsidRPr="00DF682B">
        <w:rPr>
          <w:rFonts w:asciiTheme="majorBidi" w:hAnsiTheme="majorBidi" w:cstheme="majorBidi"/>
          <w:i w:val="0"/>
          <w:iCs/>
          <w:szCs w:val="24"/>
        </w:rPr>
        <w:t>175. http://doi.org/10.1515/ ijamh-2015-5007</w:t>
      </w:r>
      <w:r w:rsidR="00DF682B">
        <w:rPr>
          <w:rFonts w:asciiTheme="majorBidi" w:hAnsiTheme="majorBidi" w:cstheme="majorBidi"/>
          <w:i w:val="0"/>
          <w:iCs/>
          <w:szCs w:val="24"/>
        </w:rPr>
        <w:t>.</w:t>
      </w:r>
    </w:p>
    <w:p w14:paraId="287D5BA8" w14:textId="6313E875" w:rsidR="007A50FF" w:rsidRPr="007A50FF" w:rsidRDefault="007A50FF" w:rsidP="00DF682B">
      <w:pPr>
        <w:bidi w:val="0"/>
        <w:spacing w:line="480" w:lineRule="auto"/>
        <w:ind w:left="720" w:hanging="720"/>
        <w:rPr>
          <w:rFonts w:asciiTheme="majorBidi" w:hAnsiTheme="majorBidi" w:cstheme="majorBidi"/>
        </w:rPr>
      </w:pPr>
      <w:r w:rsidRPr="007A50FF">
        <w:rPr>
          <w:rFonts w:asciiTheme="majorBidi" w:hAnsiTheme="majorBidi" w:cstheme="majorBidi"/>
        </w:rPr>
        <w:t>Kruk</w:t>
      </w:r>
      <w:r w:rsidR="00DF682B">
        <w:rPr>
          <w:rFonts w:asciiTheme="majorBidi" w:hAnsiTheme="majorBidi" w:cstheme="majorBidi"/>
        </w:rPr>
        <w:t>,</w:t>
      </w:r>
      <w:r w:rsidRPr="007A50FF">
        <w:rPr>
          <w:rFonts w:asciiTheme="majorBidi" w:hAnsiTheme="majorBidi" w:cstheme="majorBidi"/>
        </w:rPr>
        <w:t xml:space="preserve"> R., </w:t>
      </w:r>
      <w:proofErr w:type="spellStart"/>
      <w:r w:rsidRPr="007A50FF">
        <w:rPr>
          <w:rFonts w:asciiTheme="majorBidi" w:hAnsiTheme="majorBidi" w:cstheme="majorBidi"/>
        </w:rPr>
        <w:t>Sumbler</w:t>
      </w:r>
      <w:proofErr w:type="spellEnd"/>
      <w:r w:rsidR="00DF682B">
        <w:rPr>
          <w:rFonts w:asciiTheme="majorBidi" w:hAnsiTheme="majorBidi" w:cstheme="majorBidi"/>
        </w:rPr>
        <w:t>,</w:t>
      </w:r>
      <w:r w:rsidRPr="007A50FF">
        <w:rPr>
          <w:rFonts w:asciiTheme="majorBidi" w:hAnsiTheme="majorBidi" w:cstheme="majorBidi"/>
        </w:rPr>
        <w:t xml:space="preserve"> K., </w:t>
      </w:r>
      <w:r w:rsidR="00DF682B">
        <w:rPr>
          <w:rFonts w:asciiTheme="majorBidi" w:hAnsiTheme="majorBidi" w:cstheme="majorBidi"/>
        </w:rPr>
        <w:t xml:space="preserve">&amp; </w:t>
      </w:r>
      <w:r w:rsidRPr="007A50FF">
        <w:rPr>
          <w:rFonts w:asciiTheme="majorBidi" w:hAnsiTheme="majorBidi" w:cstheme="majorBidi"/>
        </w:rPr>
        <w:t>Willows</w:t>
      </w:r>
      <w:r w:rsidR="00DF682B">
        <w:rPr>
          <w:rFonts w:asciiTheme="majorBidi" w:hAnsiTheme="majorBidi" w:cstheme="majorBidi"/>
        </w:rPr>
        <w:t>,</w:t>
      </w:r>
      <w:r w:rsidRPr="007A50FF">
        <w:rPr>
          <w:rFonts w:asciiTheme="majorBidi" w:hAnsiTheme="majorBidi" w:cstheme="majorBidi"/>
        </w:rPr>
        <w:t xml:space="preserve"> D. (2008). Visual processing characteristics of children with </w:t>
      </w:r>
      <w:proofErr w:type="spellStart"/>
      <w:r w:rsidRPr="007A50FF">
        <w:rPr>
          <w:rFonts w:asciiTheme="majorBidi" w:hAnsiTheme="majorBidi" w:cstheme="majorBidi"/>
        </w:rPr>
        <w:t>Meares</w:t>
      </w:r>
      <w:proofErr w:type="spellEnd"/>
      <w:r w:rsidRPr="007A50FF">
        <w:rPr>
          <w:rFonts w:asciiTheme="majorBidi" w:hAnsiTheme="majorBidi" w:cstheme="majorBidi"/>
        </w:rPr>
        <w:t>–</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syndrome. </w:t>
      </w:r>
      <w:r w:rsidRPr="007A50FF">
        <w:rPr>
          <w:rFonts w:asciiTheme="majorBidi" w:hAnsiTheme="majorBidi" w:cstheme="majorBidi"/>
          <w:i/>
          <w:iCs/>
        </w:rPr>
        <w:t>Ophthalmic &amp; Physiological Optics</w:t>
      </w:r>
      <w:r w:rsidRPr="007A50FF">
        <w:rPr>
          <w:rFonts w:asciiTheme="majorBidi" w:hAnsiTheme="majorBidi" w:cstheme="majorBidi"/>
        </w:rPr>
        <w:t xml:space="preserve">, </w:t>
      </w:r>
      <w:r w:rsidRPr="00DF682B">
        <w:rPr>
          <w:rFonts w:asciiTheme="majorBidi" w:hAnsiTheme="majorBidi" w:cstheme="majorBidi"/>
          <w:i/>
          <w:iCs/>
        </w:rPr>
        <w:t>28,</w:t>
      </w:r>
      <w:r w:rsidRPr="007A50FF">
        <w:rPr>
          <w:rFonts w:asciiTheme="majorBidi" w:hAnsiTheme="majorBidi" w:cstheme="majorBidi"/>
        </w:rPr>
        <w:t xml:space="preserve"> 35-46</w:t>
      </w:r>
      <w:r w:rsidR="00DF682B">
        <w:rPr>
          <w:rFonts w:asciiTheme="majorBidi" w:hAnsiTheme="majorBidi" w:cstheme="majorBidi"/>
        </w:rPr>
        <w:t>.</w:t>
      </w:r>
    </w:p>
    <w:p w14:paraId="0A12962B" w14:textId="56EDC6DE" w:rsidR="007A50FF" w:rsidRPr="007A50FF" w:rsidRDefault="007A50FF" w:rsidP="0052429E">
      <w:pPr>
        <w:bidi w:val="0"/>
        <w:spacing w:line="480" w:lineRule="auto"/>
        <w:ind w:left="720" w:hanging="720"/>
        <w:rPr>
          <w:rFonts w:asciiTheme="majorBidi" w:hAnsiTheme="majorBidi" w:cstheme="majorBidi"/>
        </w:rPr>
      </w:pPr>
      <w:r w:rsidRPr="007A50FF">
        <w:rPr>
          <w:rFonts w:asciiTheme="majorBidi" w:hAnsiTheme="majorBidi" w:cstheme="majorBidi"/>
        </w:rPr>
        <w:t>Lin, Y.</w:t>
      </w:r>
      <w:r w:rsidR="0052429E">
        <w:rPr>
          <w:rFonts w:asciiTheme="majorBidi" w:hAnsiTheme="majorBidi" w:cstheme="majorBidi"/>
        </w:rPr>
        <w:t> </w:t>
      </w:r>
      <w:r w:rsidRPr="007A50FF">
        <w:rPr>
          <w:rFonts w:asciiTheme="majorBidi" w:hAnsiTheme="majorBidi" w:cstheme="majorBidi"/>
        </w:rPr>
        <w:t xml:space="preserve">J., </w:t>
      </w:r>
      <w:r w:rsidR="0052429E">
        <w:rPr>
          <w:rFonts w:asciiTheme="majorBidi" w:hAnsiTheme="majorBidi" w:cstheme="majorBidi"/>
        </w:rPr>
        <w:t xml:space="preserve">&amp; </w:t>
      </w:r>
      <w:proofErr w:type="spellStart"/>
      <w:r w:rsidRPr="007A50FF">
        <w:rPr>
          <w:rFonts w:asciiTheme="majorBidi" w:hAnsiTheme="majorBidi" w:cstheme="majorBidi"/>
        </w:rPr>
        <w:t>Shur</w:t>
      </w:r>
      <w:proofErr w:type="spellEnd"/>
      <w:r w:rsidRPr="007A50FF">
        <w:rPr>
          <w:rFonts w:asciiTheme="majorBidi" w:hAnsiTheme="majorBidi" w:cstheme="majorBidi"/>
        </w:rPr>
        <w:t xml:space="preserve"> Fen </w:t>
      </w:r>
      <w:proofErr w:type="spellStart"/>
      <w:r w:rsidRPr="007A50FF">
        <w:rPr>
          <w:rFonts w:asciiTheme="majorBidi" w:hAnsiTheme="majorBidi" w:cstheme="majorBidi"/>
        </w:rPr>
        <w:t>Gau</w:t>
      </w:r>
      <w:proofErr w:type="spellEnd"/>
      <w:r w:rsidR="0052429E">
        <w:rPr>
          <w:rFonts w:asciiTheme="majorBidi" w:hAnsiTheme="majorBidi" w:cstheme="majorBidi"/>
        </w:rPr>
        <w:t>,</w:t>
      </w:r>
      <w:r w:rsidRPr="007A50FF">
        <w:rPr>
          <w:rFonts w:asciiTheme="majorBidi" w:hAnsiTheme="majorBidi" w:cstheme="majorBidi"/>
        </w:rPr>
        <w:t xml:space="preserve"> S. (2020). Comparison of </w:t>
      </w:r>
      <w:r w:rsidR="0052429E" w:rsidRPr="007A50FF">
        <w:rPr>
          <w:rFonts w:asciiTheme="majorBidi" w:hAnsiTheme="majorBidi" w:cstheme="majorBidi"/>
        </w:rPr>
        <w:t xml:space="preserve">neuropsychological function between adults with early and late onset </w:t>
      </w:r>
      <w:r w:rsidRPr="007A50FF">
        <w:rPr>
          <w:rFonts w:asciiTheme="majorBidi" w:hAnsiTheme="majorBidi" w:cstheme="majorBidi"/>
        </w:rPr>
        <w:t xml:space="preserve">DSM-5 ADHD. </w:t>
      </w:r>
      <w:r w:rsidRPr="0052429E">
        <w:rPr>
          <w:rFonts w:asciiTheme="majorBidi" w:hAnsiTheme="majorBidi" w:cstheme="majorBidi"/>
          <w:i/>
          <w:iCs/>
        </w:rPr>
        <w:t>Journal of Attention Disorder</w:t>
      </w:r>
      <w:r w:rsidR="0052429E" w:rsidRPr="0052429E">
        <w:rPr>
          <w:rFonts w:asciiTheme="majorBidi" w:hAnsiTheme="majorBidi" w:cstheme="majorBidi"/>
          <w:i/>
          <w:iCs/>
        </w:rPr>
        <w:t>s</w:t>
      </w:r>
      <w:r w:rsidRPr="0052429E">
        <w:rPr>
          <w:rFonts w:asciiTheme="majorBidi" w:hAnsiTheme="majorBidi" w:cstheme="majorBidi"/>
          <w:i/>
          <w:iCs/>
        </w:rPr>
        <w:t>, 24</w:t>
      </w:r>
      <w:r w:rsidRPr="007A50FF">
        <w:rPr>
          <w:rFonts w:asciiTheme="majorBidi" w:hAnsiTheme="majorBidi" w:cstheme="majorBidi"/>
        </w:rPr>
        <w:t>(1)</w:t>
      </w:r>
      <w:r w:rsidR="0052429E">
        <w:rPr>
          <w:rFonts w:asciiTheme="majorBidi" w:hAnsiTheme="majorBidi" w:cstheme="majorBidi"/>
        </w:rPr>
        <w:t>,</w:t>
      </w:r>
      <w:r w:rsidRPr="007A50FF">
        <w:rPr>
          <w:rFonts w:asciiTheme="majorBidi" w:hAnsiTheme="majorBidi" w:cstheme="majorBidi"/>
        </w:rPr>
        <w:t xml:space="preserve"> 29-40</w:t>
      </w:r>
      <w:r w:rsidR="0052429E">
        <w:rPr>
          <w:rFonts w:asciiTheme="majorBidi" w:hAnsiTheme="majorBidi" w:cstheme="majorBidi"/>
        </w:rPr>
        <w:t>.</w:t>
      </w:r>
      <w:r w:rsidRPr="007A50FF">
        <w:rPr>
          <w:rFonts w:asciiTheme="majorBidi" w:hAnsiTheme="majorBidi" w:cstheme="majorBidi"/>
        </w:rPr>
        <w:t xml:space="preserve"> </w:t>
      </w:r>
    </w:p>
    <w:p w14:paraId="0617ACEB" w14:textId="396EF513" w:rsidR="007A50FF" w:rsidRPr="007A50FF" w:rsidRDefault="007A50FF" w:rsidP="0052429E">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Loew</w:t>
      </w:r>
      <w:proofErr w:type="spellEnd"/>
      <w:r w:rsidRPr="007A50FF">
        <w:rPr>
          <w:rFonts w:asciiTheme="majorBidi" w:hAnsiTheme="majorBidi" w:cstheme="majorBidi"/>
        </w:rPr>
        <w:t>, S.</w:t>
      </w:r>
      <w:r w:rsidR="0052429E">
        <w:rPr>
          <w:rFonts w:asciiTheme="majorBidi" w:hAnsiTheme="majorBidi" w:cstheme="majorBidi"/>
        </w:rPr>
        <w:t> </w:t>
      </w:r>
      <w:r w:rsidRPr="007A50FF">
        <w:rPr>
          <w:rFonts w:asciiTheme="majorBidi" w:hAnsiTheme="majorBidi" w:cstheme="majorBidi"/>
        </w:rPr>
        <w:t xml:space="preserve">J., </w:t>
      </w:r>
      <w:r w:rsidR="0052429E">
        <w:rPr>
          <w:rFonts w:asciiTheme="majorBidi" w:hAnsiTheme="majorBidi" w:cstheme="majorBidi"/>
        </w:rPr>
        <w:t xml:space="preserve">&amp; </w:t>
      </w:r>
      <w:r w:rsidRPr="007A50FF">
        <w:rPr>
          <w:rFonts w:asciiTheme="majorBidi" w:hAnsiTheme="majorBidi" w:cstheme="majorBidi"/>
        </w:rPr>
        <w:t xml:space="preserve">Watson, K. (2013). The prevalence of symptoms of </w:t>
      </w:r>
      <w:proofErr w:type="spellStart"/>
      <w:r w:rsidRPr="007A50FF">
        <w:rPr>
          <w:rFonts w:asciiTheme="majorBidi" w:hAnsiTheme="majorBidi" w:cstheme="majorBidi"/>
        </w:rPr>
        <w:t>scotopic</w:t>
      </w:r>
      <w:proofErr w:type="spellEnd"/>
      <w:r w:rsidRPr="007A50FF">
        <w:rPr>
          <w:rFonts w:asciiTheme="majorBidi" w:hAnsiTheme="majorBidi" w:cstheme="majorBidi"/>
        </w:rPr>
        <w:t xml:space="preserve"> sensitivity/</w:t>
      </w:r>
      <w:proofErr w:type="spellStart"/>
      <w:r w:rsidRPr="007A50FF">
        <w:rPr>
          <w:rFonts w:asciiTheme="majorBidi" w:hAnsiTheme="majorBidi" w:cstheme="majorBidi"/>
        </w:rPr>
        <w:t>Meares-Irlen</w:t>
      </w:r>
      <w:proofErr w:type="spellEnd"/>
      <w:r w:rsidRPr="007A50FF">
        <w:rPr>
          <w:rFonts w:asciiTheme="majorBidi" w:hAnsiTheme="majorBidi" w:cstheme="majorBidi"/>
        </w:rPr>
        <w:t xml:space="preserve"> syndrome in subjects diagnosed with ADHD: Does misdiagnosis play a significant role? </w:t>
      </w:r>
      <w:r w:rsidRPr="007A50FF">
        <w:rPr>
          <w:rFonts w:asciiTheme="majorBidi" w:hAnsiTheme="majorBidi" w:cstheme="majorBidi"/>
          <w:i/>
          <w:iCs/>
        </w:rPr>
        <w:t xml:space="preserve">Croatian Review of Rehabilitation Research, </w:t>
      </w:r>
      <w:r w:rsidRPr="0052429E">
        <w:rPr>
          <w:rFonts w:asciiTheme="majorBidi" w:hAnsiTheme="majorBidi" w:cstheme="majorBidi"/>
          <w:i/>
          <w:iCs/>
        </w:rPr>
        <w:t>49</w:t>
      </w:r>
      <w:r w:rsidR="0052429E" w:rsidRPr="0052429E">
        <w:rPr>
          <w:rFonts w:asciiTheme="majorBidi" w:hAnsiTheme="majorBidi" w:cstheme="majorBidi"/>
          <w:i/>
          <w:iCs/>
        </w:rPr>
        <w:t>,</w:t>
      </w:r>
      <w:r w:rsidRPr="007A50FF">
        <w:rPr>
          <w:rFonts w:asciiTheme="majorBidi" w:hAnsiTheme="majorBidi" w:cstheme="majorBidi"/>
        </w:rPr>
        <w:t xml:space="preserve"> Supplement, str. 50-58.</w:t>
      </w:r>
    </w:p>
    <w:p w14:paraId="555156D0" w14:textId="70BCAF2B"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t xml:space="preserve">London, A. S., &amp; </w:t>
      </w:r>
      <w:proofErr w:type="spellStart"/>
      <w:r w:rsidRPr="007A50FF">
        <w:rPr>
          <w:rFonts w:asciiTheme="majorBidi" w:hAnsiTheme="majorBidi" w:cstheme="majorBidi"/>
        </w:rPr>
        <w:t>Landes</w:t>
      </w:r>
      <w:proofErr w:type="spellEnd"/>
      <w:r w:rsidRPr="007A50FF">
        <w:rPr>
          <w:rFonts w:asciiTheme="majorBidi" w:hAnsiTheme="majorBidi" w:cstheme="majorBidi"/>
        </w:rPr>
        <w:t xml:space="preserve">, S. D. (2016). Attention deficit hyperactivity disorder and adult mortality. </w:t>
      </w:r>
      <w:r w:rsidRPr="0052429E">
        <w:rPr>
          <w:rFonts w:asciiTheme="majorBidi" w:hAnsiTheme="majorBidi" w:cstheme="majorBidi"/>
          <w:i/>
          <w:iCs/>
        </w:rPr>
        <w:t>Preventive Medicine, 90,</w:t>
      </w:r>
      <w:r w:rsidRPr="007A50FF">
        <w:rPr>
          <w:rFonts w:asciiTheme="majorBidi" w:hAnsiTheme="majorBidi" w:cstheme="majorBidi"/>
        </w:rPr>
        <w:t xml:space="preserve"> 8-10. doi:10.1016/j.ypmed.2016.06.021</w:t>
      </w:r>
      <w:r w:rsidR="0052429E">
        <w:rPr>
          <w:rFonts w:asciiTheme="majorBidi" w:hAnsiTheme="majorBidi" w:cstheme="majorBidi"/>
        </w:rPr>
        <w:t xml:space="preserve"> </w:t>
      </w:r>
    </w:p>
    <w:p w14:paraId="2C7C402E" w14:textId="75AC6B2B" w:rsidR="007A50FF" w:rsidRPr="007A50FF" w:rsidRDefault="007A50FF" w:rsidP="0052429E">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López</w:t>
      </w:r>
      <w:proofErr w:type="spellEnd"/>
      <w:r w:rsidRPr="007A50FF">
        <w:rPr>
          <w:rFonts w:asciiTheme="majorBidi" w:hAnsiTheme="majorBidi" w:cstheme="majorBidi"/>
        </w:rPr>
        <w:t xml:space="preserve">-Pinar, C., </w:t>
      </w:r>
      <w:proofErr w:type="spellStart"/>
      <w:r w:rsidRPr="007A50FF">
        <w:rPr>
          <w:rFonts w:asciiTheme="majorBidi" w:hAnsiTheme="majorBidi" w:cstheme="majorBidi"/>
        </w:rPr>
        <w:t>Martínez-Sanchís</w:t>
      </w:r>
      <w:proofErr w:type="spellEnd"/>
      <w:r w:rsidR="0052429E">
        <w:rPr>
          <w:rFonts w:asciiTheme="majorBidi" w:hAnsiTheme="majorBidi" w:cstheme="majorBidi"/>
        </w:rPr>
        <w:t>,</w:t>
      </w:r>
      <w:r w:rsidRPr="007A50FF">
        <w:rPr>
          <w:rFonts w:asciiTheme="majorBidi" w:hAnsiTheme="majorBidi" w:cstheme="majorBidi"/>
        </w:rPr>
        <w:t xml:space="preserve"> S., </w:t>
      </w:r>
      <w:proofErr w:type="spellStart"/>
      <w:r w:rsidRPr="007A50FF">
        <w:rPr>
          <w:rFonts w:asciiTheme="majorBidi" w:hAnsiTheme="majorBidi" w:cstheme="majorBidi"/>
        </w:rPr>
        <w:t>Carbonell-Vayá</w:t>
      </w:r>
      <w:proofErr w:type="spellEnd"/>
      <w:r w:rsidR="0052429E">
        <w:rPr>
          <w:rFonts w:asciiTheme="majorBidi" w:hAnsiTheme="majorBidi" w:cstheme="majorBidi"/>
        </w:rPr>
        <w:t>,</w:t>
      </w:r>
      <w:r w:rsidRPr="007A50FF">
        <w:rPr>
          <w:rFonts w:asciiTheme="majorBidi" w:hAnsiTheme="majorBidi" w:cstheme="majorBidi"/>
        </w:rPr>
        <w:t xml:space="preserve"> E., </w:t>
      </w:r>
      <w:hyperlink r:id="rId44" w:history="1">
        <w:r w:rsidRPr="007A50FF">
          <w:rPr>
            <w:rFonts w:asciiTheme="majorBidi" w:hAnsiTheme="majorBidi" w:cstheme="majorBidi"/>
          </w:rPr>
          <w:t>Sánchez-</w:t>
        </w:r>
        <w:proofErr w:type="spellStart"/>
        <w:r w:rsidRPr="007A50FF">
          <w:rPr>
            <w:rFonts w:asciiTheme="majorBidi" w:hAnsiTheme="majorBidi" w:cstheme="majorBidi"/>
          </w:rPr>
          <w:t>Meca</w:t>
        </w:r>
        <w:proofErr w:type="spellEnd"/>
      </w:hyperlink>
      <w:r w:rsidRPr="007A50FF">
        <w:rPr>
          <w:rFonts w:asciiTheme="majorBidi" w:hAnsiTheme="majorBidi" w:cstheme="majorBidi"/>
        </w:rPr>
        <w:t>, J.</w:t>
      </w:r>
      <w:r w:rsidR="0052429E">
        <w:rPr>
          <w:rFonts w:asciiTheme="majorBidi" w:hAnsiTheme="majorBidi" w:cstheme="majorBidi"/>
        </w:rPr>
        <w:t>, &amp;</w:t>
      </w:r>
      <w:r w:rsidRPr="007A50FF">
        <w:rPr>
          <w:rFonts w:asciiTheme="majorBidi" w:hAnsiTheme="majorBidi" w:cstheme="majorBidi"/>
        </w:rPr>
        <w:t xml:space="preserve"> </w:t>
      </w:r>
      <w:proofErr w:type="spellStart"/>
      <w:r w:rsidRPr="007A50FF">
        <w:rPr>
          <w:rFonts w:asciiTheme="majorBidi" w:hAnsiTheme="majorBidi" w:cstheme="majorBidi"/>
        </w:rPr>
        <w:t>Fenollar</w:t>
      </w:r>
      <w:proofErr w:type="spellEnd"/>
      <w:r w:rsidRPr="007A50FF">
        <w:rPr>
          <w:rFonts w:asciiTheme="majorBidi" w:hAnsiTheme="majorBidi" w:cstheme="majorBidi"/>
        </w:rPr>
        <w:t>-Cortés</w:t>
      </w:r>
      <w:r w:rsidR="0052429E">
        <w:rPr>
          <w:rFonts w:asciiTheme="majorBidi" w:hAnsiTheme="majorBidi" w:cstheme="majorBidi"/>
        </w:rPr>
        <w:t>,</w:t>
      </w:r>
      <w:r w:rsidRPr="007A50FF">
        <w:rPr>
          <w:rFonts w:asciiTheme="majorBidi" w:hAnsiTheme="majorBidi" w:cstheme="majorBidi"/>
        </w:rPr>
        <w:t xml:space="preserve"> J. (2020). Efficacy of </w:t>
      </w:r>
      <w:r w:rsidR="0052429E">
        <w:rPr>
          <w:rFonts w:asciiTheme="majorBidi" w:hAnsiTheme="majorBidi" w:cstheme="majorBidi"/>
        </w:rPr>
        <w:t>n</w:t>
      </w:r>
      <w:r w:rsidRPr="007A50FF">
        <w:rPr>
          <w:rFonts w:asciiTheme="majorBidi" w:hAnsiTheme="majorBidi" w:cstheme="majorBidi"/>
        </w:rPr>
        <w:t>on</w:t>
      </w:r>
      <w:r w:rsidR="0052429E">
        <w:rPr>
          <w:rFonts w:asciiTheme="majorBidi" w:hAnsiTheme="majorBidi" w:cstheme="majorBidi"/>
        </w:rPr>
        <w:t>-</w:t>
      </w:r>
      <w:r w:rsidRPr="007A50FF">
        <w:rPr>
          <w:rFonts w:asciiTheme="majorBidi" w:hAnsiTheme="majorBidi" w:cstheme="majorBidi"/>
        </w:rPr>
        <w:t>pha</w:t>
      </w:r>
      <w:r w:rsidR="0052429E">
        <w:rPr>
          <w:rFonts w:asciiTheme="majorBidi" w:hAnsiTheme="majorBidi" w:cstheme="majorBidi"/>
        </w:rPr>
        <w:t>r</w:t>
      </w:r>
      <w:r w:rsidRPr="007A50FF">
        <w:rPr>
          <w:rFonts w:asciiTheme="majorBidi" w:hAnsiTheme="majorBidi" w:cstheme="majorBidi"/>
        </w:rPr>
        <w:t>m</w:t>
      </w:r>
      <w:r w:rsidR="0052429E">
        <w:rPr>
          <w:rFonts w:asciiTheme="majorBidi" w:hAnsiTheme="majorBidi" w:cstheme="majorBidi"/>
        </w:rPr>
        <w:t>a</w:t>
      </w:r>
      <w:r w:rsidRPr="007A50FF">
        <w:rPr>
          <w:rFonts w:asciiTheme="majorBidi" w:hAnsiTheme="majorBidi" w:cstheme="majorBidi"/>
        </w:rPr>
        <w:t xml:space="preserve">cological treatments on comorbid </w:t>
      </w:r>
      <w:r w:rsidR="0052429E">
        <w:rPr>
          <w:rFonts w:asciiTheme="majorBidi" w:hAnsiTheme="majorBidi" w:cstheme="majorBidi"/>
        </w:rPr>
        <w:t>i</w:t>
      </w:r>
      <w:r w:rsidRPr="007A50FF">
        <w:rPr>
          <w:rFonts w:asciiTheme="majorBidi" w:hAnsiTheme="majorBidi" w:cstheme="majorBidi"/>
        </w:rPr>
        <w:t xml:space="preserve">nternalizing symptoms of </w:t>
      </w:r>
      <w:r w:rsidR="0052429E">
        <w:rPr>
          <w:rFonts w:asciiTheme="majorBidi" w:hAnsiTheme="majorBidi" w:cstheme="majorBidi"/>
        </w:rPr>
        <w:t>a</w:t>
      </w:r>
      <w:r w:rsidRPr="007A50FF">
        <w:rPr>
          <w:rFonts w:asciiTheme="majorBidi" w:hAnsiTheme="majorBidi" w:cstheme="majorBidi"/>
        </w:rPr>
        <w:t xml:space="preserve">dults with ADHD: A </w:t>
      </w:r>
      <w:r w:rsidR="0052429E" w:rsidRPr="007A50FF">
        <w:rPr>
          <w:rFonts w:asciiTheme="majorBidi" w:hAnsiTheme="majorBidi" w:cstheme="majorBidi"/>
        </w:rPr>
        <w:t>meta analytic review</w:t>
      </w:r>
      <w:r w:rsidRPr="007A50FF">
        <w:rPr>
          <w:rFonts w:asciiTheme="majorBidi" w:hAnsiTheme="majorBidi" w:cstheme="majorBidi"/>
        </w:rPr>
        <w:t xml:space="preserve">. </w:t>
      </w:r>
      <w:r w:rsidRPr="00EC0E03">
        <w:rPr>
          <w:rFonts w:asciiTheme="majorBidi" w:hAnsiTheme="majorBidi" w:cstheme="majorBidi"/>
          <w:i/>
          <w:iCs/>
        </w:rPr>
        <w:t>Journal of Attention Disorder</w:t>
      </w:r>
      <w:r w:rsidR="0052429E" w:rsidRPr="00EC0E03">
        <w:rPr>
          <w:rFonts w:asciiTheme="majorBidi" w:hAnsiTheme="majorBidi" w:cstheme="majorBidi"/>
          <w:i/>
          <w:iCs/>
        </w:rPr>
        <w:t xml:space="preserve">, </w:t>
      </w:r>
      <w:r w:rsidRPr="00EC0E03">
        <w:rPr>
          <w:rFonts w:asciiTheme="majorBidi" w:hAnsiTheme="majorBidi" w:cstheme="majorBidi"/>
          <w:i/>
          <w:iCs/>
        </w:rPr>
        <w:t>24</w:t>
      </w:r>
      <w:r w:rsidRPr="007A50FF">
        <w:rPr>
          <w:rFonts w:asciiTheme="majorBidi" w:hAnsiTheme="majorBidi" w:cstheme="majorBidi"/>
        </w:rPr>
        <w:t>(3)</w:t>
      </w:r>
      <w:r w:rsidR="0052429E">
        <w:rPr>
          <w:rFonts w:asciiTheme="majorBidi" w:hAnsiTheme="majorBidi" w:cstheme="majorBidi"/>
        </w:rPr>
        <w:t>,</w:t>
      </w:r>
      <w:r w:rsidRPr="007A50FF">
        <w:rPr>
          <w:rFonts w:asciiTheme="majorBidi" w:hAnsiTheme="majorBidi" w:cstheme="majorBidi"/>
        </w:rPr>
        <w:t xml:space="preserve"> 456-478</w:t>
      </w:r>
      <w:r w:rsidR="0052429E">
        <w:rPr>
          <w:rFonts w:asciiTheme="majorBidi" w:hAnsiTheme="majorBidi" w:cstheme="majorBidi"/>
        </w:rPr>
        <w:t>.</w:t>
      </w:r>
    </w:p>
    <w:p w14:paraId="35B6FDA7" w14:textId="0F56B08F" w:rsidR="007A50FF" w:rsidRPr="007A50FF" w:rsidRDefault="007A50FF" w:rsidP="007D317C">
      <w:pPr>
        <w:bidi w:val="0"/>
        <w:spacing w:line="480" w:lineRule="auto"/>
        <w:ind w:left="720" w:hanging="720"/>
        <w:rPr>
          <w:rFonts w:asciiTheme="majorBidi" w:hAnsiTheme="majorBidi" w:cstheme="majorBidi"/>
        </w:rPr>
      </w:pPr>
      <w:r w:rsidRPr="007A50FF">
        <w:rPr>
          <w:rFonts w:asciiTheme="majorBidi" w:hAnsiTheme="majorBidi" w:cstheme="majorBidi"/>
        </w:rPr>
        <w:t xml:space="preserve">Marshall, P.S., </w:t>
      </w:r>
      <w:proofErr w:type="spellStart"/>
      <w:r w:rsidRPr="007A50FF">
        <w:rPr>
          <w:rFonts w:asciiTheme="majorBidi" w:hAnsiTheme="majorBidi" w:cstheme="majorBidi"/>
        </w:rPr>
        <w:t>Hoelzle</w:t>
      </w:r>
      <w:proofErr w:type="spellEnd"/>
      <w:r w:rsidRPr="007A50FF">
        <w:rPr>
          <w:rFonts w:asciiTheme="majorBidi" w:hAnsiTheme="majorBidi" w:cstheme="majorBidi"/>
        </w:rPr>
        <w:t>, J.B., Heyerdahl, D.,</w:t>
      </w:r>
      <w:r w:rsidR="007D317C">
        <w:rPr>
          <w:rFonts w:asciiTheme="majorBidi" w:hAnsiTheme="majorBidi" w:cstheme="majorBidi"/>
        </w:rPr>
        <w:t xml:space="preserve"> </w:t>
      </w:r>
      <w:r w:rsidR="00F321EF">
        <w:rPr>
          <w:rFonts w:asciiTheme="majorBidi" w:hAnsiTheme="majorBidi" w:cstheme="majorBidi"/>
        </w:rPr>
        <w:t xml:space="preserve">&amp; </w:t>
      </w:r>
      <w:r w:rsidRPr="007A50FF">
        <w:rPr>
          <w:rFonts w:asciiTheme="majorBidi" w:hAnsiTheme="majorBidi" w:cstheme="majorBidi"/>
        </w:rPr>
        <w:t xml:space="preserve">Nelson, N.W. (2016). </w:t>
      </w:r>
      <w:hyperlink r:id="rId45" w:history="1">
        <w:r w:rsidRPr="007A50FF">
          <w:rPr>
            <w:rFonts w:asciiTheme="majorBidi" w:hAnsiTheme="majorBidi" w:cstheme="majorBidi"/>
          </w:rPr>
          <w:t>The</w:t>
        </w:r>
        <w:r w:rsidR="00DD5DE4">
          <w:rPr>
            <w:rFonts w:asciiTheme="majorBidi" w:hAnsiTheme="majorBidi" w:cstheme="majorBidi"/>
          </w:rPr>
          <w:t xml:space="preserve"> </w:t>
        </w:r>
        <w:r w:rsidRPr="007A50FF">
          <w:rPr>
            <w:rFonts w:asciiTheme="majorBidi" w:hAnsiTheme="majorBidi" w:cstheme="majorBidi"/>
          </w:rPr>
          <w:t>impact</w:t>
        </w:r>
        <w:r w:rsidR="00DD5DE4">
          <w:rPr>
            <w:rFonts w:asciiTheme="majorBidi" w:hAnsiTheme="majorBidi" w:cstheme="majorBidi"/>
          </w:rPr>
          <w:t xml:space="preserve"> </w:t>
        </w:r>
        <w:r w:rsidRPr="007A50FF">
          <w:rPr>
            <w:rFonts w:asciiTheme="majorBidi" w:hAnsiTheme="majorBidi" w:cstheme="majorBidi"/>
          </w:rPr>
          <w:t>of</w:t>
        </w:r>
        <w:r w:rsidR="00DD5DE4">
          <w:rPr>
            <w:rFonts w:asciiTheme="majorBidi" w:hAnsiTheme="majorBidi" w:cstheme="majorBidi"/>
          </w:rPr>
          <w:t xml:space="preserve"> </w:t>
        </w:r>
        <w:r w:rsidRPr="007A50FF">
          <w:rPr>
            <w:rFonts w:asciiTheme="majorBidi" w:hAnsiTheme="majorBidi" w:cstheme="majorBidi"/>
          </w:rPr>
          <w:t>failing</w:t>
        </w:r>
        <w:r w:rsidR="00DD5DE4">
          <w:rPr>
            <w:rFonts w:asciiTheme="majorBidi" w:hAnsiTheme="majorBidi" w:cstheme="majorBidi"/>
          </w:rPr>
          <w:t xml:space="preserve"> </w:t>
        </w:r>
        <w:r w:rsidRPr="007A50FF">
          <w:rPr>
            <w:rFonts w:asciiTheme="majorBidi" w:hAnsiTheme="majorBidi" w:cstheme="majorBidi"/>
          </w:rPr>
          <w:t>to</w:t>
        </w:r>
        <w:r w:rsidR="00DD5DE4">
          <w:rPr>
            <w:rFonts w:asciiTheme="majorBidi" w:hAnsiTheme="majorBidi" w:cstheme="majorBidi"/>
          </w:rPr>
          <w:t xml:space="preserve"> </w:t>
        </w:r>
        <w:r w:rsidRPr="007A50FF">
          <w:rPr>
            <w:rFonts w:asciiTheme="majorBidi" w:hAnsiTheme="majorBidi" w:cstheme="majorBidi"/>
          </w:rPr>
          <w:t>identify</w:t>
        </w:r>
        <w:r w:rsidR="00DD5DE4">
          <w:rPr>
            <w:rFonts w:asciiTheme="majorBidi" w:hAnsiTheme="majorBidi" w:cstheme="majorBidi"/>
          </w:rPr>
          <w:t xml:space="preserve"> </w:t>
        </w:r>
        <w:r w:rsidRPr="007A50FF">
          <w:rPr>
            <w:rFonts w:asciiTheme="majorBidi" w:hAnsiTheme="majorBidi" w:cstheme="majorBidi"/>
          </w:rPr>
          <w:t>suspect effort in patients undergoing adult attention-deficit/hyperactivity disorder (ADHD) assessment.</w:t>
        </w:r>
      </w:hyperlink>
      <w:r w:rsidRPr="007A50FF">
        <w:rPr>
          <w:rFonts w:asciiTheme="majorBidi" w:hAnsiTheme="majorBidi" w:cstheme="majorBidi"/>
        </w:rPr>
        <w:t xml:space="preserve"> </w:t>
      </w:r>
      <w:r w:rsidRPr="007A50FF">
        <w:rPr>
          <w:rFonts w:asciiTheme="majorBidi" w:hAnsiTheme="majorBidi" w:cstheme="majorBidi"/>
          <w:i/>
          <w:iCs/>
        </w:rPr>
        <w:t>Psychological Assessment</w:t>
      </w:r>
      <w:r w:rsidRPr="007A50FF">
        <w:rPr>
          <w:rFonts w:asciiTheme="majorBidi" w:hAnsiTheme="majorBidi" w:cstheme="majorBidi"/>
        </w:rPr>
        <w:t xml:space="preserve">, </w:t>
      </w:r>
      <w:r w:rsidRPr="00F321EF">
        <w:rPr>
          <w:rFonts w:asciiTheme="majorBidi" w:hAnsiTheme="majorBidi" w:cstheme="majorBidi"/>
          <w:i/>
          <w:iCs/>
        </w:rPr>
        <w:t>28</w:t>
      </w:r>
      <w:r w:rsidRPr="007A50FF">
        <w:rPr>
          <w:rFonts w:asciiTheme="majorBidi" w:hAnsiTheme="majorBidi" w:cstheme="majorBidi"/>
        </w:rPr>
        <w:t>(10) (see record 2016-22725-001).</w:t>
      </w:r>
    </w:p>
    <w:p w14:paraId="482DBA72" w14:textId="0A47161A" w:rsidR="007A50FF" w:rsidRPr="007A50FF" w:rsidRDefault="007E34BD" w:rsidP="00E72992">
      <w:pPr>
        <w:bidi w:val="0"/>
        <w:spacing w:line="480" w:lineRule="auto"/>
        <w:ind w:left="720" w:hanging="720"/>
        <w:rPr>
          <w:rFonts w:asciiTheme="majorBidi" w:hAnsiTheme="majorBidi" w:cstheme="majorBidi"/>
        </w:rPr>
      </w:pPr>
      <w:r>
        <w:rPr>
          <w:rFonts w:asciiTheme="majorBidi" w:hAnsiTheme="majorBidi" w:cstheme="majorBidi"/>
        </w:rPr>
        <w:t>M</w:t>
      </w:r>
      <w:r w:rsidR="007A50FF" w:rsidRPr="007A50FF">
        <w:rPr>
          <w:rFonts w:asciiTheme="majorBidi" w:hAnsiTheme="majorBidi" w:cstheme="majorBidi"/>
        </w:rPr>
        <w:t xml:space="preserve">OXO Professional Guide (2017). </w:t>
      </w:r>
      <w:proofErr w:type="spellStart"/>
      <w:r w:rsidR="007A50FF" w:rsidRPr="007A50FF">
        <w:rPr>
          <w:rFonts w:asciiTheme="majorBidi" w:hAnsiTheme="majorBidi" w:cstheme="majorBidi"/>
        </w:rPr>
        <w:t>Neurotech</w:t>
      </w:r>
      <w:proofErr w:type="spellEnd"/>
      <w:r w:rsidR="007A50FF" w:rsidRPr="007A50FF">
        <w:rPr>
          <w:rFonts w:asciiTheme="majorBidi" w:hAnsiTheme="majorBidi" w:cstheme="majorBidi"/>
        </w:rPr>
        <w:t xml:space="preserve"> Solutions Ltd., 35.</w:t>
      </w:r>
    </w:p>
    <w:p w14:paraId="573BEC2B" w14:textId="26E45BE5" w:rsidR="007A50FF" w:rsidRPr="007A50FF" w:rsidRDefault="007A50FF" w:rsidP="007D317C">
      <w:pPr>
        <w:bidi w:val="0"/>
        <w:spacing w:line="480" w:lineRule="auto"/>
        <w:ind w:left="720" w:hanging="720"/>
        <w:rPr>
          <w:rFonts w:asciiTheme="majorBidi" w:hAnsiTheme="majorBidi" w:cstheme="majorBidi"/>
          <w:rtl/>
        </w:rPr>
      </w:pPr>
      <w:r w:rsidRPr="007A50FF">
        <w:rPr>
          <w:rFonts w:asciiTheme="majorBidi" w:hAnsiTheme="majorBidi" w:cstheme="majorBidi"/>
        </w:rPr>
        <w:t xml:space="preserve">Noble. J., Orton, M., </w:t>
      </w:r>
      <w:proofErr w:type="spellStart"/>
      <w:r w:rsidRPr="007A50FF">
        <w:rPr>
          <w:rFonts w:asciiTheme="majorBidi" w:hAnsiTheme="majorBidi" w:cstheme="majorBidi"/>
        </w:rPr>
        <w:t>Tosta</w:t>
      </w:r>
      <w:proofErr w:type="spellEnd"/>
      <w:r w:rsidRPr="007A50FF">
        <w:rPr>
          <w:rFonts w:asciiTheme="majorBidi" w:hAnsiTheme="majorBidi" w:cstheme="majorBidi"/>
        </w:rPr>
        <w:t xml:space="preserve">, S., </w:t>
      </w:r>
      <w:r w:rsidR="007D317C">
        <w:rPr>
          <w:rFonts w:asciiTheme="majorBidi" w:hAnsiTheme="majorBidi" w:cstheme="majorBidi"/>
        </w:rPr>
        <w:t xml:space="preserve">&amp; </w:t>
      </w:r>
      <w:r w:rsidRPr="007A50FF">
        <w:rPr>
          <w:rFonts w:asciiTheme="majorBidi" w:hAnsiTheme="majorBidi" w:cstheme="majorBidi"/>
        </w:rPr>
        <w:t>Robinson</w:t>
      </w:r>
      <w:r w:rsidR="007D317C">
        <w:rPr>
          <w:rFonts w:asciiTheme="majorBidi" w:hAnsiTheme="majorBidi" w:cstheme="majorBidi"/>
        </w:rPr>
        <w:t>,</w:t>
      </w:r>
      <w:r w:rsidRPr="007A50FF">
        <w:rPr>
          <w:rFonts w:asciiTheme="majorBidi" w:hAnsiTheme="majorBidi" w:cstheme="majorBidi"/>
        </w:rPr>
        <w:t xml:space="preserve"> G.</w:t>
      </w:r>
      <w:r w:rsidR="00A86967">
        <w:rPr>
          <w:rFonts w:asciiTheme="majorBidi" w:hAnsiTheme="majorBidi" w:cstheme="majorBidi"/>
        </w:rPr>
        <w:t xml:space="preserve"> (</w:t>
      </w:r>
      <w:r w:rsidRPr="007A50FF">
        <w:rPr>
          <w:rFonts w:asciiTheme="majorBidi" w:hAnsiTheme="majorBidi" w:cstheme="majorBidi"/>
        </w:rPr>
        <w:t>2004)</w:t>
      </w:r>
      <w:r w:rsidR="007D317C">
        <w:rPr>
          <w:rFonts w:asciiTheme="majorBidi" w:hAnsiTheme="majorBidi" w:cstheme="majorBidi"/>
        </w:rPr>
        <w:t>.</w:t>
      </w:r>
      <w:r w:rsidRPr="007A50FF">
        <w:rPr>
          <w:rFonts w:asciiTheme="majorBidi" w:hAnsiTheme="majorBidi" w:cstheme="majorBidi"/>
        </w:rPr>
        <w:t xml:space="preserve"> </w:t>
      </w:r>
      <w:r w:rsidR="007D317C">
        <w:rPr>
          <w:rFonts w:asciiTheme="majorBidi" w:hAnsiTheme="majorBidi" w:cstheme="majorBidi"/>
        </w:rPr>
        <w:t>A</w:t>
      </w:r>
      <w:r w:rsidRPr="007A50FF">
        <w:rPr>
          <w:rFonts w:asciiTheme="majorBidi" w:hAnsiTheme="majorBidi" w:cstheme="majorBidi"/>
        </w:rPr>
        <w:t xml:space="preserve"> controlled field study of the use of </w:t>
      </w:r>
      <w:proofErr w:type="spellStart"/>
      <w:r w:rsidRPr="007A50FF">
        <w:rPr>
          <w:rFonts w:asciiTheme="majorBidi" w:hAnsiTheme="majorBidi" w:cstheme="majorBidi"/>
        </w:rPr>
        <w:t>coloured</w:t>
      </w:r>
      <w:proofErr w:type="spellEnd"/>
      <w:r w:rsidRPr="007A50FF">
        <w:rPr>
          <w:rFonts w:asciiTheme="majorBidi" w:hAnsiTheme="majorBidi" w:cstheme="majorBidi"/>
        </w:rPr>
        <w:t xml:space="preserve"> overlays on reading achievement. </w:t>
      </w:r>
      <w:r w:rsidRPr="007A50FF">
        <w:rPr>
          <w:rFonts w:asciiTheme="majorBidi" w:hAnsiTheme="majorBidi" w:cstheme="majorBidi"/>
          <w:i/>
          <w:iCs/>
        </w:rPr>
        <w:t xml:space="preserve">Australian </w:t>
      </w:r>
      <w:r w:rsidR="007D317C" w:rsidRPr="007A50FF">
        <w:rPr>
          <w:rFonts w:asciiTheme="majorBidi" w:hAnsiTheme="majorBidi" w:cstheme="majorBidi"/>
          <w:i/>
          <w:iCs/>
        </w:rPr>
        <w:t xml:space="preserve">Journal </w:t>
      </w:r>
      <w:r w:rsidRPr="007A50FF">
        <w:rPr>
          <w:rFonts w:asciiTheme="majorBidi" w:hAnsiTheme="majorBidi" w:cstheme="majorBidi"/>
          <w:i/>
          <w:iCs/>
        </w:rPr>
        <w:t>of Learning Disabilities,</w:t>
      </w:r>
      <w:r w:rsidR="00CB2856">
        <w:rPr>
          <w:rFonts w:asciiTheme="majorBidi" w:hAnsiTheme="majorBidi" w:cstheme="majorBidi"/>
          <w:i/>
          <w:iCs/>
        </w:rPr>
        <w:t xml:space="preserve"> </w:t>
      </w:r>
      <w:r w:rsidRPr="007A50FF">
        <w:rPr>
          <w:rFonts w:asciiTheme="majorBidi" w:hAnsiTheme="majorBidi" w:cstheme="majorBidi"/>
          <w:i/>
          <w:iCs/>
        </w:rPr>
        <w:t>9</w:t>
      </w:r>
      <w:r w:rsidR="007D317C">
        <w:rPr>
          <w:rFonts w:asciiTheme="majorBidi" w:hAnsiTheme="majorBidi" w:cstheme="majorBidi"/>
        </w:rPr>
        <w:t>(2)</w:t>
      </w:r>
      <w:r w:rsidR="007D317C" w:rsidRPr="007D317C">
        <w:rPr>
          <w:rFonts w:asciiTheme="majorBidi" w:hAnsiTheme="majorBidi" w:cstheme="majorBidi"/>
        </w:rPr>
        <w:t>.</w:t>
      </w:r>
      <w:r w:rsidR="007D317C" w:rsidRPr="007A50FF">
        <w:rPr>
          <w:rFonts w:asciiTheme="majorBidi" w:hAnsiTheme="majorBidi" w:cstheme="majorBidi"/>
          <w:i/>
          <w:iCs/>
        </w:rPr>
        <w:t xml:space="preserve"> </w:t>
      </w:r>
    </w:p>
    <w:p w14:paraId="1DA7CA40" w14:textId="74DA6E69" w:rsidR="007A50FF" w:rsidRPr="007A50FF" w:rsidRDefault="007A50FF" w:rsidP="00E72992">
      <w:pPr>
        <w:bidi w:val="0"/>
        <w:spacing w:line="480" w:lineRule="auto"/>
        <w:ind w:left="720" w:hanging="720"/>
        <w:rPr>
          <w:rFonts w:asciiTheme="majorBidi" w:hAnsiTheme="majorBidi" w:cstheme="majorBidi"/>
        </w:rPr>
      </w:pPr>
      <w:r w:rsidRPr="007A50FF">
        <w:rPr>
          <w:rFonts w:asciiTheme="majorBidi" w:hAnsiTheme="majorBidi" w:cstheme="majorBidi"/>
        </w:rPr>
        <w:lastRenderedPageBreak/>
        <w:t>O’Connor, P.</w:t>
      </w:r>
      <w:r w:rsidR="00C96FC4">
        <w:rPr>
          <w:rFonts w:asciiTheme="majorBidi" w:hAnsiTheme="majorBidi" w:cstheme="majorBidi"/>
        </w:rPr>
        <w:t> </w:t>
      </w:r>
      <w:r w:rsidRPr="007A50FF">
        <w:rPr>
          <w:rFonts w:asciiTheme="majorBidi" w:hAnsiTheme="majorBidi" w:cstheme="majorBidi"/>
        </w:rPr>
        <w:t xml:space="preserve">D., </w:t>
      </w:r>
      <w:proofErr w:type="spellStart"/>
      <w:r w:rsidRPr="007A50FF">
        <w:rPr>
          <w:rFonts w:asciiTheme="majorBidi" w:hAnsiTheme="majorBidi" w:cstheme="majorBidi"/>
        </w:rPr>
        <w:t>Sofo</w:t>
      </w:r>
      <w:proofErr w:type="spellEnd"/>
      <w:r w:rsidRPr="007A50FF">
        <w:rPr>
          <w:rFonts w:asciiTheme="majorBidi" w:hAnsiTheme="majorBidi" w:cstheme="majorBidi"/>
        </w:rPr>
        <w:t xml:space="preserve">, F., Kendall, L., </w:t>
      </w:r>
      <w:r w:rsidR="00C96FC4">
        <w:rPr>
          <w:rFonts w:asciiTheme="majorBidi" w:hAnsiTheme="majorBidi" w:cstheme="majorBidi"/>
        </w:rPr>
        <w:t xml:space="preserve">&amp; </w:t>
      </w:r>
      <w:r w:rsidRPr="007A50FF">
        <w:rPr>
          <w:rFonts w:asciiTheme="majorBidi" w:hAnsiTheme="majorBidi" w:cstheme="majorBidi"/>
        </w:rPr>
        <w:t>Olsen, G. (1990).</w:t>
      </w:r>
      <w:r w:rsidR="00CB2856">
        <w:rPr>
          <w:rFonts w:asciiTheme="majorBidi" w:hAnsiTheme="majorBidi" w:cstheme="majorBidi"/>
        </w:rPr>
        <w:t xml:space="preserve"> </w:t>
      </w:r>
      <w:r w:rsidRPr="007A50FF">
        <w:rPr>
          <w:rFonts w:asciiTheme="majorBidi" w:hAnsiTheme="majorBidi" w:cstheme="majorBidi"/>
        </w:rPr>
        <w:t>Reading disabilities and the effects of colored filters.</w:t>
      </w:r>
      <w:r w:rsidR="00CB2856">
        <w:rPr>
          <w:rFonts w:asciiTheme="majorBidi" w:hAnsiTheme="majorBidi" w:cstheme="majorBidi"/>
        </w:rPr>
        <w:t xml:space="preserve"> </w:t>
      </w:r>
      <w:r w:rsidRPr="007A50FF">
        <w:rPr>
          <w:rFonts w:asciiTheme="majorBidi" w:hAnsiTheme="majorBidi" w:cstheme="majorBidi"/>
          <w:i/>
          <w:iCs/>
        </w:rPr>
        <w:t>Journal of Learning Disabilities</w:t>
      </w:r>
      <w:r w:rsidRPr="007A50FF">
        <w:rPr>
          <w:rFonts w:asciiTheme="majorBidi" w:hAnsiTheme="majorBidi" w:cstheme="majorBidi"/>
        </w:rPr>
        <w:t xml:space="preserve">, </w:t>
      </w:r>
      <w:r w:rsidRPr="00C96FC4">
        <w:rPr>
          <w:rFonts w:asciiTheme="majorBidi" w:hAnsiTheme="majorBidi" w:cstheme="majorBidi"/>
          <w:i/>
          <w:iCs/>
        </w:rPr>
        <w:t>23,</w:t>
      </w:r>
      <w:r w:rsidRPr="007A50FF">
        <w:rPr>
          <w:rFonts w:asciiTheme="majorBidi" w:hAnsiTheme="majorBidi" w:cstheme="majorBidi"/>
        </w:rPr>
        <w:t xml:space="preserve"> 597-603, 620.</w:t>
      </w:r>
    </w:p>
    <w:p w14:paraId="1F9EB2EF" w14:textId="26C4F7D5" w:rsidR="007A50FF" w:rsidRPr="007A50FF" w:rsidRDefault="007A50FF" w:rsidP="00C36E5E">
      <w:pPr>
        <w:shd w:val="clear" w:color="auto" w:fill="FFFFFF"/>
        <w:bidi w:val="0"/>
        <w:spacing w:line="480" w:lineRule="auto"/>
        <w:ind w:left="720" w:hanging="720"/>
        <w:rPr>
          <w:rFonts w:asciiTheme="majorBidi" w:hAnsiTheme="majorBidi" w:cstheme="majorBidi"/>
        </w:rPr>
      </w:pPr>
      <w:r w:rsidRPr="007A50FF">
        <w:rPr>
          <w:rFonts w:asciiTheme="majorBidi" w:hAnsiTheme="majorBidi" w:cstheme="majorBidi"/>
        </w:rPr>
        <w:t>Quintero,</w:t>
      </w:r>
      <w:r w:rsidR="00CB2856">
        <w:rPr>
          <w:rFonts w:asciiTheme="majorBidi" w:hAnsiTheme="majorBidi" w:cstheme="majorBidi"/>
        </w:rPr>
        <w:t xml:space="preserve"> </w:t>
      </w:r>
      <w:r w:rsidRPr="007A50FF">
        <w:rPr>
          <w:rFonts w:asciiTheme="majorBidi" w:hAnsiTheme="majorBidi" w:cstheme="majorBidi"/>
        </w:rPr>
        <w:t>J</w:t>
      </w:r>
      <w:r w:rsidR="00C36E5E">
        <w:rPr>
          <w:rFonts w:asciiTheme="majorBidi" w:hAnsiTheme="majorBidi" w:cstheme="majorBidi"/>
        </w:rPr>
        <w:t xml:space="preserve">., </w:t>
      </w:r>
      <w:r w:rsidRPr="007A50FF">
        <w:rPr>
          <w:rFonts w:asciiTheme="majorBidi" w:hAnsiTheme="majorBidi" w:cstheme="majorBidi"/>
        </w:rPr>
        <w:t>Morales, I., Vera,</w:t>
      </w:r>
      <w:r w:rsidR="00CB2856">
        <w:rPr>
          <w:rFonts w:asciiTheme="majorBidi" w:hAnsiTheme="majorBidi" w:cstheme="majorBidi"/>
        </w:rPr>
        <w:t xml:space="preserve"> </w:t>
      </w:r>
      <w:r w:rsidRPr="007A50FF">
        <w:rPr>
          <w:rFonts w:asciiTheme="majorBidi" w:hAnsiTheme="majorBidi" w:cstheme="majorBidi"/>
        </w:rPr>
        <w:t xml:space="preserve">R., </w:t>
      </w:r>
      <w:proofErr w:type="spellStart"/>
      <w:r w:rsidRPr="007A50FF">
        <w:rPr>
          <w:rFonts w:asciiTheme="majorBidi" w:hAnsiTheme="majorBidi" w:cstheme="majorBidi"/>
        </w:rPr>
        <w:t>Zuluaga</w:t>
      </w:r>
      <w:proofErr w:type="spellEnd"/>
      <w:r w:rsidRPr="007A50FF">
        <w:rPr>
          <w:rFonts w:asciiTheme="majorBidi" w:hAnsiTheme="majorBidi" w:cstheme="majorBidi"/>
        </w:rPr>
        <w:t xml:space="preserve">, P., </w:t>
      </w:r>
      <w:r w:rsidR="00C36E5E">
        <w:rPr>
          <w:rFonts w:asciiTheme="majorBidi" w:hAnsiTheme="majorBidi" w:cstheme="majorBidi"/>
        </w:rPr>
        <w:t xml:space="preserve">&amp; </w:t>
      </w:r>
      <w:proofErr w:type="spellStart"/>
      <w:r w:rsidRPr="007A50FF">
        <w:rPr>
          <w:rFonts w:asciiTheme="majorBidi" w:hAnsiTheme="majorBidi" w:cstheme="majorBidi"/>
        </w:rPr>
        <w:t>Fernández</w:t>
      </w:r>
      <w:proofErr w:type="spellEnd"/>
      <w:r w:rsidRPr="007A50FF">
        <w:rPr>
          <w:rFonts w:asciiTheme="majorBidi" w:hAnsiTheme="majorBidi" w:cstheme="majorBidi"/>
        </w:rPr>
        <w:t xml:space="preserve">, F. </w:t>
      </w:r>
      <w:r w:rsidR="00A86967">
        <w:rPr>
          <w:rFonts w:asciiTheme="majorBidi" w:hAnsiTheme="majorBidi" w:cstheme="majorBidi"/>
        </w:rPr>
        <w:t>(</w:t>
      </w:r>
      <w:r w:rsidRPr="007A50FF">
        <w:rPr>
          <w:rFonts w:asciiTheme="majorBidi" w:hAnsiTheme="majorBidi" w:cstheme="majorBidi"/>
        </w:rPr>
        <w:t>2019)</w:t>
      </w:r>
      <w:r w:rsidR="00C36E5E">
        <w:rPr>
          <w:rFonts w:asciiTheme="majorBidi" w:hAnsiTheme="majorBidi" w:cstheme="majorBidi"/>
        </w:rPr>
        <w:t>.</w:t>
      </w:r>
      <w:r w:rsidRPr="007A50FF">
        <w:rPr>
          <w:rFonts w:asciiTheme="majorBidi" w:hAnsiTheme="majorBidi" w:cstheme="majorBidi"/>
        </w:rPr>
        <w:t xml:space="preserve"> The </w:t>
      </w:r>
      <w:r w:rsidR="00C36E5E" w:rsidRPr="007A50FF">
        <w:rPr>
          <w:rFonts w:asciiTheme="majorBidi" w:hAnsiTheme="majorBidi" w:cstheme="majorBidi"/>
        </w:rPr>
        <w:t xml:space="preserve">impact of adult </w:t>
      </w:r>
      <w:r w:rsidRPr="007A50FF">
        <w:rPr>
          <w:rFonts w:asciiTheme="majorBidi" w:hAnsiTheme="majorBidi" w:cstheme="majorBidi"/>
        </w:rPr>
        <w:t>ADHD in the</w:t>
      </w:r>
      <w:r w:rsidR="00CB2856">
        <w:rPr>
          <w:rFonts w:asciiTheme="majorBidi" w:hAnsiTheme="majorBidi" w:cstheme="majorBidi"/>
        </w:rPr>
        <w:t xml:space="preserve"> </w:t>
      </w:r>
      <w:r w:rsidR="00C36E5E" w:rsidRPr="007A50FF">
        <w:rPr>
          <w:rFonts w:asciiTheme="majorBidi" w:hAnsiTheme="majorBidi" w:cstheme="majorBidi"/>
        </w:rPr>
        <w:t>quality of life profile</w:t>
      </w:r>
      <w:r w:rsidRPr="007A50FF">
        <w:rPr>
          <w:rFonts w:asciiTheme="majorBidi" w:hAnsiTheme="majorBidi" w:cstheme="majorBidi"/>
        </w:rPr>
        <w:t xml:space="preserve">. </w:t>
      </w:r>
      <w:r w:rsidRPr="00C36E5E">
        <w:rPr>
          <w:rFonts w:asciiTheme="majorBidi" w:hAnsiTheme="majorBidi" w:cstheme="majorBidi"/>
          <w:i/>
          <w:iCs/>
        </w:rPr>
        <w:t>Journal of Attention Disorder</w:t>
      </w:r>
      <w:r w:rsidR="00E51ADF" w:rsidRPr="00C36E5E">
        <w:rPr>
          <w:rFonts w:asciiTheme="majorBidi" w:hAnsiTheme="majorBidi" w:cstheme="majorBidi"/>
          <w:i/>
          <w:iCs/>
        </w:rPr>
        <w:t>s</w:t>
      </w:r>
      <w:r w:rsidRPr="00C36E5E">
        <w:rPr>
          <w:rFonts w:asciiTheme="majorBidi" w:hAnsiTheme="majorBidi" w:cstheme="majorBidi"/>
          <w:i/>
          <w:iCs/>
        </w:rPr>
        <w:t>,</w:t>
      </w:r>
      <w:r w:rsidR="002B1D42" w:rsidRPr="00C36E5E">
        <w:rPr>
          <w:rFonts w:asciiTheme="majorBidi" w:hAnsiTheme="majorBidi" w:cstheme="majorBidi"/>
          <w:i/>
          <w:iCs/>
        </w:rPr>
        <w:t xml:space="preserve"> </w:t>
      </w:r>
      <w:r w:rsidRPr="00C36E5E">
        <w:rPr>
          <w:rFonts w:asciiTheme="majorBidi" w:hAnsiTheme="majorBidi" w:cstheme="majorBidi"/>
          <w:i/>
          <w:iCs/>
        </w:rPr>
        <w:t>23</w:t>
      </w:r>
      <w:r w:rsidRPr="007A50FF">
        <w:rPr>
          <w:rFonts w:asciiTheme="majorBidi" w:hAnsiTheme="majorBidi" w:cstheme="majorBidi"/>
        </w:rPr>
        <w:t>(9)</w:t>
      </w:r>
      <w:r w:rsidR="00C36E5E">
        <w:rPr>
          <w:rFonts w:asciiTheme="majorBidi" w:hAnsiTheme="majorBidi" w:cstheme="majorBidi"/>
        </w:rPr>
        <w:t xml:space="preserve">, </w:t>
      </w:r>
      <w:r w:rsidRPr="007A50FF">
        <w:rPr>
          <w:rFonts w:asciiTheme="majorBidi" w:hAnsiTheme="majorBidi" w:cstheme="majorBidi"/>
        </w:rPr>
        <w:t>1007-1016.</w:t>
      </w:r>
    </w:p>
    <w:p w14:paraId="7E70224F" w14:textId="0C7446AA" w:rsidR="007A50FF" w:rsidRPr="007A50FF" w:rsidRDefault="007A50FF" w:rsidP="00C36E5E">
      <w:pPr>
        <w:bidi w:val="0"/>
        <w:spacing w:line="480" w:lineRule="auto"/>
        <w:ind w:left="720" w:hanging="720"/>
        <w:rPr>
          <w:rFonts w:asciiTheme="majorBidi" w:hAnsiTheme="majorBidi" w:cstheme="majorBidi"/>
        </w:rPr>
      </w:pPr>
      <w:r w:rsidRPr="007A50FF">
        <w:rPr>
          <w:rFonts w:asciiTheme="majorBidi" w:hAnsiTheme="majorBidi" w:cstheme="majorBidi"/>
        </w:rPr>
        <w:t>Robinson, G.</w:t>
      </w:r>
      <w:r w:rsidR="00C36E5E">
        <w:rPr>
          <w:rFonts w:asciiTheme="majorBidi" w:hAnsiTheme="majorBidi" w:cstheme="majorBidi"/>
        </w:rPr>
        <w:t xml:space="preserve"> </w:t>
      </w:r>
      <w:r w:rsidRPr="007A50FF">
        <w:rPr>
          <w:rFonts w:asciiTheme="majorBidi" w:hAnsiTheme="majorBidi" w:cstheme="majorBidi"/>
        </w:rPr>
        <w:t>L., Hopkins, B., &amp; Davies, T. (1995).</w:t>
      </w:r>
      <w:r w:rsidR="00CB2856">
        <w:rPr>
          <w:rFonts w:asciiTheme="majorBidi" w:hAnsiTheme="majorBidi" w:cstheme="majorBidi"/>
        </w:rPr>
        <w:t xml:space="preserve"> </w:t>
      </w:r>
      <w:r w:rsidRPr="007A50FF">
        <w:rPr>
          <w:rFonts w:asciiTheme="majorBidi" w:hAnsiTheme="majorBidi" w:cstheme="majorBidi"/>
        </w:rPr>
        <w:t xml:space="preserve">The incidence of </w:t>
      </w:r>
      <w:proofErr w:type="spellStart"/>
      <w:r w:rsidR="00C36E5E">
        <w:rPr>
          <w:rFonts w:asciiTheme="majorBidi" w:hAnsiTheme="majorBidi" w:cstheme="majorBidi"/>
        </w:rPr>
        <w:t>S</w:t>
      </w:r>
      <w:r w:rsidR="00C36E5E" w:rsidRPr="007A50FF">
        <w:rPr>
          <w:rFonts w:asciiTheme="majorBidi" w:hAnsiTheme="majorBidi" w:cstheme="majorBidi"/>
        </w:rPr>
        <w:t>cotopic</w:t>
      </w:r>
      <w:proofErr w:type="spellEnd"/>
      <w:r w:rsidR="00C36E5E" w:rsidRPr="007A50FF">
        <w:rPr>
          <w:rFonts w:asciiTheme="majorBidi" w:hAnsiTheme="majorBidi" w:cstheme="majorBidi"/>
        </w:rPr>
        <w:t xml:space="preserve"> Sensitivity Syndrome </w:t>
      </w:r>
      <w:r w:rsidRPr="007A50FF">
        <w:rPr>
          <w:rFonts w:asciiTheme="majorBidi" w:hAnsiTheme="majorBidi" w:cstheme="majorBidi"/>
        </w:rPr>
        <w:t xml:space="preserve">in secondary school populations: </w:t>
      </w:r>
      <w:r w:rsidR="00C36E5E">
        <w:rPr>
          <w:rFonts w:asciiTheme="majorBidi" w:hAnsiTheme="majorBidi" w:cstheme="majorBidi"/>
        </w:rPr>
        <w:t>A</w:t>
      </w:r>
      <w:r w:rsidRPr="007A50FF">
        <w:rPr>
          <w:rFonts w:asciiTheme="majorBidi" w:hAnsiTheme="majorBidi" w:cstheme="majorBidi"/>
        </w:rPr>
        <w:t xml:space="preserve"> preliminary survey.</w:t>
      </w:r>
      <w:r w:rsidR="00CB2856">
        <w:rPr>
          <w:rFonts w:asciiTheme="majorBidi" w:hAnsiTheme="majorBidi" w:cstheme="majorBidi"/>
        </w:rPr>
        <w:t xml:space="preserve"> </w:t>
      </w:r>
      <w:r w:rsidRPr="007A50FF">
        <w:rPr>
          <w:rFonts w:asciiTheme="majorBidi" w:hAnsiTheme="majorBidi" w:cstheme="majorBidi"/>
          <w:i/>
          <w:iCs/>
        </w:rPr>
        <w:t xml:space="preserve">The Bulletin for Learning Disabilities, </w:t>
      </w:r>
      <w:r w:rsidRPr="00C36E5E">
        <w:rPr>
          <w:rFonts w:asciiTheme="majorBidi" w:hAnsiTheme="majorBidi" w:cstheme="majorBidi"/>
          <w:i/>
          <w:iCs/>
        </w:rPr>
        <w:t>5,</w:t>
      </w:r>
      <w:r w:rsidRPr="007A50FF">
        <w:rPr>
          <w:rFonts w:asciiTheme="majorBidi" w:hAnsiTheme="majorBidi" w:cstheme="majorBidi"/>
        </w:rPr>
        <w:t xml:space="preserve"> 36-56.</w:t>
      </w:r>
    </w:p>
    <w:p w14:paraId="0E3AF565" w14:textId="021CB697" w:rsidR="007A50FF" w:rsidRPr="007A50FF" w:rsidRDefault="007A50FF" w:rsidP="000E2747">
      <w:pPr>
        <w:shd w:val="clear" w:color="auto" w:fill="FFFFFF"/>
        <w:bidi w:val="0"/>
        <w:spacing w:line="480" w:lineRule="auto"/>
        <w:ind w:left="720" w:hanging="720"/>
        <w:rPr>
          <w:rFonts w:asciiTheme="majorBidi" w:hAnsiTheme="majorBidi" w:cstheme="majorBidi"/>
          <w:color w:val="000000"/>
        </w:rPr>
      </w:pPr>
      <w:proofErr w:type="gramStart"/>
      <w:r w:rsidRPr="007A50FF">
        <w:rPr>
          <w:rFonts w:asciiTheme="majorBidi" w:hAnsiTheme="majorBidi" w:cstheme="majorBidi"/>
        </w:rPr>
        <w:t xml:space="preserve">Robinson, </w:t>
      </w:r>
      <w:r w:rsidR="003E7BB2">
        <w:fldChar w:fldCharType="begin"/>
      </w:r>
      <w:r w:rsidR="003E7BB2">
        <w:instrText xml:space="preserve"> HYPERLINK "https://journals.sagepub.com/doi/abs/10.2466/pms.1999.89.1.83" </w:instrText>
      </w:r>
      <w:r w:rsidR="003E7BB2">
        <w:fldChar w:fldCharType="separate"/>
      </w:r>
      <w:r w:rsidRPr="007A50FF">
        <w:rPr>
          <w:rFonts w:asciiTheme="majorBidi" w:hAnsiTheme="majorBidi" w:cstheme="majorBidi"/>
        </w:rPr>
        <w:t>G.</w:t>
      </w:r>
      <w:ins w:id="63" w:author="user" w:date="2020-06-18T08:20:00Z">
        <w:r w:rsidR="00C5686E">
          <w:rPr>
            <w:rFonts w:asciiTheme="majorBidi" w:hAnsiTheme="majorBidi" w:cstheme="majorBidi"/>
          </w:rPr>
          <w:t> </w:t>
        </w:r>
      </w:ins>
      <w:del w:id="64" w:author="user" w:date="2020-06-18T08:20:00Z">
        <w:r w:rsidRPr="007A50FF" w:rsidDel="00C5686E">
          <w:rPr>
            <w:rFonts w:asciiTheme="majorBidi" w:hAnsiTheme="majorBidi" w:cstheme="majorBidi"/>
          </w:rPr>
          <w:delText xml:space="preserve"> </w:delText>
        </w:r>
      </w:del>
      <w:r w:rsidRPr="007A50FF">
        <w:rPr>
          <w:rFonts w:asciiTheme="majorBidi" w:hAnsiTheme="majorBidi" w:cstheme="majorBidi"/>
        </w:rPr>
        <w:t>L.</w:t>
      </w:r>
      <w:r w:rsidR="003E7BB2">
        <w:rPr>
          <w:rFonts w:asciiTheme="majorBidi" w:hAnsiTheme="majorBidi" w:cstheme="majorBidi"/>
        </w:rPr>
        <w:fldChar w:fldCharType="end"/>
      </w:r>
      <w:r w:rsidRPr="007A50FF">
        <w:rPr>
          <w:rFonts w:asciiTheme="majorBidi" w:hAnsiTheme="majorBidi" w:cstheme="majorBidi"/>
        </w:rPr>
        <w:t>,</w:t>
      </w:r>
      <w:r w:rsidR="00DD5DE4">
        <w:rPr>
          <w:rFonts w:asciiTheme="majorBidi" w:hAnsiTheme="majorBidi" w:cstheme="majorBidi"/>
        </w:rPr>
        <w:t xml:space="preserve"> </w:t>
      </w:r>
      <w:r w:rsidR="00C36E5E">
        <w:rPr>
          <w:rFonts w:asciiTheme="majorBidi" w:hAnsiTheme="majorBidi" w:cstheme="majorBidi"/>
        </w:rPr>
        <w:t xml:space="preserve">&amp; </w:t>
      </w:r>
      <w:r w:rsidRPr="007A50FF">
        <w:rPr>
          <w:rFonts w:asciiTheme="majorBidi" w:hAnsiTheme="majorBidi" w:cstheme="majorBidi"/>
        </w:rPr>
        <w:t>Foreman.</w:t>
      </w:r>
      <w:proofErr w:type="gramEnd"/>
      <w:r w:rsidRPr="007A50FF">
        <w:rPr>
          <w:rFonts w:asciiTheme="majorBidi" w:hAnsiTheme="majorBidi" w:cstheme="majorBidi"/>
        </w:rPr>
        <w:t xml:space="preserve"> </w:t>
      </w:r>
      <w:r w:rsidR="003E7BB2">
        <w:fldChar w:fldCharType="begin"/>
      </w:r>
      <w:r w:rsidR="003E7BB2">
        <w:instrText xml:space="preserve"> HYPERLINK "https://journals.sagepub.com/doi/abs/10.2466/pms.1999.89.1.83" </w:instrText>
      </w:r>
      <w:r w:rsidR="003E7BB2">
        <w:fldChar w:fldCharType="separate"/>
      </w:r>
      <w:r w:rsidRPr="007A50FF">
        <w:rPr>
          <w:rFonts w:asciiTheme="majorBidi" w:hAnsiTheme="majorBidi" w:cstheme="majorBidi"/>
        </w:rPr>
        <w:t>P.</w:t>
      </w:r>
      <w:ins w:id="65" w:author="user" w:date="2020-06-18T08:20:00Z">
        <w:r w:rsidR="00C5686E">
          <w:rPr>
            <w:rFonts w:asciiTheme="majorBidi" w:hAnsiTheme="majorBidi" w:cstheme="majorBidi"/>
          </w:rPr>
          <w:t> </w:t>
        </w:r>
      </w:ins>
      <w:del w:id="66" w:author="user" w:date="2020-06-18T08:20:00Z">
        <w:r w:rsidRPr="007A50FF" w:rsidDel="00C5686E">
          <w:rPr>
            <w:rFonts w:asciiTheme="majorBidi" w:hAnsiTheme="majorBidi" w:cstheme="majorBidi"/>
          </w:rPr>
          <w:delText xml:space="preserve"> </w:delText>
        </w:r>
      </w:del>
      <w:r w:rsidRPr="007A50FF">
        <w:rPr>
          <w:rFonts w:asciiTheme="majorBidi" w:hAnsiTheme="majorBidi" w:cstheme="majorBidi"/>
        </w:rPr>
        <w:t>J. (1999)</w:t>
      </w:r>
      <w:r w:rsidR="003E7BB2">
        <w:rPr>
          <w:rFonts w:asciiTheme="majorBidi" w:hAnsiTheme="majorBidi" w:cstheme="majorBidi"/>
        </w:rPr>
        <w:fldChar w:fldCharType="end"/>
      </w:r>
      <w:r w:rsidRPr="007A50FF">
        <w:rPr>
          <w:rFonts w:asciiTheme="majorBidi" w:hAnsiTheme="majorBidi" w:cstheme="majorBidi"/>
        </w:rPr>
        <w:t xml:space="preserve">. </w:t>
      </w:r>
      <w:proofErr w:type="spellStart"/>
      <w:r w:rsidRPr="007A50FF">
        <w:rPr>
          <w:rFonts w:asciiTheme="majorBidi" w:hAnsiTheme="majorBidi" w:cstheme="majorBidi"/>
        </w:rPr>
        <w:t>Scotopic</w:t>
      </w:r>
      <w:proofErr w:type="spellEnd"/>
      <w:r w:rsidRPr="007A50FF">
        <w:rPr>
          <w:rFonts w:asciiTheme="majorBidi" w:hAnsiTheme="majorBidi" w:cstheme="majorBidi"/>
        </w:rPr>
        <w:t xml:space="preserve"> Sensitivity/</w:t>
      </w:r>
      <w:proofErr w:type="spellStart"/>
      <w:r w:rsidRPr="007A50FF">
        <w:rPr>
          <w:rFonts w:asciiTheme="majorBidi" w:hAnsiTheme="majorBidi" w:cstheme="majorBidi"/>
        </w:rPr>
        <w:t>Irlen</w:t>
      </w:r>
      <w:proofErr w:type="spellEnd"/>
      <w:r w:rsidRPr="007A50FF">
        <w:rPr>
          <w:rFonts w:asciiTheme="majorBidi" w:hAnsiTheme="majorBidi" w:cstheme="majorBidi"/>
        </w:rPr>
        <w:t xml:space="preserve"> Syndrome and the </w:t>
      </w:r>
      <w:r w:rsidR="000E2747">
        <w:rPr>
          <w:rFonts w:asciiTheme="majorBidi" w:hAnsiTheme="majorBidi" w:cstheme="majorBidi"/>
        </w:rPr>
        <w:t>u</w:t>
      </w:r>
      <w:r w:rsidRPr="007A50FF">
        <w:rPr>
          <w:rFonts w:asciiTheme="majorBidi" w:hAnsiTheme="majorBidi" w:cstheme="majorBidi"/>
        </w:rPr>
        <w:t xml:space="preserve">se of </w:t>
      </w:r>
      <w:proofErr w:type="spellStart"/>
      <w:r w:rsidR="000E2747" w:rsidRPr="007A50FF">
        <w:rPr>
          <w:rFonts w:asciiTheme="majorBidi" w:hAnsiTheme="majorBidi" w:cstheme="majorBidi"/>
        </w:rPr>
        <w:t>coloured</w:t>
      </w:r>
      <w:proofErr w:type="spellEnd"/>
      <w:r w:rsidR="000E2747" w:rsidRPr="007A50FF">
        <w:rPr>
          <w:rFonts w:asciiTheme="majorBidi" w:hAnsiTheme="majorBidi" w:cstheme="majorBidi"/>
        </w:rPr>
        <w:t xml:space="preserve"> filters</w:t>
      </w:r>
      <w:r w:rsidRPr="007A50FF">
        <w:rPr>
          <w:rFonts w:asciiTheme="majorBidi" w:hAnsiTheme="majorBidi" w:cstheme="majorBidi"/>
        </w:rPr>
        <w:t xml:space="preserve">: A </w:t>
      </w:r>
      <w:r w:rsidR="000E2747" w:rsidRPr="007A50FF">
        <w:rPr>
          <w:rFonts w:asciiTheme="majorBidi" w:hAnsiTheme="majorBidi" w:cstheme="majorBidi"/>
        </w:rPr>
        <w:t>long-term placebo controlled and masked study of reading achievement and perception of ability</w:t>
      </w:r>
      <w:r w:rsidRPr="007A50FF">
        <w:rPr>
          <w:rFonts w:asciiTheme="majorBidi" w:hAnsiTheme="majorBidi" w:cstheme="majorBidi"/>
        </w:rPr>
        <w:t>.</w:t>
      </w:r>
      <w:r w:rsidR="00DD5DE4">
        <w:rPr>
          <w:rFonts w:asciiTheme="majorBidi" w:hAnsiTheme="majorBidi" w:cstheme="majorBidi"/>
        </w:rPr>
        <w:t xml:space="preserve"> </w:t>
      </w:r>
      <w:r w:rsidRPr="007A50FF">
        <w:rPr>
          <w:rFonts w:asciiTheme="majorBidi" w:hAnsiTheme="majorBidi" w:cstheme="majorBidi"/>
          <w:i/>
          <w:iCs/>
        </w:rPr>
        <w:t>Research Article</w:t>
      </w:r>
      <w:r w:rsidR="00DD5DE4">
        <w:rPr>
          <w:rFonts w:asciiTheme="majorBidi" w:hAnsiTheme="majorBidi" w:cstheme="majorBidi"/>
          <w:i/>
          <w:iCs/>
        </w:rPr>
        <w:t xml:space="preserve"> </w:t>
      </w:r>
      <w:hyperlink r:id="rId46" w:tgtFrame="_blank" w:history="1">
        <w:r w:rsidRPr="007A50FF">
          <w:rPr>
            <w:rFonts w:asciiTheme="majorBidi" w:hAnsiTheme="majorBidi" w:cstheme="majorBidi"/>
            <w:i/>
            <w:iCs/>
          </w:rPr>
          <w:t>Find in PubMed</w:t>
        </w:r>
      </w:hyperlink>
      <w:r w:rsidRPr="007A50FF">
        <w:rPr>
          <w:rFonts w:asciiTheme="majorBidi" w:hAnsiTheme="majorBidi" w:cstheme="majorBidi"/>
        </w:rPr>
        <w:t>.</w:t>
      </w:r>
      <w:r w:rsidR="00250DBD">
        <w:rPr>
          <w:rFonts w:asciiTheme="majorBidi" w:hAnsiTheme="majorBidi" w:cstheme="majorBidi"/>
        </w:rPr>
        <w:t xml:space="preserve"> </w:t>
      </w:r>
      <w:hyperlink r:id="rId47" w:history="1">
        <w:r w:rsidRPr="007A50FF">
          <w:rPr>
            <w:rStyle w:val="Hyperlink"/>
            <w:rFonts w:asciiTheme="majorBidi" w:hAnsiTheme="majorBidi" w:cstheme="majorBidi"/>
            <w:color w:val="006ACC"/>
          </w:rPr>
          <w:t>https://doi.org/10.2466/pms.1999.89.1.83</w:t>
        </w:r>
      </w:hyperlink>
    </w:p>
    <w:p w14:paraId="155E6FF1" w14:textId="3FD7D653" w:rsidR="007A50FF" w:rsidRPr="007A50FF" w:rsidRDefault="007A50FF" w:rsidP="000E2747">
      <w:pPr>
        <w:shd w:val="clear" w:color="auto" w:fill="FFFFFF"/>
        <w:bidi w:val="0"/>
        <w:spacing w:line="480" w:lineRule="auto"/>
        <w:ind w:left="720" w:hanging="720"/>
        <w:rPr>
          <w:rFonts w:asciiTheme="majorBidi" w:hAnsiTheme="majorBidi" w:cstheme="majorBidi"/>
          <w:u w:val="single"/>
        </w:rPr>
      </w:pPr>
      <w:r w:rsidRPr="007A50FF">
        <w:rPr>
          <w:rFonts w:asciiTheme="majorBidi" w:hAnsiTheme="majorBidi" w:cstheme="majorBidi"/>
        </w:rPr>
        <w:t>Rogers, D.</w:t>
      </w:r>
      <w:r w:rsidR="000E2747">
        <w:rPr>
          <w:rFonts w:asciiTheme="majorBidi" w:hAnsiTheme="majorBidi" w:cstheme="majorBidi"/>
        </w:rPr>
        <w:t> </w:t>
      </w:r>
      <w:r w:rsidRPr="007A50FF">
        <w:rPr>
          <w:rFonts w:asciiTheme="majorBidi" w:hAnsiTheme="majorBidi" w:cstheme="majorBidi"/>
        </w:rPr>
        <w:t xml:space="preserve">C., </w:t>
      </w:r>
      <w:proofErr w:type="spellStart"/>
      <w:r w:rsidRPr="007A50FF">
        <w:rPr>
          <w:rFonts w:asciiTheme="majorBidi" w:hAnsiTheme="majorBidi" w:cstheme="majorBidi"/>
        </w:rPr>
        <w:t>Dittner</w:t>
      </w:r>
      <w:proofErr w:type="spellEnd"/>
      <w:r w:rsidRPr="007A50FF">
        <w:rPr>
          <w:rFonts w:asciiTheme="majorBidi" w:hAnsiTheme="majorBidi" w:cstheme="majorBidi"/>
        </w:rPr>
        <w:t>, A.</w:t>
      </w:r>
      <w:r w:rsidR="000E2747">
        <w:rPr>
          <w:rFonts w:asciiTheme="majorBidi" w:hAnsiTheme="majorBidi" w:cstheme="majorBidi"/>
        </w:rPr>
        <w:t> </w:t>
      </w:r>
      <w:r w:rsidRPr="007A50FF">
        <w:rPr>
          <w:rFonts w:asciiTheme="majorBidi" w:hAnsiTheme="majorBidi" w:cstheme="majorBidi"/>
        </w:rPr>
        <w:t>J.,</w:t>
      </w:r>
      <w:hyperlink r:id="rId48" w:history="1">
        <w:r w:rsidRPr="007A50FF">
          <w:rPr>
            <w:rFonts w:asciiTheme="majorBidi" w:hAnsiTheme="majorBidi" w:cstheme="majorBidi"/>
          </w:rPr>
          <w:t xml:space="preserve"> Rimes</w:t>
        </w:r>
      </w:hyperlink>
      <w:r w:rsidRPr="007A50FF">
        <w:rPr>
          <w:rFonts w:asciiTheme="majorBidi" w:hAnsiTheme="majorBidi" w:cstheme="majorBidi"/>
        </w:rPr>
        <w:t>, K.</w:t>
      </w:r>
      <w:r w:rsidR="000E2747">
        <w:rPr>
          <w:rFonts w:asciiTheme="majorBidi" w:hAnsiTheme="majorBidi" w:cstheme="majorBidi"/>
        </w:rPr>
        <w:t> </w:t>
      </w:r>
      <w:r w:rsidRPr="007A50FF">
        <w:rPr>
          <w:rFonts w:asciiTheme="majorBidi" w:hAnsiTheme="majorBidi" w:cstheme="majorBidi"/>
        </w:rPr>
        <w:t xml:space="preserve">A., </w:t>
      </w:r>
      <w:r w:rsidR="000E2747">
        <w:rPr>
          <w:rFonts w:asciiTheme="majorBidi" w:hAnsiTheme="majorBidi" w:cstheme="majorBidi"/>
        </w:rPr>
        <w:t xml:space="preserve">&amp; </w:t>
      </w:r>
      <w:proofErr w:type="spellStart"/>
      <w:r w:rsidRPr="007A50FF">
        <w:rPr>
          <w:rFonts w:asciiTheme="majorBidi" w:hAnsiTheme="majorBidi" w:cstheme="majorBidi"/>
        </w:rPr>
        <w:t>Chalder</w:t>
      </w:r>
      <w:proofErr w:type="spellEnd"/>
      <w:r w:rsidRPr="007A50FF">
        <w:rPr>
          <w:rFonts w:asciiTheme="majorBidi" w:hAnsiTheme="majorBidi" w:cstheme="majorBidi"/>
        </w:rPr>
        <w:t>, T. (2017),</w:t>
      </w:r>
      <w:r w:rsidR="00DD5DE4">
        <w:rPr>
          <w:rFonts w:asciiTheme="majorBidi" w:hAnsiTheme="majorBidi" w:cstheme="majorBidi"/>
        </w:rPr>
        <w:t xml:space="preserve"> </w:t>
      </w:r>
      <w:hyperlink r:id="rId49" w:history="1">
        <w:r w:rsidRPr="007A50FF">
          <w:rPr>
            <w:rFonts w:asciiTheme="majorBidi" w:hAnsiTheme="majorBidi" w:cstheme="majorBidi"/>
          </w:rPr>
          <w:t>Fatigue</w:t>
        </w:r>
        <w:r w:rsidR="00DD5DE4">
          <w:rPr>
            <w:rFonts w:asciiTheme="majorBidi" w:hAnsiTheme="majorBidi" w:cstheme="majorBidi"/>
          </w:rPr>
          <w:t xml:space="preserve"> </w:t>
        </w:r>
        <w:r w:rsidRPr="007A50FF">
          <w:rPr>
            <w:rFonts w:asciiTheme="majorBidi" w:hAnsiTheme="majorBidi" w:cstheme="majorBidi"/>
          </w:rPr>
          <w:t>in an</w:t>
        </w:r>
        <w:r w:rsidR="00DD5DE4">
          <w:rPr>
            <w:rFonts w:asciiTheme="majorBidi" w:hAnsiTheme="majorBidi" w:cstheme="majorBidi"/>
          </w:rPr>
          <w:t xml:space="preserve"> </w:t>
        </w:r>
        <w:r w:rsidRPr="007A50FF">
          <w:rPr>
            <w:rFonts w:asciiTheme="majorBidi" w:hAnsiTheme="majorBidi" w:cstheme="majorBidi"/>
          </w:rPr>
          <w:t>adult attention</w:t>
        </w:r>
        <w:r w:rsidR="00DD5DE4">
          <w:rPr>
            <w:rFonts w:asciiTheme="majorBidi" w:hAnsiTheme="majorBidi" w:cstheme="majorBidi"/>
          </w:rPr>
          <w:t xml:space="preserve"> </w:t>
        </w:r>
        <w:r w:rsidRPr="007A50FF">
          <w:rPr>
            <w:rFonts w:asciiTheme="majorBidi" w:hAnsiTheme="majorBidi" w:cstheme="majorBidi"/>
          </w:rPr>
          <w:t>deficit hyperactivity disorder population: A trans‐diagnostic approach</w:t>
        </w:r>
      </w:hyperlink>
      <w:r w:rsidRPr="007A50FF">
        <w:rPr>
          <w:rFonts w:asciiTheme="majorBidi" w:hAnsiTheme="majorBidi" w:cstheme="majorBidi"/>
        </w:rPr>
        <w:t xml:space="preserve">. </w:t>
      </w:r>
      <w:r w:rsidRPr="007A50FF">
        <w:rPr>
          <w:rFonts w:asciiTheme="majorBidi" w:hAnsiTheme="majorBidi" w:cstheme="majorBidi"/>
          <w:i/>
          <w:iCs/>
        </w:rPr>
        <w:t>British Journal of</w:t>
      </w:r>
      <w:r w:rsidR="00DD5DE4">
        <w:rPr>
          <w:rFonts w:asciiTheme="majorBidi" w:hAnsiTheme="majorBidi" w:cstheme="majorBidi"/>
          <w:i/>
          <w:iCs/>
        </w:rPr>
        <w:t xml:space="preserve"> </w:t>
      </w:r>
      <w:r w:rsidRPr="007A50FF">
        <w:rPr>
          <w:rFonts w:asciiTheme="majorBidi" w:hAnsiTheme="majorBidi" w:cstheme="majorBidi"/>
          <w:i/>
          <w:iCs/>
        </w:rPr>
        <w:t>Clinical Psychology</w:t>
      </w:r>
      <w:r w:rsidR="000E2747">
        <w:rPr>
          <w:rFonts w:asciiTheme="majorBidi" w:hAnsiTheme="majorBidi" w:cstheme="majorBidi"/>
          <w:i/>
          <w:iCs/>
        </w:rPr>
        <w:t xml:space="preserve">. </w:t>
      </w:r>
      <w:r w:rsidRPr="007A50FF">
        <w:rPr>
          <w:rFonts w:asciiTheme="majorBidi" w:hAnsiTheme="majorBidi" w:cstheme="majorBidi"/>
        </w:rPr>
        <w:t>Wiley Online Library</w:t>
      </w:r>
      <w:r w:rsidR="00CB2856">
        <w:rPr>
          <w:rFonts w:asciiTheme="majorBidi" w:hAnsiTheme="majorBidi" w:cstheme="majorBidi"/>
        </w:rPr>
        <w:t xml:space="preserve">, </w:t>
      </w:r>
      <w:hyperlink r:id="rId50" w:history="1">
        <w:r w:rsidRPr="000E2747">
          <w:t>https://doi.org/10.1111/bjc.12119</w:t>
        </w:r>
      </w:hyperlink>
      <w:r w:rsidR="00CB2856">
        <w:rPr>
          <w:rFonts w:asciiTheme="majorBidi" w:hAnsiTheme="majorBidi" w:cstheme="majorBidi"/>
          <w:u w:val="single"/>
        </w:rPr>
        <w:t xml:space="preserve">  </w:t>
      </w:r>
    </w:p>
    <w:p w14:paraId="0B46CDF3" w14:textId="50ADB233" w:rsidR="007A50FF" w:rsidRPr="007A50FF" w:rsidRDefault="007A50FF" w:rsidP="00E72992">
      <w:pPr>
        <w:shd w:val="clear" w:color="auto" w:fill="FFFFFF"/>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Romera</w:t>
      </w:r>
      <w:proofErr w:type="spellEnd"/>
      <w:r w:rsidRPr="007A50FF">
        <w:rPr>
          <w:rFonts w:asciiTheme="majorBidi" w:hAnsiTheme="majorBidi" w:cstheme="majorBidi"/>
        </w:rPr>
        <w:t xml:space="preserve">, J. V. M., </w:t>
      </w:r>
      <w:proofErr w:type="spellStart"/>
      <w:r w:rsidRPr="007A50FF">
        <w:rPr>
          <w:rFonts w:asciiTheme="majorBidi" w:hAnsiTheme="majorBidi" w:cstheme="majorBidi"/>
        </w:rPr>
        <w:t>Orsi</w:t>
      </w:r>
      <w:proofErr w:type="spellEnd"/>
      <w:r w:rsidRPr="007A50FF">
        <w:rPr>
          <w:rFonts w:asciiTheme="majorBidi" w:hAnsiTheme="majorBidi" w:cstheme="majorBidi"/>
        </w:rPr>
        <w:t>, R. N., Maia, R.</w:t>
      </w:r>
      <w:ins w:id="67" w:author="user" w:date="2020-06-18T08:21:00Z">
        <w:r w:rsidR="00053C77">
          <w:rPr>
            <w:rFonts w:asciiTheme="majorBidi" w:hAnsiTheme="majorBidi" w:cstheme="majorBidi"/>
          </w:rPr>
          <w:t> </w:t>
        </w:r>
      </w:ins>
      <w:del w:id="68" w:author="user" w:date="2020-06-18T08:21:00Z">
        <w:r w:rsidRPr="007A50FF" w:rsidDel="00053C77">
          <w:rPr>
            <w:rFonts w:asciiTheme="majorBidi" w:hAnsiTheme="majorBidi" w:cstheme="majorBidi"/>
          </w:rPr>
          <w:delText xml:space="preserve"> </w:delText>
        </w:r>
      </w:del>
      <w:r w:rsidRPr="007A50FF">
        <w:rPr>
          <w:rFonts w:asciiTheme="majorBidi" w:hAnsiTheme="majorBidi" w:cstheme="majorBidi"/>
        </w:rPr>
        <w:t xml:space="preserve">F., </w:t>
      </w:r>
      <w:r w:rsidR="00AD0541">
        <w:rPr>
          <w:rFonts w:asciiTheme="majorBidi" w:hAnsiTheme="majorBidi" w:cstheme="majorBidi"/>
        </w:rPr>
        <w:t xml:space="preserve">&amp; </w:t>
      </w:r>
      <w:proofErr w:type="spellStart"/>
      <w:r w:rsidRPr="007A50FF">
        <w:rPr>
          <w:rFonts w:asciiTheme="majorBidi" w:hAnsiTheme="majorBidi" w:cstheme="majorBidi"/>
        </w:rPr>
        <w:t>Thomaz</w:t>
      </w:r>
      <w:proofErr w:type="spellEnd"/>
      <w:r w:rsidRPr="007A50FF">
        <w:rPr>
          <w:rFonts w:asciiTheme="majorBidi" w:hAnsiTheme="majorBidi" w:cstheme="majorBidi"/>
        </w:rPr>
        <w:t xml:space="preserve">, C. E. (2019). Visual </w:t>
      </w:r>
      <w:r w:rsidR="00AD0541" w:rsidRPr="007A50FF">
        <w:rPr>
          <w:rFonts w:asciiTheme="majorBidi" w:hAnsiTheme="majorBidi" w:cstheme="majorBidi"/>
        </w:rPr>
        <w:t>patterns in reading tasks</w:t>
      </w:r>
      <w:r w:rsidRPr="007A50FF">
        <w:rPr>
          <w:rFonts w:asciiTheme="majorBidi" w:hAnsiTheme="majorBidi" w:cstheme="majorBidi"/>
        </w:rPr>
        <w:t xml:space="preserve">: An </w:t>
      </w:r>
      <w:r w:rsidR="00AD0541" w:rsidRPr="007A50FF">
        <w:rPr>
          <w:rFonts w:asciiTheme="majorBidi" w:hAnsiTheme="majorBidi" w:cstheme="majorBidi"/>
        </w:rPr>
        <w:t xml:space="preserve">eye-tracking analysis </w:t>
      </w:r>
      <w:r w:rsidRPr="007A50FF">
        <w:rPr>
          <w:rFonts w:asciiTheme="majorBidi" w:hAnsiTheme="majorBidi" w:cstheme="majorBidi"/>
        </w:rPr>
        <w:t xml:space="preserve">of </w:t>
      </w:r>
      <w:proofErr w:type="spellStart"/>
      <w:r w:rsidRPr="007A50FF">
        <w:rPr>
          <w:rFonts w:asciiTheme="majorBidi" w:hAnsiTheme="majorBidi" w:cstheme="majorBidi"/>
        </w:rPr>
        <w:t>Meares-Irlen</w:t>
      </w:r>
      <w:proofErr w:type="spellEnd"/>
      <w:r w:rsidRPr="007A50FF">
        <w:rPr>
          <w:rFonts w:asciiTheme="majorBidi" w:hAnsiTheme="majorBidi" w:cstheme="majorBidi"/>
        </w:rPr>
        <w:t xml:space="preserve"> Syndrome </w:t>
      </w:r>
      <w:r w:rsidR="00AD0541" w:rsidRPr="007A50FF">
        <w:rPr>
          <w:rFonts w:asciiTheme="majorBidi" w:hAnsiTheme="majorBidi" w:cstheme="majorBidi"/>
        </w:rPr>
        <w:t>simulation effects</w:t>
      </w:r>
      <w:r w:rsidRPr="007A50FF">
        <w:rPr>
          <w:rFonts w:asciiTheme="majorBidi" w:hAnsiTheme="majorBidi" w:cstheme="majorBidi"/>
          <w:i/>
          <w:iCs/>
        </w:rPr>
        <w:t>. In</w:t>
      </w:r>
      <w:r w:rsidR="00DD5DE4">
        <w:rPr>
          <w:rFonts w:asciiTheme="majorBidi" w:hAnsiTheme="majorBidi" w:cstheme="majorBidi"/>
          <w:i/>
          <w:iCs/>
        </w:rPr>
        <w:t xml:space="preserve"> </w:t>
      </w:r>
      <w:proofErr w:type="spellStart"/>
      <w:r w:rsidRPr="007A50FF">
        <w:rPr>
          <w:rFonts w:asciiTheme="majorBidi" w:hAnsiTheme="majorBidi" w:cstheme="majorBidi"/>
          <w:i/>
          <w:iCs/>
        </w:rPr>
        <w:t>Anais</w:t>
      </w:r>
      <w:proofErr w:type="spellEnd"/>
      <w:r w:rsidRPr="007A50FF">
        <w:rPr>
          <w:rFonts w:asciiTheme="majorBidi" w:hAnsiTheme="majorBidi" w:cstheme="majorBidi"/>
          <w:i/>
          <w:iCs/>
        </w:rPr>
        <w:t xml:space="preserve"> do XV Workshop de </w:t>
      </w:r>
      <w:proofErr w:type="spellStart"/>
      <w:r w:rsidRPr="007A50FF">
        <w:rPr>
          <w:rFonts w:asciiTheme="majorBidi" w:hAnsiTheme="majorBidi" w:cstheme="majorBidi"/>
          <w:i/>
          <w:iCs/>
        </w:rPr>
        <w:t>Visão</w:t>
      </w:r>
      <w:proofErr w:type="spellEnd"/>
      <w:r w:rsidRPr="007A50FF">
        <w:rPr>
          <w:rFonts w:asciiTheme="majorBidi" w:hAnsiTheme="majorBidi" w:cstheme="majorBidi"/>
          <w:i/>
          <w:iCs/>
        </w:rPr>
        <w:t xml:space="preserve"> </w:t>
      </w:r>
      <w:proofErr w:type="spellStart"/>
      <w:r w:rsidRPr="007A50FF">
        <w:rPr>
          <w:rFonts w:asciiTheme="majorBidi" w:hAnsiTheme="majorBidi" w:cstheme="majorBidi"/>
          <w:i/>
          <w:iCs/>
        </w:rPr>
        <w:t>Computacional</w:t>
      </w:r>
      <w:proofErr w:type="spellEnd"/>
      <w:r w:rsidR="00DD5DE4">
        <w:rPr>
          <w:rFonts w:asciiTheme="majorBidi" w:hAnsiTheme="majorBidi" w:cstheme="majorBidi"/>
          <w:i/>
          <w:iCs/>
        </w:rPr>
        <w:t xml:space="preserve"> </w:t>
      </w:r>
      <w:r w:rsidRPr="007A50FF">
        <w:rPr>
          <w:rFonts w:asciiTheme="majorBidi" w:hAnsiTheme="majorBidi" w:cstheme="majorBidi"/>
        </w:rPr>
        <w:t>(pp. 131-136). SBC.</w:t>
      </w:r>
    </w:p>
    <w:p w14:paraId="738871F4" w14:textId="2BC1FC05" w:rsidR="007A50FF" w:rsidRPr="007A50FF" w:rsidRDefault="007A50FF" w:rsidP="00AD0541">
      <w:pPr>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Schoechlin</w:t>
      </w:r>
      <w:proofErr w:type="spellEnd"/>
      <w:r w:rsidRPr="007A50FF">
        <w:rPr>
          <w:rFonts w:asciiTheme="majorBidi" w:hAnsiTheme="majorBidi" w:cstheme="majorBidi"/>
        </w:rPr>
        <w:t xml:space="preserve">, C., </w:t>
      </w:r>
      <w:r w:rsidR="00AD0541">
        <w:rPr>
          <w:rFonts w:asciiTheme="majorBidi" w:hAnsiTheme="majorBidi" w:cstheme="majorBidi"/>
        </w:rPr>
        <w:t xml:space="preserve">&amp; </w:t>
      </w:r>
      <w:r w:rsidRPr="007A50FF">
        <w:rPr>
          <w:rFonts w:asciiTheme="majorBidi" w:hAnsiTheme="majorBidi" w:cstheme="majorBidi"/>
        </w:rPr>
        <w:t>Engel, R.</w:t>
      </w:r>
      <w:r w:rsidR="00AD0541">
        <w:rPr>
          <w:rFonts w:asciiTheme="majorBidi" w:hAnsiTheme="majorBidi" w:cstheme="majorBidi"/>
        </w:rPr>
        <w:t> </w:t>
      </w:r>
      <w:r w:rsidRPr="007A50FF">
        <w:rPr>
          <w:rFonts w:asciiTheme="majorBidi" w:hAnsiTheme="majorBidi" w:cstheme="majorBidi"/>
        </w:rPr>
        <w:t xml:space="preserve">R. (2005). Neuropsychological performance in adult attention deficit hyperactivity disorder: </w:t>
      </w:r>
      <w:proofErr w:type="spellStart"/>
      <w:r w:rsidRPr="007A50FF">
        <w:rPr>
          <w:rFonts w:asciiTheme="majorBidi" w:hAnsiTheme="majorBidi" w:cstheme="majorBidi"/>
        </w:rPr>
        <w:t>Meta analysis</w:t>
      </w:r>
      <w:proofErr w:type="spellEnd"/>
      <w:r w:rsidRPr="007A50FF">
        <w:rPr>
          <w:rFonts w:asciiTheme="majorBidi" w:hAnsiTheme="majorBidi" w:cstheme="majorBidi"/>
        </w:rPr>
        <w:t xml:space="preserve"> of empirical data. </w:t>
      </w:r>
      <w:r w:rsidRPr="007A50FF">
        <w:rPr>
          <w:rFonts w:asciiTheme="majorBidi" w:hAnsiTheme="majorBidi" w:cstheme="majorBidi"/>
          <w:i/>
          <w:iCs/>
        </w:rPr>
        <w:t xml:space="preserve">Archives of </w:t>
      </w:r>
      <w:r w:rsidR="00AD0541" w:rsidRPr="007A50FF">
        <w:rPr>
          <w:rFonts w:asciiTheme="majorBidi" w:hAnsiTheme="majorBidi" w:cstheme="majorBidi"/>
          <w:i/>
          <w:iCs/>
        </w:rPr>
        <w:t>Clinical Neuropsychology</w:t>
      </w:r>
      <w:r w:rsidRPr="007A50FF">
        <w:rPr>
          <w:rFonts w:asciiTheme="majorBidi" w:hAnsiTheme="majorBidi" w:cstheme="majorBidi"/>
          <w:i/>
          <w:iCs/>
        </w:rPr>
        <w:t xml:space="preserve">, </w:t>
      </w:r>
      <w:r w:rsidRPr="00AD0541">
        <w:rPr>
          <w:rFonts w:asciiTheme="majorBidi" w:hAnsiTheme="majorBidi" w:cstheme="majorBidi"/>
          <w:i/>
          <w:iCs/>
        </w:rPr>
        <w:t>20,</w:t>
      </w:r>
      <w:r w:rsidRPr="007A50FF">
        <w:rPr>
          <w:rFonts w:asciiTheme="majorBidi" w:hAnsiTheme="majorBidi" w:cstheme="majorBidi"/>
        </w:rPr>
        <w:t xml:space="preserve"> 727-744.</w:t>
      </w:r>
    </w:p>
    <w:p w14:paraId="5BCBBE6D" w14:textId="78FFE53D" w:rsidR="007A50FF" w:rsidRPr="00115593" w:rsidRDefault="007A50FF" w:rsidP="00115593">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i w:val="0"/>
          <w:iCs/>
          <w:szCs w:val="24"/>
        </w:rPr>
      </w:pPr>
      <w:r w:rsidRPr="00115593">
        <w:rPr>
          <w:rFonts w:asciiTheme="majorBidi" w:eastAsiaTheme="minorHAnsi" w:hAnsiTheme="majorBidi" w:cstheme="majorBidi"/>
          <w:i w:val="0"/>
          <w:iCs/>
          <w:szCs w:val="24"/>
        </w:rPr>
        <w:t>Sibley, M.</w:t>
      </w:r>
      <w:r w:rsidR="00115593">
        <w:rPr>
          <w:rFonts w:asciiTheme="majorBidi" w:eastAsiaTheme="minorHAnsi" w:hAnsiTheme="majorBidi" w:cstheme="majorBidi"/>
          <w:i w:val="0"/>
          <w:iCs/>
          <w:szCs w:val="24"/>
        </w:rPr>
        <w:t> </w:t>
      </w:r>
      <w:r w:rsidRPr="00115593">
        <w:rPr>
          <w:rFonts w:asciiTheme="majorBidi" w:eastAsiaTheme="minorHAnsi" w:hAnsiTheme="majorBidi" w:cstheme="majorBidi"/>
          <w:i w:val="0"/>
          <w:iCs/>
          <w:szCs w:val="24"/>
        </w:rPr>
        <w:t xml:space="preserve">H., </w:t>
      </w:r>
      <w:r w:rsidR="00115593">
        <w:rPr>
          <w:rFonts w:asciiTheme="majorBidi" w:eastAsiaTheme="minorHAnsi" w:hAnsiTheme="majorBidi" w:cstheme="majorBidi"/>
          <w:i w:val="0"/>
          <w:iCs/>
          <w:szCs w:val="24"/>
        </w:rPr>
        <w:t xml:space="preserve">&amp; </w:t>
      </w:r>
      <w:proofErr w:type="spellStart"/>
      <w:r w:rsidRPr="00115593">
        <w:rPr>
          <w:rFonts w:asciiTheme="majorBidi" w:eastAsiaTheme="minorHAnsi" w:hAnsiTheme="majorBidi" w:cstheme="majorBidi"/>
          <w:i w:val="0"/>
          <w:iCs/>
          <w:szCs w:val="24"/>
        </w:rPr>
        <w:t>Yeguez</w:t>
      </w:r>
      <w:proofErr w:type="spellEnd"/>
      <w:r w:rsidRPr="00115593">
        <w:rPr>
          <w:rFonts w:asciiTheme="majorBidi" w:eastAsiaTheme="minorHAnsi" w:hAnsiTheme="majorBidi" w:cstheme="majorBidi"/>
          <w:i w:val="0"/>
          <w:iCs/>
          <w:szCs w:val="24"/>
        </w:rPr>
        <w:t>, C.</w:t>
      </w:r>
      <w:r w:rsidR="00115593">
        <w:rPr>
          <w:rFonts w:asciiTheme="majorBidi" w:eastAsiaTheme="minorHAnsi" w:hAnsiTheme="majorBidi" w:cstheme="majorBidi"/>
          <w:i w:val="0"/>
          <w:iCs/>
          <w:szCs w:val="24"/>
        </w:rPr>
        <w:t> </w:t>
      </w:r>
      <w:r w:rsidRPr="00115593">
        <w:rPr>
          <w:rFonts w:asciiTheme="majorBidi" w:eastAsiaTheme="minorHAnsi" w:hAnsiTheme="majorBidi" w:cstheme="majorBidi"/>
          <w:i w:val="0"/>
          <w:iCs/>
          <w:szCs w:val="24"/>
        </w:rPr>
        <w:t>E. (2014)</w:t>
      </w:r>
      <w:r w:rsidR="001117F8" w:rsidRPr="00115593">
        <w:rPr>
          <w:rFonts w:asciiTheme="majorBidi" w:eastAsiaTheme="minorHAnsi" w:hAnsiTheme="majorBidi" w:cstheme="majorBidi"/>
          <w:i w:val="0"/>
          <w:iCs/>
          <w:szCs w:val="24"/>
        </w:rPr>
        <w:t xml:space="preserve">. </w:t>
      </w:r>
      <w:hyperlink r:id="rId51" w:history="1">
        <w:r w:rsidRPr="00115593">
          <w:rPr>
            <w:rFonts w:asciiTheme="majorBidi" w:eastAsiaTheme="minorHAnsi" w:hAnsiTheme="majorBidi" w:cstheme="majorBidi"/>
            <w:i w:val="0"/>
            <w:iCs/>
            <w:szCs w:val="24"/>
          </w:rPr>
          <w:t>The</w:t>
        </w:r>
        <w:r w:rsidR="00DD5DE4" w:rsidRPr="00115593">
          <w:rPr>
            <w:rFonts w:asciiTheme="majorBidi" w:eastAsiaTheme="minorHAnsi" w:hAnsiTheme="majorBidi" w:cstheme="majorBidi"/>
            <w:i w:val="0"/>
            <w:iCs/>
            <w:szCs w:val="24"/>
          </w:rPr>
          <w:t xml:space="preserve"> </w:t>
        </w:r>
        <w:r w:rsidR="00115593">
          <w:rPr>
            <w:rFonts w:asciiTheme="majorBidi" w:eastAsiaTheme="minorHAnsi" w:hAnsiTheme="majorBidi" w:cstheme="majorBidi"/>
            <w:i w:val="0"/>
            <w:iCs/>
            <w:szCs w:val="24"/>
          </w:rPr>
          <w:t>i</w:t>
        </w:r>
        <w:r w:rsidRPr="00115593">
          <w:rPr>
            <w:rFonts w:asciiTheme="majorBidi" w:eastAsiaTheme="minorHAnsi" w:hAnsiTheme="majorBidi" w:cstheme="majorBidi"/>
            <w:i w:val="0"/>
            <w:iCs/>
            <w:szCs w:val="24"/>
          </w:rPr>
          <w:t>mpact</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of</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DSM-5</w:t>
        </w:r>
        <w:r w:rsidR="00DD5DE4" w:rsidRPr="00115593">
          <w:rPr>
            <w:rFonts w:asciiTheme="majorBidi" w:eastAsiaTheme="minorHAnsi" w:hAnsiTheme="majorBidi" w:cstheme="majorBidi"/>
            <w:i w:val="0"/>
            <w:iCs/>
            <w:szCs w:val="24"/>
          </w:rPr>
          <w:t xml:space="preserve"> </w:t>
        </w:r>
        <w:r w:rsidRPr="00115593">
          <w:rPr>
            <w:rFonts w:asciiTheme="majorBidi" w:eastAsiaTheme="minorHAnsi" w:hAnsiTheme="majorBidi" w:cstheme="majorBidi"/>
            <w:i w:val="0"/>
            <w:iCs/>
            <w:szCs w:val="24"/>
          </w:rPr>
          <w:t>A-</w:t>
        </w:r>
        <w:r w:rsidR="00115593" w:rsidRPr="00115593">
          <w:rPr>
            <w:rFonts w:asciiTheme="majorBidi" w:eastAsiaTheme="minorHAnsi" w:hAnsiTheme="majorBidi" w:cstheme="majorBidi"/>
            <w:i w:val="0"/>
            <w:iCs/>
            <w:szCs w:val="24"/>
          </w:rPr>
          <w:t xml:space="preserve">criteria changes on parent ratings </w:t>
        </w:r>
        <w:r w:rsidRPr="00115593">
          <w:rPr>
            <w:rFonts w:asciiTheme="majorBidi" w:eastAsiaTheme="minorHAnsi" w:hAnsiTheme="majorBidi" w:cstheme="majorBidi"/>
            <w:i w:val="0"/>
            <w:iCs/>
            <w:szCs w:val="24"/>
          </w:rPr>
          <w:t xml:space="preserve">of ADHD in </w:t>
        </w:r>
        <w:r w:rsidR="00115593">
          <w:rPr>
            <w:rFonts w:asciiTheme="majorBidi" w:eastAsiaTheme="minorHAnsi" w:hAnsiTheme="majorBidi" w:cstheme="majorBidi"/>
            <w:i w:val="0"/>
            <w:iCs/>
            <w:szCs w:val="24"/>
          </w:rPr>
          <w:t>a</w:t>
        </w:r>
        <w:r w:rsidRPr="00115593">
          <w:rPr>
            <w:rFonts w:asciiTheme="majorBidi" w:eastAsiaTheme="minorHAnsi" w:hAnsiTheme="majorBidi" w:cstheme="majorBidi"/>
            <w:i w:val="0"/>
            <w:iCs/>
            <w:szCs w:val="24"/>
          </w:rPr>
          <w:t>dolescents</w:t>
        </w:r>
      </w:hyperlink>
      <w:r w:rsidRPr="00115593">
        <w:rPr>
          <w:rFonts w:asciiTheme="majorBidi" w:eastAsiaTheme="minorHAnsi" w:hAnsiTheme="majorBidi" w:cstheme="majorBidi"/>
          <w:i w:val="0"/>
          <w:iCs/>
          <w:szCs w:val="24"/>
        </w:rPr>
        <w:t>.</w:t>
      </w:r>
      <w:r w:rsidRPr="007A50FF">
        <w:rPr>
          <w:rFonts w:asciiTheme="majorBidi" w:eastAsiaTheme="minorHAnsi" w:hAnsiTheme="majorBidi" w:cstheme="majorBidi"/>
          <w:szCs w:val="24"/>
        </w:rPr>
        <w:t xml:space="preserve"> </w:t>
      </w:r>
      <w:r w:rsidRPr="007A50FF">
        <w:rPr>
          <w:rFonts w:asciiTheme="majorBidi" w:eastAsiaTheme="minorHAnsi" w:hAnsiTheme="majorBidi" w:cstheme="majorBidi"/>
          <w:iCs/>
          <w:szCs w:val="24"/>
        </w:rPr>
        <w:t>Journal of Attention Disorders</w:t>
      </w:r>
      <w:r w:rsidR="00115593">
        <w:rPr>
          <w:rFonts w:asciiTheme="majorBidi" w:eastAsiaTheme="minorHAnsi" w:hAnsiTheme="majorBidi" w:cstheme="majorBidi"/>
          <w:iCs/>
          <w:szCs w:val="24"/>
        </w:rPr>
        <w:t>.</w:t>
      </w:r>
      <w:r w:rsidRPr="007A50FF">
        <w:rPr>
          <w:rFonts w:asciiTheme="majorBidi" w:eastAsiaTheme="minorHAnsi" w:hAnsiTheme="majorBidi" w:cstheme="majorBidi"/>
          <w:szCs w:val="24"/>
        </w:rPr>
        <w:t xml:space="preserve"> 22</w:t>
      </w:r>
      <w:r w:rsidRPr="00115593">
        <w:rPr>
          <w:rFonts w:asciiTheme="majorBidi" w:eastAsiaTheme="minorHAnsi" w:hAnsiTheme="majorBidi" w:cstheme="majorBidi"/>
          <w:i w:val="0"/>
          <w:iCs/>
          <w:szCs w:val="24"/>
        </w:rPr>
        <w:t>(1), 83-91.</w:t>
      </w:r>
    </w:p>
    <w:p w14:paraId="0D681367" w14:textId="37DC48D2" w:rsidR="007A50FF" w:rsidRPr="00250DBD" w:rsidRDefault="007A50FF" w:rsidP="00B61D67">
      <w:pPr>
        <w:pStyle w:val="Heading3"/>
        <w:keepNext w:val="0"/>
        <w:keepLines w:val="0"/>
        <w:shd w:val="clear" w:color="auto" w:fill="FFFFFF"/>
        <w:spacing w:before="0" w:after="0" w:line="480" w:lineRule="auto"/>
        <w:ind w:left="720" w:hanging="720"/>
        <w:rPr>
          <w:rFonts w:asciiTheme="majorBidi" w:eastAsiaTheme="minorHAnsi" w:hAnsiTheme="majorBidi" w:cstheme="majorBidi"/>
          <w:b/>
          <w:bCs/>
          <w:i w:val="0"/>
          <w:iCs/>
          <w:szCs w:val="24"/>
        </w:rPr>
      </w:pPr>
      <w:r w:rsidRPr="00B61D67">
        <w:rPr>
          <w:rFonts w:asciiTheme="majorBidi" w:eastAsiaTheme="minorHAnsi" w:hAnsiTheme="majorBidi" w:cstheme="majorBidi"/>
          <w:i w:val="0"/>
          <w:iCs/>
          <w:szCs w:val="24"/>
        </w:rPr>
        <w:lastRenderedPageBreak/>
        <w:t xml:space="preserve">Simon, V., </w:t>
      </w:r>
      <w:proofErr w:type="spellStart"/>
      <w:r w:rsidRPr="00B61D67">
        <w:rPr>
          <w:rFonts w:asciiTheme="majorBidi" w:eastAsiaTheme="minorHAnsi" w:hAnsiTheme="majorBidi" w:cstheme="majorBidi"/>
          <w:i w:val="0"/>
          <w:iCs/>
          <w:szCs w:val="24"/>
        </w:rPr>
        <w:t>Czobor</w:t>
      </w:r>
      <w:proofErr w:type="spellEnd"/>
      <w:r w:rsidRPr="00B61D67">
        <w:rPr>
          <w:rFonts w:asciiTheme="majorBidi" w:eastAsiaTheme="minorHAnsi" w:hAnsiTheme="majorBidi" w:cstheme="majorBidi"/>
          <w:i w:val="0"/>
          <w:iCs/>
          <w:szCs w:val="24"/>
        </w:rPr>
        <w:t xml:space="preserve">, P., </w:t>
      </w:r>
      <w:proofErr w:type="spellStart"/>
      <w:r w:rsidRPr="00B61D67">
        <w:rPr>
          <w:rFonts w:asciiTheme="majorBidi" w:eastAsiaTheme="minorHAnsi" w:hAnsiTheme="majorBidi" w:cstheme="majorBidi"/>
          <w:i w:val="0"/>
          <w:iCs/>
          <w:szCs w:val="24"/>
        </w:rPr>
        <w:t>Balint</w:t>
      </w:r>
      <w:proofErr w:type="spellEnd"/>
      <w:r w:rsidRPr="00B61D67">
        <w:rPr>
          <w:rFonts w:asciiTheme="majorBidi" w:eastAsiaTheme="minorHAnsi" w:hAnsiTheme="majorBidi" w:cstheme="majorBidi"/>
          <w:i w:val="0"/>
          <w:iCs/>
          <w:szCs w:val="24"/>
        </w:rPr>
        <w:t xml:space="preserve">, S., </w:t>
      </w:r>
      <w:proofErr w:type="spellStart"/>
      <w:r w:rsidRPr="00B61D67">
        <w:rPr>
          <w:rFonts w:asciiTheme="majorBidi" w:eastAsiaTheme="minorHAnsi" w:hAnsiTheme="majorBidi" w:cstheme="majorBidi"/>
          <w:i w:val="0"/>
          <w:iCs/>
          <w:szCs w:val="24"/>
        </w:rPr>
        <w:t>Meszaros</w:t>
      </w:r>
      <w:proofErr w:type="spellEnd"/>
      <w:r w:rsidRPr="00B61D67">
        <w:rPr>
          <w:rFonts w:asciiTheme="majorBidi" w:eastAsiaTheme="minorHAnsi" w:hAnsiTheme="majorBidi" w:cstheme="majorBidi"/>
          <w:i w:val="0"/>
          <w:iCs/>
          <w:szCs w:val="24"/>
        </w:rPr>
        <w:t>, A., &amp; Bitter, I. (2009). Prevalence and correlates of adult attention-deficit hyperactivity disorder: Meta-analysis.</w:t>
      </w:r>
      <w:r w:rsidRPr="007A50FF">
        <w:rPr>
          <w:rFonts w:asciiTheme="majorBidi" w:eastAsiaTheme="minorHAnsi" w:hAnsiTheme="majorBidi" w:cstheme="majorBidi"/>
          <w:szCs w:val="24"/>
        </w:rPr>
        <w:t xml:space="preserve"> British Journal of Psychiatry, </w:t>
      </w:r>
      <w:r w:rsidRPr="00250DBD">
        <w:rPr>
          <w:rFonts w:asciiTheme="majorBidi" w:eastAsiaTheme="minorHAnsi" w:hAnsiTheme="majorBidi" w:cstheme="majorBidi"/>
          <w:i w:val="0"/>
          <w:iCs/>
          <w:szCs w:val="24"/>
        </w:rPr>
        <w:t>194, 204-211. doi:10.1192/bjp.bp.107.048827</w:t>
      </w:r>
    </w:p>
    <w:p w14:paraId="2A039572" w14:textId="0598D69C" w:rsidR="007A50FF" w:rsidRPr="00B61D67" w:rsidRDefault="007A50FF" w:rsidP="00B61D67">
      <w:pPr>
        <w:shd w:val="clear" w:color="auto" w:fill="FFFFFF"/>
        <w:bidi w:val="0"/>
        <w:spacing w:line="480" w:lineRule="auto"/>
        <w:ind w:left="720" w:hanging="720"/>
        <w:rPr>
          <w:rFonts w:asciiTheme="majorBidi" w:hAnsiTheme="majorBidi" w:cstheme="majorBidi"/>
          <w:shd w:val="clear" w:color="auto" w:fill="FFFFFF"/>
        </w:rPr>
      </w:pPr>
      <w:proofErr w:type="spellStart"/>
      <w:r w:rsidRPr="007A50FF">
        <w:rPr>
          <w:rFonts w:asciiTheme="majorBidi" w:hAnsiTheme="majorBidi" w:cstheme="majorBidi"/>
        </w:rPr>
        <w:t>Soares</w:t>
      </w:r>
      <w:proofErr w:type="spellEnd"/>
      <w:r w:rsidR="00B61D67">
        <w:rPr>
          <w:rFonts w:asciiTheme="majorBidi" w:hAnsiTheme="majorBidi" w:cstheme="majorBidi"/>
        </w:rPr>
        <w:t>.</w:t>
      </w:r>
      <w:r w:rsidRPr="007A50FF">
        <w:rPr>
          <w:rFonts w:asciiTheme="majorBidi" w:hAnsiTheme="majorBidi" w:cstheme="majorBidi"/>
        </w:rPr>
        <w:t xml:space="preserve"> A.</w:t>
      </w:r>
      <w:r w:rsidR="00B61D67">
        <w:rPr>
          <w:rFonts w:asciiTheme="majorBidi" w:hAnsiTheme="majorBidi" w:cstheme="majorBidi"/>
        </w:rPr>
        <w:t> </w:t>
      </w:r>
      <w:r w:rsidRPr="007A50FF">
        <w:rPr>
          <w:rFonts w:asciiTheme="majorBidi" w:hAnsiTheme="majorBidi" w:cstheme="majorBidi"/>
        </w:rPr>
        <w:t>F.,</w:t>
      </w:r>
      <w:r w:rsidR="00CB2856">
        <w:rPr>
          <w:rFonts w:asciiTheme="majorBidi" w:hAnsiTheme="majorBidi" w:cstheme="majorBidi"/>
        </w:rPr>
        <w:t xml:space="preserve"> </w:t>
      </w:r>
      <w:r w:rsidRPr="007A50FF">
        <w:rPr>
          <w:rFonts w:asciiTheme="majorBidi" w:hAnsiTheme="majorBidi" w:cstheme="majorBidi"/>
          <w:rtl/>
        </w:rPr>
        <w:t>&amp;</w:t>
      </w:r>
      <w:r w:rsidR="004F3B07">
        <w:rPr>
          <w:rFonts w:asciiTheme="majorBidi" w:hAnsiTheme="majorBidi" w:cstheme="majorBidi"/>
        </w:rPr>
        <w:t xml:space="preserve"> </w:t>
      </w:r>
      <w:proofErr w:type="spellStart"/>
      <w:r w:rsidRPr="007A50FF">
        <w:rPr>
          <w:rFonts w:asciiTheme="majorBidi" w:hAnsiTheme="majorBidi" w:cstheme="majorBidi"/>
        </w:rPr>
        <w:t>Gontijo</w:t>
      </w:r>
      <w:proofErr w:type="spellEnd"/>
      <w:r w:rsidRPr="007A50FF">
        <w:rPr>
          <w:rFonts w:asciiTheme="majorBidi" w:hAnsiTheme="majorBidi" w:cstheme="majorBidi"/>
        </w:rPr>
        <w:t>, S.</w:t>
      </w:r>
      <w:r w:rsidR="00B61D67">
        <w:rPr>
          <w:rFonts w:asciiTheme="majorBidi" w:hAnsiTheme="majorBidi" w:cstheme="majorBidi"/>
        </w:rPr>
        <w:t> </w:t>
      </w:r>
      <w:r w:rsidRPr="007A50FF">
        <w:rPr>
          <w:rFonts w:asciiTheme="majorBidi" w:hAnsiTheme="majorBidi" w:cstheme="majorBidi"/>
        </w:rPr>
        <w:t>L.</w:t>
      </w:r>
      <w:r w:rsidR="00844BD1">
        <w:rPr>
          <w:rFonts w:asciiTheme="majorBidi" w:hAnsiTheme="majorBidi" w:cstheme="majorBidi"/>
        </w:rPr>
        <w:t xml:space="preserve"> (</w:t>
      </w:r>
      <w:r w:rsidRPr="007A50FF">
        <w:rPr>
          <w:rFonts w:asciiTheme="majorBidi" w:hAnsiTheme="majorBidi" w:cstheme="majorBidi"/>
        </w:rPr>
        <w:t>2016).</w:t>
      </w:r>
      <w:r w:rsidR="00CB2856">
        <w:rPr>
          <w:rFonts w:asciiTheme="majorBidi" w:hAnsiTheme="majorBidi" w:cstheme="majorBidi"/>
        </w:rPr>
        <w:t xml:space="preserve"> </w:t>
      </w:r>
      <w:r w:rsidRPr="007A50FF">
        <w:rPr>
          <w:rFonts w:asciiTheme="majorBidi" w:hAnsiTheme="majorBidi" w:cstheme="majorBidi"/>
          <w:shd w:val="clear" w:color="auto" w:fill="FFFFFF"/>
        </w:rPr>
        <w:t xml:space="preserve">Production of knowledge: genetic basis, biochemical and immunological of </w:t>
      </w:r>
      <w:proofErr w:type="spellStart"/>
      <w:r w:rsidRPr="007A50FF">
        <w:rPr>
          <w:rFonts w:asciiTheme="majorBidi" w:hAnsiTheme="majorBidi" w:cstheme="majorBidi"/>
          <w:shd w:val="clear" w:color="auto" w:fill="FFFFFF"/>
        </w:rPr>
        <w:t>Meares-Irlen</w:t>
      </w:r>
      <w:proofErr w:type="spellEnd"/>
      <w:r w:rsidRPr="007A50FF">
        <w:rPr>
          <w:rFonts w:asciiTheme="majorBidi" w:hAnsiTheme="majorBidi" w:cstheme="majorBidi"/>
          <w:shd w:val="clear" w:color="auto" w:fill="FFFFFF"/>
        </w:rPr>
        <w:t xml:space="preserve"> Syndrome.</w:t>
      </w:r>
      <w:r w:rsidRPr="007A50FF">
        <w:rPr>
          <w:rFonts w:asciiTheme="majorBidi" w:hAnsiTheme="majorBidi" w:cstheme="majorBidi"/>
          <w:i/>
          <w:iCs/>
        </w:rPr>
        <w:t xml:space="preserve"> </w:t>
      </w:r>
      <w:r w:rsidRPr="00250DBD">
        <w:rPr>
          <w:rFonts w:asciiTheme="majorBidi" w:hAnsiTheme="majorBidi" w:cstheme="majorBidi"/>
        </w:rPr>
        <w:t>Sage Journals</w:t>
      </w:r>
      <w:r w:rsidRPr="00250DBD">
        <w:rPr>
          <w:rFonts w:asciiTheme="majorBidi" w:hAnsiTheme="majorBidi" w:cstheme="majorBidi"/>
          <w:b/>
          <w:bCs/>
        </w:rPr>
        <w:t>.</w:t>
      </w:r>
      <w:r w:rsidR="00B61D67">
        <w:rPr>
          <w:rFonts w:asciiTheme="majorBidi" w:hAnsiTheme="majorBidi" w:cstheme="majorBidi"/>
          <w:b/>
          <w:bCs/>
        </w:rPr>
        <w:t xml:space="preserve"> </w:t>
      </w:r>
    </w:p>
    <w:p w14:paraId="2F0E4FA8" w14:textId="66BD72DA" w:rsidR="007A50FF" w:rsidRPr="007A50FF" w:rsidRDefault="007A50FF" w:rsidP="00E72992">
      <w:pPr>
        <w:shd w:val="clear" w:color="auto" w:fill="FFFFFF"/>
        <w:bidi w:val="0"/>
        <w:spacing w:line="480" w:lineRule="auto"/>
        <w:ind w:left="720" w:hanging="720"/>
        <w:rPr>
          <w:rFonts w:asciiTheme="majorBidi" w:hAnsiTheme="majorBidi" w:cstheme="majorBidi"/>
          <w:highlight w:val="green"/>
        </w:rPr>
      </w:pPr>
      <w:r w:rsidRPr="007A50FF">
        <w:rPr>
          <w:rFonts w:asciiTheme="majorBidi" w:hAnsiTheme="majorBidi" w:cstheme="majorBidi"/>
        </w:rPr>
        <w:t xml:space="preserve">Tyrrell, R., Holland, K., Dennis, D., &amp; Wilkins, A. (1995). </w:t>
      </w:r>
      <w:proofErr w:type="spellStart"/>
      <w:r w:rsidRPr="007A50FF">
        <w:rPr>
          <w:rFonts w:asciiTheme="majorBidi" w:hAnsiTheme="majorBidi" w:cstheme="majorBidi"/>
        </w:rPr>
        <w:t>Coloured</w:t>
      </w:r>
      <w:proofErr w:type="spellEnd"/>
      <w:r w:rsidRPr="007A50FF">
        <w:rPr>
          <w:rFonts w:asciiTheme="majorBidi" w:hAnsiTheme="majorBidi" w:cstheme="majorBidi"/>
        </w:rPr>
        <w:t xml:space="preserve"> overlays,</w:t>
      </w:r>
      <w:r w:rsidR="00250DBD">
        <w:rPr>
          <w:rFonts w:asciiTheme="majorBidi" w:hAnsiTheme="majorBidi" w:cstheme="majorBidi"/>
        </w:rPr>
        <w:t xml:space="preserve"> </w:t>
      </w:r>
      <w:r w:rsidRPr="007A50FF">
        <w:rPr>
          <w:rFonts w:asciiTheme="majorBidi" w:hAnsiTheme="majorBidi" w:cstheme="majorBidi"/>
        </w:rPr>
        <w:t xml:space="preserve">Visual discomfort, visual search and classroom reading. </w:t>
      </w:r>
      <w:r w:rsidRPr="00B61D67">
        <w:rPr>
          <w:rFonts w:asciiTheme="majorBidi" w:hAnsiTheme="majorBidi" w:cstheme="majorBidi"/>
          <w:i/>
          <w:iCs/>
        </w:rPr>
        <w:t>Research in Reading, 18,</w:t>
      </w:r>
      <w:r w:rsidRPr="007A50FF">
        <w:rPr>
          <w:rFonts w:asciiTheme="majorBidi" w:hAnsiTheme="majorBidi" w:cstheme="majorBidi"/>
        </w:rPr>
        <w:t xml:space="preserve"> 10-23.</w:t>
      </w:r>
    </w:p>
    <w:p w14:paraId="0BA3290A" w14:textId="62332B7A" w:rsidR="007A50FF" w:rsidRPr="007A50FF" w:rsidRDefault="007A50FF">
      <w:pPr>
        <w:shd w:val="clear" w:color="auto" w:fill="FFFFFF"/>
        <w:bidi w:val="0"/>
        <w:spacing w:line="480" w:lineRule="auto"/>
        <w:ind w:left="720" w:hanging="720"/>
        <w:rPr>
          <w:rFonts w:asciiTheme="majorBidi" w:hAnsiTheme="majorBidi" w:cstheme="majorBidi"/>
        </w:rPr>
      </w:pPr>
      <w:proofErr w:type="spellStart"/>
      <w:r w:rsidRPr="007A50FF">
        <w:rPr>
          <w:rFonts w:asciiTheme="majorBidi" w:hAnsiTheme="majorBidi" w:cstheme="majorBidi"/>
        </w:rPr>
        <w:t>Vitola</w:t>
      </w:r>
      <w:proofErr w:type="spellEnd"/>
      <w:r w:rsidRPr="007A50FF">
        <w:rPr>
          <w:rFonts w:asciiTheme="majorBidi" w:hAnsiTheme="majorBidi" w:cstheme="majorBidi"/>
        </w:rPr>
        <w:t xml:space="preserve">, E. S., </w:t>
      </w:r>
      <w:proofErr w:type="spellStart"/>
      <w:r w:rsidRPr="007A50FF">
        <w:rPr>
          <w:rFonts w:asciiTheme="majorBidi" w:hAnsiTheme="majorBidi" w:cstheme="majorBidi"/>
        </w:rPr>
        <w:t>Bau</w:t>
      </w:r>
      <w:proofErr w:type="spellEnd"/>
      <w:r w:rsidRPr="007A50FF">
        <w:rPr>
          <w:rFonts w:asciiTheme="majorBidi" w:hAnsiTheme="majorBidi" w:cstheme="majorBidi"/>
        </w:rPr>
        <w:t xml:space="preserve">, C. H. D. D., </w:t>
      </w:r>
      <w:proofErr w:type="spellStart"/>
      <w:r w:rsidRPr="007A50FF">
        <w:rPr>
          <w:rFonts w:asciiTheme="majorBidi" w:hAnsiTheme="majorBidi" w:cstheme="majorBidi"/>
        </w:rPr>
        <w:t>Salum</w:t>
      </w:r>
      <w:proofErr w:type="spellEnd"/>
      <w:r w:rsidRPr="007A50FF">
        <w:rPr>
          <w:rFonts w:asciiTheme="majorBidi" w:hAnsiTheme="majorBidi" w:cstheme="majorBidi"/>
        </w:rPr>
        <w:t xml:space="preserve">, G. A., </w:t>
      </w:r>
      <w:proofErr w:type="spellStart"/>
      <w:r w:rsidRPr="007A50FF">
        <w:rPr>
          <w:rFonts w:asciiTheme="majorBidi" w:hAnsiTheme="majorBidi" w:cstheme="majorBidi"/>
        </w:rPr>
        <w:t>Horta</w:t>
      </w:r>
      <w:proofErr w:type="spellEnd"/>
      <w:r w:rsidRPr="007A50FF">
        <w:rPr>
          <w:rFonts w:asciiTheme="majorBidi" w:hAnsiTheme="majorBidi" w:cstheme="majorBidi"/>
        </w:rPr>
        <w:t xml:space="preserve">, B. L., </w:t>
      </w:r>
      <w:proofErr w:type="spellStart"/>
      <w:r w:rsidRPr="007A50FF">
        <w:rPr>
          <w:rFonts w:asciiTheme="majorBidi" w:hAnsiTheme="majorBidi" w:cstheme="majorBidi"/>
        </w:rPr>
        <w:t>Queve</w:t>
      </w:r>
      <w:r w:rsidR="00B61D67">
        <w:rPr>
          <w:rFonts w:asciiTheme="majorBidi" w:hAnsiTheme="majorBidi" w:cstheme="majorBidi"/>
        </w:rPr>
        <w:t>do</w:t>
      </w:r>
      <w:proofErr w:type="spellEnd"/>
      <w:r w:rsidR="00B61D67">
        <w:rPr>
          <w:rFonts w:asciiTheme="majorBidi" w:hAnsiTheme="majorBidi" w:cstheme="majorBidi"/>
        </w:rPr>
        <w:t>, L., Barros, F. </w:t>
      </w:r>
      <w:r w:rsidRPr="007A50FF">
        <w:rPr>
          <w:rFonts w:asciiTheme="majorBidi" w:hAnsiTheme="majorBidi" w:cstheme="majorBidi"/>
        </w:rPr>
        <w:t xml:space="preserve">C., </w:t>
      </w:r>
      <w:r w:rsidR="00B61D67">
        <w:rPr>
          <w:rFonts w:asciiTheme="majorBidi" w:hAnsiTheme="majorBidi" w:cstheme="majorBidi"/>
        </w:rPr>
        <w:t xml:space="preserve">&amp; </w:t>
      </w:r>
      <w:proofErr w:type="spellStart"/>
      <w:r w:rsidRPr="007A50FF">
        <w:rPr>
          <w:rFonts w:asciiTheme="majorBidi" w:hAnsiTheme="majorBidi" w:cstheme="majorBidi"/>
        </w:rPr>
        <w:t>Grevet</w:t>
      </w:r>
      <w:proofErr w:type="spellEnd"/>
      <w:r w:rsidRPr="007A50FF">
        <w:rPr>
          <w:rFonts w:asciiTheme="majorBidi" w:hAnsiTheme="majorBidi" w:cstheme="majorBidi"/>
        </w:rPr>
        <w:t>, E.</w:t>
      </w:r>
      <w:r w:rsidR="00B61D67">
        <w:rPr>
          <w:rFonts w:asciiTheme="majorBidi" w:hAnsiTheme="majorBidi" w:cstheme="majorBidi"/>
        </w:rPr>
        <w:t> </w:t>
      </w:r>
      <w:r w:rsidRPr="007A50FF">
        <w:rPr>
          <w:rFonts w:asciiTheme="majorBidi" w:hAnsiTheme="majorBidi" w:cstheme="majorBidi"/>
        </w:rPr>
        <w:t>H. (2017). Exploring DSM-5 ADHD criteria beyond young adulthood: Phenomenology, psychometric properties and prevalence in a large three</w:t>
      </w:r>
      <w:r w:rsidR="00B61D67">
        <w:rPr>
          <w:rFonts w:asciiTheme="majorBidi" w:hAnsiTheme="majorBidi" w:cstheme="majorBidi"/>
        </w:rPr>
        <w:t>-</w:t>
      </w:r>
      <w:r w:rsidRPr="007A50FF">
        <w:rPr>
          <w:rFonts w:asciiTheme="majorBidi" w:hAnsiTheme="majorBidi" w:cstheme="majorBidi"/>
        </w:rPr>
        <w:t xml:space="preserve">decade birth cohort. </w:t>
      </w:r>
      <w:r w:rsidRPr="00B61D67">
        <w:rPr>
          <w:rFonts w:asciiTheme="majorBidi" w:hAnsiTheme="majorBidi" w:cstheme="majorBidi"/>
          <w:i/>
          <w:iCs/>
        </w:rPr>
        <w:t>Psychological Medicine, 47,</w:t>
      </w:r>
      <w:r w:rsidRPr="007A50FF">
        <w:rPr>
          <w:rFonts w:asciiTheme="majorBidi" w:hAnsiTheme="majorBidi" w:cstheme="majorBidi"/>
        </w:rPr>
        <w:t xml:space="preserve"> 744-754. doi:10.1017/S0033291716002853</w:t>
      </w:r>
    </w:p>
    <w:p w14:paraId="0EBA7413" w14:textId="6017DFF4" w:rsidR="007A50FF" w:rsidRPr="007A50FF" w:rsidRDefault="007A50FF" w:rsidP="000C410E">
      <w:pPr>
        <w:bidi w:val="0"/>
        <w:spacing w:line="480" w:lineRule="auto"/>
        <w:ind w:left="720" w:hanging="720"/>
        <w:rPr>
          <w:rFonts w:asciiTheme="majorBidi" w:hAnsiTheme="majorBidi" w:cstheme="majorBidi"/>
          <w:i/>
          <w:iCs/>
        </w:rPr>
      </w:pPr>
      <w:r w:rsidRPr="007A50FF">
        <w:rPr>
          <w:rFonts w:asciiTheme="majorBidi" w:hAnsiTheme="majorBidi" w:cstheme="majorBidi"/>
        </w:rPr>
        <w:t>Wilkins</w:t>
      </w:r>
      <w:r w:rsidR="000C410E">
        <w:rPr>
          <w:rFonts w:asciiTheme="majorBidi" w:hAnsiTheme="majorBidi" w:cstheme="majorBidi"/>
        </w:rPr>
        <w:t>,</w:t>
      </w:r>
      <w:r w:rsidRPr="007A50FF">
        <w:rPr>
          <w:rFonts w:asciiTheme="majorBidi" w:hAnsiTheme="majorBidi" w:cstheme="majorBidi"/>
        </w:rPr>
        <w:t xml:space="preserve"> A.</w:t>
      </w:r>
      <w:r w:rsidR="000C410E">
        <w:rPr>
          <w:rFonts w:asciiTheme="majorBidi" w:hAnsiTheme="majorBidi" w:cstheme="majorBidi"/>
        </w:rPr>
        <w:t> </w:t>
      </w:r>
      <w:r w:rsidRPr="007A50FF">
        <w:rPr>
          <w:rFonts w:asciiTheme="majorBidi" w:hAnsiTheme="majorBidi" w:cstheme="majorBidi"/>
        </w:rPr>
        <w:t>J., Lewis</w:t>
      </w:r>
      <w:r w:rsidR="000C410E">
        <w:rPr>
          <w:rFonts w:asciiTheme="majorBidi" w:hAnsiTheme="majorBidi" w:cstheme="majorBidi"/>
        </w:rPr>
        <w:t>,</w:t>
      </w:r>
      <w:r w:rsidRPr="007A50FF">
        <w:rPr>
          <w:rFonts w:asciiTheme="majorBidi" w:hAnsiTheme="majorBidi" w:cstheme="majorBidi"/>
        </w:rPr>
        <w:t xml:space="preserve"> E., Smith</w:t>
      </w:r>
      <w:r w:rsidR="000C410E">
        <w:rPr>
          <w:rFonts w:asciiTheme="majorBidi" w:hAnsiTheme="majorBidi" w:cstheme="majorBidi"/>
        </w:rPr>
        <w:t>,</w:t>
      </w:r>
      <w:r w:rsidRPr="007A50FF">
        <w:rPr>
          <w:rFonts w:asciiTheme="majorBidi" w:hAnsiTheme="majorBidi" w:cstheme="majorBidi"/>
        </w:rPr>
        <w:t xml:space="preserve"> F., Rowland</w:t>
      </w:r>
      <w:r w:rsidR="000C410E">
        <w:rPr>
          <w:rFonts w:asciiTheme="majorBidi" w:hAnsiTheme="majorBidi" w:cstheme="majorBidi"/>
        </w:rPr>
        <w:t>,</w:t>
      </w:r>
      <w:r w:rsidRPr="007A50FF">
        <w:rPr>
          <w:rFonts w:asciiTheme="majorBidi" w:hAnsiTheme="majorBidi" w:cstheme="majorBidi"/>
        </w:rPr>
        <w:t xml:space="preserve"> E., </w:t>
      </w:r>
      <w:ins w:id="69" w:author="user" w:date="2020-06-18T08:21:00Z">
        <w:r w:rsidR="00053C77">
          <w:rPr>
            <w:rFonts w:asciiTheme="majorBidi" w:hAnsiTheme="majorBidi" w:cstheme="majorBidi"/>
          </w:rPr>
          <w:t xml:space="preserve">&amp; </w:t>
        </w:r>
      </w:ins>
      <w:proofErr w:type="spellStart"/>
      <w:r w:rsidRPr="007A50FF">
        <w:rPr>
          <w:rFonts w:asciiTheme="majorBidi" w:hAnsiTheme="majorBidi" w:cstheme="majorBidi"/>
        </w:rPr>
        <w:t>Tweedie</w:t>
      </w:r>
      <w:proofErr w:type="spellEnd"/>
      <w:r w:rsidR="000C410E">
        <w:rPr>
          <w:rFonts w:asciiTheme="majorBidi" w:hAnsiTheme="majorBidi" w:cstheme="majorBidi"/>
        </w:rPr>
        <w:t>,</w:t>
      </w:r>
      <w:r w:rsidRPr="007A50FF">
        <w:rPr>
          <w:rFonts w:asciiTheme="majorBidi" w:hAnsiTheme="majorBidi" w:cstheme="majorBidi"/>
        </w:rPr>
        <w:t xml:space="preserve"> W.</w:t>
      </w:r>
      <w:r w:rsidR="00844BD1">
        <w:rPr>
          <w:rFonts w:asciiTheme="majorBidi" w:hAnsiTheme="majorBidi" w:cstheme="majorBidi"/>
        </w:rPr>
        <w:t xml:space="preserve"> (</w:t>
      </w:r>
      <w:r w:rsidRPr="007A50FF">
        <w:rPr>
          <w:rFonts w:asciiTheme="majorBidi" w:hAnsiTheme="majorBidi" w:cstheme="majorBidi"/>
        </w:rPr>
        <w:t>2001)</w:t>
      </w:r>
      <w:r w:rsidR="000C410E">
        <w:rPr>
          <w:rFonts w:asciiTheme="majorBidi" w:hAnsiTheme="majorBidi" w:cstheme="majorBidi"/>
        </w:rPr>
        <w:t>.</w:t>
      </w:r>
      <w:r w:rsidRPr="007A50FF">
        <w:rPr>
          <w:rFonts w:asciiTheme="majorBidi" w:hAnsiTheme="majorBidi" w:cstheme="majorBidi"/>
        </w:rPr>
        <w:t xml:space="preserve"> </w:t>
      </w:r>
      <w:proofErr w:type="spellStart"/>
      <w:r w:rsidRPr="007A50FF">
        <w:rPr>
          <w:rFonts w:asciiTheme="majorBidi" w:hAnsiTheme="majorBidi" w:cstheme="majorBidi"/>
        </w:rPr>
        <w:t>Coloured</w:t>
      </w:r>
      <w:proofErr w:type="spellEnd"/>
      <w:r w:rsidRPr="007A50FF">
        <w:rPr>
          <w:rFonts w:asciiTheme="majorBidi" w:hAnsiTheme="majorBidi" w:cstheme="majorBidi"/>
        </w:rPr>
        <w:t xml:space="preserve"> overlays and their benefit for reading. </w:t>
      </w:r>
      <w:r w:rsidRPr="007A50FF">
        <w:rPr>
          <w:rFonts w:asciiTheme="majorBidi" w:hAnsiTheme="majorBidi" w:cstheme="majorBidi"/>
          <w:i/>
          <w:iCs/>
        </w:rPr>
        <w:t>Journal of Research in Readin</w:t>
      </w:r>
      <w:r w:rsidR="00956A1B">
        <w:rPr>
          <w:rFonts w:asciiTheme="majorBidi" w:hAnsiTheme="majorBidi" w:cstheme="majorBidi"/>
          <w:i/>
          <w:iCs/>
        </w:rPr>
        <w:t>g</w:t>
      </w:r>
      <w:r w:rsidR="000C410E">
        <w:rPr>
          <w:rFonts w:asciiTheme="majorBidi" w:hAnsiTheme="majorBidi" w:cstheme="majorBidi"/>
          <w:i/>
          <w:iCs/>
        </w:rPr>
        <w:t xml:space="preserve">, 24, </w:t>
      </w:r>
      <w:r w:rsidR="000C410E" w:rsidRPr="000C410E">
        <w:rPr>
          <w:rFonts w:asciiTheme="majorBidi" w:hAnsiTheme="majorBidi" w:cstheme="majorBidi"/>
        </w:rPr>
        <w:t>41-64.</w:t>
      </w:r>
    </w:p>
    <w:p w14:paraId="39F7FE2C" w14:textId="2C5FC06C" w:rsidR="007A50FF" w:rsidRPr="007A50FF" w:rsidRDefault="000C410E" w:rsidP="00E72992">
      <w:pPr>
        <w:bidi w:val="0"/>
        <w:spacing w:line="480" w:lineRule="auto"/>
        <w:ind w:left="720" w:hanging="720"/>
        <w:rPr>
          <w:rFonts w:asciiTheme="majorBidi" w:hAnsiTheme="majorBidi" w:cstheme="majorBidi"/>
          <w:i/>
          <w:iCs/>
          <w:rtl/>
        </w:rPr>
      </w:pPr>
      <w:r>
        <w:rPr>
          <w:rFonts w:asciiTheme="majorBidi" w:hAnsiTheme="majorBidi" w:cstheme="majorBidi"/>
        </w:rPr>
        <w:t>Young, J. L., &amp; Goodman, D. </w:t>
      </w:r>
      <w:r w:rsidR="007A50FF" w:rsidRPr="00956A1B">
        <w:rPr>
          <w:rFonts w:asciiTheme="majorBidi" w:hAnsiTheme="majorBidi" w:cstheme="majorBidi"/>
        </w:rPr>
        <w:t>W. (2016). Adult attention-deficit/ hyperactivity disorder diagnosis, management, and treatment in the DSM-5 era.</w:t>
      </w:r>
      <w:r w:rsidR="007A50FF" w:rsidRPr="007A50FF">
        <w:rPr>
          <w:rFonts w:asciiTheme="majorBidi" w:hAnsiTheme="majorBidi" w:cstheme="majorBidi"/>
          <w:i/>
          <w:iCs/>
        </w:rPr>
        <w:t xml:space="preserve"> The Primary Care Companion for CNS Disorders, 18</w:t>
      </w:r>
      <w:r w:rsidR="007A50FF" w:rsidRPr="000C410E">
        <w:rPr>
          <w:rFonts w:asciiTheme="majorBidi" w:hAnsiTheme="majorBidi" w:cstheme="majorBidi"/>
        </w:rPr>
        <w:t>(6).</w:t>
      </w:r>
      <w:r w:rsidR="007A50FF" w:rsidRPr="007A50FF">
        <w:rPr>
          <w:rFonts w:asciiTheme="majorBidi" w:hAnsiTheme="majorBidi" w:cstheme="majorBidi"/>
          <w:i/>
          <w:iCs/>
        </w:rPr>
        <w:t xml:space="preserve"> </w:t>
      </w:r>
      <w:hyperlink r:id="rId52" w:history="1">
        <w:r w:rsidR="00C047AF" w:rsidRPr="00CF61DA">
          <w:rPr>
            <w:rStyle w:val="Hyperlink"/>
            <w:rFonts w:asciiTheme="majorBidi" w:hAnsiTheme="majorBidi" w:cstheme="majorBidi"/>
          </w:rPr>
          <w:t>http://doi.org/10.4088/PCC.16r02000</w:t>
        </w:r>
      </w:hyperlink>
      <w:r w:rsidR="00C047AF">
        <w:rPr>
          <w:rFonts w:asciiTheme="majorBidi" w:hAnsiTheme="majorBidi" w:cstheme="majorBidi"/>
        </w:rPr>
        <w:t xml:space="preserve"> </w:t>
      </w:r>
    </w:p>
    <w:p w14:paraId="0B68719F" w14:textId="77777777" w:rsidR="007A50FF" w:rsidRPr="007A50FF" w:rsidRDefault="007A50FF" w:rsidP="00E72992">
      <w:pPr>
        <w:pStyle w:val="PS"/>
        <w:spacing w:line="480" w:lineRule="auto"/>
        <w:ind w:left="720" w:hanging="720"/>
        <w:rPr>
          <w:rFonts w:asciiTheme="majorBidi" w:hAnsiTheme="majorBidi" w:cstheme="majorBidi"/>
          <w:szCs w:val="24"/>
          <w:lang w:bidi="he-IL"/>
        </w:rPr>
      </w:pPr>
    </w:p>
    <w:sectPr w:rsidR="007A50FF" w:rsidRPr="007A50FF" w:rsidSect="004F7D9A">
      <w:headerReference w:type="even" r:id="rId53"/>
      <w:headerReference w:type="default" r:id="rId54"/>
      <w:footnotePr>
        <w:numRestart w:val="eachSect"/>
      </w:footnotePr>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viva barnir" w:date="2020-06-14T08:33:00Z" w:initials="ab">
    <w:p w14:paraId="0FB9A0E4" w14:textId="25D59DD5" w:rsidR="005D764A" w:rsidRDefault="005D764A">
      <w:pPr>
        <w:pStyle w:val="CommentText"/>
      </w:pPr>
      <w:r>
        <w:rPr>
          <w:rStyle w:val="CommentReference"/>
        </w:rPr>
        <w:annotationRef/>
      </w:r>
      <w:r>
        <w:rPr>
          <w:rFonts w:hint="cs"/>
          <w:rtl/>
        </w:rPr>
        <w:t>על מנת לקצר ניתן לוותר על הפירוט ולכתוב מינימום.</w:t>
      </w:r>
    </w:p>
  </w:comment>
  <w:comment w:id="1" w:author="Liron Kranzler" w:date="2020-06-17T20:13:00Z" w:initials="LK">
    <w:p w14:paraId="2ECDBC73" w14:textId="091EA358" w:rsidR="00206125" w:rsidRDefault="00206125">
      <w:pPr>
        <w:pStyle w:val="CommentText"/>
      </w:pPr>
      <w:r>
        <w:rPr>
          <w:rStyle w:val="CommentReference"/>
        </w:rPr>
        <w:annotationRef/>
      </w:r>
      <w:r>
        <w:t xml:space="preserve">The abstract is now exactly 150 </w:t>
      </w:r>
      <w:proofErr w:type="spellStart"/>
      <w:r>
        <w:t>woreds</w:t>
      </w:r>
      <w:proofErr w:type="spellEnd"/>
    </w:p>
  </w:comment>
  <w:comment w:id="57" w:author="user" w:date="2020-06-15T09:23:00Z" w:initials="u">
    <w:p w14:paraId="5F445DD9" w14:textId="6D3DF663" w:rsidR="005D764A" w:rsidRDefault="005D764A">
      <w:pPr>
        <w:pStyle w:val="CommentText"/>
        <w:rPr>
          <w:rtl/>
        </w:rPr>
      </w:pPr>
      <w:r>
        <w:rPr>
          <w:rStyle w:val="CommentReference"/>
        </w:rPr>
        <w:annotationRef/>
      </w:r>
      <w:r>
        <w:rPr>
          <w:rFonts w:hint="cs"/>
          <w:rtl/>
        </w:rPr>
        <w:t xml:space="preserve">צ"ל </w:t>
      </w:r>
      <w:r>
        <w:t>no improvement?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B9A0E4" w15:done="0"/>
  <w15:commentEx w15:paraId="2ECDBC73" w15:done="0"/>
  <w15:commentEx w15:paraId="5F445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F7CE" w16cex:dateUtc="2020-06-17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B9A0E4" w16cid:durableId="22905F46"/>
  <w16cid:commentId w16cid:paraId="2ECDBC73" w16cid:durableId="2294F7CE"/>
  <w16cid:commentId w16cid:paraId="5F445DD9" w16cid:durableId="2294F5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B9770" w14:textId="77777777" w:rsidR="00461D4E" w:rsidRDefault="00461D4E">
      <w:r>
        <w:separator/>
      </w:r>
    </w:p>
  </w:endnote>
  <w:endnote w:type="continuationSeparator" w:id="0">
    <w:p w14:paraId="521497EA" w14:textId="77777777" w:rsidR="00461D4E" w:rsidRDefault="0046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6AEEE" w14:textId="77777777" w:rsidR="00461D4E" w:rsidRDefault="00461D4E">
      <w:r>
        <w:separator/>
      </w:r>
    </w:p>
  </w:footnote>
  <w:footnote w:type="continuationSeparator" w:id="0">
    <w:p w14:paraId="71A10EDD" w14:textId="77777777" w:rsidR="00461D4E" w:rsidRDefault="00461D4E">
      <w:r>
        <w:continuationSeparator/>
      </w:r>
    </w:p>
  </w:footnote>
  <w:footnote w:id="1">
    <w:p w14:paraId="2F4F5F1F" w14:textId="2DEA65A2" w:rsidR="005D764A" w:rsidRDefault="005D764A">
      <w:pPr>
        <w:pStyle w:val="FootnoteText"/>
      </w:pPr>
      <w:r>
        <w:rPr>
          <w:rStyle w:val="FootnoteReference"/>
        </w:rPr>
        <w:footnoteRef/>
      </w:r>
      <w:r>
        <w:t xml:space="preserve"> </w:t>
      </w:r>
      <w:hyperlink r:id="rId1" w:history="1">
        <w:r>
          <w:rPr>
            <w:rStyle w:val="Hyperlink"/>
          </w:rPr>
          <w:t>https://www.irlensyndrome.org/cornell-neuroscientists-explain-irlen-syndrome/</w:t>
        </w:r>
      </w:hyperlink>
    </w:p>
  </w:footnote>
  <w:footnote w:id="2">
    <w:p w14:paraId="20126395" w14:textId="68B6E497" w:rsidR="005D764A" w:rsidRDefault="005D764A">
      <w:pPr>
        <w:pStyle w:val="FootnoteText"/>
      </w:pPr>
      <w:r>
        <w:rPr>
          <w:rStyle w:val="FootnoteReference"/>
        </w:rPr>
        <w:footnoteRef/>
      </w:r>
      <w:r>
        <w:t xml:space="preserve"> </w:t>
      </w:r>
      <w:hyperlink r:id="rId2" w:history="1">
        <w:r w:rsidRPr="00CF61DA">
          <w:rPr>
            <w:rStyle w:val="Hyperlink"/>
          </w:rPr>
          <w:t>https://irlen.com/long-self-test-for-irlen-symdrome/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4292" w14:textId="77777777" w:rsidR="005D764A" w:rsidRDefault="005D764A" w:rsidP="005D764A">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AD8E789" w14:textId="77777777" w:rsidR="005D764A" w:rsidRDefault="005D764A" w:rsidP="00922D0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19FAD" w14:textId="77777777" w:rsidR="005D764A" w:rsidRDefault="005D764A" w:rsidP="005D764A">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939EC">
      <w:rPr>
        <w:rStyle w:val="PageNumber"/>
        <w:noProof/>
        <w:rtl/>
      </w:rPr>
      <w:t>3</w:t>
    </w:r>
    <w:r>
      <w:rPr>
        <w:rStyle w:val="PageNumber"/>
        <w:rtl/>
      </w:rPr>
      <w:fldChar w:fldCharType="end"/>
    </w:r>
  </w:p>
  <w:p w14:paraId="3FF7E173" w14:textId="443ECFB0" w:rsidR="005D764A" w:rsidRPr="0078247E" w:rsidRDefault="005D764A" w:rsidP="00922D0C">
    <w:pPr>
      <w:pStyle w:val="Header"/>
      <w:bidi w:val="0"/>
      <w:ind w:right="360"/>
    </w:pPr>
    <w:r w:rsidRPr="0078247E">
      <w:t xml:space="preserve">EFFECT OF </w:t>
    </w:r>
    <w:r>
      <w:t xml:space="preserve">SPECTRAL-FILTER LENSES </w:t>
    </w:r>
    <w:r w:rsidRPr="0078247E">
      <w:t xml:space="preserve">ON ADULTS WITH ADHD AND </w:t>
    </w:r>
    <w:r>
      <w:t>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3A5"/>
    <w:multiLevelType w:val="multilevel"/>
    <w:tmpl w:val="67C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96725"/>
    <w:multiLevelType w:val="hybridMultilevel"/>
    <w:tmpl w:val="5DB20584"/>
    <w:lvl w:ilvl="0" w:tplc="F080115C">
      <w:start w:val="1"/>
      <w:numFmt w:val="decimal"/>
      <w:pStyle w:val="fbackgroun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BA25194"/>
    <w:multiLevelType w:val="hybridMultilevel"/>
    <w:tmpl w:val="D7FEC238"/>
    <w:lvl w:ilvl="0" w:tplc="627A6F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53D4677"/>
    <w:multiLevelType w:val="hybridMultilevel"/>
    <w:tmpl w:val="21C02898"/>
    <w:lvl w:ilvl="0" w:tplc="85D002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6721457"/>
    <w:multiLevelType w:val="multilevel"/>
    <w:tmpl w:val="E20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D6E90"/>
    <w:multiLevelType w:val="hybridMultilevel"/>
    <w:tmpl w:val="B11E8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E3B07"/>
    <w:multiLevelType w:val="hybridMultilevel"/>
    <w:tmpl w:val="C464C9F6"/>
    <w:lvl w:ilvl="0" w:tplc="962CB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744C7"/>
    <w:multiLevelType w:val="hybridMultilevel"/>
    <w:tmpl w:val="AC1E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12861"/>
    <w:multiLevelType w:val="hybridMultilevel"/>
    <w:tmpl w:val="083AFDA0"/>
    <w:lvl w:ilvl="0" w:tplc="9DF656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2631F8C"/>
    <w:multiLevelType w:val="multilevel"/>
    <w:tmpl w:val="DA6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B3F35"/>
    <w:multiLevelType w:val="hybridMultilevel"/>
    <w:tmpl w:val="20ACBBDC"/>
    <w:lvl w:ilvl="0" w:tplc="0A1082E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BAA0DD9"/>
    <w:multiLevelType w:val="multilevel"/>
    <w:tmpl w:val="E6F8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B1D37"/>
    <w:multiLevelType w:val="hybridMultilevel"/>
    <w:tmpl w:val="90B4B0F0"/>
    <w:lvl w:ilvl="0" w:tplc="F0DA67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38C318F"/>
    <w:multiLevelType w:val="hybridMultilevel"/>
    <w:tmpl w:val="F2D225E8"/>
    <w:lvl w:ilvl="0" w:tplc="EBD017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8752482"/>
    <w:multiLevelType w:val="hybridMultilevel"/>
    <w:tmpl w:val="C8F886DE"/>
    <w:lvl w:ilvl="0" w:tplc="1B9EDEE0">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E033A80"/>
    <w:multiLevelType w:val="hybridMultilevel"/>
    <w:tmpl w:val="C05E7972"/>
    <w:lvl w:ilvl="0" w:tplc="EF680B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6F7F21C4"/>
    <w:multiLevelType w:val="hybridMultilevel"/>
    <w:tmpl w:val="2B42E6E0"/>
    <w:lvl w:ilvl="0" w:tplc="523A15AE">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794647BE"/>
    <w:multiLevelType w:val="hybridMultilevel"/>
    <w:tmpl w:val="09C2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1"/>
  </w:num>
  <w:num w:numId="5">
    <w:abstractNumId w:val="8"/>
  </w:num>
  <w:num w:numId="6">
    <w:abstractNumId w:val="17"/>
  </w:num>
  <w:num w:numId="7">
    <w:abstractNumId w:val="14"/>
  </w:num>
  <w:num w:numId="8">
    <w:abstractNumId w:val="7"/>
  </w:num>
  <w:num w:numId="9">
    <w:abstractNumId w:val="3"/>
  </w:num>
  <w:num w:numId="10">
    <w:abstractNumId w:val="9"/>
  </w:num>
  <w:num w:numId="11">
    <w:abstractNumId w:val="4"/>
  </w:num>
  <w:num w:numId="12">
    <w:abstractNumId w:val="12"/>
  </w:num>
  <w:num w:numId="13">
    <w:abstractNumId w:val="15"/>
  </w:num>
  <w:num w:numId="14">
    <w:abstractNumId w:val="6"/>
  </w:num>
  <w:num w:numId="15">
    <w:abstractNumId w:val="20"/>
  </w:num>
  <w:num w:numId="16">
    <w:abstractNumId w:val="16"/>
  </w:num>
  <w:num w:numId="17">
    <w:abstractNumId w:val="18"/>
  </w:num>
  <w:num w:numId="18">
    <w:abstractNumId w:val="10"/>
  </w:num>
  <w:num w:numId="19">
    <w:abstractNumId w:val="13"/>
  </w:num>
  <w:num w:numId="20">
    <w:abstractNumId w:val="0"/>
  </w:num>
  <w:num w:numId="21">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va barnir">
    <w15:presenceInfo w15:providerId="Windows Live" w15:userId="a76fcde0090092e1"/>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348"/>
    <w:rsid w:val="000004CB"/>
    <w:rsid w:val="00000593"/>
    <w:rsid w:val="000005C1"/>
    <w:rsid w:val="0000071F"/>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BC6"/>
    <w:rsid w:val="00002C5C"/>
    <w:rsid w:val="00002E9E"/>
    <w:rsid w:val="000030B6"/>
    <w:rsid w:val="00003174"/>
    <w:rsid w:val="00003452"/>
    <w:rsid w:val="0000370F"/>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2F2"/>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851"/>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8E"/>
    <w:rsid w:val="000217FD"/>
    <w:rsid w:val="0002180E"/>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182"/>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6C8"/>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5C"/>
    <w:rsid w:val="0004467B"/>
    <w:rsid w:val="000447BA"/>
    <w:rsid w:val="00044D40"/>
    <w:rsid w:val="00045176"/>
    <w:rsid w:val="000452E2"/>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77"/>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0EF5"/>
    <w:rsid w:val="000611A4"/>
    <w:rsid w:val="00061351"/>
    <w:rsid w:val="0006175A"/>
    <w:rsid w:val="0006179F"/>
    <w:rsid w:val="00061A42"/>
    <w:rsid w:val="00061AA3"/>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92"/>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091"/>
    <w:rsid w:val="0007315C"/>
    <w:rsid w:val="000732B5"/>
    <w:rsid w:val="0007361C"/>
    <w:rsid w:val="0007367A"/>
    <w:rsid w:val="000736B1"/>
    <w:rsid w:val="000736B4"/>
    <w:rsid w:val="00073F4C"/>
    <w:rsid w:val="00073FA3"/>
    <w:rsid w:val="00074040"/>
    <w:rsid w:val="000740AD"/>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7F6"/>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07"/>
    <w:rsid w:val="0008021B"/>
    <w:rsid w:val="000802D1"/>
    <w:rsid w:val="000804A1"/>
    <w:rsid w:val="000805D2"/>
    <w:rsid w:val="00080750"/>
    <w:rsid w:val="00080B02"/>
    <w:rsid w:val="00080CDC"/>
    <w:rsid w:val="00080F71"/>
    <w:rsid w:val="00081081"/>
    <w:rsid w:val="00081688"/>
    <w:rsid w:val="000819A0"/>
    <w:rsid w:val="00081AAE"/>
    <w:rsid w:val="00081F14"/>
    <w:rsid w:val="00081F84"/>
    <w:rsid w:val="0008219F"/>
    <w:rsid w:val="000822B3"/>
    <w:rsid w:val="00082321"/>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5C13"/>
    <w:rsid w:val="000860F5"/>
    <w:rsid w:val="00086296"/>
    <w:rsid w:val="000863BB"/>
    <w:rsid w:val="000863D6"/>
    <w:rsid w:val="000863FA"/>
    <w:rsid w:val="00086E3F"/>
    <w:rsid w:val="00086F01"/>
    <w:rsid w:val="00086F92"/>
    <w:rsid w:val="000870C9"/>
    <w:rsid w:val="000872B8"/>
    <w:rsid w:val="00087361"/>
    <w:rsid w:val="000875DF"/>
    <w:rsid w:val="00087694"/>
    <w:rsid w:val="00087A9D"/>
    <w:rsid w:val="00087AE1"/>
    <w:rsid w:val="00087B65"/>
    <w:rsid w:val="00087CF1"/>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2F"/>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1B3"/>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52"/>
    <w:rsid w:val="000B7E68"/>
    <w:rsid w:val="000B7FD2"/>
    <w:rsid w:val="000C022F"/>
    <w:rsid w:val="000C034A"/>
    <w:rsid w:val="000C0C15"/>
    <w:rsid w:val="000C0C6D"/>
    <w:rsid w:val="000C0CBA"/>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10E"/>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31F"/>
    <w:rsid w:val="000C6737"/>
    <w:rsid w:val="000C684A"/>
    <w:rsid w:val="000C69D9"/>
    <w:rsid w:val="000C6C8A"/>
    <w:rsid w:val="000C6DC1"/>
    <w:rsid w:val="000C7107"/>
    <w:rsid w:val="000C71D7"/>
    <w:rsid w:val="000C7219"/>
    <w:rsid w:val="000C7275"/>
    <w:rsid w:val="000C7969"/>
    <w:rsid w:val="000C7ABD"/>
    <w:rsid w:val="000C7BAD"/>
    <w:rsid w:val="000C7CDF"/>
    <w:rsid w:val="000C7D03"/>
    <w:rsid w:val="000D0033"/>
    <w:rsid w:val="000D0210"/>
    <w:rsid w:val="000D02B4"/>
    <w:rsid w:val="000D03FB"/>
    <w:rsid w:val="000D0560"/>
    <w:rsid w:val="000D072E"/>
    <w:rsid w:val="000D08AF"/>
    <w:rsid w:val="000D0BF9"/>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464"/>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4E76"/>
    <w:rsid w:val="000D5465"/>
    <w:rsid w:val="000D5514"/>
    <w:rsid w:val="000D5658"/>
    <w:rsid w:val="000D5C9C"/>
    <w:rsid w:val="000D5ED3"/>
    <w:rsid w:val="000D607F"/>
    <w:rsid w:val="000D6336"/>
    <w:rsid w:val="000D6395"/>
    <w:rsid w:val="000D66D8"/>
    <w:rsid w:val="000D6763"/>
    <w:rsid w:val="000D67DA"/>
    <w:rsid w:val="000D681A"/>
    <w:rsid w:val="000D6B1D"/>
    <w:rsid w:val="000D6C25"/>
    <w:rsid w:val="000D6FB1"/>
    <w:rsid w:val="000D707E"/>
    <w:rsid w:val="000D74C8"/>
    <w:rsid w:val="000D76DB"/>
    <w:rsid w:val="000D78B0"/>
    <w:rsid w:val="000D7BC6"/>
    <w:rsid w:val="000D7D6E"/>
    <w:rsid w:val="000D7DC7"/>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939"/>
    <w:rsid w:val="000E1AE1"/>
    <w:rsid w:val="000E1B81"/>
    <w:rsid w:val="000E1DD5"/>
    <w:rsid w:val="000E1F9A"/>
    <w:rsid w:val="000E2396"/>
    <w:rsid w:val="000E23A8"/>
    <w:rsid w:val="000E2466"/>
    <w:rsid w:val="000E2747"/>
    <w:rsid w:val="000E2B3B"/>
    <w:rsid w:val="000E2C3D"/>
    <w:rsid w:val="000E2F4D"/>
    <w:rsid w:val="000E2FA7"/>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E7FA3"/>
    <w:rsid w:val="000F01B4"/>
    <w:rsid w:val="000F09BE"/>
    <w:rsid w:val="000F0CA5"/>
    <w:rsid w:val="000F0D8A"/>
    <w:rsid w:val="000F106E"/>
    <w:rsid w:val="000F1116"/>
    <w:rsid w:val="000F13BD"/>
    <w:rsid w:val="000F13E6"/>
    <w:rsid w:val="000F152C"/>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0F7C34"/>
    <w:rsid w:val="0010005F"/>
    <w:rsid w:val="001000D3"/>
    <w:rsid w:val="001000EC"/>
    <w:rsid w:val="0010018C"/>
    <w:rsid w:val="0010022C"/>
    <w:rsid w:val="0010057A"/>
    <w:rsid w:val="001005A2"/>
    <w:rsid w:val="0010077B"/>
    <w:rsid w:val="00100A66"/>
    <w:rsid w:val="00100A76"/>
    <w:rsid w:val="00100B3D"/>
    <w:rsid w:val="00100C11"/>
    <w:rsid w:val="00100C90"/>
    <w:rsid w:val="00100CE8"/>
    <w:rsid w:val="00100D31"/>
    <w:rsid w:val="00100FB9"/>
    <w:rsid w:val="00101224"/>
    <w:rsid w:val="001012F2"/>
    <w:rsid w:val="0010153C"/>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46D"/>
    <w:rsid w:val="0010368F"/>
    <w:rsid w:val="00103731"/>
    <w:rsid w:val="00103996"/>
    <w:rsid w:val="00103B4D"/>
    <w:rsid w:val="00103D1D"/>
    <w:rsid w:val="00103D82"/>
    <w:rsid w:val="00103E9A"/>
    <w:rsid w:val="001044AB"/>
    <w:rsid w:val="001044DF"/>
    <w:rsid w:val="0010454D"/>
    <w:rsid w:val="001047D4"/>
    <w:rsid w:val="00104BC4"/>
    <w:rsid w:val="00104D70"/>
    <w:rsid w:val="00104DCA"/>
    <w:rsid w:val="00105A4B"/>
    <w:rsid w:val="00105B79"/>
    <w:rsid w:val="00105CF7"/>
    <w:rsid w:val="00105D68"/>
    <w:rsid w:val="00105EB4"/>
    <w:rsid w:val="001065DB"/>
    <w:rsid w:val="00106760"/>
    <w:rsid w:val="001068DD"/>
    <w:rsid w:val="00106C13"/>
    <w:rsid w:val="00106FF9"/>
    <w:rsid w:val="001071C4"/>
    <w:rsid w:val="00107395"/>
    <w:rsid w:val="001073BC"/>
    <w:rsid w:val="00107535"/>
    <w:rsid w:val="00107552"/>
    <w:rsid w:val="001075EF"/>
    <w:rsid w:val="0010761C"/>
    <w:rsid w:val="001078A5"/>
    <w:rsid w:val="00107B0B"/>
    <w:rsid w:val="00107CFE"/>
    <w:rsid w:val="00107D12"/>
    <w:rsid w:val="00110CEA"/>
    <w:rsid w:val="00110E2D"/>
    <w:rsid w:val="00110E68"/>
    <w:rsid w:val="00110F45"/>
    <w:rsid w:val="00111132"/>
    <w:rsid w:val="001112B8"/>
    <w:rsid w:val="001115E2"/>
    <w:rsid w:val="001116AB"/>
    <w:rsid w:val="001116BE"/>
    <w:rsid w:val="001117AB"/>
    <w:rsid w:val="001117F8"/>
    <w:rsid w:val="0011188D"/>
    <w:rsid w:val="00111ADE"/>
    <w:rsid w:val="00111C78"/>
    <w:rsid w:val="00111D1F"/>
    <w:rsid w:val="00111FF0"/>
    <w:rsid w:val="00112036"/>
    <w:rsid w:val="001121DC"/>
    <w:rsid w:val="001123A5"/>
    <w:rsid w:val="001123F0"/>
    <w:rsid w:val="00112846"/>
    <w:rsid w:val="00112A63"/>
    <w:rsid w:val="00112D86"/>
    <w:rsid w:val="00112DB5"/>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593"/>
    <w:rsid w:val="001159E8"/>
    <w:rsid w:val="00115A82"/>
    <w:rsid w:val="00115E38"/>
    <w:rsid w:val="00116177"/>
    <w:rsid w:val="001164CA"/>
    <w:rsid w:val="00116500"/>
    <w:rsid w:val="00116561"/>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54"/>
    <w:rsid w:val="00121EE6"/>
    <w:rsid w:val="001222BA"/>
    <w:rsid w:val="001226CB"/>
    <w:rsid w:val="001226EF"/>
    <w:rsid w:val="0012279F"/>
    <w:rsid w:val="00122F2F"/>
    <w:rsid w:val="0012325B"/>
    <w:rsid w:val="0012327F"/>
    <w:rsid w:val="001234C2"/>
    <w:rsid w:val="001234E2"/>
    <w:rsid w:val="001234E5"/>
    <w:rsid w:val="0012363A"/>
    <w:rsid w:val="0012379A"/>
    <w:rsid w:val="001238A0"/>
    <w:rsid w:val="00123C6B"/>
    <w:rsid w:val="00123EBA"/>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41"/>
    <w:rsid w:val="00125FFC"/>
    <w:rsid w:val="00126225"/>
    <w:rsid w:val="001262E7"/>
    <w:rsid w:val="0012666B"/>
    <w:rsid w:val="001266B8"/>
    <w:rsid w:val="00126936"/>
    <w:rsid w:val="00126A56"/>
    <w:rsid w:val="00126B69"/>
    <w:rsid w:val="00126EEB"/>
    <w:rsid w:val="00126F41"/>
    <w:rsid w:val="00127354"/>
    <w:rsid w:val="001273E5"/>
    <w:rsid w:val="0012741C"/>
    <w:rsid w:val="001274B4"/>
    <w:rsid w:val="001274D9"/>
    <w:rsid w:val="00127507"/>
    <w:rsid w:val="001276E3"/>
    <w:rsid w:val="001278A9"/>
    <w:rsid w:val="00127BE6"/>
    <w:rsid w:val="00130154"/>
    <w:rsid w:val="00130255"/>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5EB1"/>
    <w:rsid w:val="00136190"/>
    <w:rsid w:val="001368A3"/>
    <w:rsid w:val="00136A8D"/>
    <w:rsid w:val="00136C0F"/>
    <w:rsid w:val="00136C81"/>
    <w:rsid w:val="00136DAA"/>
    <w:rsid w:val="00136E2B"/>
    <w:rsid w:val="001371FD"/>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0FB5"/>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4F16"/>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6F53"/>
    <w:rsid w:val="0014720B"/>
    <w:rsid w:val="0014721C"/>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0F"/>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98"/>
    <w:rsid w:val="001553FD"/>
    <w:rsid w:val="00155489"/>
    <w:rsid w:val="0015549D"/>
    <w:rsid w:val="00155BEB"/>
    <w:rsid w:val="00156627"/>
    <w:rsid w:val="001566E7"/>
    <w:rsid w:val="0015674D"/>
    <w:rsid w:val="001567E9"/>
    <w:rsid w:val="00156A77"/>
    <w:rsid w:val="00156D58"/>
    <w:rsid w:val="00156F7F"/>
    <w:rsid w:val="00157514"/>
    <w:rsid w:val="001575CC"/>
    <w:rsid w:val="00157892"/>
    <w:rsid w:val="001579D0"/>
    <w:rsid w:val="001579E9"/>
    <w:rsid w:val="00157AE4"/>
    <w:rsid w:val="00160044"/>
    <w:rsid w:val="0016014D"/>
    <w:rsid w:val="00160174"/>
    <w:rsid w:val="00160260"/>
    <w:rsid w:val="001602C8"/>
    <w:rsid w:val="001605DB"/>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2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8B"/>
    <w:rsid w:val="001706B6"/>
    <w:rsid w:val="00170741"/>
    <w:rsid w:val="0017074B"/>
    <w:rsid w:val="00170925"/>
    <w:rsid w:val="00170A9B"/>
    <w:rsid w:val="00170CDA"/>
    <w:rsid w:val="00170CE5"/>
    <w:rsid w:val="00170EBF"/>
    <w:rsid w:val="001713ED"/>
    <w:rsid w:val="0017174D"/>
    <w:rsid w:val="00171D7D"/>
    <w:rsid w:val="00172021"/>
    <w:rsid w:val="00172352"/>
    <w:rsid w:val="00172734"/>
    <w:rsid w:val="00172A95"/>
    <w:rsid w:val="00172BB0"/>
    <w:rsid w:val="00172C36"/>
    <w:rsid w:val="00172CBB"/>
    <w:rsid w:val="00172E7B"/>
    <w:rsid w:val="001730F7"/>
    <w:rsid w:val="001733B1"/>
    <w:rsid w:val="0017349C"/>
    <w:rsid w:val="0017378F"/>
    <w:rsid w:val="001739AF"/>
    <w:rsid w:val="00173CC2"/>
    <w:rsid w:val="00173DCB"/>
    <w:rsid w:val="00173F9C"/>
    <w:rsid w:val="0017403B"/>
    <w:rsid w:val="0017419A"/>
    <w:rsid w:val="00174247"/>
    <w:rsid w:val="00174465"/>
    <w:rsid w:val="001744DD"/>
    <w:rsid w:val="00174801"/>
    <w:rsid w:val="001749DA"/>
    <w:rsid w:val="00174E8A"/>
    <w:rsid w:val="00174ED3"/>
    <w:rsid w:val="00175230"/>
    <w:rsid w:val="00175339"/>
    <w:rsid w:val="001753DF"/>
    <w:rsid w:val="001754AD"/>
    <w:rsid w:val="001755A6"/>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2AD"/>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12"/>
    <w:rsid w:val="00184F93"/>
    <w:rsid w:val="001851A4"/>
    <w:rsid w:val="00185302"/>
    <w:rsid w:val="0018559E"/>
    <w:rsid w:val="001855C2"/>
    <w:rsid w:val="001855DD"/>
    <w:rsid w:val="001855ED"/>
    <w:rsid w:val="00185809"/>
    <w:rsid w:val="001859AD"/>
    <w:rsid w:val="00185E82"/>
    <w:rsid w:val="00185F36"/>
    <w:rsid w:val="00186264"/>
    <w:rsid w:val="0018636E"/>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B7C"/>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79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EB7"/>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CA8"/>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5F0"/>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559"/>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748"/>
    <w:rsid w:val="001C098B"/>
    <w:rsid w:val="001C0A35"/>
    <w:rsid w:val="001C0A3B"/>
    <w:rsid w:val="001C0C8F"/>
    <w:rsid w:val="001C0D37"/>
    <w:rsid w:val="001C0FD8"/>
    <w:rsid w:val="001C11A6"/>
    <w:rsid w:val="001C123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125"/>
    <w:rsid w:val="001C6461"/>
    <w:rsid w:val="001C68AD"/>
    <w:rsid w:val="001C6C61"/>
    <w:rsid w:val="001C6E02"/>
    <w:rsid w:val="001C6EBF"/>
    <w:rsid w:val="001C736A"/>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9FA"/>
    <w:rsid w:val="001D0DD2"/>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03"/>
    <w:rsid w:val="001D2F7A"/>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49F"/>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930"/>
    <w:rsid w:val="001D7BFD"/>
    <w:rsid w:val="001E00F6"/>
    <w:rsid w:val="001E01B9"/>
    <w:rsid w:val="001E034A"/>
    <w:rsid w:val="001E0591"/>
    <w:rsid w:val="001E0680"/>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5BB"/>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4123"/>
    <w:rsid w:val="001E417E"/>
    <w:rsid w:val="001E41B6"/>
    <w:rsid w:val="001E455A"/>
    <w:rsid w:val="001E46D0"/>
    <w:rsid w:val="001E4C22"/>
    <w:rsid w:val="001E4E30"/>
    <w:rsid w:val="001E4EAE"/>
    <w:rsid w:val="001E51A9"/>
    <w:rsid w:val="001E54BC"/>
    <w:rsid w:val="001E556A"/>
    <w:rsid w:val="001E56D9"/>
    <w:rsid w:val="001E57F5"/>
    <w:rsid w:val="001E5929"/>
    <w:rsid w:val="001E5CC8"/>
    <w:rsid w:val="001E5E35"/>
    <w:rsid w:val="001E601B"/>
    <w:rsid w:val="001E6092"/>
    <w:rsid w:val="001E61C2"/>
    <w:rsid w:val="001E61EA"/>
    <w:rsid w:val="001E622A"/>
    <w:rsid w:val="001E6413"/>
    <w:rsid w:val="001E644D"/>
    <w:rsid w:val="001E6450"/>
    <w:rsid w:val="001E6542"/>
    <w:rsid w:val="001E68B8"/>
    <w:rsid w:val="001E695B"/>
    <w:rsid w:val="001E6EDD"/>
    <w:rsid w:val="001E704F"/>
    <w:rsid w:val="001E726F"/>
    <w:rsid w:val="001E75DE"/>
    <w:rsid w:val="001E75F9"/>
    <w:rsid w:val="001E76DD"/>
    <w:rsid w:val="001E78B1"/>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6A9"/>
    <w:rsid w:val="001F1797"/>
    <w:rsid w:val="001F1982"/>
    <w:rsid w:val="001F1BED"/>
    <w:rsid w:val="001F23CF"/>
    <w:rsid w:val="001F2495"/>
    <w:rsid w:val="001F25FF"/>
    <w:rsid w:val="001F260D"/>
    <w:rsid w:val="001F2786"/>
    <w:rsid w:val="001F2B95"/>
    <w:rsid w:val="001F2C5F"/>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4E3D"/>
    <w:rsid w:val="001F50DC"/>
    <w:rsid w:val="001F518C"/>
    <w:rsid w:val="001F529E"/>
    <w:rsid w:val="001F63D3"/>
    <w:rsid w:val="001F64CA"/>
    <w:rsid w:val="001F6673"/>
    <w:rsid w:val="001F66E4"/>
    <w:rsid w:val="001F68DA"/>
    <w:rsid w:val="001F6F52"/>
    <w:rsid w:val="001F7A2A"/>
    <w:rsid w:val="001F7A48"/>
    <w:rsid w:val="001F7B05"/>
    <w:rsid w:val="001F7CC9"/>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7F3"/>
    <w:rsid w:val="002029F3"/>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125"/>
    <w:rsid w:val="002063A5"/>
    <w:rsid w:val="002065A9"/>
    <w:rsid w:val="002066EE"/>
    <w:rsid w:val="0020674B"/>
    <w:rsid w:val="002067FC"/>
    <w:rsid w:val="00206903"/>
    <w:rsid w:val="002069BA"/>
    <w:rsid w:val="00206AEE"/>
    <w:rsid w:val="00206DE5"/>
    <w:rsid w:val="00207349"/>
    <w:rsid w:val="00207361"/>
    <w:rsid w:val="0020771E"/>
    <w:rsid w:val="00207812"/>
    <w:rsid w:val="00207831"/>
    <w:rsid w:val="00207875"/>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850"/>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192"/>
    <w:rsid w:val="002272D3"/>
    <w:rsid w:val="00227303"/>
    <w:rsid w:val="0022771D"/>
    <w:rsid w:val="002279B1"/>
    <w:rsid w:val="002279F8"/>
    <w:rsid w:val="00227A14"/>
    <w:rsid w:val="00227B04"/>
    <w:rsid w:val="00227D84"/>
    <w:rsid w:val="00227E20"/>
    <w:rsid w:val="00230132"/>
    <w:rsid w:val="002303BF"/>
    <w:rsid w:val="0023048C"/>
    <w:rsid w:val="002307B6"/>
    <w:rsid w:val="00230879"/>
    <w:rsid w:val="0023093D"/>
    <w:rsid w:val="00230AED"/>
    <w:rsid w:val="00230B61"/>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5A5"/>
    <w:rsid w:val="002339D1"/>
    <w:rsid w:val="00233EE1"/>
    <w:rsid w:val="00233F66"/>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16"/>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6FC3"/>
    <w:rsid w:val="002374AD"/>
    <w:rsid w:val="0023755B"/>
    <w:rsid w:val="002376B9"/>
    <w:rsid w:val="00237971"/>
    <w:rsid w:val="00240253"/>
    <w:rsid w:val="002402C0"/>
    <w:rsid w:val="00240319"/>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3A"/>
    <w:rsid w:val="00243C50"/>
    <w:rsid w:val="00243F51"/>
    <w:rsid w:val="0024412D"/>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7C2"/>
    <w:rsid w:val="00246E14"/>
    <w:rsid w:val="00246E1D"/>
    <w:rsid w:val="00246F2E"/>
    <w:rsid w:val="00247036"/>
    <w:rsid w:val="002472CA"/>
    <w:rsid w:val="002472E5"/>
    <w:rsid w:val="00247413"/>
    <w:rsid w:val="00247722"/>
    <w:rsid w:val="0024790F"/>
    <w:rsid w:val="00247A29"/>
    <w:rsid w:val="00247C57"/>
    <w:rsid w:val="00247DFB"/>
    <w:rsid w:val="00247F92"/>
    <w:rsid w:val="00250055"/>
    <w:rsid w:val="002508C4"/>
    <w:rsid w:val="00250C61"/>
    <w:rsid w:val="00250D40"/>
    <w:rsid w:val="00250DBD"/>
    <w:rsid w:val="00251271"/>
    <w:rsid w:val="0025146B"/>
    <w:rsid w:val="0025173E"/>
    <w:rsid w:val="00251A73"/>
    <w:rsid w:val="00251E40"/>
    <w:rsid w:val="00251FCB"/>
    <w:rsid w:val="002521A9"/>
    <w:rsid w:val="002521D0"/>
    <w:rsid w:val="0025249B"/>
    <w:rsid w:val="002528D7"/>
    <w:rsid w:val="00252ABC"/>
    <w:rsid w:val="00252C04"/>
    <w:rsid w:val="00253110"/>
    <w:rsid w:val="002531BE"/>
    <w:rsid w:val="002532BE"/>
    <w:rsid w:val="00253449"/>
    <w:rsid w:val="002537AB"/>
    <w:rsid w:val="00253BDD"/>
    <w:rsid w:val="00253C91"/>
    <w:rsid w:val="00253F8B"/>
    <w:rsid w:val="00253FC0"/>
    <w:rsid w:val="0025409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A68"/>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267"/>
    <w:rsid w:val="0026044D"/>
    <w:rsid w:val="00260848"/>
    <w:rsid w:val="00260A90"/>
    <w:rsid w:val="00260AF0"/>
    <w:rsid w:val="00260B6E"/>
    <w:rsid w:val="00260B82"/>
    <w:rsid w:val="00260CA5"/>
    <w:rsid w:val="00260ED6"/>
    <w:rsid w:val="00260F81"/>
    <w:rsid w:val="00260FEE"/>
    <w:rsid w:val="00261240"/>
    <w:rsid w:val="002614C5"/>
    <w:rsid w:val="002615B3"/>
    <w:rsid w:val="0026171A"/>
    <w:rsid w:val="002619CC"/>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0D1"/>
    <w:rsid w:val="002643C7"/>
    <w:rsid w:val="0026440E"/>
    <w:rsid w:val="00264603"/>
    <w:rsid w:val="002647FA"/>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D46"/>
    <w:rsid w:val="00266E04"/>
    <w:rsid w:val="00266FAF"/>
    <w:rsid w:val="002670EC"/>
    <w:rsid w:val="0026714D"/>
    <w:rsid w:val="002671BA"/>
    <w:rsid w:val="0026766A"/>
    <w:rsid w:val="002677A6"/>
    <w:rsid w:val="002679D9"/>
    <w:rsid w:val="00267C41"/>
    <w:rsid w:val="00267E2C"/>
    <w:rsid w:val="00267FCA"/>
    <w:rsid w:val="0027037B"/>
    <w:rsid w:val="002705D0"/>
    <w:rsid w:val="002706B3"/>
    <w:rsid w:val="00270BDA"/>
    <w:rsid w:val="00270CD9"/>
    <w:rsid w:val="00270EA0"/>
    <w:rsid w:val="00271058"/>
    <w:rsid w:val="00271539"/>
    <w:rsid w:val="002719BC"/>
    <w:rsid w:val="00271A3F"/>
    <w:rsid w:val="00271B5E"/>
    <w:rsid w:val="00271C1C"/>
    <w:rsid w:val="0027225E"/>
    <w:rsid w:val="002722D2"/>
    <w:rsid w:val="00272585"/>
    <w:rsid w:val="002726E8"/>
    <w:rsid w:val="0027276A"/>
    <w:rsid w:val="002728A5"/>
    <w:rsid w:val="00272CB2"/>
    <w:rsid w:val="00272FCC"/>
    <w:rsid w:val="00272FF4"/>
    <w:rsid w:val="0027316C"/>
    <w:rsid w:val="00273185"/>
    <w:rsid w:val="0027329E"/>
    <w:rsid w:val="00273316"/>
    <w:rsid w:val="002735D7"/>
    <w:rsid w:val="00273B1B"/>
    <w:rsid w:val="00273D5D"/>
    <w:rsid w:val="00273F7D"/>
    <w:rsid w:val="0027404B"/>
    <w:rsid w:val="00274217"/>
    <w:rsid w:val="00274342"/>
    <w:rsid w:val="00274709"/>
    <w:rsid w:val="00274863"/>
    <w:rsid w:val="0027494E"/>
    <w:rsid w:val="00274A5D"/>
    <w:rsid w:val="00274B2A"/>
    <w:rsid w:val="00274B9A"/>
    <w:rsid w:val="00274EEF"/>
    <w:rsid w:val="00274F94"/>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1F"/>
    <w:rsid w:val="00281624"/>
    <w:rsid w:val="0028162C"/>
    <w:rsid w:val="00281B4C"/>
    <w:rsid w:val="00281BD4"/>
    <w:rsid w:val="00281E5B"/>
    <w:rsid w:val="00282457"/>
    <w:rsid w:val="00282464"/>
    <w:rsid w:val="00282701"/>
    <w:rsid w:val="00282911"/>
    <w:rsid w:val="00282929"/>
    <w:rsid w:val="0028293C"/>
    <w:rsid w:val="00282CD6"/>
    <w:rsid w:val="00282D14"/>
    <w:rsid w:val="00282D2F"/>
    <w:rsid w:val="00282DB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62F"/>
    <w:rsid w:val="00285A00"/>
    <w:rsid w:val="0028614C"/>
    <w:rsid w:val="002865F1"/>
    <w:rsid w:val="002866AD"/>
    <w:rsid w:val="0028691C"/>
    <w:rsid w:val="002869C6"/>
    <w:rsid w:val="00286AFD"/>
    <w:rsid w:val="00286B79"/>
    <w:rsid w:val="00286B91"/>
    <w:rsid w:val="00286D45"/>
    <w:rsid w:val="00286D6D"/>
    <w:rsid w:val="00286D71"/>
    <w:rsid w:val="0028735B"/>
    <w:rsid w:val="002873B7"/>
    <w:rsid w:val="0028742A"/>
    <w:rsid w:val="002877E5"/>
    <w:rsid w:val="00287A97"/>
    <w:rsid w:val="00287DFF"/>
    <w:rsid w:val="00287F7F"/>
    <w:rsid w:val="0029017C"/>
    <w:rsid w:val="0029035D"/>
    <w:rsid w:val="002903BC"/>
    <w:rsid w:val="0029064B"/>
    <w:rsid w:val="002906C1"/>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8AB"/>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6EBF"/>
    <w:rsid w:val="0029710E"/>
    <w:rsid w:val="002972D7"/>
    <w:rsid w:val="002972E4"/>
    <w:rsid w:val="0029743A"/>
    <w:rsid w:val="002975ED"/>
    <w:rsid w:val="002979E4"/>
    <w:rsid w:val="00297A44"/>
    <w:rsid w:val="00297B95"/>
    <w:rsid w:val="00297DF8"/>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1E35"/>
    <w:rsid w:val="002A2032"/>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6F1F"/>
    <w:rsid w:val="002A700E"/>
    <w:rsid w:val="002A7255"/>
    <w:rsid w:val="002A7441"/>
    <w:rsid w:val="002A7529"/>
    <w:rsid w:val="002A753E"/>
    <w:rsid w:val="002A78D2"/>
    <w:rsid w:val="002A7ED2"/>
    <w:rsid w:val="002B03AE"/>
    <w:rsid w:val="002B04B4"/>
    <w:rsid w:val="002B0560"/>
    <w:rsid w:val="002B05CA"/>
    <w:rsid w:val="002B05DD"/>
    <w:rsid w:val="002B061C"/>
    <w:rsid w:val="002B0DA6"/>
    <w:rsid w:val="002B0F09"/>
    <w:rsid w:val="002B105B"/>
    <w:rsid w:val="002B11CE"/>
    <w:rsid w:val="002B11E8"/>
    <w:rsid w:val="002B1405"/>
    <w:rsid w:val="002B1524"/>
    <w:rsid w:val="002B1682"/>
    <w:rsid w:val="002B169A"/>
    <w:rsid w:val="002B18BD"/>
    <w:rsid w:val="002B1ADF"/>
    <w:rsid w:val="002B1BDC"/>
    <w:rsid w:val="002B1D2A"/>
    <w:rsid w:val="002B1D42"/>
    <w:rsid w:val="002B20D9"/>
    <w:rsid w:val="002B21F0"/>
    <w:rsid w:val="002B2AB2"/>
    <w:rsid w:val="002B2B43"/>
    <w:rsid w:val="002B2DFE"/>
    <w:rsid w:val="002B2F7D"/>
    <w:rsid w:val="002B3199"/>
    <w:rsid w:val="002B35B4"/>
    <w:rsid w:val="002B36C6"/>
    <w:rsid w:val="002B3AAB"/>
    <w:rsid w:val="002B3B49"/>
    <w:rsid w:val="002B3BDF"/>
    <w:rsid w:val="002B3CC3"/>
    <w:rsid w:val="002B3CE6"/>
    <w:rsid w:val="002B3D41"/>
    <w:rsid w:val="002B3E16"/>
    <w:rsid w:val="002B3ED9"/>
    <w:rsid w:val="002B41C7"/>
    <w:rsid w:val="002B42F1"/>
    <w:rsid w:val="002B4396"/>
    <w:rsid w:val="002B453E"/>
    <w:rsid w:val="002B4692"/>
    <w:rsid w:val="002B4710"/>
    <w:rsid w:val="002B495F"/>
    <w:rsid w:val="002B4AFD"/>
    <w:rsid w:val="002B4C3E"/>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4D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78"/>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4A2"/>
    <w:rsid w:val="002C659D"/>
    <w:rsid w:val="002C663C"/>
    <w:rsid w:val="002C6681"/>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68"/>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3EEB"/>
    <w:rsid w:val="002D401B"/>
    <w:rsid w:val="002D488A"/>
    <w:rsid w:val="002D4ABC"/>
    <w:rsid w:val="002D4BF1"/>
    <w:rsid w:val="002D4C5A"/>
    <w:rsid w:val="002D4C5F"/>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0F8C"/>
    <w:rsid w:val="002E1054"/>
    <w:rsid w:val="002E1091"/>
    <w:rsid w:val="002E1356"/>
    <w:rsid w:val="002E14FB"/>
    <w:rsid w:val="002E1612"/>
    <w:rsid w:val="002E17B7"/>
    <w:rsid w:val="002E1B3C"/>
    <w:rsid w:val="002E1B8F"/>
    <w:rsid w:val="002E1E24"/>
    <w:rsid w:val="002E1F10"/>
    <w:rsid w:val="002E2012"/>
    <w:rsid w:val="002E2075"/>
    <w:rsid w:val="002E2275"/>
    <w:rsid w:val="002E24EC"/>
    <w:rsid w:val="002E2F32"/>
    <w:rsid w:val="002E2F65"/>
    <w:rsid w:val="002E30FB"/>
    <w:rsid w:val="002E33BD"/>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464"/>
    <w:rsid w:val="002F2809"/>
    <w:rsid w:val="002F2916"/>
    <w:rsid w:val="002F2959"/>
    <w:rsid w:val="002F2C4D"/>
    <w:rsid w:val="002F2C50"/>
    <w:rsid w:val="002F2F5A"/>
    <w:rsid w:val="002F3055"/>
    <w:rsid w:val="002F314B"/>
    <w:rsid w:val="002F3272"/>
    <w:rsid w:val="002F328A"/>
    <w:rsid w:val="002F32B5"/>
    <w:rsid w:val="002F3548"/>
    <w:rsid w:val="002F357C"/>
    <w:rsid w:val="002F3594"/>
    <w:rsid w:val="002F3F9F"/>
    <w:rsid w:val="002F44B3"/>
    <w:rsid w:val="002F46F5"/>
    <w:rsid w:val="002F4777"/>
    <w:rsid w:val="002F4A9A"/>
    <w:rsid w:val="002F4B84"/>
    <w:rsid w:val="002F50F7"/>
    <w:rsid w:val="002F52DF"/>
    <w:rsid w:val="002F5431"/>
    <w:rsid w:val="002F5519"/>
    <w:rsid w:val="002F5B9F"/>
    <w:rsid w:val="002F5EDB"/>
    <w:rsid w:val="002F5FB0"/>
    <w:rsid w:val="002F6492"/>
    <w:rsid w:val="002F6578"/>
    <w:rsid w:val="002F66DB"/>
    <w:rsid w:val="002F6BBF"/>
    <w:rsid w:val="002F6D14"/>
    <w:rsid w:val="002F728E"/>
    <w:rsid w:val="002F72CE"/>
    <w:rsid w:val="002F72F1"/>
    <w:rsid w:val="002F749D"/>
    <w:rsid w:val="002F7626"/>
    <w:rsid w:val="002F79E4"/>
    <w:rsid w:val="002F7EFB"/>
    <w:rsid w:val="002F7FA0"/>
    <w:rsid w:val="003005BE"/>
    <w:rsid w:val="00300607"/>
    <w:rsid w:val="003007B9"/>
    <w:rsid w:val="00300803"/>
    <w:rsid w:val="00300815"/>
    <w:rsid w:val="00300983"/>
    <w:rsid w:val="00300A40"/>
    <w:rsid w:val="00300D2D"/>
    <w:rsid w:val="00300EBE"/>
    <w:rsid w:val="00300FC1"/>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8A8"/>
    <w:rsid w:val="00302E84"/>
    <w:rsid w:val="003030EA"/>
    <w:rsid w:val="00303163"/>
    <w:rsid w:val="00303556"/>
    <w:rsid w:val="003035A2"/>
    <w:rsid w:val="00303615"/>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5A4"/>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6EB"/>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4EC6"/>
    <w:rsid w:val="00315060"/>
    <w:rsid w:val="00315063"/>
    <w:rsid w:val="0031545B"/>
    <w:rsid w:val="00315550"/>
    <w:rsid w:val="0031584C"/>
    <w:rsid w:val="00315A80"/>
    <w:rsid w:val="00315ADB"/>
    <w:rsid w:val="00315BD7"/>
    <w:rsid w:val="00315CB1"/>
    <w:rsid w:val="00315CDD"/>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8A9"/>
    <w:rsid w:val="00320912"/>
    <w:rsid w:val="00320B76"/>
    <w:rsid w:val="003214D4"/>
    <w:rsid w:val="003214FF"/>
    <w:rsid w:val="00321530"/>
    <w:rsid w:val="0032157A"/>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918"/>
    <w:rsid w:val="00331C4F"/>
    <w:rsid w:val="00331E52"/>
    <w:rsid w:val="00331FAC"/>
    <w:rsid w:val="00331FB9"/>
    <w:rsid w:val="00332043"/>
    <w:rsid w:val="003320E6"/>
    <w:rsid w:val="0033231E"/>
    <w:rsid w:val="0033241A"/>
    <w:rsid w:val="00332638"/>
    <w:rsid w:val="00332956"/>
    <w:rsid w:val="00332AC3"/>
    <w:rsid w:val="00332BCA"/>
    <w:rsid w:val="00332C66"/>
    <w:rsid w:val="00332D38"/>
    <w:rsid w:val="00333647"/>
    <w:rsid w:val="0033379D"/>
    <w:rsid w:val="00333981"/>
    <w:rsid w:val="00333AD5"/>
    <w:rsid w:val="00333D1B"/>
    <w:rsid w:val="00333F75"/>
    <w:rsid w:val="00334166"/>
    <w:rsid w:val="0033429F"/>
    <w:rsid w:val="003342A3"/>
    <w:rsid w:val="003344E8"/>
    <w:rsid w:val="00334844"/>
    <w:rsid w:val="003348E0"/>
    <w:rsid w:val="00334B0F"/>
    <w:rsid w:val="00334B29"/>
    <w:rsid w:val="00334BA1"/>
    <w:rsid w:val="00334EFF"/>
    <w:rsid w:val="00334FD0"/>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DA5"/>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5B3"/>
    <w:rsid w:val="00341890"/>
    <w:rsid w:val="00341AEC"/>
    <w:rsid w:val="00341C6E"/>
    <w:rsid w:val="00341E51"/>
    <w:rsid w:val="00341F1E"/>
    <w:rsid w:val="0034201A"/>
    <w:rsid w:val="00342119"/>
    <w:rsid w:val="003421EE"/>
    <w:rsid w:val="00342310"/>
    <w:rsid w:val="00342403"/>
    <w:rsid w:val="00342509"/>
    <w:rsid w:val="00342D3D"/>
    <w:rsid w:val="00342ED5"/>
    <w:rsid w:val="00342F6F"/>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6FBA"/>
    <w:rsid w:val="00347296"/>
    <w:rsid w:val="00347C71"/>
    <w:rsid w:val="00347E9A"/>
    <w:rsid w:val="00350075"/>
    <w:rsid w:val="003501C3"/>
    <w:rsid w:val="0035023C"/>
    <w:rsid w:val="003503C4"/>
    <w:rsid w:val="00350510"/>
    <w:rsid w:val="003507AE"/>
    <w:rsid w:val="00350AEB"/>
    <w:rsid w:val="00350B38"/>
    <w:rsid w:val="00350BF5"/>
    <w:rsid w:val="00350C11"/>
    <w:rsid w:val="00350C85"/>
    <w:rsid w:val="00350CD8"/>
    <w:rsid w:val="00350F2D"/>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98F"/>
    <w:rsid w:val="00354A74"/>
    <w:rsid w:val="00354BF7"/>
    <w:rsid w:val="00354C28"/>
    <w:rsid w:val="00354CB1"/>
    <w:rsid w:val="00354D41"/>
    <w:rsid w:val="00354E13"/>
    <w:rsid w:val="00355236"/>
    <w:rsid w:val="00355442"/>
    <w:rsid w:val="003555AE"/>
    <w:rsid w:val="00355621"/>
    <w:rsid w:val="00355819"/>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830"/>
    <w:rsid w:val="00360906"/>
    <w:rsid w:val="00360A24"/>
    <w:rsid w:val="00360A99"/>
    <w:rsid w:val="00360B0B"/>
    <w:rsid w:val="00360C29"/>
    <w:rsid w:val="00360CFA"/>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3A9"/>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AD3"/>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790"/>
    <w:rsid w:val="00373BC8"/>
    <w:rsid w:val="0037410A"/>
    <w:rsid w:val="00374465"/>
    <w:rsid w:val="00374766"/>
    <w:rsid w:val="0037480C"/>
    <w:rsid w:val="00374835"/>
    <w:rsid w:val="0037493B"/>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34F"/>
    <w:rsid w:val="00382366"/>
    <w:rsid w:val="00382697"/>
    <w:rsid w:val="003826AE"/>
    <w:rsid w:val="003827C5"/>
    <w:rsid w:val="00382871"/>
    <w:rsid w:val="0038297D"/>
    <w:rsid w:val="00382B6D"/>
    <w:rsid w:val="00382B71"/>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971"/>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262F"/>
    <w:rsid w:val="00392C29"/>
    <w:rsid w:val="00392C76"/>
    <w:rsid w:val="003931A7"/>
    <w:rsid w:val="003931DC"/>
    <w:rsid w:val="00393378"/>
    <w:rsid w:val="00393483"/>
    <w:rsid w:val="00393498"/>
    <w:rsid w:val="00393647"/>
    <w:rsid w:val="00393C3A"/>
    <w:rsid w:val="00393C3E"/>
    <w:rsid w:val="00393D64"/>
    <w:rsid w:val="00394322"/>
    <w:rsid w:val="00394411"/>
    <w:rsid w:val="003944B6"/>
    <w:rsid w:val="00394648"/>
    <w:rsid w:val="003946FA"/>
    <w:rsid w:val="003947E4"/>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6FA0"/>
    <w:rsid w:val="0039727D"/>
    <w:rsid w:val="003972F0"/>
    <w:rsid w:val="00397C77"/>
    <w:rsid w:val="00397F6A"/>
    <w:rsid w:val="003A0601"/>
    <w:rsid w:val="003A0A82"/>
    <w:rsid w:val="003A0AB2"/>
    <w:rsid w:val="003A0BE9"/>
    <w:rsid w:val="003A0C28"/>
    <w:rsid w:val="003A0E15"/>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4DC"/>
    <w:rsid w:val="003A4513"/>
    <w:rsid w:val="003A48D8"/>
    <w:rsid w:val="003A4983"/>
    <w:rsid w:val="003A4C3F"/>
    <w:rsid w:val="003A53F2"/>
    <w:rsid w:val="003A54CC"/>
    <w:rsid w:val="003A5753"/>
    <w:rsid w:val="003A5C0F"/>
    <w:rsid w:val="003A5C1D"/>
    <w:rsid w:val="003A5E2E"/>
    <w:rsid w:val="003A5F4E"/>
    <w:rsid w:val="003A6339"/>
    <w:rsid w:val="003A63B6"/>
    <w:rsid w:val="003A6831"/>
    <w:rsid w:val="003A69EB"/>
    <w:rsid w:val="003A6D12"/>
    <w:rsid w:val="003A6EDF"/>
    <w:rsid w:val="003A714E"/>
    <w:rsid w:val="003A717A"/>
    <w:rsid w:val="003A71D6"/>
    <w:rsid w:val="003A7389"/>
    <w:rsid w:val="003A73EC"/>
    <w:rsid w:val="003A7544"/>
    <w:rsid w:val="003A7677"/>
    <w:rsid w:val="003A770B"/>
    <w:rsid w:val="003A78A3"/>
    <w:rsid w:val="003A78F0"/>
    <w:rsid w:val="003A7C0D"/>
    <w:rsid w:val="003A7C9C"/>
    <w:rsid w:val="003A7CBA"/>
    <w:rsid w:val="003A7D62"/>
    <w:rsid w:val="003A7D9E"/>
    <w:rsid w:val="003A7DD6"/>
    <w:rsid w:val="003A7F95"/>
    <w:rsid w:val="003B038D"/>
    <w:rsid w:val="003B0561"/>
    <w:rsid w:val="003B0680"/>
    <w:rsid w:val="003B098F"/>
    <w:rsid w:val="003B0A4A"/>
    <w:rsid w:val="003B0AF0"/>
    <w:rsid w:val="003B0C3B"/>
    <w:rsid w:val="003B0E18"/>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576"/>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08B"/>
    <w:rsid w:val="003D43B8"/>
    <w:rsid w:val="003D4432"/>
    <w:rsid w:val="003D496C"/>
    <w:rsid w:val="003D49DF"/>
    <w:rsid w:val="003D4C8A"/>
    <w:rsid w:val="003D4D4C"/>
    <w:rsid w:val="003D4E23"/>
    <w:rsid w:val="003D4F28"/>
    <w:rsid w:val="003D517C"/>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406"/>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57"/>
    <w:rsid w:val="003E60E8"/>
    <w:rsid w:val="003E63DD"/>
    <w:rsid w:val="003E68D7"/>
    <w:rsid w:val="003E6A5D"/>
    <w:rsid w:val="003E6B84"/>
    <w:rsid w:val="003E6F52"/>
    <w:rsid w:val="003E71F3"/>
    <w:rsid w:val="003E7286"/>
    <w:rsid w:val="003E75B4"/>
    <w:rsid w:val="003E77EF"/>
    <w:rsid w:val="003E7AB9"/>
    <w:rsid w:val="003E7BB2"/>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4C0"/>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042"/>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5C2"/>
    <w:rsid w:val="00400883"/>
    <w:rsid w:val="00400D16"/>
    <w:rsid w:val="0040128A"/>
    <w:rsid w:val="004013A5"/>
    <w:rsid w:val="0040152F"/>
    <w:rsid w:val="00401540"/>
    <w:rsid w:val="004016B7"/>
    <w:rsid w:val="004017FF"/>
    <w:rsid w:val="0040199A"/>
    <w:rsid w:val="00401A15"/>
    <w:rsid w:val="00401B46"/>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CC7"/>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3DB7"/>
    <w:rsid w:val="00414149"/>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96C"/>
    <w:rsid w:val="00415B41"/>
    <w:rsid w:val="00415B7A"/>
    <w:rsid w:val="00415D36"/>
    <w:rsid w:val="00415D76"/>
    <w:rsid w:val="00416328"/>
    <w:rsid w:val="0041654D"/>
    <w:rsid w:val="00416BEB"/>
    <w:rsid w:val="0041732D"/>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83E"/>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1AE"/>
    <w:rsid w:val="0042422A"/>
    <w:rsid w:val="00424713"/>
    <w:rsid w:val="0042479A"/>
    <w:rsid w:val="00424B16"/>
    <w:rsid w:val="00424C90"/>
    <w:rsid w:val="00424DDA"/>
    <w:rsid w:val="00425009"/>
    <w:rsid w:val="0042510F"/>
    <w:rsid w:val="0042526E"/>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258"/>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2FD9"/>
    <w:rsid w:val="00433446"/>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46F"/>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67"/>
    <w:rsid w:val="00443E83"/>
    <w:rsid w:val="004442C3"/>
    <w:rsid w:val="00444431"/>
    <w:rsid w:val="00444536"/>
    <w:rsid w:val="004447F4"/>
    <w:rsid w:val="004449AD"/>
    <w:rsid w:val="004449C4"/>
    <w:rsid w:val="00444A18"/>
    <w:rsid w:val="00444AAD"/>
    <w:rsid w:val="00444AB5"/>
    <w:rsid w:val="00444E04"/>
    <w:rsid w:val="00445133"/>
    <w:rsid w:val="004451D1"/>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35"/>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3DF9"/>
    <w:rsid w:val="0045410E"/>
    <w:rsid w:val="004543B6"/>
    <w:rsid w:val="00454551"/>
    <w:rsid w:val="0045461F"/>
    <w:rsid w:val="0045464A"/>
    <w:rsid w:val="0045480A"/>
    <w:rsid w:val="0045487B"/>
    <w:rsid w:val="00454938"/>
    <w:rsid w:val="00454943"/>
    <w:rsid w:val="00454BB1"/>
    <w:rsid w:val="00454EDB"/>
    <w:rsid w:val="00454FC2"/>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B46"/>
    <w:rsid w:val="00457C84"/>
    <w:rsid w:val="00457CA0"/>
    <w:rsid w:val="00457E46"/>
    <w:rsid w:val="00457F66"/>
    <w:rsid w:val="0046007D"/>
    <w:rsid w:val="00460148"/>
    <w:rsid w:val="004601CE"/>
    <w:rsid w:val="00460267"/>
    <w:rsid w:val="0046043A"/>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1D4E"/>
    <w:rsid w:val="00462143"/>
    <w:rsid w:val="004621F5"/>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36B"/>
    <w:rsid w:val="00466460"/>
    <w:rsid w:val="004664EA"/>
    <w:rsid w:val="004664EE"/>
    <w:rsid w:val="00466A5F"/>
    <w:rsid w:val="00466C02"/>
    <w:rsid w:val="00466F66"/>
    <w:rsid w:val="004670AD"/>
    <w:rsid w:val="004670E2"/>
    <w:rsid w:val="0046725D"/>
    <w:rsid w:val="0046731C"/>
    <w:rsid w:val="004674B4"/>
    <w:rsid w:val="00467610"/>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997"/>
    <w:rsid w:val="00471D87"/>
    <w:rsid w:val="00471DD7"/>
    <w:rsid w:val="00472331"/>
    <w:rsid w:val="00472407"/>
    <w:rsid w:val="004724A4"/>
    <w:rsid w:val="004726BD"/>
    <w:rsid w:val="004728FC"/>
    <w:rsid w:val="00472CD8"/>
    <w:rsid w:val="00472DAB"/>
    <w:rsid w:val="00472E86"/>
    <w:rsid w:val="0047302E"/>
    <w:rsid w:val="00473401"/>
    <w:rsid w:val="00473596"/>
    <w:rsid w:val="00473655"/>
    <w:rsid w:val="00473669"/>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61"/>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9C4"/>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C16"/>
    <w:rsid w:val="00477E2E"/>
    <w:rsid w:val="00477EB1"/>
    <w:rsid w:val="00477EC6"/>
    <w:rsid w:val="00477FD2"/>
    <w:rsid w:val="00480218"/>
    <w:rsid w:val="00480763"/>
    <w:rsid w:val="004807AF"/>
    <w:rsid w:val="00480AC8"/>
    <w:rsid w:val="00480B33"/>
    <w:rsid w:val="00480DD4"/>
    <w:rsid w:val="004811A6"/>
    <w:rsid w:val="004811FF"/>
    <w:rsid w:val="00481227"/>
    <w:rsid w:val="004812EB"/>
    <w:rsid w:val="00481521"/>
    <w:rsid w:val="00481B1F"/>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AD"/>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147"/>
    <w:rsid w:val="0048658A"/>
    <w:rsid w:val="0048696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324"/>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3F3"/>
    <w:rsid w:val="004976CC"/>
    <w:rsid w:val="00497FC9"/>
    <w:rsid w:val="004A037B"/>
    <w:rsid w:val="004A03AF"/>
    <w:rsid w:val="004A046E"/>
    <w:rsid w:val="004A0536"/>
    <w:rsid w:val="004A061E"/>
    <w:rsid w:val="004A0682"/>
    <w:rsid w:val="004A0986"/>
    <w:rsid w:val="004A0B53"/>
    <w:rsid w:val="004A0BF3"/>
    <w:rsid w:val="004A129F"/>
    <w:rsid w:val="004A1323"/>
    <w:rsid w:val="004A1351"/>
    <w:rsid w:val="004A150A"/>
    <w:rsid w:val="004A17B2"/>
    <w:rsid w:val="004A1D66"/>
    <w:rsid w:val="004A2274"/>
    <w:rsid w:val="004A2304"/>
    <w:rsid w:val="004A2342"/>
    <w:rsid w:val="004A2557"/>
    <w:rsid w:val="004A2625"/>
    <w:rsid w:val="004A2741"/>
    <w:rsid w:val="004A2B56"/>
    <w:rsid w:val="004A2BBA"/>
    <w:rsid w:val="004A2E4D"/>
    <w:rsid w:val="004A2EA0"/>
    <w:rsid w:val="004A2EB9"/>
    <w:rsid w:val="004A2F2C"/>
    <w:rsid w:val="004A3114"/>
    <w:rsid w:val="004A3213"/>
    <w:rsid w:val="004A327F"/>
    <w:rsid w:val="004A3303"/>
    <w:rsid w:val="004A3470"/>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827"/>
    <w:rsid w:val="004A5D81"/>
    <w:rsid w:val="004A5F61"/>
    <w:rsid w:val="004A60AE"/>
    <w:rsid w:val="004A64DF"/>
    <w:rsid w:val="004A6558"/>
    <w:rsid w:val="004A66CA"/>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1DE"/>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1CC"/>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637"/>
    <w:rsid w:val="004C0771"/>
    <w:rsid w:val="004C0822"/>
    <w:rsid w:val="004C094E"/>
    <w:rsid w:val="004C117C"/>
    <w:rsid w:val="004C1285"/>
    <w:rsid w:val="004C1543"/>
    <w:rsid w:val="004C15CB"/>
    <w:rsid w:val="004C1AEE"/>
    <w:rsid w:val="004C1B74"/>
    <w:rsid w:val="004C1D70"/>
    <w:rsid w:val="004C1D9F"/>
    <w:rsid w:val="004C254C"/>
    <w:rsid w:val="004C2559"/>
    <w:rsid w:val="004C2A91"/>
    <w:rsid w:val="004C2B15"/>
    <w:rsid w:val="004C2CA3"/>
    <w:rsid w:val="004C2CE2"/>
    <w:rsid w:val="004C2CE4"/>
    <w:rsid w:val="004C311E"/>
    <w:rsid w:val="004C336E"/>
    <w:rsid w:val="004C33E9"/>
    <w:rsid w:val="004C344E"/>
    <w:rsid w:val="004C3598"/>
    <w:rsid w:val="004C3675"/>
    <w:rsid w:val="004C385A"/>
    <w:rsid w:val="004C38BA"/>
    <w:rsid w:val="004C38E0"/>
    <w:rsid w:val="004C3A70"/>
    <w:rsid w:val="004C3AC8"/>
    <w:rsid w:val="004C3B1F"/>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0D1"/>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959"/>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44"/>
    <w:rsid w:val="004D7AA2"/>
    <w:rsid w:val="004D7CD8"/>
    <w:rsid w:val="004D7EAE"/>
    <w:rsid w:val="004E00D1"/>
    <w:rsid w:val="004E00F4"/>
    <w:rsid w:val="004E0435"/>
    <w:rsid w:val="004E059A"/>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A95"/>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6AF"/>
    <w:rsid w:val="004F37B9"/>
    <w:rsid w:val="004F39F8"/>
    <w:rsid w:val="004F3A68"/>
    <w:rsid w:val="004F3B07"/>
    <w:rsid w:val="004F3C63"/>
    <w:rsid w:val="004F3DE0"/>
    <w:rsid w:val="004F3F5C"/>
    <w:rsid w:val="004F46E0"/>
    <w:rsid w:val="004F4A18"/>
    <w:rsid w:val="004F4AB5"/>
    <w:rsid w:val="004F4B07"/>
    <w:rsid w:val="004F4C11"/>
    <w:rsid w:val="004F4C76"/>
    <w:rsid w:val="004F4C9F"/>
    <w:rsid w:val="004F4E0A"/>
    <w:rsid w:val="004F4EE0"/>
    <w:rsid w:val="004F4F6A"/>
    <w:rsid w:val="004F50B2"/>
    <w:rsid w:val="004F52E1"/>
    <w:rsid w:val="004F54AD"/>
    <w:rsid w:val="004F565A"/>
    <w:rsid w:val="004F5695"/>
    <w:rsid w:val="004F5A45"/>
    <w:rsid w:val="004F5B68"/>
    <w:rsid w:val="004F5EBA"/>
    <w:rsid w:val="004F6100"/>
    <w:rsid w:val="004F63A8"/>
    <w:rsid w:val="004F63ED"/>
    <w:rsid w:val="004F645A"/>
    <w:rsid w:val="004F6466"/>
    <w:rsid w:val="004F6475"/>
    <w:rsid w:val="004F6624"/>
    <w:rsid w:val="004F664A"/>
    <w:rsid w:val="004F6B5D"/>
    <w:rsid w:val="004F6D62"/>
    <w:rsid w:val="004F6EDE"/>
    <w:rsid w:val="004F7103"/>
    <w:rsid w:val="004F726B"/>
    <w:rsid w:val="004F7349"/>
    <w:rsid w:val="004F74AB"/>
    <w:rsid w:val="004F74C2"/>
    <w:rsid w:val="004F77F7"/>
    <w:rsid w:val="004F7B42"/>
    <w:rsid w:val="004F7BA6"/>
    <w:rsid w:val="004F7D9A"/>
    <w:rsid w:val="005000D0"/>
    <w:rsid w:val="005009C1"/>
    <w:rsid w:val="00500B2B"/>
    <w:rsid w:val="00500CCC"/>
    <w:rsid w:val="00500D00"/>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C"/>
    <w:rsid w:val="005055DF"/>
    <w:rsid w:val="0050560E"/>
    <w:rsid w:val="00505647"/>
    <w:rsid w:val="00505849"/>
    <w:rsid w:val="005058D7"/>
    <w:rsid w:val="00505A05"/>
    <w:rsid w:val="00505AAD"/>
    <w:rsid w:val="00505B96"/>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673"/>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2DD"/>
    <w:rsid w:val="0051432D"/>
    <w:rsid w:val="00514374"/>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4C2"/>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BF6"/>
    <w:rsid w:val="00520E12"/>
    <w:rsid w:val="00521085"/>
    <w:rsid w:val="005212D5"/>
    <w:rsid w:val="0052133D"/>
    <w:rsid w:val="0052187A"/>
    <w:rsid w:val="00521CEF"/>
    <w:rsid w:val="00521F42"/>
    <w:rsid w:val="00521F95"/>
    <w:rsid w:val="00522258"/>
    <w:rsid w:val="00522274"/>
    <w:rsid w:val="005225BA"/>
    <w:rsid w:val="0052262C"/>
    <w:rsid w:val="005227AE"/>
    <w:rsid w:val="005227ED"/>
    <w:rsid w:val="00522853"/>
    <w:rsid w:val="00522983"/>
    <w:rsid w:val="00522B77"/>
    <w:rsid w:val="00522C3A"/>
    <w:rsid w:val="00522D14"/>
    <w:rsid w:val="00522F44"/>
    <w:rsid w:val="00522F58"/>
    <w:rsid w:val="00522F88"/>
    <w:rsid w:val="0052324D"/>
    <w:rsid w:val="00523377"/>
    <w:rsid w:val="0052351F"/>
    <w:rsid w:val="005236AF"/>
    <w:rsid w:val="005236C8"/>
    <w:rsid w:val="005238CF"/>
    <w:rsid w:val="00523ACA"/>
    <w:rsid w:val="00523B0C"/>
    <w:rsid w:val="00523BAD"/>
    <w:rsid w:val="00523E7F"/>
    <w:rsid w:val="00523FDA"/>
    <w:rsid w:val="00524272"/>
    <w:rsid w:val="0052429E"/>
    <w:rsid w:val="005243B7"/>
    <w:rsid w:val="0052450E"/>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567"/>
    <w:rsid w:val="0052669E"/>
    <w:rsid w:val="005266C6"/>
    <w:rsid w:val="00526996"/>
    <w:rsid w:val="005269F8"/>
    <w:rsid w:val="00526BBC"/>
    <w:rsid w:val="00527601"/>
    <w:rsid w:val="00527963"/>
    <w:rsid w:val="00527969"/>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AB7"/>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976"/>
    <w:rsid w:val="00537BE7"/>
    <w:rsid w:val="00537D6D"/>
    <w:rsid w:val="00537FF2"/>
    <w:rsid w:val="005402D1"/>
    <w:rsid w:val="005403E5"/>
    <w:rsid w:val="005405A8"/>
    <w:rsid w:val="005406A1"/>
    <w:rsid w:val="005406E9"/>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28C7"/>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15"/>
    <w:rsid w:val="005474A0"/>
    <w:rsid w:val="005474CD"/>
    <w:rsid w:val="0054756B"/>
    <w:rsid w:val="0054763E"/>
    <w:rsid w:val="00547A40"/>
    <w:rsid w:val="00547A55"/>
    <w:rsid w:val="00547CC7"/>
    <w:rsid w:val="00547E9D"/>
    <w:rsid w:val="00550197"/>
    <w:rsid w:val="0055048D"/>
    <w:rsid w:val="005504DF"/>
    <w:rsid w:val="00550713"/>
    <w:rsid w:val="005508F1"/>
    <w:rsid w:val="00550A31"/>
    <w:rsid w:val="00550B2F"/>
    <w:rsid w:val="005511BB"/>
    <w:rsid w:val="005511FC"/>
    <w:rsid w:val="005513EB"/>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BB2"/>
    <w:rsid w:val="00554CE8"/>
    <w:rsid w:val="00555461"/>
    <w:rsid w:val="00555B69"/>
    <w:rsid w:val="00555D5C"/>
    <w:rsid w:val="00555E13"/>
    <w:rsid w:val="00555EB1"/>
    <w:rsid w:val="00555FBC"/>
    <w:rsid w:val="00556089"/>
    <w:rsid w:val="005563E9"/>
    <w:rsid w:val="00556564"/>
    <w:rsid w:val="005566F5"/>
    <w:rsid w:val="00556769"/>
    <w:rsid w:val="00556841"/>
    <w:rsid w:val="005569D8"/>
    <w:rsid w:val="00556A4E"/>
    <w:rsid w:val="00556BE0"/>
    <w:rsid w:val="00556D95"/>
    <w:rsid w:val="00556DBB"/>
    <w:rsid w:val="00556E31"/>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BD2"/>
    <w:rsid w:val="00562E88"/>
    <w:rsid w:val="00562F8B"/>
    <w:rsid w:val="005630EC"/>
    <w:rsid w:val="00563319"/>
    <w:rsid w:val="005635C4"/>
    <w:rsid w:val="00563732"/>
    <w:rsid w:val="005638C1"/>
    <w:rsid w:val="00563982"/>
    <w:rsid w:val="005639F7"/>
    <w:rsid w:val="00563B22"/>
    <w:rsid w:val="00563C4B"/>
    <w:rsid w:val="00563DBA"/>
    <w:rsid w:val="00563F5E"/>
    <w:rsid w:val="00563F69"/>
    <w:rsid w:val="00564015"/>
    <w:rsid w:val="00564431"/>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631"/>
    <w:rsid w:val="00570927"/>
    <w:rsid w:val="005709CA"/>
    <w:rsid w:val="00570AC0"/>
    <w:rsid w:val="00570C2A"/>
    <w:rsid w:val="00570D37"/>
    <w:rsid w:val="005710FA"/>
    <w:rsid w:val="005711E3"/>
    <w:rsid w:val="0057151D"/>
    <w:rsid w:val="00571598"/>
    <w:rsid w:val="005716A3"/>
    <w:rsid w:val="0057174E"/>
    <w:rsid w:val="00571B97"/>
    <w:rsid w:val="00571C49"/>
    <w:rsid w:val="00571C56"/>
    <w:rsid w:val="00571FBE"/>
    <w:rsid w:val="0057213D"/>
    <w:rsid w:val="005721FE"/>
    <w:rsid w:val="00572526"/>
    <w:rsid w:val="005725B7"/>
    <w:rsid w:val="00572742"/>
    <w:rsid w:val="0057277D"/>
    <w:rsid w:val="005727DE"/>
    <w:rsid w:val="005728B4"/>
    <w:rsid w:val="00572C0F"/>
    <w:rsid w:val="00572CAF"/>
    <w:rsid w:val="00573116"/>
    <w:rsid w:val="005734B3"/>
    <w:rsid w:val="00573667"/>
    <w:rsid w:val="005736CC"/>
    <w:rsid w:val="005737AB"/>
    <w:rsid w:val="005738EF"/>
    <w:rsid w:val="00573B23"/>
    <w:rsid w:val="00573C57"/>
    <w:rsid w:val="00573D6F"/>
    <w:rsid w:val="00573D9D"/>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6FD"/>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77E9C"/>
    <w:rsid w:val="00577F32"/>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5FF1"/>
    <w:rsid w:val="00586004"/>
    <w:rsid w:val="00586094"/>
    <w:rsid w:val="005860E1"/>
    <w:rsid w:val="0058637D"/>
    <w:rsid w:val="00586EE1"/>
    <w:rsid w:val="00587046"/>
    <w:rsid w:val="005871C1"/>
    <w:rsid w:val="00587463"/>
    <w:rsid w:val="0058757A"/>
    <w:rsid w:val="00587756"/>
    <w:rsid w:val="005878D1"/>
    <w:rsid w:val="00587E8E"/>
    <w:rsid w:val="00587F6F"/>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05"/>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2BF"/>
    <w:rsid w:val="0059640A"/>
    <w:rsid w:val="005966BA"/>
    <w:rsid w:val="005967BB"/>
    <w:rsid w:val="00596A27"/>
    <w:rsid w:val="00596C11"/>
    <w:rsid w:val="00596D67"/>
    <w:rsid w:val="00596DE3"/>
    <w:rsid w:val="00596EE1"/>
    <w:rsid w:val="00596FEF"/>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5D0"/>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E2E"/>
    <w:rsid w:val="005A5F68"/>
    <w:rsid w:val="005A61B3"/>
    <w:rsid w:val="005A64F4"/>
    <w:rsid w:val="005A6590"/>
    <w:rsid w:val="005A684E"/>
    <w:rsid w:val="005A68CC"/>
    <w:rsid w:val="005A6A1B"/>
    <w:rsid w:val="005A6B10"/>
    <w:rsid w:val="005A6B50"/>
    <w:rsid w:val="005A6C88"/>
    <w:rsid w:val="005A6F49"/>
    <w:rsid w:val="005A6F87"/>
    <w:rsid w:val="005A6F99"/>
    <w:rsid w:val="005A6FC5"/>
    <w:rsid w:val="005A7010"/>
    <w:rsid w:val="005A70FA"/>
    <w:rsid w:val="005A7321"/>
    <w:rsid w:val="005A736A"/>
    <w:rsid w:val="005A73EC"/>
    <w:rsid w:val="005A7629"/>
    <w:rsid w:val="005A7733"/>
    <w:rsid w:val="005A7AD5"/>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A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2EB"/>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2FE3"/>
    <w:rsid w:val="005C368D"/>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72C"/>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26"/>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3FE"/>
    <w:rsid w:val="005D3BC4"/>
    <w:rsid w:val="005D3E3F"/>
    <w:rsid w:val="005D3FBD"/>
    <w:rsid w:val="005D429E"/>
    <w:rsid w:val="005D439C"/>
    <w:rsid w:val="005D465F"/>
    <w:rsid w:val="005D46CE"/>
    <w:rsid w:val="005D4850"/>
    <w:rsid w:val="005D4A53"/>
    <w:rsid w:val="005D4B0E"/>
    <w:rsid w:val="005D4DCE"/>
    <w:rsid w:val="005D4DE0"/>
    <w:rsid w:val="005D5290"/>
    <w:rsid w:val="005D52ED"/>
    <w:rsid w:val="005D5400"/>
    <w:rsid w:val="005D547A"/>
    <w:rsid w:val="005D547B"/>
    <w:rsid w:val="005D5606"/>
    <w:rsid w:val="005D5696"/>
    <w:rsid w:val="005D5786"/>
    <w:rsid w:val="005D5932"/>
    <w:rsid w:val="005D5A6E"/>
    <w:rsid w:val="005D5B21"/>
    <w:rsid w:val="005D5DA5"/>
    <w:rsid w:val="005D5ED2"/>
    <w:rsid w:val="005D62F0"/>
    <w:rsid w:val="005D6399"/>
    <w:rsid w:val="005D64A3"/>
    <w:rsid w:val="005D64B6"/>
    <w:rsid w:val="005D6676"/>
    <w:rsid w:val="005D67DC"/>
    <w:rsid w:val="005D6934"/>
    <w:rsid w:val="005D6BF6"/>
    <w:rsid w:val="005D6D09"/>
    <w:rsid w:val="005D6E25"/>
    <w:rsid w:val="005D6EEF"/>
    <w:rsid w:val="005D7056"/>
    <w:rsid w:val="005D70EA"/>
    <w:rsid w:val="005D714E"/>
    <w:rsid w:val="005D7180"/>
    <w:rsid w:val="005D762D"/>
    <w:rsid w:val="005D764A"/>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A0"/>
    <w:rsid w:val="005E2AF6"/>
    <w:rsid w:val="005E2D30"/>
    <w:rsid w:val="005E2E19"/>
    <w:rsid w:val="005E2F29"/>
    <w:rsid w:val="005E2FA6"/>
    <w:rsid w:val="005E3107"/>
    <w:rsid w:val="005E314C"/>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7AF"/>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C7B"/>
    <w:rsid w:val="005F0DA6"/>
    <w:rsid w:val="005F1200"/>
    <w:rsid w:val="005F13DF"/>
    <w:rsid w:val="005F19CA"/>
    <w:rsid w:val="005F1A0E"/>
    <w:rsid w:val="005F1AE3"/>
    <w:rsid w:val="005F1DBD"/>
    <w:rsid w:val="005F1FC8"/>
    <w:rsid w:val="005F21A5"/>
    <w:rsid w:val="005F23EE"/>
    <w:rsid w:val="005F2598"/>
    <w:rsid w:val="005F2655"/>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D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2D3F"/>
    <w:rsid w:val="0061314C"/>
    <w:rsid w:val="0061320C"/>
    <w:rsid w:val="00613282"/>
    <w:rsid w:val="006132E1"/>
    <w:rsid w:val="0061331C"/>
    <w:rsid w:val="006133D8"/>
    <w:rsid w:val="00613415"/>
    <w:rsid w:val="00613561"/>
    <w:rsid w:val="006135F5"/>
    <w:rsid w:val="00613637"/>
    <w:rsid w:val="00613779"/>
    <w:rsid w:val="00613845"/>
    <w:rsid w:val="006138F7"/>
    <w:rsid w:val="00613A4B"/>
    <w:rsid w:val="00613CAD"/>
    <w:rsid w:val="00613E15"/>
    <w:rsid w:val="00613E6E"/>
    <w:rsid w:val="00613EA1"/>
    <w:rsid w:val="00613F0F"/>
    <w:rsid w:val="00613F9F"/>
    <w:rsid w:val="00614068"/>
    <w:rsid w:val="006141E1"/>
    <w:rsid w:val="0061451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788"/>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C59"/>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36"/>
    <w:rsid w:val="006307A6"/>
    <w:rsid w:val="0063082B"/>
    <w:rsid w:val="00630922"/>
    <w:rsid w:val="00630C1A"/>
    <w:rsid w:val="00630D12"/>
    <w:rsid w:val="006311B4"/>
    <w:rsid w:val="00631332"/>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28E"/>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1B9"/>
    <w:rsid w:val="00637288"/>
    <w:rsid w:val="0063770C"/>
    <w:rsid w:val="0063782B"/>
    <w:rsid w:val="006378F1"/>
    <w:rsid w:val="00637A16"/>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3E"/>
    <w:rsid w:val="00646154"/>
    <w:rsid w:val="00646235"/>
    <w:rsid w:val="006462E3"/>
    <w:rsid w:val="00646344"/>
    <w:rsid w:val="0064659C"/>
    <w:rsid w:val="00646665"/>
    <w:rsid w:val="00646673"/>
    <w:rsid w:val="006467A9"/>
    <w:rsid w:val="006467C7"/>
    <w:rsid w:val="00646836"/>
    <w:rsid w:val="00646840"/>
    <w:rsid w:val="00646945"/>
    <w:rsid w:val="006469CF"/>
    <w:rsid w:val="00646BD6"/>
    <w:rsid w:val="00646F4F"/>
    <w:rsid w:val="00646F89"/>
    <w:rsid w:val="00646F92"/>
    <w:rsid w:val="006473BD"/>
    <w:rsid w:val="00647504"/>
    <w:rsid w:val="00647981"/>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549"/>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727"/>
    <w:rsid w:val="00656893"/>
    <w:rsid w:val="00656A29"/>
    <w:rsid w:val="00656A6A"/>
    <w:rsid w:val="00656BDC"/>
    <w:rsid w:val="00656C47"/>
    <w:rsid w:val="0065726B"/>
    <w:rsid w:val="00657289"/>
    <w:rsid w:val="0065732B"/>
    <w:rsid w:val="006576B7"/>
    <w:rsid w:val="00657858"/>
    <w:rsid w:val="006579D3"/>
    <w:rsid w:val="006579F1"/>
    <w:rsid w:val="00657A66"/>
    <w:rsid w:val="00657C2E"/>
    <w:rsid w:val="00657CF0"/>
    <w:rsid w:val="00657F05"/>
    <w:rsid w:val="00657FAE"/>
    <w:rsid w:val="00657FFB"/>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B83"/>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CD1"/>
    <w:rsid w:val="00665F30"/>
    <w:rsid w:val="00666030"/>
    <w:rsid w:val="00666198"/>
    <w:rsid w:val="006662C1"/>
    <w:rsid w:val="006662DA"/>
    <w:rsid w:val="00666439"/>
    <w:rsid w:val="0066686A"/>
    <w:rsid w:val="00666941"/>
    <w:rsid w:val="00666A84"/>
    <w:rsid w:val="00666C44"/>
    <w:rsid w:val="00666ED9"/>
    <w:rsid w:val="0066738A"/>
    <w:rsid w:val="006676C5"/>
    <w:rsid w:val="0066790F"/>
    <w:rsid w:val="006700CC"/>
    <w:rsid w:val="006701D4"/>
    <w:rsid w:val="00670332"/>
    <w:rsid w:val="0067055C"/>
    <w:rsid w:val="00670620"/>
    <w:rsid w:val="006707A3"/>
    <w:rsid w:val="0067091F"/>
    <w:rsid w:val="00670C42"/>
    <w:rsid w:val="00670E40"/>
    <w:rsid w:val="006711F5"/>
    <w:rsid w:val="00671B37"/>
    <w:rsid w:val="00671BC0"/>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2F49"/>
    <w:rsid w:val="00673115"/>
    <w:rsid w:val="006734F5"/>
    <w:rsid w:val="006734F8"/>
    <w:rsid w:val="006737D7"/>
    <w:rsid w:val="006738A9"/>
    <w:rsid w:val="006738D0"/>
    <w:rsid w:val="00673911"/>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00F"/>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9A4"/>
    <w:rsid w:val="006823FD"/>
    <w:rsid w:val="0068261B"/>
    <w:rsid w:val="0068270C"/>
    <w:rsid w:val="00682849"/>
    <w:rsid w:val="00682998"/>
    <w:rsid w:val="006829C6"/>
    <w:rsid w:val="00683251"/>
    <w:rsid w:val="006833A8"/>
    <w:rsid w:val="006834E5"/>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97"/>
    <w:rsid w:val="006850B8"/>
    <w:rsid w:val="00685127"/>
    <w:rsid w:val="0068532C"/>
    <w:rsid w:val="00685630"/>
    <w:rsid w:val="0068585B"/>
    <w:rsid w:val="00685B75"/>
    <w:rsid w:val="00686332"/>
    <w:rsid w:val="0068640D"/>
    <w:rsid w:val="0068663C"/>
    <w:rsid w:val="00686641"/>
    <w:rsid w:val="0068690F"/>
    <w:rsid w:val="0068695E"/>
    <w:rsid w:val="00686B1D"/>
    <w:rsid w:val="006872FF"/>
    <w:rsid w:val="006875C0"/>
    <w:rsid w:val="006878E3"/>
    <w:rsid w:val="00687C44"/>
    <w:rsid w:val="00687EAA"/>
    <w:rsid w:val="0069006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4E80"/>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46A"/>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CE8"/>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23"/>
    <w:rsid w:val="006A4D85"/>
    <w:rsid w:val="006A5016"/>
    <w:rsid w:val="006A53D1"/>
    <w:rsid w:val="006A557F"/>
    <w:rsid w:val="006A57D3"/>
    <w:rsid w:val="006A597A"/>
    <w:rsid w:val="006A5BBA"/>
    <w:rsid w:val="006A5CAE"/>
    <w:rsid w:val="006A5D30"/>
    <w:rsid w:val="006A5F9B"/>
    <w:rsid w:val="006A64DC"/>
    <w:rsid w:val="006A6867"/>
    <w:rsid w:val="006A694C"/>
    <w:rsid w:val="006A6B93"/>
    <w:rsid w:val="006A6F3B"/>
    <w:rsid w:val="006A6FCF"/>
    <w:rsid w:val="006A702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C8D"/>
    <w:rsid w:val="006B1F42"/>
    <w:rsid w:val="006B22F4"/>
    <w:rsid w:val="006B2510"/>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7A5"/>
    <w:rsid w:val="006B58DE"/>
    <w:rsid w:val="006B5BD1"/>
    <w:rsid w:val="006B5C57"/>
    <w:rsid w:val="006B5E2A"/>
    <w:rsid w:val="006B5E3C"/>
    <w:rsid w:val="006B5FAC"/>
    <w:rsid w:val="006B6398"/>
    <w:rsid w:val="006B641E"/>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D1B"/>
    <w:rsid w:val="006C6E72"/>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53"/>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6EA"/>
    <w:rsid w:val="006E373B"/>
    <w:rsid w:val="006E3C76"/>
    <w:rsid w:val="006E3F62"/>
    <w:rsid w:val="006E3FA9"/>
    <w:rsid w:val="006E42AC"/>
    <w:rsid w:val="006E4457"/>
    <w:rsid w:val="006E4D0A"/>
    <w:rsid w:val="006E4EDF"/>
    <w:rsid w:val="006E5145"/>
    <w:rsid w:val="006E51A4"/>
    <w:rsid w:val="006E5486"/>
    <w:rsid w:val="006E5582"/>
    <w:rsid w:val="006E5851"/>
    <w:rsid w:val="006E5952"/>
    <w:rsid w:val="006E5961"/>
    <w:rsid w:val="006E632E"/>
    <w:rsid w:val="006E632F"/>
    <w:rsid w:val="006E647F"/>
    <w:rsid w:val="006E659B"/>
    <w:rsid w:val="006E694E"/>
    <w:rsid w:val="006E6BD9"/>
    <w:rsid w:val="006E709D"/>
    <w:rsid w:val="006E7152"/>
    <w:rsid w:val="006E719F"/>
    <w:rsid w:val="006E73E3"/>
    <w:rsid w:val="006E75CE"/>
    <w:rsid w:val="006E787E"/>
    <w:rsid w:val="006E7D1F"/>
    <w:rsid w:val="006F0527"/>
    <w:rsid w:val="006F0721"/>
    <w:rsid w:val="006F0A9B"/>
    <w:rsid w:val="006F0B19"/>
    <w:rsid w:val="006F0D7D"/>
    <w:rsid w:val="006F0EAB"/>
    <w:rsid w:val="006F110F"/>
    <w:rsid w:val="006F121F"/>
    <w:rsid w:val="006F1282"/>
    <w:rsid w:val="006F14ED"/>
    <w:rsid w:val="006F14F5"/>
    <w:rsid w:val="006F16B2"/>
    <w:rsid w:val="006F1748"/>
    <w:rsid w:val="006F1769"/>
    <w:rsid w:val="006F183A"/>
    <w:rsid w:val="006F195F"/>
    <w:rsid w:val="006F1A0C"/>
    <w:rsid w:val="006F1B79"/>
    <w:rsid w:val="006F1CB5"/>
    <w:rsid w:val="006F1EB0"/>
    <w:rsid w:val="006F1FF1"/>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BA"/>
    <w:rsid w:val="006F54D4"/>
    <w:rsid w:val="006F57B4"/>
    <w:rsid w:val="006F58A4"/>
    <w:rsid w:val="006F5D59"/>
    <w:rsid w:val="006F5E27"/>
    <w:rsid w:val="006F5E2B"/>
    <w:rsid w:val="006F6177"/>
    <w:rsid w:val="006F61CD"/>
    <w:rsid w:val="006F62C4"/>
    <w:rsid w:val="006F6432"/>
    <w:rsid w:val="006F674F"/>
    <w:rsid w:val="006F6A61"/>
    <w:rsid w:val="006F6C87"/>
    <w:rsid w:val="006F6D13"/>
    <w:rsid w:val="006F6DB5"/>
    <w:rsid w:val="006F70CA"/>
    <w:rsid w:val="006F71CF"/>
    <w:rsid w:val="006F74F0"/>
    <w:rsid w:val="006F78BE"/>
    <w:rsid w:val="006F7AA9"/>
    <w:rsid w:val="006F7D9E"/>
    <w:rsid w:val="006F7EB5"/>
    <w:rsid w:val="006F7FA0"/>
    <w:rsid w:val="00700646"/>
    <w:rsid w:val="0070088C"/>
    <w:rsid w:val="0070095C"/>
    <w:rsid w:val="00700DFF"/>
    <w:rsid w:val="00700F2C"/>
    <w:rsid w:val="00700F57"/>
    <w:rsid w:val="00701030"/>
    <w:rsid w:val="007010A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6A8"/>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54"/>
    <w:rsid w:val="007072D7"/>
    <w:rsid w:val="00707776"/>
    <w:rsid w:val="00707AFB"/>
    <w:rsid w:val="00707F7E"/>
    <w:rsid w:val="00710014"/>
    <w:rsid w:val="00710169"/>
    <w:rsid w:val="00710274"/>
    <w:rsid w:val="00710690"/>
    <w:rsid w:val="00710932"/>
    <w:rsid w:val="00710B1B"/>
    <w:rsid w:val="0071102C"/>
    <w:rsid w:val="007110F9"/>
    <w:rsid w:val="007112EC"/>
    <w:rsid w:val="00711326"/>
    <w:rsid w:val="00711472"/>
    <w:rsid w:val="00711B89"/>
    <w:rsid w:val="00711CA8"/>
    <w:rsid w:val="00711EB7"/>
    <w:rsid w:val="00711FD7"/>
    <w:rsid w:val="007120B7"/>
    <w:rsid w:val="007129EF"/>
    <w:rsid w:val="00712BFF"/>
    <w:rsid w:val="00712C4C"/>
    <w:rsid w:val="00712D5C"/>
    <w:rsid w:val="00712E41"/>
    <w:rsid w:val="00712E5B"/>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27F"/>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42D"/>
    <w:rsid w:val="007205FF"/>
    <w:rsid w:val="00720659"/>
    <w:rsid w:val="007208E5"/>
    <w:rsid w:val="00720C5B"/>
    <w:rsid w:val="00720DC9"/>
    <w:rsid w:val="00720FEB"/>
    <w:rsid w:val="00721326"/>
    <w:rsid w:val="00721542"/>
    <w:rsid w:val="00721624"/>
    <w:rsid w:val="00721D95"/>
    <w:rsid w:val="00722341"/>
    <w:rsid w:val="00722349"/>
    <w:rsid w:val="00722665"/>
    <w:rsid w:val="00722781"/>
    <w:rsid w:val="00722862"/>
    <w:rsid w:val="00722CC6"/>
    <w:rsid w:val="00722E30"/>
    <w:rsid w:val="00722E43"/>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B68"/>
    <w:rsid w:val="00726D5E"/>
    <w:rsid w:val="00726F23"/>
    <w:rsid w:val="00727021"/>
    <w:rsid w:val="0072721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655"/>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1F25"/>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9DF"/>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60"/>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5D1"/>
    <w:rsid w:val="00760641"/>
    <w:rsid w:val="007607BA"/>
    <w:rsid w:val="0076099B"/>
    <w:rsid w:val="00760ACB"/>
    <w:rsid w:val="00760BF5"/>
    <w:rsid w:val="00760DF4"/>
    <w:rsid w:val="00760E0E"/>
    <w:rsid w:val="007611D1"/>
    <w:rsid w:val="00761400"/>
    <w:rsid w:val="0076148A"/>
    <w:rsid w:val="007615D9"/>
    <w:rsid w:val="007616EE"/>
    <w:rsid w:val="00761732"/>
    <w:rsid w:val="00761BB5"/>
    <w:rsid w:val="00761D2A"/>
    <w:rsid w:val="00761F54"/>
    <w:rsid w:val="0076234C"/>
    <w:rsid w:val="0076237B"/>
    <w:rsid w:val="007623DE"/>
    <w:rsid w:val="007627C8"/>
    <w:rsid w:val="007627EC"/>
    <w:rsid w:val="00762867"/>
    <w:rsid w:val="00762946"/>
    <w:rsid w:val="00762A0B"/>
    <w:rsid w:val="00762AB4"/>
    <w:rsid w:val="00762AE3"/>
    <w:rsid w:val="00762DA9"/>
    <w:rsid w:val="00762E77"/>
    <w:rsid w:val="00762E7A"/>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06"/>
    <w:rsid w:val="007661D5"/>
    <w:rsid w:val="00766552"/>
    <w:rsid w:val="00766864"/>
    <w:rsid w:val="00766BA8"/>
    <w:rsid w:val="00766C79"/>
    <w:rsid w:val="00766E02"/>
    <w:rsid w:val="00767410"/>
    <w:rsid w:val="00767569"/>
    <w:rsid w:val="007676A9"/>
    <w:rsid w:val="007676FA"/>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2A8"/>
    <w:rsid w:val="0077332F"/>
    <w:rsid w:val="007733B7"/>
    <w:rsid w:val="007733C3"/>
    <w:rsid w:val="00773797"/>
    <w:rsid w:val="00773A47"/>
    <w:rsid w:val="00773EAE"/>
    <w:rsid w:val="00773F3F"/>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0A2"/>
    <w:rsid w:val="0077614E"/>
    <w:rsid w:val="0077630A"/>
    <w:rsid w:val="0077637E"/>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39"/>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1C71"/>
    <w:rsid w:val="00782039"/>
    <w:rsid w:val="00782238"/>
    <w:rsid w:val="0078233E"/>
    <w:rsid w:val="0078246D"/>
    <w:rsid w:val="0078247E"/>
    <w:rsid w:val="0078277A"/>
    <w:rsid w:val="007828FA"/>
    <w:rsid w:val="00782943"/>
    <w:rsid w:val="00782B90"/>
    <w:rsid w:val="00782D52"/>
    <w:rsid w:val="00782D5A"/>
    <w:rsid w:val="00782DAE"/>
    <w:rsid w:val="00782DDC"/>
    <w:rsid w:val="00782F06"/>
    <w:rsid w:val="00782FBE"/>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5D86"/>
    <w:rsid w:val="00786144"/>
    <w:rsid w:val="00786219"/>
    <w:rsid w:val="00786A4E"/>
    <w:rsid w:val="00786B2F"/>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444"/>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49F"/>
    <w:rsid w:val="00796508"/>
    <w:rsid w:val="0079651E"/>
    <w:rsid w:val="0079685C"/>
    <w:rsid w:val="0079686E"/>
    <w:rsid w:val="00796A36"/>
    <w:rsid w:val="00796B35"/>
    <w:rsid w:val="00796BF2"/>
    <w:rsid w:val="00796E8A"/>
    <w:rsid w:val="007972D6"/>
    <w:rsid w:val="007973DE"/>
    <w:rsid w:val="00797464"/>
    <w:rsid w:val="00797480"/>
    <w:rsid w:val="007979B6"/>
    <w:rsid w:val="00797CB6"/>
    <w:rsid w:val="00797D27"/>
    <w:rsid w:val="00797FC9"/>
    <w:rsid w:val="007A017D"/>
    <w:rsid w:val="007A05F1"/>
    <w:rsid w:val="007A075E"/>
    <w:rsid w:val="007A08D6"/>
    <w:rsid w:val="007A0A6F"/>
    <w:rsid w:val="007A0B5B"/>
    <w:rsid w:val="007A0D2E"/>
    <w:rsid w:val="007A1141"/>
    <w:rsid w:val="007A1144"/>
    <w:rsid w:val="007A121C"/>
    <w:rsid w:val="007A1256"/>
    <w:rsid w:val="007A1488"/>
    <w:rsid w:val="007A1632"/>
    <w:rsid w:val="007A163A"/>
    <w:rsid w:val="007A176F"/>
    <w:rsid w:val="007A180A"/>
    <w:rsid w:val="007A18C8"/>
    <w:rsid w:val="007A1AD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0FF"/>
    <w:rsid w:val="007A5423"/>
    <w:rsid w:val="007A568D"/>
    <w:rsid w:val="007A5702"/>
    <w:rsid w:val="007A5750"/>
    <w:rsid w:val="007A5812"/>
    <w:rsid w:val="007A58F6"/>
    <w:rsid w:val="007A5A62"/>
    <w:rsid w:val="007A5AF1"/>
    <w:rsid w:val="007A5B20"/>
    <w:rsid w:val="007A5BF6"/>
    <w:rsid w:val="007A5C77"/>
    <w:rsid w:val="007A5CCE"/>
    <w:rsid w:val="007A5F4D"/>
    <w:rsid w:val="007A60C4"/>
    <w:rsid w:val="007A611E"/>
    <w:rsid w:val="007A616C"/>
    <w:rsid w:val="007A6174"/>
    <w:rsid w:val="007A62AE"/>
    <w:rsid w:val="007A63F3"/>
    <w:rsid w:val="007A6739"/>
    <w:rsid w:val="007A6879"/>
    <w:rsid w:val="007A6A84"/>
    <w:rsid w:val="007A6EED"/>
    <w:rsid w:val="007A708F"/>
    <w:rsid w:val="007A7254"/>
    <w:rsid w:val="007A7654"/>
    <w:rsid w:val="007A76D5"/>
    <w:rsid w:val="007A7970"/>
    <w:rsid w:val="007A79D4"/>
    <w:rsid w:val="007A7CD6"/>
    <w:rsid w:val="007B0060"/>
    <w:rsid w:val="007B0160"/>
    <w:rsid w:val="007B02A9"/>
    <w:rsid w:val="007B093F"/>
    <w:rsid w:val="007B0A00"/>
    <w:rsid w:val="007B0A97"/>
    <w:rsid w:val="007B0E99"/>
    <w:rsid w:val="007B110A"/>
    <w:rsid w:val="007B1132"/>
    <w:rsid w:val="007B117B"/>
    <w:rsid w:val="007B119A"/>
    <w:rsid w:val="007B14DE"/>
    <w:rsid w:val="007B1697"/>
    <w:rsid w:val="007B1A51"/>
    <w:rsid w:val="007B1B1E"/>
    <w:rsid w:val="007B1DB1"/>
    <w:rsid w:val="007B1E4B"/>
    <w:rsid w:val="007B1EFD"/>
    <w:rsid w:val="007B2117"/>
    <w:rsid w:val="007B2190"/>
    <w:rsid w:val="007B2312"/>
    <w:rsid w:val="007B23BE"/>
    <w:rsid w:val="007B26FE"/>
    <w:rsid w:val="007B293D"/>
    <w:rsid w:val="007B2A38"/>
    <w:rsid w:val="007B2AA6"/>
    <w:rsid w:val="007B2D1A"/>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53F"/>
    <w:rsid w:val="007B668A"/>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9B"/>
    <w:rsid w:val="007C05D7"/>
    <w:rsid w:val="007C065C"/>
    <w:rsid w:val="007C0734"/>
    <w:rsid w:val="007C0814"/>
    <w:rsid w:val="007C091E"/>
    <w:rsid w:val="007C09A7"/>
    <w:rsid w:val="007C0B2A"/>
    <w:rsid w:val="007C0B5E"/>
    <w:rsid w:val="007C0C3E"/>
    <w:rsid w:val="007C0E53"/>
    <w:rsid w:val="007C1178"/>
    <w:rsid w:val="007C124F"/>
    <w:rsid w:val="007C15D1"/>
    <w:rsid w:val="007C15DF"/>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4BD"/>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754"/>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88"/>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B2"/>
    <w:rsid w:val="007D1BED"/>
    <w:rsid w:val="007D1DFA"/>
    <w:rsid w:val="007D1E81"/>
    <w:rsid w:val="007D1EDC"/>
    <w:rsid w:val="007D2093"/>
    <w:rsid w:val="007D2400"/>
    <w:rsid w:val="007D249D"/>
    <w:rsid w:val="007D2535"/>
    <w:rsid w:val="007D2843"/>
    <w:rsid w:val="007D2845"/>
    <w:rsid w:val="007D2983"/>
    <w:rsid w:val="007D2AA4"/>
    <w:rsid w:val="007D2B65"/>
    <w:rsid w:val="007D2F6A"/>
    <w:rsid w:val="007D317C"/>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A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0E15"/>
    <w:rsid w:val="007E172B"/>
    <w:rsid w:val="007E17DC"/>
    <w:rsid w:val="007E19E0"/>
    <w:rsid w:val="007E1EBB"/>
    <w:rsid w:val="007E1F1E"/>
    <w:rsid w:val="007E211B"/>
    <w:rsid w:val="007E27E0"/>
    <w:rsid w:val="007E2962"/>
    <w:rsid w:val="007E29CB"/>
    <w:rsid w:val="007E2A50"/>
    <w:rsid w:val="007E2BBC"/>
    <w:rsid w:val="007E2C78"/>
    <w:rsid w:val="007E2EAD"/>
    <w:rsid w:val="007E305C"/>
    <w:rsid w:val="007E3152"/>
    <w:rsid w:val="007E31E8"/>
    <w:rsid w:val="007E3346"/>
    <w:rsid w:val="007E34BD"/>
    <w:rsid w:val="007E3823"/>
    <w:rsid w:val="007E382B"/>
    <w:rsid w:val="007E38C9"/>
    <w:rsid w:val="007E3DEE"/>
    <w:rsid w:val="007E3F3E"/>
    <w:rsid w:val="007E405F"/>
    <w:rsid w:val="007E40B4"/>
    <w:rsid w:val="007E42CC"/>
    <w:rsid w:val="007E4544"/>
    <w:rsid w:val="007E47C7"/>
    <w:rsid w:val="007E4858"/>
    <w:rsid w:val="007E4BC5"/>
    <w:rsid w:val="007E4E07"/>
    <w:rsid w:val="007E5144"/>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7F6"/>
    <w:rsid w:val="007E7EA2"/>
    <w:rsid w:val="007F022D"/>
    <w:rsid w:val="007F0287"/>
    <w:rsid w:val="007F034B"/>
    <w:rsid w:val="007F03E4"/>
    <w:rsid w:val="007F054C"/>
    <w:rsid w:val="007F0AF7"/>
    <w:rsid w:val="007F0DDA"/>
    <w:rsid w:val="007F0DE8"/>
    <w:rsid w:val="007F0E4C"/>
    <w:rsid w:val="007F0E96"/>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20D"/>
    <w:rsid w:val="007F472F"/>
    <w:rsid w:val="007F47D7"/>
    <w:rsid w:val="007F49A6"/>
    <w:rsid w:val="007F4B51"/>
    <w:rsid w:val="007F513B"/>
    <w:rsid w:val="007F51A5"/>
    <w:rsid w:val="007F533E"/>
    <w:rsid w:val="007F5445"/>
    <w:rsid w:val="007F583A"/>
    <w:rsid w:val="007F5A6A"/>
    <w:rsid w:val="007F5EE0"/>
    <w:rsid w:val="007F5F07"/>
    <w:rsid w:val="007F6092"/>
    <w:rsid w:val="007F6394"/>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D57"/>
    <w:rsid w:val="00801E64"/>
    <w:rsid w:val="008026EC"/>
    <w:rsid w:val="008027D3"/>
    <w:rsid w:val="00802A6D"/>
    <w:rsid w:val="00802B78"/>
    <w:rsid w:val="00802E0D"/>
    <w:rsid w:val="0080305C"/>
    <w:rsid w:val="0080310F"/>
    <w:rsid w:val="0080325B"/>
    <w:rsid w:val="00803470"/>
    <w:rsid w:val="0080348B"/>
    <w:rsid w:val="00803607"/>
    <w:rsid w:val="00803749"/>
    <w:rsid w:val="008037B2"/>
    <w:rsid w:val="00803884"/>
    <w:rsid w:val="00803A5E"/>
    <w:rsid w:val="00804097"/>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22B"/>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09"/>
    <w:rsid w:val="00812EC8"/>
    <w:rsid w:val="0081314F"/>
    <w:rsid w:val="008131B5"/>
    <w:rsid w:val="00813225"/>
    <w:rsid w:val="0081357C"/>
    <w:rsid w:val="008136F1"/>
    <w:rsid w:val="0081391F"/>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6C67"/>
    <w:rsid w:val="0081730E"/>
    <w:rsid w:val="008174AF"/>
    <w:rsid w:val="008176DC"/>
    <w:rsid w:val="008178A5"/>
    <w:rsid w:val="00817A59"/>
    <w:rsid w:val="00817E6A"/>
    <w:rsid w:val="00817F11"/>
    <w:rsid w:val="00820501"/>
    <w:rsid w:val="00820874"/>
    <w:rsid w:val="00820D23"/>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832"/>
    <w:rsid w:val="00822ADD"/>
    <w:rsid w:val="00822AE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4F2"/>
    <w:rsid w:val="008276E6"/>
    <w:rsid w:val="00827A61"/>
    <w:rsid w:val="00827BE1"/>
    <w:rsid w:val="00827BFC"/>
    <w:rsid w:val="00827D75"/>
    <w:rsid w:val="00830125"/>
    <w:rsid w:val="008303E4"/>
    <w:rsid w:val="00830433"/>
    <w:rsid w:val="008304FE"/>
    <w:rsid w:val="0083061D"/>
    <w:rsid w:val="00830704"/>
    <w:rsid w:val="0083074D"/>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11"/>
    <w:rsid w:val="00834BAD"/>
    <w:rsid w:val="00834BE5"/>
    <w:rsid w:val="00834C51"/>
    <w:rsid w:val="00834C72"/>
    <w:rsid w:val="00834D24"/>
    <w:rsid w:val="00834F10"/>
    <w:rsid w:val="00834FE8"/>
    <w:rsid w:val="00834FF9"/>
    <w:rsid w:val="008351B8"/>
    <w:rsid w:val="008353FA"/>
    <w:rsid w:val="0083542F"/>
    <w:rsid w:val="00835B02"/>
    <w:rsid w:val="00835CAB"/>
    <w:rsid w:val="00835D9E"/>
    <w:rsid w:val="00835FB7"/>
    <w:rsid w:val="0083608F"/>
    <w:rsid w:val="008361D5"/>
    <w:rsid w:val="0083624C"/>
    <w:rsid w:val="00836B29"/>
    <w:rsid w:val="00836B6F"/>
    <w:rsid w:val="00836C8F"/>
    <w:rsid w:val="00836CF7"/>
    <w:rsid w:val="00836D96"/>
    <w:rsid w:val="00836D9E"/>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921"/>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DE2"/>
    <w:rsid w:val="00843EE5"/>
    <w:rsid w:val="00843F7F"/>
    <w:rsid w:val="00844091"/>
    <w:rsid w:val="008441AA"/>
    <w:rsid w:val="008441F6"/>
    <w:rsid w:val="0084421A"/>
    <w:rsid w:val="0084421D"/>
    <w:rsid w:val="00844491"/>
    <w:rsid w:val="00844498"/>
    <w:rsid w:val="0084452D"/>
    <w:rsid w:val="00844584"/>
    <w:rsid w:val="0084468A"/>
    <w:rsid w:val="00844695"/>
    <w:rsid w:val="008447A3"/>
    <w:rsid w:val="00844883"/>
    <w:rsid w:val="00844A2B"/>
    <w:rsid w:val="00844ACC"/>
    <w:rsid w:val="00844B2F"/>
    <w:rsid w:val="00844B43"/>
    <w:rsid w:val="00844BD1"/>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6E5"/>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13"/>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DB3"/>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978"/>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B22"/>
    <w:rsid w:val="00864C08"/>
    <w:rsid w:val="00864ED4"/>
    <w:rsid w:val="00865080"/>
    <w:rsid w:val="0086526D"/>
    <w:rsid w:val="0086562A"/>
    <w:rsid w:val="0086577D"/>
    <w:rsid w:val="00865916"/>
    <w:rsid w:val="00865ED0"/>
    <w:rsid w:val="00865F25"/>
    <w:rsid w:val="00866062"/>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1D19"/>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0B"/>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D56"/>
    <w:rsid w:val="00876FEA"/>
    <w:rsid w:val="00877079"/>
    <w:rsid w:val="00877091"/>
    <w:rsid w:val="00877258"/>
    <w:rsid w:val="008773BA"/>
    <w:rsid w:val="0087763E"/>
    <w:rsid w:val="00877B13"/>
    <w:rsid w:val="00877C1D"/>
    <w:rsid w:val="00877CBF"/>
    <w:rsid w:val="00877E98"/>
    <w:rsid w:val="00880067"/>
    <w:rsid w:val="008802C5"/>
    <w:rsid w:val="008807F8"/>
    <w:rsid w:val="00880918"/>
    <w:rsid w:val="008809DA"/>
    <w:rsid w:val="00880A11"/>
    <w:rsid w:val="00880A33"/>
    <w:rsid w:val="00880B6F"/>
    <w:rsid w:val="00880BFB"/>
    <w:rsid w:val="00880D3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556"/>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4FAF"/>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B86"/>
    <w:rsid w:val="00886C53"/>
    <w:rsid w:val="00886E72"/>
    <w:rsid w:val="00886EB1"/>
    <w:rsid w:val="008870C8"/>
    <w:rsid w:val="008871D0"/>
    <w:rsid w:val="00887246"/>
    <w:rsid w:val="0088736C"/>
    <w:rsid w:val="00887392"/>
    <w:rsid w:val="00887412"/>
    <w:rsid w:val="008874A1"/>
    <w:rsid w:val="008875AD"/>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3E5E"/>
    <w:rsid w:val="008941A7"/>
    <w:rsid w:val="00894313"/>
    <w:rsid w:val="00894A5D"/>
    <w:rsid w:val="00894C85"/>
    <w:rsid w:val="00895246"/>
    <w:rsid w:val="00895486"/>
    <w:rsid w:val="008954C8"/>
    <w:rsid w:val="008954F1"/>
    <w:rsid w:val="008955BD"/>
    <w:rsid w:val="0089577D"/>
    <w:rsid w:val="00895A66"/>
    <w:rsid w:val="00895AC6"/>
    <w:rsid w:val="00895DCE"/>
    <w:rsid w:val="00896133"/>
    <w:rsid w:val="00896216"/>
    <w:rsid w:val="008962A6"/>
    <w:rsid w:val="00896332"/>
    <w:rsid w:val="0089654F"/>
    <w:rsid w:val="00896732"/>
    <w:rsid w:val="008967AB"/>
    <w:rsid w:val="008969CE"/>
    <w:rsid w:val="00896B0E"/>
    <w:rsid w:val="00896BA2"/>
    <w:rsid w:val="00896CF9"/>
    <w:rsid w:val="00896D76"/>
    <w:rsid w:val="00896DA8"/>
    <w:rsid w:val="008971A0"/>
    <w:rsid w:val="008975CE"/>
    <w:rsid w:val="008975D1"/>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40D"/>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6FC4"/>
    <w:rsid w:val="008A7117"/>
    <w:rsid w:val="008A731C"/>
    <w:rsid w:val="008A73F3"/>
    <w:rsid w:val="008A7906"/>
    <w:rsid w:val="008A7C01"/>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3D0"/>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1F"/>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453"/>
    <w:rsid w:val="008C49BC"/>
    <w:rsid w:val="008C4B62"/>
    <w:rsid w:val="008C4B7C"/>
    <w:rsid w:val="008C4D75"/>
    <w:rsid w:val="008C524F"/>
    <w:rsid w:val="008C5355"/>
    <w:rsid w:val="008C5493"/>
    <w:rsid w:val="008C5515"/>
    <w:rsid w:val="008C5720"/>
    <w:rsid w:val="008C6332"/>
    <w:rsid w:val="008C65E7"/>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201"/>
    <w:rsid w:val="008D1999"/>
    <w:rsid w:val="008D1D78"/>
    <w:rsid w:val="008D1DE4"/>
    <w:rsid w:val="008D21E5"/>
    <w:rsid w:val="008D22ED"/>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53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B61"/>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C3"/>
    <w:rsid w:val="008E5AD9"/>
    <w:rsid w:val="008E5AED"/>
    <w:rsid w:val="008E5C66"/>
    <w:rsid w:val="008E5CE5"/>
    <w:rsid w:val="008E5D10"/>
    <w:rsid w:val="008E6087"/>
    <w:rsid w:val="008E60B1"/>
    <w:rsid w:val="008E6271"/>
    <w:rsid w:val="008E6316"/>
    <w:rsid w:val="008E695F"/>
    <w:rsid w:val="008E6D08"/>
    <w:rsid w:val="008E7009"/>
    <w:rsid w:val="008E70AB"/>
    <w:rsid w:val="008E717B"/>
    <w:rsid w:val="008E72E1"/>
    <w:rsid w:val="008E75DB"/>
    <w:rsid w:val="008E77C0"/>
    <w:rsid w:val="008E784F"/>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D0"/>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8F"/>
    <w:rsid w:val="009011B3"/>
    <w:rsid w:val="0090139E"/>
    <w:rsid w:val="00901797"/>
    <w:rsid w:val="0090196C"/>
    <w:rsid w:val="00901A0D"/>
    <w:rsid w:val="00901E42"/>
    <w:rsid w:val="00901E47"/>
    <w:rsid w:val="00901F5B"/>
    <w:rsid w:val="0090209B"/>
    <w:rsid w:val="00902384"/>
    <w:rsid w:val="00902626"/>
    <w:rsid w:val="0090263A"/>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486"/>
    <w:rsid w:val="00905537"/>
    <w:rsid w:val="00905592"/>
    <w:rsid w:val="00905683"/>
    <w:rsid w:val="00905832"/>
    <w:rsid w:val="00905898"/>
    <w:rsid w:val="0090595F"/>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BA1"/>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AC5"/>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04C"/>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D0C"/>
    <w:rsid w:val="00922EF5"/>
    <w:rsid w:val="009234F8"/>
    <w:rsid w:val="00923604"/>
    <w:rsid w:val="00923850"/>
    <w:rsid w:val="00923B1E"/>
    <w:rsid w:val="00923BBB"/>
    <w:rsid w:val="00923BF5"/>
    <w:rsid w:val="00924074"/>
    <w:rsid w:val="00924183"/>
    <w:rsid w:val="009245B4"/>
    <w:rsid w:val="0092464F"/>
    <w:rsid w:val="00924AA7"/>
    <w:rsid w:val="00925125"/>
    <w:rsid w:val="0092521F"/>
    <w:rsid w:val="009252C8"/>
    <w:rsid w:val="009252E4"/>
    <w:rsid w:val="00925705"/>
    <w:rsid w:val="009257D7"/>
    <w:rsid w:val="00925B6B"/>
    <w:rsid w:val="00925E31"/>
    <w:rsid w:val="00925F88"/>
    <w:rsid w:val="00926024"/>
    <w:rsid w:val="009264D0"/>
    <w:rsid w:val="00926779"/>
    <w:rsid w:val="009268A3"/>
    <w:rsid w:val="00926927"/>
    <w:rsid w:val="00926A52"/>
    <w:rsid w:val="00926A97"/>
    <w:rsid w:val="00926DAA"/>
    <w:rsid w:val="00927253"/>
    <w:rsid w:val="0092750A"/>
    <w:rsid w:val="009277B8"/>
    <w:rsid w:val="009277E3"/>
    <w:rsid w:val="00927BC1"/>
    <w:rsid w:val="0093002E"/>
    <w:rsid w:val="0093021A"/>
    <w:rsid w:val="0093065B"/>
    <w:rsid w:val="009306B7"/>
    <w:rsid w:val="0093083F"/>
    <w:rsid w:val="00930868"/>
    <w:rsid w:val="00930CFB"/>
    <w:rsid w:val="00930D18"/>
    <w:rsid w:val="00930EE3"/>
    <w:rsid w:val="009311D6"/>
    <w:rsid w:val="00931275"/>
    <w:rsid w:val="00931341"/>
    <w:rsid w:val="0093137A"/>
    <w:rsid w:val="009314D7"/>
    <w:rsid w:val="009316CE"/>
    <w:rsid w:val="00931721"/>
    <w:rsid w:val="00931874"/>
    <w:rsid w:val="009318AA"/>
    <w:rsid w:val="00931B41"/>
    <w:rsid w:val="00931B84"/>
    <w:rsid w:val="00931D1E"/>
    <w:rsid w:val="00932126"/>
    <w:rsid w:val="009327F0"/>
    <w:rsid w:val="00932A9D"/>
    <w:rsid w:val="00932B12"/>
    <w:rsid w:val="00932D5C"/>
    <w:rsid w:val="00932D91"/>
    <w:rsid w:val="00932E70"/>
    <w:rsid w:val="00932F0F"/>
    <w:rsid w:val="0093327D"/>
    <w:rsid w:val="009336E1"/>
    <w:rsid w:val="009339BB"/>
    <w:rsid w:val="00933AB5"/>
    <w:rsid w:val="00933E84"/>
    <w:rsid w:val="00933EE0"/>
    <w:rsid w:val="0093404A"/>
    <w:rsid w:val="009341F1"/>
    <w:rsid w:val="0093452C"/>
    <w:rsid w:val="00934546"/>
    <w:rsid w:val="009346FC"/>
    <w:rsid w:val="0093473F"/>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2B0"/>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509"/>
    <w:rsid w:val="00950763"/>
    <w:rsid w:val="009508C4"/>
    <w:rsid w:val="009508E6"/>
    <w:rsid w:val="00950A4D"/>
    <w:rsid w:val="0095101C"/>
    <w:rsid w:val="009512C6"/>
    <w:rsid w:val="00951613"/>
    <w:rsid w:val="009516FB"/>
    <w:rsid w:val="009518E0"/>
    <w:rsid w:val="00951914"/>
    <w:rsid w:val="00951C98"/>
    <w:rsid w:val="00951D2F"/>
    <w:rsid w:val="009521A8"/>
    <w:rsid w:val="0095220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A1B"/>
    <w:rsid w:val="00956D19"/>
    <w:rsid w:val="00956ECF"/>
    <w:rsid w:val="00957059"/>
    <w:rsid w:val="00957112"/>
    <w:rsid w:val="009571FD"/>
    <w:rsid w:val="00957364"/>
    <w:rsid w:val="0095768E"/>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9C"/>
    <w:rsid w:val="009630FE"/>
    <w:rsid w:val="009635E7"/>
    <w:rsid w:val="00963E3B"/>
    <w:rsid w:val="009641CB"/>
    <w:rsid w:val="009641D4"/>
    <w:rsid w:val="009642AC"/>
    <w:rsid w:val="009643E8"/>
    <w:rsid w:val="0096440D"/>
    <w:rsid w:val="0096457D"/>
    <w:rsid w:val="00964686"/>
    <w:rsid w:val="00964736"/>
    <w:rsid w:val="00964873"/>
    <w:rsid w:val="00964878"/>
    <w:rsid w:val="0096489E"/>
    <w:rsid w:val="009648F5"/>
    <w:rsid w:val="009649E0"/>
    <w:rsid w:val="00964AE5"/>
    <w:rsid w:val="009650D9"/>
    <w:rsid w:val="00965508"/>
    <w:rsid w:val="00965973"/>
    <w:rsid w:val="00965E2D"/>
    <w:rsid w:val="00966147"/>
    <w:rsid w:val="009661DE"/>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AA2"/>
    <w:rsid w:val="00973C31"/>
    <w:rsid w:val="00974168"/>
    <w:rsid w:val="00974190"/>
    <w:rsid w:val="009742F6"/>
    <w:rsid w:val="00974445"/>
    <w:rsid w:val="009747E1"/>
    <w:rsid w:val="00974C42"/>
    <w:rsid w:val="00974CFD"/>
    <w:rsid w:val="00974F57"/>
    <w:rsid w:val="00974FE7"/>
    <w:rsid w:val="0097532E"/>
    <w:rsid w:val="009755B6"/>
    <w:rsid w:val="009756A4"/>
    <w:rsid w:val="00975943"/>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1F4B"/>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B29"/>
    <w:rsid w:val="00994C69"/>
    <w:rsid w:val="00994FF7"/>
    <w:rsid w:val="0099501E"/>
    <w:rsid w:val="009950A7"/>
    <w:rsid w:val="00995194"/>
    <w:rsid w:val="00995293"/>
    <w:rsid w:val="00995314"/>
    <w:rsid w:val="009954D9"/>
    <w:rsid w:val="00995889"/>
    <w:rsid w:val="00995D93"/>
    <w:rsid w:val="00995E59"/>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9E3"/>
    <w:rsid w:val="009A3AE8"/>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1EB9"/>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18"/>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45A"/>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3F2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2E6"/>
    <w:rsid w:val="009C750E"/>
    <w:rsid w:val="009C7541"/>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1EA8"/>
    <w:rsid w:val="009D20ED"/>
    <w:rsid w:val="009D2289"/>
    <w:rsid w:val="009D243A"/>
    <w:rsid w:val="009D27B3"/>
    <w:rsid w:val="009D2C87"/>
    <w:rsid w:val="009D30EA"/>
    <w:rsid w:val="009D318A"/>
    <w:rsid w:val="009D3364"/>
    <w:rsid w:val="009D36BC"/>
    <w:rsid w:val="009D3727"/>
    <w:rsid w:val="009D3E2B"/>
    <w:rsid w:val="009D3E82"/>
    <w:rsid w:val="009D3EF1"/>
    <w:rsid w:val="009D3F45"/>
    <w:rsid w:val="009D41B0"/>
    <w:rsid w:val="009D44D9"/>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AEB"/>
    <w:rsid w:val="009D5B5B"/>
    <w:rsid w:val="009D5BE4"/>
    <w:rsid w:val="009D5C72"/>
    <w:rsid w:val="009D5D48"/>
    <w:rsid w:val="009D636D"/>
    <w:rsid w:val="009D6453"/>
    <w:rsid w:val="009D66FF"/>
    <w:rsid w:val="009D672B"/>
    <w:rsid w:val="009D6C25"/>
    <w:rsid w:val="009D6F2D"/>
    <w:rsid w:val="009D6F86"/>
    <w:rsid w:val="009D6F9E"/>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0BBA"/>
    <w:rsid w:val="009E107B"/>
    <w:rsid w:val="009E18C3"/>
    <w:rsid w:val="009E1BCC"/>
    <w:rsid w:val="009E1CF6"/>
    <w:rsid w:val="009E1DB9"/>
    <w:rsid w:val="009E2139"/>
    <w:rsid w:val="009E261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B7"/>
    <w:rsid w:val="009E64E8"/>
    <w:rsid w:val="009E6545"/>
    <w:rsid w:val="009E65E7"/>
    <w:rsid w:val="009E66CC"/>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04"/>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4FD"/>
    <w:rsid w:val="009F35F2"/>
    <w:rsid w:val="009F38A6"/>
    <w:rsid w:val="009F38C9"/>
    <w:rsid w:val="009F3A0A"/>
    <w:rsid w:val="009F3AD8"/>
    <w:rsid w:val="009F3C19"/>
    <w:rsid w:val="009F3C26"/>
    <w:rsid w:val="009F3E7F"/>
    <w:rsid w:val="009F3ECD"/>
    <w:rsid w:val="009F3F22"/>
    <w:rsid w:val="009F401F"/>
    <w:rsid w:val="009F40E0"/>
    <w:rsid w:val="009F410C"/>
    <w:rsid w:val="009F42EE"/>
    <w:rsid w:val="009F43F8"/>
    <w:rsid w:val="009F48FB"/>
    <w:rsid w:val="009F4991"/>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08"/>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DD8"/>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358"/>
    <w:rsid w:val="00A1060A"/>
    <w:rsid w:val="00A10765"/>
    <w:rsid w:val="00A107A0"/>
    <w:rsid w:val="00A108BA"/>
    <w:rsid w:val="00A10B2D"/>
    <w:rsid w:val="00A10CB5"/>
    <w:rsid w:val="00A10F05"/>
    <w:rsid w:val="00A11353"/>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53"/>
    <w:rsid w:val="00A17977"/>
    <w:rsid w:val="00A17AB8"/>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334"/>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1F3A"/>
    <w:rsid w:val="00A32110"/>
    <w:rsid w:val="00A3237B"/>
    <w:rsid w:val="00A323F8"/>
    <w:rsid w:val="00A32524"/>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4EE9"/>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86"/>
    <w:rsid w:val="00A429B2"/>
    <w:rsid w:val="00A429BD"/>
    <w:rsid w:val="00A42A76"/>
    <w:rsid w:val="00A42A78"/>
    <w:rsid w:val="00A42CA5"/>
    <w:rsid w:val="00A42CBE"/>
    <w:rsid w:val="00A42D5B"/>
    <w:rsid w:val="00A42EB4"/>
    <w:rsid w:val="00A430E7"/>
    <w:rsid w:val="00A43340"/>
    <w:rsid w:val="00A434A2"/>
    <w:rsid w:val="00A43588"/>
    <w:rsid w:val="00A43855"/>
    <w:rsid w:val="00A43898"/>
    <w:rsid w:val="00A43B7A"/>
    <w:rsid w:val="00A43D75"/>
    <w:rsid w:val="00A43D8A"/>
    <w:rsid w:val="00A43E79"/>
    <w:rsid w:val="00A43EC8"/>
    <w:rsid w:val="00A4429C"/>
    <w:rsid w:val="00A4438B"/>
    <w:rsid w:val="00A44420"/>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5E"/>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DEB"/>
    <w:rsid w:val="00A55FAF"/>
    <w:rsid w:val="00A5600A"/>
    <w:rsid w:val="00A561A3"/>
    <w:rsid w:val="00A562DE"/>
    <w:rsid w:val="00A5634A"/>
    <w:rsid w:val="00A5648B"/>
    <w:rsid w:val="00A56571"/>
    <w:rsid w:val="00A56582"/>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351"/>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4EBD"/>
    <w:rsid w:val="00A652A6"/>
    <w:rsid w:val="00A6542F"/>
    <w:rsid w:val="00A654AF"/>
    <w:rsid w:val="00A65816"/>
    <w:rsid w:val="00A65D1D"/>
    <w:rsid w:val="00A65EFC"/>
    <w:rsid w:val="00A66047"/>
    <w:rsid w:val="00A660A5"/>
    <w:rsid w:val="00A66319"/>
    <w:rsid w:val="00A663AC"/>
    <w:rsid w:val="00A6697D"/>
    <w:rsid w:val="00A66C6C"/>
    <w:rsid w:val="00A66D62"/>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16"/>
    <w:rsid w:val="00A7289A"/>
    <w:rsid w:val="00A72CE1"/>
    <w:rsid w:val="00A72E1D"/>
    <w:rsid w:val="00A73082"/>
    <w:rsid w:val="00A730F1"/>
    <w:rsid w:val="00A731DB"/>
    <w:rsid w:val="00A735B2"/>
    <w:rsid w:val="00A73682"/>
    <w:rsid w:val="00A73F32"/>
    <w:rsid w:val="00A7445B"/>
    <w:rsid w:val="00A74495"/>
    <w:rsid w:val="00A74623"/>
    <w:rsid w:val="00A746AE"/>
    <w:rsid w:val="00A7484F"/>
    <w:rsid w:val="00A74A95"/>
    <w:rsid w:val="00A74AD3"/>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A66"/>
    <w:rsid w:val="00A80BCE"/>
    <w:rsid w:val="00A80C03"/>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283"/>
    <w:rsid w:val="00A85323"/>
    <w:rsid w:val="00A85331"/>
    <w:rsid w:val="00A85399"/>
    <w:rsid w:val="00A857E4"/>
    <w:rsid w:val="00A85952"/>
    <w:rsid w:val="00A85A47"/>
    <w:rsid w:val="00A85C12"/>
    <w:rsid w:val="00A85C38"/>
    <w:rsid w:val="00A85C56"/>
    <w:rsid w:val="00A85E2C"/>
    <w:rsid w:val="00A8605B"/>
    <w:rsid w:val="00A8631F"/>
    <w:rsid w:val="00A86528"/>
    <w:rsid w:val="00A867C9"/>
    <w:rsid w:val="00A86815"/>
    <w:rsid w:val="00A86876"/>
    <w:rsid w:val="00A86895"/>
    <w:rsid w:val="00A8691E"/>
    <w:rsid w:val="00A86967"/>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9EC"/>
    <w:rsid w:val="00A93ACD"/>
    <w:rsid w:val="00A93E06"/>
    <w:rsid w:val="00A940D3"/>
    <w:rsid w:val="00A9419A"/>
    <w:rsid w:val="00A942DD"/>
    <w:rsid w:val="00A945B7"/>
    <w:rsid w:val="00A9462C"/>
    <w:rsid w:val="00A947F9"/>
    <w:rsid w:val="00A949F7"/>
    <w:rsid w:val="00A94A19"/>
    <w:rsid w:val="00A94BB4"/>
    <w:rsid w:val="00A94E1D"/>
    <w:rsid w:val="00A94E73"/>
    <w:rsid w:val="00A94EF0"/>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4E6"/>
    <w:rsid w:val="00A9652A"/>
    <w:rsid w:val="00A967DF"/>
    <w:rsid w:val="00A96B12"/>
    <w:rsid w:val="00A96B36"/>
    <w:rsid w:val="00A96B61"/>
    <w:rsid w:val="00A96C95"/>
    <w:rsid w:val="00A96DC1"/>
    <w:rsid w:val="00A96FF8"/>
    <w:rsid w:val="00A973DC"/>
    <w:rsid w:val="00A9752A"/>
    <w:rsid w:val="00A9772A"/>
    <w:rsid w:val="00A9794A"/>
    <w:rsid w:val="00A97AA5"/>
    <w:rsid w:val="00A97C01"/>
    <w:rsid w:val="00A97E56"/>
    <w:rsid w:val="00A97F54"/>
    <w:rsid w:val="00A97FB5"/>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1F06"/>
    <w:rsid w:val="00AA2537"/>
    <w:rsid w:val="00AA26DE"/>
    <w:rsid w:val="00AA2EB0"/>
    <w:rsid w:val="00AA2F7B"/>
    <w:rsid w:val="00AA2F9C"/>
    <w:rsid w:val="00AA31DA"/>
    <w:rsid w:val="00AA3235"/>
    <w:rsid w:val="00AA34B3"/>
    <w:rsid w:val="00AA35A6"/>
    <w:rsid w:val="00AA36D3"/>
    <w:rsid w:val="00AA3710"/>
    <w:rsid w:val="00AA372B"/>
    <w:rsid w:val="00AA39AB"/>
    <w:rsid w:val="00AA3AD9"/>
    <w:rsid w:val="00AA3F60"/>
    <w:rsid w:val="00AA4003"/>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7CA"/>
    <w:rsid w:val="00AA6B9D"/>
    <w:rsid w:val="00AA6D29"/>
    <w:rsid w:val="00AA703E"/>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9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C00"/>
    <w:rsid w:val="00AB4D25"/>
    <w:rsid w:val="00AB4D64"/>
    <w:rsid w:val="00AB50AF"/>
    <w:rsid w:val="00AB559E"/>
    <w:rsid w:val="00AB581C"/>
    <w:rsid w:val="00AB5A57"/>
    <w:rsid w:val="00AB5C27"/>
    <w:rsid w:val="00AB5C4F"/>
    <w:rsid w:val="00AB5F2B"/>
    <w:rsid w:val="00AB6149"/>
    <w:rsid w:val="00AB676D"/>
    <w:rsid w:val="00AB676E"/>
    <w:rsid w:val="00AB67B6"/>
    <w:rsid w:val="00AB6814"/>
    <w:rsid w:val="00AB6A00"/>
    <w:rsid w:val="00AB6AA4"/>
    <w:rsid w:val="00AB6E87"/>
    <w:rsid w:val="00AB74BE"/>
    <w:rsid w:val="00AB75DD"/>
    <w:rsid w:val="00AB7674"/>
    <w:rsid w:val="00AC01CE"/>
    <w:rsid w:val="00AC0282"/>
    <w:rsid w:val="00AC02E0"/>
    <w:rsid w:val="00AC054F"/>
    <w:rsid w:val="00AC078E"/>
    <w:rsid w:val="00AC07D3"/>
    <w:rsid w:val="00AC0B7F"/>
    <w:rsid w:val="00AC0ED6"/>
    <w:rsid w:val="00AC0F3E"/>
    <w:rsid w:val="00AC1101"/>
    <w:rsid w:val="00AC116C"/>
    <w:rsid w:val="00AC12EB"/>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13"/>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12C"/>
    <w:rsid w:val="00AC72B1"/>
    <w:rsid w:val="00AC7572"/>
    <w:rsid w:val="00AC7AA7"/>
    <w:rsid w:val="00AC7B09"/>
    <w:rsid w:val="00AC7BCB"/>
    <w:rsid w:val="00AC7C89"/>
    <w:rsid w:val="00AC7D07"/>
    <w:rsid w:val="00AC7DC2"/>
    <w:rsid w:val="00AC7E1B"/>
    <w:rsid w:val="00AC7F06"/>
    <w:rsid w:val="00AC7F69"/>
    <w:rsid w:val="00AD0081"/>
    <w:rsid w:val="00AD0127"/>
    <w:rsid w:val="00AD020C"/>
    <w:rsid w:val="00AD02A8"/>
    <w:rsid w:val="00AD0307"/>
    <w:rsid w:val="00AD03D7"/>
    <w:rsid w:val="00AD0541"/>
    <w:rsid w:val="00AD07B4"/>
    <w:rsid w:val="00AD0F35"/>
    <w:rsid w:val="00AD0F45"/>
    <w:rsid w:val="00AD1600"/>
    <w:rsid w:val="00AD1642"/>
    <w:rsid w:val="00AD16A6"/>
    <w:rsid w:val="00AD191B"/>
    <w:rsid w:val="00AD1A5E"/>
    <w:rsid w:val="00AD1BC4"/>
    <w:rsid w:val="00AD1D9D"/>
    <w:rsid w:val="00AD1E98"/>
    <w:rsid w:val="00AD238E"/>
    <w:rsid w:val="00AD240C"/>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16A"/>
    <w:rsid w:val="00AE0776"/>
    <w:rsid w:val="00AE0DCF"/>
    <w:rsid w:val="00AE10CB"/>
    <w:rsid w:val="00AE112F"/>
    <w:rsid w:val="00AE1171"/>
    <w:rsid w:val="00AE14CA"/>
    <w:rsid w:val="00AE1548"/>
    <w:rsid w:val="00AE155E"/>
    <w:rsid w:val="00AE1662"/>
    <w:rsid w:val="00AE1663"/>
    <w:rsid w:val="00AE182A"/>
    <w:rsid w:val="00AE1E00"/>
    <w:rsid w:val="00AE1ED8"/>
    <w:rsid w:val="00AE2174"/>
    <w:rsid w:val="00AE23B7"/>
    <w:rsid w:val="00AE24A4"/>
    <w:rsid w:val="00AE2721"/>
    <w:rsid w:val="00AE27E7"/>
    <w:rsid w:val="00AE2D02"/>
    <w:rsid w:val="00AE2F7C"/>
    <w:rsid w:val="00AE33D1"/>
    <w:rsid w:val="00AE349E"/>
    <w:rsid w:val="00AE3727"/>
    <w:rsid w:val="00AE39EC"/>
    <w:rsid w:val="00AE3BC4"/>
    <w:rsid w:val="00AE3F4C"/>
    <w:rsid w:val="00AE4523"/>
    <w:rsid w:val="00AE45D8"/>
    <w:rsid w:val="00AE48DE"/>
    <w:rsid w:val="00AE49CB"/>
    <w:rsid w:val="00AE4E46"/>
    <w:rsid w:val="00AE5108"/>
    <w:rsid w:val="00AE521D"/>
    <w:rsid w:val="00AE541D"/>
    <w:rsid w:val="00AE57B2"/>
    <w:rsid w:val="00AE57EE"/>
    <w:rsid w:val="00AE5864"/>
    <w:rsid w:val="00AE5D84"/>
    <w:rsid w:val="00AE5EB5"/>
    <w:rsid w:val="00AE5F26"/>
    <w:rsid w:val="00AE5F9F"/>
    <w:rsid w:val="00AE60EE"/>
    <w:rsid w:val="00AE6154"/>
    <w:rsid w:val="00AE62A7"/>
    <w:rsid w:val="00AE633E"/>
    <w:rsid w:val="00AE639C"/>
    <w:rsid w:val="00AE66C4"/>
    <w:rsid w:val="00AE66DA"/>
    <w:rsid w:val="00AE7060"/>
    <w:rsid w:val="00AE7094"/>
    <w:rsid w:val="00AE73B8"/>
    <w:rsid w:val="00AE796A"/>
    <w:rsid w:val="00AE7AE2"/>
    <w:rsid w:val="00AE7C94"/>
    <w:rsid w:val="00AE7CD6"/>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7F"/>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063"/>
    <w:rsid w:val="00AF41A7"/>
    <w:rsid w:val="00AF41C4"/>
    <w:rsid w:val="00AF423B"/>
    <w:rsid w:val="00AF4731"/>
    <w:rsid w:val="00AF4AF9"/>
    <w:rsid w:val="00AF4C51"/>
    <w:rsid w:val="00AF4C59"/>
    <w:rsid w:val="00AF4D5A"/>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20E"/>
    <w:rsid w:val="00B0153E"/>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3FAF"/>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966"/>
    <w:rsid w:val="00B07CE9"/>
    <w:rsid w:val="00B10090"/>
    <w:rsid w:val="00B101C0"/>
    <w:rsid w:val="00B104D9"/>
    <w:rsid w:val="00B105A9"/>
    <w:rsid w:val="00B10601"/>
    <w:rsid w:val="00B10622"/>
    <w:rsid w:val="00B10635"/>
    <w:rsid w:val="00B107E8"/>
    <w:rsid w:val="00B10944"/>
    <w:rsid w:val="00B10CE0"/>
    <w:rsid w:val="00B10D0F"/>
    <w:rsid w:val="00B10F13"/>
    <w:rsid w:val="00B10F7F"/>
    <w:rsid w:val="00B111BC"/>
    <w:rsid w:val="00B11314"/>
    <w:rsid w:val="00B11683"/>
    <w:rsid w:val="00B11962"/>
    <w:rsid w:val="00B11A29"/>
    <w:rsid w:val="00B11A84"/>
    <w:rsid w:val="00B11AEE"/>
    <w:rsid w:val="00B11BB7"/>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389"/>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939"/>
    <w:rsid w:val="00B16AE0"/>
    <w:rsid w:val="00B16D4F"/>
    <w:rsid w:val="00B16EBC"/>
    <w:rsid w:val="00B16F52"/>
    <w:rsid w:val="00B171B2"/>
    <w:rsid w:val="00B1723D"/>
    <w:rsid w:val="00B17244"/>
    <w:rsid w:val="00B17418"/>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E0B"/>
    <w:rsid w:val="00B20F8E"/>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BAC"/>
    <w:rsid w:val="00B25C1E"/>
    <w:rsid w:val="00B25CD1"/>
    <w:rsid w:val="00B25EB8"/>
    <w:rsid w:val="00B2627C"/>
    <w:rsid w:val="00B262C1"/>
    <w:rsid w:val="00B263AD"/>
    <w:rsid w:val="00B264E4"/>
    <w:rsid w:val="00B26820"/>
    <w:rsid w:val="00B26D5F"/>
    <w:rsid w:val="00B26D84"/>
    <w:rsid w:val="00B26E1D"/>
    <w:rsid w:val="00B26F5C"/>
    <w:rsid w:val="00B26FF6"/>
    <w:rsid w:val="00B2705D"/>
    <w:rsid w:val="00B27449"/>
    <w:rsid w:val="00B276DA"/>
    <w:rsid w:val="00B27BBD"/>
    <w:rsid w:val="00B27BFE"/>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4D"/>
    <w:rsid w:val="00B30F8A"/>
    <w:rsid w:val="00B3123A"/>
    <w:rsid w:val="00B313B1"/>
    <w:rsid w:val="00B31475"/>
    <w:rsid w:val="00B316E3"/>
    <w:rsid w:val="00B319FE"/>
    <w:rsid w:val="00B31E1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338"/>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1A9C"/>
    <w:rsid w:val="00B42325"/>
    <w:rsid w:val="00B4238C"/>
    <w:rsid w:val="00B42672"/>
    <w:rsid w:val="00B426F8"/>
    <w:rsid w:val="00B4281F"/>
    <w:rsid w:val="00B429F6"/>
    <w:rsid w:val="00B42B38"/>
    <w:rsid w:val="00B42C5A"/>
    <w:rsid w:val="00B42CB1"/>
    <w:rsid w:val="00B43253"/>
    <w:rsid w:val="00B433BC"/>
    <w:rsid w:val="00B433DD"/>
    <w:rsid w:val="00B43490"/>
    <w:rsid w:val="00B4366D"/>
    <w:rsid w:val="00B43841"/>
    <w:rsid w:val="00B43A87"/>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75"/>
    <w:rsid w:val="00B46FE4"/>
    <w:rsid w:val="00B47019"/>
    <w:rsid w:val="00B47053"/>
    <w:rsid w:val="00B470B8"/>
    <w:rsid w:val="00B4716B"/>
    <w:rsid w:val="00B4750A"/>
    <w:rsid w:val="00B4799C"/>
    <w:rsid w:val="00B47B22"/>
    <w:rsid w:val="00B47F16"/>
    <w:rsid w:val="00B47F3B"/>
    <w:rsid w:val="00B502B5"/>
    <w:rsid w:val="00B50311"/>
    <w:rsid w:val="00B50466"/>
    <w:rsid w:val="00B5051F"/>
    <w:rsid w:val="00B50705"/>
    <w:rsid w:val="00B507C3"/>
    <w:rsid w:val="00B508B3"/>
    <w:rsid w:val="00B5091A"/>
    <w:rsid w:val="00B50A77"/>
    <w:rsid w:val="00B50B12"/>
    <w:rsid w:val="00B50EFD"/>
    <w:rsid w:val="00B512DA"/>
    <w:rsid w:val="00B514A9"/>
    <w:rsid w:val="00B516E1"/>
    <w:rsid w:val="00B5179C"/>
    <w:rsid w:val="00B5181F"/>
    <w:rsid w:val="00B51A9F"/>
    <w:rsid w:val="00B51C23"/>
    <w:rsid w:val="00B51D1B"/>
    <w:rsid w:val="00B51E8A"/>
    <w:rsid w:val="00B51FB4"/>
    <w:rsid w:val="00B52231"/>
    <w:rsid w:val="00B526CA"/>
    <w:rsid w:val="00B52782"/>
    <w:rsid w:val="00B52AB7"/>
    <w:rsid w:val="00B52AF7"/>
    <w:rsid w:val="00B52B96"/>
    <w:rsid w:val="00B52CD5"/>
    <w:rsid w:val="00B52DE7"/>
    <w:rsid w:val="00B52E51"/>
    <w:rsid w:val="00B52EC5"/>
    <w:rsid w:val="00B532C0"/>
    <w:rsid w:val="00B5341C"/>
    <w:rsid w:val="00B53486"/>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D08"/>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1D67"/>
    <w:rsid w:val="00B623E7"/>
    <w:rsid w:val="00B6278D"/>
    <w:rsid w:val="00B627C8"/>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5BB"/>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E98"/>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373"/>
    <w:rsid w:val="00B753CB"/>
    <w:rsid w:val="00B759CB"/>
    <w:rsid w:val="00B75CDF"/>
    <w:rsid w:val="00B75CFC"/>
    <w:rsid w:val="00B75F66"/>
    <w:rsid w:val="00B75FB0"/>
    <w:rsid w:val="00B75FF1"/>
    <w:rsid w:val="00B75FF7"/>
    <w:rsid w:val="00B761F1"/>
    <w:rsid w:val="00B7647C"/>
    <w:rsid w:val="00B765BD"/>
    <w:rsid w:val="00B765F4"/>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0C"/>
    <w:rsid w:val="00B92A7F"/>
    <w:rsid w:val="00B92E6A"/>
    <w:rsid w:val="00B92F43"/>
    <w:rsid w:val="00B93072"/>
    <w:rsid w:val="00B930DC"/>
    <w:rsid w:val="00B9332A"/>
    <w:rsid w:val="00B93506"/>
    <w:rsid w:val="00B9353C"/>
    <w:rsid w:val="00B93556"/>
    <w:rsid w:val="00B93794"/>
    <w:rsid w:val="00B93AA3"/>
    <w:rsid w:val="00B93D58"/>
    <w:rsid w:val="00B93E7D"/>
    <w:rsid w:val="00B93F2E"/>
    <w:rsid w:val="00B9402D"/>
    <w:rsid w:val="00B94175"/>
    <w:rsid w:val="00B941C5"/>
    <w:rsid w:val="00B94540"/>
    <w:rsid w:val="00B947C8"/>
    <w:rsid w:val="00B9492C"/>
    <w:rsid w:val="00B94982"/>
    <w:rsid w:val="00B94A20"/>
    <w:rsid w:val="00B94C78"/>
    <w:rsid w:val="00B94D3C"/>
    <w:rsid w:val="00B94D84"/>
    <w:rsid w:val="00B95117"/>
    <w:rsid w:val="00B95118"/>
    <w:rsid w:val="00B951C7"/>
    <w:rsid w:val="00B953A5"/>
    <w:rsid w:val="00B95548"/>
    <w:rsid w:val="00B955AB"/>
    <w:rsid w:val="00B959ED"/>
    <w:rsid w:val="00B962B3"/>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77E"/>
    <w:rsid w:val="00BA0E9C"/>
    <w:rsid w:val="00BA0FB9"/>
    <w:rsid w:val="00BA11B6"/>
    <w:rsid w:val="00BA13E4"/>
    <w:rsid w:val="00BA1A8F"/>
    <w:rsid w:val="00BA1B45"/>
    <w:rsid w:val="00BA1C5D"/>
    <w:rsid w:val="00BA1D5D"/>
    <w:rsid w:val="00BA1DD2"/>
    <w:rsid w:val="00BA1DD5"/>
    <w:rsid w:val="00BA1EB7"/>
    <w:rsid w:val="00BA21C7"/>
    <w:rsid w:val="00BA248B"/>
    <w:rsid w:val="00BA27F0"/>
    <w:rsid w:val="00BA2A74"/>
    <w:rsid w:val="00BA2D2B"/>
    <w:rsid w:val="00BA2DD0"/>
    <w:rsid w:val="00BA2DEF"/>
    <w:rsid w:val="00BA2E8C"/>
    <w:rsid w:val="00BA30DE"/>
    <w:rsid w:val="00BA318F"/>
    <w:rsid w:val="00BA366D"/>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EAE"/>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08"/>
    <w:rsid w:val="00BB76C3"/>
    <w:rsid w:val="00BB7848"/>
    <w:rsid w:val="00BB7C14"/>
    <w:rsid w:val="00BB7DC0"/>
    <w:rsid w:val="00BC002E"/>
    <w:rsid w:val="00BC0057"/>
    <w:rsid w:val="00BC04A9"/>
    <w:rsid w:val="00BC055C"/>
    <w:rsid w:val="00BC056C"/>
    <w:rsid w:val="00BC0739"/>
    <w:rsid w:val="00BC07C8"/>
    <w:rsid w:val="00BC07F3"/>
    <w:rsid w:val="00BC0DA8"/>
    <w:rsid w:val="00BC1803"/>
    <w:rsid w:val="00BC182C"/>
    <w:rsid w:val="00BC1A07"/>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1E4"/>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9C"/>
    <w:rsid w:val="00BD17B5"/>
    <w:rsid w:val="00BD194E"/>
    <w:rsid w:val="00BD197C"/>
    <w:rsid w:val="00BD1C84"/>
    <w:rsid w:val="00BD1F23"/>
    <w:rsid w:val="00BD1F2E"/>
    <w:rsid w:val="00BD20AA"/>
    <w:rsid w:val="00BD2386"/>
    <w:rsid w:val="00BD2569"/>
    <w:rsid w:val="00BD27DA"/>
    <w:rsid w:val="00BD291D"/>
    <w:rsid w:val="00BD29B4"/>
    <w:rsid w:val="00BD2DA2"/>
    <w:rsid w:val="00BD2E3F"/>
    <w:rsid w:val="00BD3012"/>
    <w:rsid w:val="00BD3219"/>
    <w:rsid w:val="00BD321F"/>
    <w:rsid w:val="00BD3269"/>
    <w:rsid w:val="00BD34DB"/>
    <w:rsid w:val="00BD37DB"/>
    <w:rsid w:val="00BD3844"/>
    <w:rsid w:val="00BD3A83"/>
    <w:rsid w:val="00BD415E"/>
    <w:rsid w:val="00BD439A"/>
    <w:rsid w:val="00BD43F7"/>
    <w:rsid w:val="00BD4628"/>
    <w:rsid w:val="00BD4A57"/>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839"/>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106"/>
    <w:rsid w:val="00BF0533"/>
    <w:rsid w:val="00BF0692"/>
    <w:rsid w:val="00BF06CB"/>
    <w:rsid w:val="00BF07A5"/>
    <w:rsid w:val="00BF0E80"/>
    <w:rsid w:val="00BF100E"/>
    <w:rsid w:val="00BF1051"/>
    <w:rsid w:val="00BF1725"/>
    <w:rsid w:val="00BF1821"/>
    <w:rsid w:val="00BF18A9"/>
    <w:rsid w:val="00BF1BB6"/>
    <w:rsid w:val="00BF1C4F"/>
    <w:rsid w:val="00BF1CD0"/>
    <w:rsid w:val="00BF1FAF"/>
    <w:rsid w:val="00BF20A3"/>
    <w:rsid w:val="00BF2171"/>
    <w:rsid w:val="00BF219E"/>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5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8DA"/>
    <w:rsid w:val="00BF69F2"/>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7AF"/>
    <w:rsid w:val="00C0490D"/>
    <w:rsid w:val="00C04A5D"/>
    <w:rsid w:val="00C04AF4"/>
    <w:rsid w:val="00C04F25"/>
    <w:rsid w:val="00C05125"/>
    <w:rsid w:val="00C057EB"/>
    <w:rsid w:val="00C05B9C"/>
    <w:rsid w:val="00C05BA0"/>
    <w:rsid w:val="00C05BE4"/>
    <w:rsid w:val="00C05E21"/>
    <w:rsid w:val="00C05E79"/>
    <w:rsid w:val="00C06818"/>
    <w:rsid w:val="00C0687B"/>
    <w:rsid w:val="00C06A77"/>
    <w:rsid w:val="00C06B70"/>
    <w:rsid w:val="00C06C1A"/>
    <w:rsid w:val="00C06C21"/>
    <w:rsid w:val="00C06FC7"/>
    <w:rsid w:val="00C07258"/>
    <w:rsid w:val="00C072C0"/>
    <w:rsid w:val="00C07435"/>
    <w:rsid w:val="00C079A1"/>
    <w:rsid w:val="00C07BE3"/>
    <w:rsid w:val="00C07E7A"/>
    <w:rsid w:val="00C07FAA"/>
    <w:rsid w:val="00C10230"/>
    <w:rsid w:val="00C10287"/>
    <w:rsid w:val="00C104A4"/>
    <w:rsid w:val="00C1079D"/>
    <w:rsid w:val="00C10852"/>
    <w:rsid w:val="00C1091C"/>
    <w:rsid w:val="00C10924"/>
    <w:rsid w:val="00C10BB4"/>
    <w:rsid w:val="00C110A0"/>
    <w:rsid w:val="00C112EB"/>
    <w:rsid w:val="00C114C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16"/>
    <w:rsid w:val="00C13FAF"/>
    <w:rsid w:val="00C14043"/>
    <w:rsid w:val="00C141F6"/>
    <w:rsid w:val="00C1463A"/>
    <w:rsid w:val="00C14897"/>
    <w:rsid w:val="00C14A2C"/>
    <w:rsid w:val="00C14BAF"/>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250"/>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B1B"/>
    <w:rsid w:val="00C32C79"/>
    <w:rsid w:val="00C32D2E"/>
    <w:rsid w:val="00C33470"/>
    <w:rsid w:val="00C334A5"/>
    <w:rsid w:val="00C33525"/>
    <w:rsid w:val="00C33B5E"/>
    <w:rsid w:val="00C33C10"/>
    <w:rsid w:val="00C33EF8"/>
    <w:rsid w:val="00C33F1C"/>
    <w:rsid w:val="00C33F84"/>
    <w:rsid w:val="00C3440D"/>
    <w:rsid w:val="00C34427"/>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E5E"/>
    <w:rsid w:val="00C36F25"/>
    <w:rsid w:val="00C37321"/>
    <w:rsid w:val="00C374E5"/>
    <w:rsid w:val="00C3758C"/>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80B"/>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1ED"/>
    <w:rsid w:val="00C4438A"/>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238"/>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9AF"/>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5E6D"/>
    <w:rsid w:val="00C564E2"/>
    <w:rsid w:val="00C5668C"/>
    <w:rsid w:val="00C5686E"/>
    <w:rsid w:val="00C56A5A"/>
    <w:rsid w:val="00C56B72"/>
    <w:rsid w:val="00C56BAC"/>
    <w:rsid w:val="00C56EEC"/>
    <w:rsid w:val="00C56F11"/>
    <w:rsid w:val="00C56FFA"/>
    <w:rsid w:val="00C57072"/>
    <w:rsid w:val="00C57229"/>
    <w:rsid w:val="00C572D3"/>
    <w:rsid w:val="00C5740F"/>
    <w:rsid w:val="00C577D8"/>
    <w:rsid w:val="00C5789F"/>
    <w:rsid w:val="00C578A7"/>
    <w:rsid w:val="00C579A7"/>
    <w:rsid w:val="00C57A11"/>
    <w:rsid w:val="00C57AE3"/>
    <w:rsid w:val="00C57B28"/>
    <w:rsid w:val="00C57BE5"/>
    <w:rsid w:val="00C57E1B"/>
    <w:rsid w:val="00C6027B"/>
    <w:rsid w:val="00C603F8"/>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1A1"/>
    <w:rsid w:val="00C674D1"/>
    <w:rsid w:val="00C6762E"/>
    <w:rsid w:val="00C67803"/>
    <w:rsid w:val="00C67873"/>
    <w:rsid w:val="00C67C6C"/>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1F86"/>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71A"/>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4A0"/>
    <w:rsid w:val="00C7664F"/>
    <w:rsid w:val="00C767A2"/>
    <w:rsid w:val="00C769DA"/>
    <w:rsid w:val="00C76DB2"/>
    <w:rsid w:val="00C770A3"/>
    <w:rsid w:val="00C771B8"/>
    <w:rsid w:val="00C77549"/>
    <w:rsid w:val="00C77559"/>
    <w:rsid w:val="00C778C3"/>
    <w:rsid w:val="00C7792C"/>
    <w:rsid w:val="00C779EE"/>
    <w:rsid w:val="00C77B16"/>
    <w:rsid w:val="00C77C9E"/>
    <w:rsid w:val="00C77D9C"/>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40"/>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2BC"/>
    <w:rsid w:val="00C83475"/>
    <w:rsid w:val="00C8355C"/>
    <w:rsid w:val="00C836EB"/>
    <w:rsid w:val="00C83842"/>
    <w:rsid w:val="00C83897"/>
    <w:rsid w:val="00C838DF"/>
    <w:rsid w:val="00C83E5E"/>
    <w:rsid w:val="00C83E98"/>
    <w:rsid w:val="00C83F59"/>
    <w:rsid w:val="00C844E6"/>
    <w:rsid w:val="00C845C7"/>
    <w:rsid w:val="00C845D2"/>
    <w:rsid w:val="00C84905"/>
    <w:rsid w:val="00C8498A"/>
    <w:rsid w:val="00C849CA"/>
    <w:rsid w:val="00C84D75"/>
    <w:rsid w:val="00C851F3"/>
    <w:rsid w:val="00C85326"/>
    <w:rsid w:val="00C85469"/>
    <w:rsid w:val="00C8598A"/>
    <w:rsid w:val="00C85C02"/>
    <w:rsid w:val="00C85D79"/>
    <w:rsid w:val="00C85DA0"/>
    <w:rsid w:val="00C86040"/>
    <w:rsid w:val="00C86403"/>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18A"/>
    <w:rsid w:val="00C9120A"/>
    <w:rsid w:val="00C91701"/>
    <w:rsid w:val="00C9199F"/>
    <w:rsid w:val="00C91C51"/>
    <w:rsid w:val="00C91FB1"/>
    <w:rsid w:val="00C91FB8"/>
    <w:rsid w:val="00C921E2"/>
    <w:rsid w:val="00C923C5"/>
    <w:rsid w:val="00C92470"/>
    <w:rsid w:val="00C92513"/>
    <w:rsid w:val="00C92524"/>
    <w:rsid w:val="00C925AB"/>
    <w:rsid w:val="00C926CF"/>
    <w:rsid w:val="00C92846"/>
    <w:rsid w:val="00C92AD2"/>
    <w:rsid w:val="00C92DA9"/>
    <w:rsid w:val="00C92F93"/>
    <w:rsid w:val="00C93158"/>
    <w:rsid w:val="00C931E6"/>
    <w:rsid w:val="00C93494"/>
    <w:rsid w:val="00C9354A"/>
    <w:rsid w:val="00C9357A"/>
    <w:rsid w:val="00C9371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8E"/>
    <w:rsid w:val="00C96FB7"/>
    <w:rsid w:val="00C96FC4"/>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2C4"/>
    <w:rsid w:val="00CA232C"/>
    <w:rsid w:val="00CA2343"/>
    <w:rsid w:val="00CA23B7"/>
    <w:rsid w:val="00CA24BB"/>
    <w:rsid w:val="00CA2A7B"/>
    <w:rsid w:val="00CA2B71"/>
    <w:rsid w:val="00CA2E39"/>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856"/>
    <w:rsid w:val="00CB29F3"/>
    <w:rsid w:val="00CB2A19"/>
    <w:rsid w:val="00CB2BBC"/>
    <w:rsid w:val="00CB2C80"/>
    <w:rsid w:val="00CB2D4D"/>
    <w:rsid w:val="00CB2F9A"/>
    <w:rsid w:val="00CB3297"/>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28F"/>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19"/>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BE5"/>
    <w:rsid w:val="00CD2CE7"/>
    <w:rsid w:val="00CD2F9F"/>
    <w:rsid w:val="00CD336F"/>
    <w:rsid w:val="00CD3376"/>
    <w:rsid w:val="00CD3430"/>
    <w:rsid w:val="00CD3533"/>
    <w:rsid w:val="00CD36AD"/>
    <w:rsid w:val="00CD3844"/>
    <w:rsid w:val="00CD3980"/>
    <w:rsid w:val="00CD42CD"/>
    <w:rsid w:val="00CD43CB"/>
    <w:rsid w:val="00CD43FF"/>
    <w:rsid w:val="00CD4DBE"/>
    <w:rsid w:val="00CD4E53"/>
    <w:rsid w:val="00CD512A"/>
    <w:rsid w:val="00CD55CC"/>
    <w:rsid w:val="00CD5652"/>
    <w:rsid w:val="00CD5740"/>
    <w:rsid w:val="00CD57DA"/>
    <w:rsid w:val="00CD5B70"/>
    <w:rsid w:val="00CD5B73"/>
    <w:rsid w:val="00CD5FA6"/>
    <w:rsid w:val="00CD6441"/>
    <w:rsid w:val="00CD65A6"/>
    <w:rsid w:val="00CD65AA"/>
    <w:rsid w:val="00CD65E2"/>
    <w:rsid w:val="00CD6920"/>
    <w:rsid w:val="00CD701A"/>
    <w:rsid w:val="00CD7615"/>
    <w:rsid w:val="00CD78B9"/>
    <w:rsid w:val="00CD7C1B"/>
    <w:rsid w:val="00CD7C61"/>
    <w:rsid w:val="00CD7CB6"/>
    <w:rsid w:val="00CD7DB0"/>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6CF"/>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B7C"/>
    <w:rsid w:val="00CE7E40"/>
    <w:rsid w:val="00CF005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963"/>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B49"/>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25E"/>
    <w:rsid w:val="00D077D0"/>
    <w:rsid w:val="00D07B08"/>
    <w:rsid w:val="00D07B55"/>
    <w:rsid w:val="00D07C9F"/>
    <w:rsid w:val="00D07D87"/>
    <w:rsid w:val="00D07E15"/>
    <w:rsid w:val="00D07F90"/>
    <w:rsid w:val="00D102DC"/>
    <w:rsid w:val="00D10667"/>
    <w:rsid w:val="00D1075E"/>
    <w:rsid w:val="00D10762"/>
    <w:rsid w:val="00D107A5"/>
    <w:rsid w:val="00D11221"/>
    <w:rsid w:val="00D11396"/>
    <w:rsid w:val="00D11817"/>
    <w:rsid w:val="00D11E85"/>
    <w:rsid w:val="00D11FAA"/>
    <w:rsid w:val="00D12090"/>
    <w:rsid w:val="00D1230F"/>
    <w:rsid w:val="00D12458"/>
    <w:rsid w:val="00D12E1B"/>
    <w:rsid w:val="00D13021"/>
    <w:rsid w:val="00D13414"/>
    <w:rsid w:val="00D13433"/>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4FB0"/>
    <w:rsid w:val="00D15144"/>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AD3"/>
    <w:rsid w:val="00D20BE6"/>
    <w:rsid w:val="00D20BF6"/>
    <w:rsid w:val="00D2105C"/>
    <w:rsid w:val="00D21315"/>
    <w:rsid w:val="00D2135C"/>
    <w:rsid w:val="00D2148E"/>
    <w:rsid w:val="00D215BA"/>
    <w:rsid w:val="00D21630"/>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57E"/>
    <w:rsid w:val="00D238E0"/>
    <w:rsid w:val="00D23A1A"/>
    <w:rsid w:val="00D23B09"/>
    <w:rsid w:val="00D23BA6"/>
    <w:rsid w:val="00D2406C"/>
    <w:rsid w:val="00D241FA"/>
    <w:rsid w:val="00D24274"/>
    <w:rsid w:val="00D2432D"/>
    <w:rsid w:val="00D2442A"/>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0B0"/>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0DB"/>
    <w:rsid w:val="00D332C4"/>
    <w:rsid w:val="00D334FB"/>
    <w:rsid w:val="00D338FC"/>
    <w:rsid w:val="00D33C80"/>
    <w:rsid w:val="00D33D9C"/>
    <w:rsid w:val="00D3429C"/>
    <w:rsid w:val="00D3435A"/>
    <w:rsid w:val="00D343D6"/>
    <w:rsid w:val="00D34446"/>
    <w:rsid w:val="00D34664"/>
    <w:rsid w:val="00D346DC"/>
    <w:rsid w:val="00D34B22"/>
    <w:rsid w:val="00D34BA7"/>
    <w:rsid w:val="00D34CCC"/>
    <w:rsid w:val="00D34CED"/>
    <w:rsid w:val="00D34D80"/>
    <w:rsid w:val="00D35483"/>
    <w:rsid w:val="00D35522"/>
    <w:rsid w:val="00D357DF"/>
    <w:rsid w:val="00D35933"/>
    <w:rsid w:val="00D35E71"/>
    <w:rsid w:val="00D35EC7"/>
    <w:rsid w:val="00D35F0E"/>
    <w:rsid w:val="00D36145"/>
    <w:rsid w:val="00D362A6"/>
    <w:rsid w:val="00D362E1"/>
    <w:rsid w:val="00D3637A"/>
    <w:rsid w:val="00D36432"/>
    <w:rsid w:val="00D3663D"/>
    <w:rsid w:val="00D36813"/>
    <w:rsid w:val="00D36832"/>
    <w:rsid w:val="00D36A00"/>
    <w:rsid w:val="00D36A27"/>
    <w:rsid w:val="00D36B02"/>
    <w:rsid w:val="00D36C6D"/>
    <w:rsid w:val="00D36E7E"/>
    <w:rsid w:val="00D3702A"/>
    <w:rsid w:val="00D37067"/>
    <w:rsid w:val="00D37156"/>
    <w:rsid w:val="00D3755A"/>
    <w:rsid w:val="00D37644"/>
    <w:rsid w:val="00D3771F"/>
    <w:rsid w:val="00D37E03"/>
    <w:rsid w:val="00D4002B"/>
    <w:rsid w:val="00D4015D"/>
    <w:rsid w:val="00D40182"/>
    <w:rsid w:val="00D402E2"/>
    <w:rsid w:val="00D40803"/>
    <w:rsid w:val="00D40F0F"/>
    <w:rsid w:val="00D40FE2"/>
    <w:rsid w:val="00D41097"/>
    <w:rsid w:val="00D415D5"/>
    <w:rsid w:val="00D41A71"/>
    <w:rsid w:val="00D41CDC"/>
    <w:rsid w:val="00D41DE4"/>
    <w:rsid w:val="00D41F8A"/>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D3B"/>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32"/>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B0"/>
    <w:rsid w:val="00D55AC3"/>
    <w:rsid w:val="00D55CBB"/>
    <w:rsid w:val="00D55E6B"/>
    <w:rsid w:val="00D55F51"/>
    <w:rsid w:val="00D561EE"/>
    <w:rsid w:val="00D56281"/>
    <w:rsid w:val="00D5633D"/>
    <w:rsid w:val="00D565FA"/>
    <w:rsid w:val="00D5683E"/>
    <w:rsid w:val="00D569C5"/>
    <w:rsid w:val="00D56B4D"/>
    <w:rsid w:val="00D56B7A"/>
    <w:rsid w:val="00D56CE2"/>
    <w:rsid w:val="00D56FFD"/>
    <w:rsid w:val="00D5741A"/>
    <w:rsid w:val="00D577A3"/>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389"/>
    <w:rsid w:val="00D61474"/>
    <w:rsid w:val="00D61504"/>
    <w:rsid w:val="00D61987"/>
    <w:rsid w:val="00D61B6C"/>
    <w:rsid w:val="00D61BEF"/>
    <w:rsid w:val="00D61C73"/>
    <w:rsid w:val="00D61F49"/>
    <w:rsid w:val="00D620FE"/>
    <w:rsid w:val="00D626B5"/>
    <w:rsid w:val="00D6296F"/>
    <w:rsid w:val="00D62B72"/>
    <w:rsid w:val="00D62E6D"/>
    <w:rsid w:val="00D6327F"/>
    <w:rsid w:val="00D63423"/>
    <w:rsid w:val="00D6361B"/>
    <w:rsid w:val="00D636BC"/>
    <w:rsid w:val="00D6399F"/>
    <w:rsid w:val="00D63A4A"/>
    <w:rsid w:val="00D63A5E"/>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2BC"/>
    <w:rsid w:val="00D65625"/>
    <w:rsid w:val="00D6595A"/>
    <w:rsid w:val="00D659F6"/>
    <w:rsid w:val="00D65C8A"/>
    <w:rsid w:val="00D65CED"/>
    <w:rsid w:val="00D667B8"/>
    <w:rsid w:val="00D66853"/>
    <w:rsid w:val="00D66B41"/>
    <w:rsid w:val="00D66D1C"/>
    <w:rsid w:val="00D672C5"/>
    <w:rsid w:val="00D673D4"/>
    <w:rsid w:val="00D67441"/>
    <w:rsid w:val="00D67701"/>
    <w:rsid w:val="00D677DA"/>
    <w:rsid w:val="00D6796B"/>
    <w:rsid w:val="00D67CC6"/>
    <w:rsid w:val="00D67E3B"/>
    <w:rsid w:val="00D703FB"/>
    <w:rsid w:val="00D706F5"/>
    <w:rsid w:val="00D70A82"/>
    <w:rsid w:val="00D70B2A"/>
    <w:rsid w:val="00D70C7E"/>
    <w:rsid w:val="00D70CB1"/>
    <w:rsid w:val="00D70CDD"/>
    <w:rsid w:val="00D70E40"/>
    <w:rsid w:val="00D70E6C"/>
    <w:rsid w:val="00D70F50"/>
    <w:rsid w:val="00D7136A"/>
    <w:rsid w:val="00D71590"/>
    <w:rsid w:val="00D71655"/>
    <w:rsid w:val="00D7169A"/>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035"/>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64"/>
    <w:rsid w:val="00D77688"/>
    <w:rsid w:val="00D77700"/>
    <w:rsid w:val="00D77834"/>
    <w:rsid w:val="00D77859"/>
    <w:rsid w:val="00D77A7D"/>
    <w:rsid w:val="00D77B30"/>
    <w:rsid w:val="00D77BF7"/>
    <w:rsid w:val="00D77C14"/>
    <w:rsid w:val="00D77C5D"/>
    <w:rsid w:val="00D77D5B"/>
    <w:rsid w:val="00D77E1A"/>
    <w:rsid w:val="00D8007C"/>
    <w:rsid w:val="00D8016A"/>
    <w:rsid w:val="00D801C0"/>
    <w:rsid w:val="00D801C1"/>
    <w:rsid w:val="00D80236"/>
    <w:rsid w:val="00D802A4"/>
    <w:rsid w:val="00D802ED"/>
    <w:rsid w:val="00D802FA"/>
    <w:rsid w:val="00D80485"/>
    <w:rsid w:val="00D8056A"/>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87FC5"/>
    <w:rsid w:val="00D9092C"/>
    <w:rsid w:val="00D90E13"/>
    <w:rsid w:val="00D90F3B"/>
    <w:rsid w:val="00D9103C"/>
    <w:rsid w:val="00D91068"/>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E5"/>
    <w:rsid w:val="00DA3FFE"/>
    <w:rsid w:val="00DA4316"/>
    <w:rsid w:val="00DA44B6"/>
    <w:rsid w:val="00DA4798"/>
    <w:rsid w:val="00DA4BC0"/>
    <w:rsid w:val="00DA4E55"/>
    <w:rsid w:val="00DA4FB7"/>
    <w:rsid w:val="00DA5053"/>
    <w:rsid w:val="00DA5239"/>
    <w:rsid w:val="00DA54EB"/>
    <w:rsid w:val="00DA557D"/>
    <w:rsid w:val="00DA56F3"/>
    <w:rsid w:val="00DA5B2F"/>
    <w:rsid w:val="00DA5CCC"/>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4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5F0"/>
    <w:rsid w:val="00DB27D1"/>
    <w:rsid w:val="00DB2AC3"/>
    <w:rsid w:val="00DB2EF4"/>
    <w:rsid w:val="00DB2FF6"/>
    <w:rsid w:val="00DB3150"/>
    <w:rsid w:val="00DB350A"/>
    <w:rsid w:val="00DB364D"/>
    <w:rsid w:val="00DB392D"/>
    <w:rsid w:val="00DB3DAD"/>
    <w:rsid w:val="00DB3E5E"/>
    <w:rsid w:val="00DB3E92"/>
    <w:rsid w:val="00DB411C"/>
    <w:rsid w:val="00DB45F9"/>
    <w:rsid w:val="00DB4837"/>
    <w:rsid w:val="00DB4892"/>
    <w:rsid w:val="00DB49D1"/>
    <w:rsid w:val="00DB4C31"/>
    <w:rsid w:val="00DB4FF5"/>
    <w:rsid w:val="00DB5006"/>
    <w:rsid w:val="00DB5573"/>
    <w:rsid w:val="00DB55E0"/>
    <w:rsid w:val="00DB5918"/>
    <w:rsid w:val="00DB59EC"/>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CE0"/>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557"/>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95"/>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1AE"/>
    <w:rsid w:val="00DD230A"/>
    <w:rsid w:val="00DD232E"/>
    <w:rsid w:val="00DD255F"/>
    <w:rsid w:val="00DD25DC"/>
    <w:rsid w:val="00DD25E9"/>
    <w:rsid w:val="00DD27D3"/>
    <w:rsid w:val="00DD29C3"/>
    <w:rsid w:val="00DD2C50"/>
    <w:rsid w:val="00DD2D4E"/>
    <w:rsid w:val="00DD2E2B"/>
    <w:rsid w:val="00DD2ED3"/>
    <w:rsid w:val="00DD318A"/>
    <w:rsid w:val="00DD333F"/>
    <w:rsid w:val="00DD37B1"/>
    <w:rsid w:val="00DD3B08"/>
    <w:rsid w:val="00DD3C9B"/>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DE4"/>
    <w:rsid w:val="00DD5E44"/>
    <w:rsid w:val="00DD5F48"/>
    <w:rsid w:val="00DD5FB2"/>
    <w:rsid w:val="00DD6259"/>
    <w:rsid w:val="00DD6261"/>
    <w:rsid w:val="00DD6496"/>
    <w:rsid w:val="00DD65FC"/>
    <w:rsid w:val="00DD662E"/>
    <w:rsid w:val="00DD66F0"/>
    <w:rsid w:val="00DD7139"/>
    <w:rsid w:val="00DD7211"/>
    <w:rsid w:val="00DD746F"/>
    <w:rsid w:val="00DD74AD"/>
    <w:rsid w:val="00DD77F9"/>
    <w:rsid w:val="00DD78FE"/>
    <w:rsid w:val="00DD7A17"/>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618E"/>
    <w:rsid w:val="00DE62A8"/>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63"/>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82B"/>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5EA"/>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2"/>
    <w:rsid w:val="00E10813"/>
    <w:rsid w:val="00E108B4"/>
    <w:rsid w:val="00E108D2"/>
    <w:rsid w:val="00E10947"/>
    <w:rsid w:val="00E10AFA"/>
    <w:rsid w:val="00E10C98"/>
    <w:rsid w:val="00E1117A"/>
    <w:rsid w:val="00E112AF"/>
    <w:rsid w:val="00E11375"/>
    <w:rsid w:val="00E115F0"/>
    <w:rsid w:val="00E11C69"/>
    <w:rsid w:val="00E11D33"/>
    <w:rsid w:val="00E12142"/>
    <w:rsid w:val="00E1228A"/>
    <w:rsid w:val="00E122AF"/>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791"/>
    <w:rsid w:val="00E1481B"/>
    <w:rsid w:val="00E14999"/>
    <w:rsid w:val="00E14A82"/>
    <w:rsid w:val="00E14F0A"/>
    <w:rsid w:val="00E152DE"/>
    <w:rsid w:val="00E1538E"/>
    <w:rsid w:val="00E1541B"/>
    <w:rsid w:val="00E1546F"/>
    <w:rsid w:val="00E1549C"/>
    <w:rsid w:val="00E15609"/>
    <w:rsid w:val="00E15B74"/>
    <w:rsid w:val="00E15B7F"/>
    <w:rsid w:val="00E15CA5"/>
    <w:rsid w:val="00E15DC9"/>
    <w:rsid w:val="00E15E39"/>
    <w:rsid w:val="00E15F0C"/>
    <w:rsid w:val="00E15F9A"/>
    <w:rsid w:val="00E15FF1"/>
    <w:rsid w:val="00E16255"/>
    <w:rsid w:val="00E167BF"/>
    <w:rsid w:val="00E16847"/>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81A"/>
    <w:rsid w:val="00E21A59"/>
    <w:rsid w:val="00E21B5C"/>
    <w:rsid w:val="00E21CFE"/>
    <w:rsid w:val="00E21D70"/>
    <w:rsid w:val="00E21F21"/>
    <w:rsid w:val="00E22166"/>
    <w:rsid w:val="00E22177"/>
    <w:rsid w:val="00E223AD"/>
    <w:rsid w:val="00E228DE"/>
    <w:rsid w:val="00E22AB8"/>
    <w:rsid w:val="00E22C6D"/>
    <w:rsid w:val="00E22C8E"/>
    <w:rsid w:val="00E22ED3"/>
    <w:rsid w:val="00E235FE"/>
    <w:rsid w:val="00E238F1"/>
    <w:rsid w:val="00E23C86"/>
    <w:rsid w:val="00E23E08"/>
    <w:rsid w:val="00E24278"/>
    <w:rsid w:val="00E24481"/>
    <w:rsid w:val="00E24486"/>
    <w:rsid w:val="00E24683"/>
    <w:rsid w:val="00E24689"/>
    <w:rsid w:val="00E24838"/>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22E"/>
    <w:rsid w:val="00E279C8"/>
    <w:rsid w:val="00E27C21"/>
    <w:rsid w:val="00E3004F"/>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46C"/>
    <w:rsid w:val="00E334AA"/>
    <w:rsid w:val="00E335D7"/>
    <w:rsid w:val="00E33A56"/>
    <w:rsid w:val="00E33AE6"/>
    <w:rsid w:val="00E33B90"/>
    <w:rsid w:val="00E33D2C"/>
    <w:rsid w:val="00E33E45"/>
    <w:rsid w:val="00E33EFB"/>
    <w:rsid w:val="00E33F02"/>
    <w:rsid w:val="00E33F56"/>
    <w:rsid w:val="00E340D5"/>
    <w:rsid w:val="00E34455"/>
    <w:rsid w:val="00E345A8"/>
    <w:rsid w:val="00E347D5"/>
    <w:rsid w:val="00E34C29"/>
    <w:rsid w:val="00E35347"/>
    <w:rsid w:val="00E355CC"/>
    <w:rsid w:val="00E358E7"/>
    <w:rsid w:val="00E35932"/>
    <w:rsid w:val="00E35980"/>
    <w:rsid w:val="00E35C94"/>
    <w:rsid w:val="00E35CD8"/>
    <w:rsid w:val="00E35CFD"/>
    <w:rsid w:val="00E35EC9"/>
    <w:rsid w:val="00E363D9"/>
    <w:rsid w:val="00E366FA"/>
    <w:rsid w:val="00E3697B"/>
    <w:rsid w:val="00E36A41"/>
    <w:rsid w:val="00E36CDE"/>
    <w:rsid w:val="00E372B2"/>
    <w:rsid w:val="00E3761A"/>
    <w:rsid w:val="00E3798F"/>
    <w:rsid w:val="00E37D63"/>
    <w:rsid w:val="00E37E60"/>
    <w:rsid w:val="00E37F70"/>
    <w:rsid w:val="00E40055"/>
    <w:rsid w:val="00E403BE"/>
    <w:rsid w:val="00E40954"/>
    <w:rsid w:val="00E409C9"/>
    <w:rsid w:val="00E40C70"/>
    <w:rsid w:val="00E40DC3"/>
    <w:rsid w:val="00E4124B"/>
    <w:rsid w:val="00E41470"/>
    <w:rsid w:val="00E418C6"/>
    <w:rsid w:val="00E41961"/>
    <w:rsid w:val="00E41FD0"/>
    <w:rsid w:val="00E42436"/>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4ECB"/>
    <w:rsid w:val="00E45524"/>
    <w:rsid w:val="00E456D0"/>
    <w:rsid w:val="00E45838"/>
    <w:rsid w:val="00E4585A"/>
    <w:rsid w:val="00E45FE8"/>
    <w:rsid w:val="00E46010"/>
    <w:rsid w:val="00E46254"/>
    <w:rsid w:val="00E463E7"/>
    <w:rsid w:val="00E46445"/>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ADF"/>
    <w:rsid w:val="00E51C81"/>
    <w:rsid w:val="00E51C8F"/>
    <w:rsid w:val="00E51CA7"/>
    <w:rsid w:val="00E51D38"/>
    <w:rsid w:val="00E51E76"/>
    <w:rsid w:val="00E523CA"/>
    <w:rsid w:val="00E52787"/>
    <w:rsid w:val="00E52933"/>
    <w:rsid w:val="00E529A7"/>
    <w:rsid w:val="00E52C9E"/>
    <w:rsid w:val="00E52CBC"/>
    <w:rsid w:val="00E52E29"/>
    <w:rsid w:val="00E52F23"/>
    <w:rsid w:val="00E53313"/>
    <w:rsid w:val="00E53354"/>
    <w:rsid w:val="00E534B5"/>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0A"/>
    <w:rsid w:val="00E56142"/>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82F"/>
    <w:rsid w:val="00E57A16"/>
    <w:rsid w:val="00E57A7D"/>
    <w:rsid w:val="00E57C59"/>
    <w:rsid w:val="00E57D38"/>
    <w:rsid w:val="00E57DCE"/>
    <w:rsid w:val="00E57EB6"/>
    <w:rsid w:val="00E600C0"/>
    <w:rsid w:val="00E603F9"/>
    <w:rsid w:val="00E605CD"/>
    <w:rsid w:val="00E60727"/>
    <w:rsid w:val="00E60913"/>
    <w:rsid w:val="00E6098A"/>
    <w:rsid w:val="00E60E5E"/>
    <w:rsid w:val="00E61042"/>
    <w:rsid w:val="00E6156A"/>
    <w:rsid w:val="00E6167B"/>
    <w:rsid w:val="00E61693"/>
    <w:rsid w:val="00E6170A"/>
    <w:rsid w:val="00E61710"/>
    <w:rsid w:val="00E6184F"/>
    <w:rsid w:val="00E61877"/>
    <w:rsid w:val="00E61BBD"/>
    <w:rsid w:val="00E6202F"/>
    <w:rsid w:val="00E620D0"/>
    <w:rsid w:val="00E62100"/>
    <w:rsid w:val="00E623C1"/>
    <w:rsid w:val="00E623F7"/>
    <w:rsid w:val="00E6257D"/>
    <w:rsid w:val="00E625D4"/>
    <w:rsid w:val="00E629EF"/>
    <w:rsid w:val="00E62AE8"/>
    <w:rsid w:val="00E62DAD"/>
    <w:rsid w:val="00E63055"/>
    <w:rsid w:val="00E634B6"/>
    <w:rsid w:val="00E634FE"/>
    <w:rsid w:val="00E635A0"/>
    <w:rsid w:val="00E63C0A"/>
    <w:rsid w:val="00E63DBE"/>
    <w:rsid w:val="00E64219"/>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50"/>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992"/>
    <w:rsid w:val="00E72C2B"/>
    <w:rsid w:val="00E72C91"/>
    <w:rsid w:val="00E7300E"/>
    <w:rsid w:val="00E73143"/>
    <w:rsid w:val="00E73167"/>
    <w:rsid w:val="00E731B8"/>
    <w:rsid w:val="00E73374"/>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6BB"/>
    <w:rsid w:val="00E76766"/>
    <w:rsid w:val="00E76AE3"/>
    <w:rsid w:val="00E76BA6"/>
    <w:rsid w:val="00E777F3"/>
    <w:rsid w:val="00E77917"/>
    <w:rsid w:val="00E77B2D"/>
    <w:rsid w:val="00E77D8C"/>
    <w:rsid w:val="00E77DD7"/>
    <w:rsid w:val="00E77F7C"/>
    <w:rsid w:val="00E8015C"/>
    <w:rsid w:val="00E801A9"/>
    <w:rsid w:val="00E8027A"/>
    <w:rsid w:val="00E80400"/>
    <w:rsid w:val="00E805EF"/>
    <w:rsid w:val="00E80838"/>
    <w:rsid w:val="00E80AF4"/>
    <w:rsid w:val="00E80B81"/>
    <w:rsid w:val="00E80C2B"/>
    <w:rsid w:val="00E80E09"/>
    <w:rsid w:val="00E80F5D"/>
    <w:rsid w:val="00E818E6"/>
    <w:rsid w:val="00E81B3B"/>
    <w:rsid w:val="00E81CAB"/>
    <w:rsid w:val="00E81E59"/>
    <w:rsid w:val="00E821BB"/>
    <w:rsid w:val="00E8222B"/>
    <w:rsid w:val="00E82282"/>
    <w:rsid w:val="00E8267E"/>
    <w:rsid w:val="00E82A53"/>
    <w:rsid w:val="00E82B94"/>
    <w:rsid w:val="00E82BC6"/>
    <w:rsid w:val="00E82CF3"/>
    <w:rsid w:val="00E82D28"/>
    <w:rsid w:val="00E82D4A"/>
    <w:rsid w:val="00E82E69"/>
    <w:rsid w:val="00E834BF"/>
    <w:rsid w:val="00E834CB"/>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4F01"/>
    <w:rsid w:val="00E85371"/>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540"/>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726"/>
    <w:rsid w:val="00E90A00"/>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050"/>
    <w:rsid w:val="00E94183"/>
    <w:rsid w:val="00E942E4"/>
    <w:rsid w:val="00E9442A"/>
    <w:rsid w:val="00E9477C"/>
    <w:rsid w:val="00E947D7"/>
    <w:rsid w:val="00E9487F"/>
    <w:rsid w:val="00E94BFC"/>
    <w:rsid w:val="00E958E3"/>
    <w:rsid w:val="00E95E1F"/>
    <w:rsid w:val="00E961C3"/>
    <w:rsid w:val="00E96334"/>
    <w:rsid w:val="00E9641E"/>
    <w:rsid w:val="00E96D4E"/>
    <w:rsid w:val="00E97096"/>
    <w:rsid w:val="00E970AB"/>
    <w:rsid w:val="00E9719B"/>
    <w:rsid w:val="00E97578"/>
    <w:rsid w:val="00E976B5"/>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0BA"/>
    <w:rsid w:val="00EA117A"/>
    <w:rsid w:val="00EA11BD"/>
    <w:rsid w:val="00EA12CE"/>
    <w:rsid w:val="00EA1464"/>
    <w:rsid w:val="00EA15CC"/>
    <w:rsid w:val="00EA16AC"/>
    <w:rsid w:val="00EA17B9"/>
    <w:rsid w:val="00EA1D77"/>
    <w:rsid w:val="00EA208D"/>
    <w:rsid w:val="00EA2160"/>
    <w:rsid w:val="00EA229C"/>
    <w:rsid w:val="00EA2970"/>
    <w:rsid w:val="00EA2976"/>
    <w:rsid w:val="00EA29EE"/>
    <w:rsid w:val="00EA2DCE"/>
    <w:rsid w:val="00EA2E11"/>
    <w:rsid w:val="00EA2E7D"/>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03"/>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084"/>
    <w:rsid w:val="00EA7175"/>
    <w:rsid w:val="00EA74BD"/>
    <w:rsid w:val="00EA74E0"/>
    <w:rsid w:val="00EA7520"/>
    <w:rsid w:val="00EA766B"/>
    <w:rsid w:val="00EA7863"/>
    <w:rsid w:val="00EA7B24"/>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7BD"/>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84"/>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786"/>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AA7"/>
    <w:rsid w:val="00EB7DAC"/>
    <w:rsid w:val="00EB7F6C"/>
    <w:rsid w:val="00EC00F2"/>
    <w:rsid w:val="00EC014E"/>
    <w:rsid w:val="00EC05C5"/>
    <w:rsid w:val="00EC07B7"/>
    <w:rsid w:val="00EC0943"/>
    <w:rsid w:val="00EC09B7"/>
    <w:rsid w:val="00EC0A54"/>
    <w:rsid w:val="00EC0B01"/>
    <w:rsid w:val="00EC0B0F"/>
    <w:rsid w:val="00EC0CC9"/>
    <w:rsid w:val="00EC0E03"/>
    <w:rsid w:val="00EC1137"/>
    <w:rsid w:val="00EC11FA"/>
    <w:rsid w:val="00EC1259"/>
    <w:rsid w:val="00EC1432"/>
    <w:rsid w:val="00EC157E"/>
    <w:rsid w:val="00EC165A"/>
    <w:rsid w:val="00EC19EE"/>
    <w:rsid w:val="00EC19F9"/>
    <w:rsid w:val="00EC1BCE"/>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74C"/>
    <w:rsid w:val="00EC6D5D"/>
    <w:rsid w:val="00EC6E65"/>
    <w:rsid w:val="00EC6F20"/>
    <w:rsid w:val="00EC6F6D"/>
    <w:rsid w:val="00EC708C"/>
    <w:rsid w:val="00EC70E9"/>
    <w:rsid w:val="00EC7123"/>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2B5"/>
    <w:rsid w:val="00ED132E"/>
    <w:rsid w:val="00ED14E5"/>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8F8"/>
    <w:rsid w:val="00ED497C"/>
    <w:rsid w:val="00ED4A00"/>
    <w:rsid w:val="00ED4B60"/>
    <w:rsid w:val="00ED51F6"/>
    <w:rsid w:val="00ED56A9"/>
    <w:rsid w:val="00ED5733"/>
    <w:rsid w:val="00ED582B"/>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575"/>
    <w:rsid w:val="00EE3679"/>
    <w:rsid w:val="00EE36A1"/>
    <w:rsid w:val="00EE38CF"/>
    <w:rsid w:val="00EE3B3A"/>
    <w:rsid w:val="00EE3CED"/>
    <w:rsid w:val="00EE3CFC"/>
    <w:rsid w:val="00EE3E15"/>
    <w:rsid w:val="00EE414F"/>
    <w:rsid w:val="00EE423A"/>
    <w:rsid w:val="00EE4271"/>
    <w:rsid w:val="00EE4992"/>
    <w:rsid w:val="00EE4AF8"/>
    <w:rsid w:val="00EE4D25"/>
    <w:rsid w:val="00EE544E"/>
    <w:rsid w:val="00EE5876"/>
    <w:rsid w:val="00EE5C44"/>
    <w:rsid w:val="00EE5D3E"/>
    <w:rsid w:val="00EE5D46"/>
    <w:rsid w:val="00EE60EB"/>
    <w:rsid w:val="00EE6341"/>
    <w:rsid w:val="00EE6415"/>
    <w:rsid w:val="00EE6475"/>
    <w:rsid w:val="00EE64C9"/>
    <w:rsid w:val="00EE652A"/>
    <w:rsid w:val="00EE67A6"/>
    <w:rsid w:val="00EE6859"/>
    <w:rsid w:val="00EE6A58"/>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7F"/>
    <w:rsid w:val="00EF0CC8"/>
    <w:rsid w:val="00EF0CF1"/>
    <w:rsid w:val="00EF0D4E"/>
    <w:rsid w:val="00EF0DF4"/>
    <w:rsid w:val="00EF0F00"/>
    <w:rsid w:val="00EF1361"/>
    <w:rsid w:val="00EF1524"/>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5CD"/>
    <w:rsid w:val="00EF37C8"/>
    <w:rsid w:val="00EF383D"/>
    <w:rsid w:val="00EF39CA"/>
    <w:rsid w:val="00EF3ABA"/>
    <w:rsid w:val="00EF3BC0"/>
    <w:rsid w:val="00EF3CEA"/>
    <w:rsid w:val="00EF3D12"/>
    <w:rsid w:val="00EF3F07"/>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50"/>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5862"/>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35E"/>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62E"/>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568"/>
    <w:rsid w:val="00F15724"/>
    <w:rsid w:val="00F158BD"/>
    <w:rsid w:val="00F158D8"/>
    <w:rsid w:val="00F1595A"/>
    <w:rsid w:val="00F159E9"/>
    <w:rsid w:val="00F15E91"/>
    <w:rsid w:val="00F15E9A"/>
    <w:rsid w:val="00F15EA8"/>
    <w:rsid w:val="00F15F5F"/>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2E9"/>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DC4"/>
    <w:rsid w:val="00F24F61"/>
    <w:rsid w:val="00F24FE1"/>
    <w:rsid w:val="00F25024"/>
    <w:rsid w:val="00F25056"/>
    <w:rsid w:val="00F252B5"/>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AB7"/>
    <w:rsid w:val="00F31E64"/>
    <w:rsid w:val="00F31F31"/>
    <w:rsid w:val="00F31FC2"/>
    <w:rsid w:val="00F32038"/>
    <w:rsid w:val="00F32050"/>
    <w:rsid w:val="00F321EF"/>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2"/>
    <w:rsid w:val="00F33A65"/>
    <w:rsid w:val="00F33BBA"/>
    <w:rsid w:val="00F33F67"/>
    <w:rsid w:val="00F340EC"/>
    <w:rsid w:val="00F340F8"/>
    <w:rsid w:val="00F3445E"/>
    <w:rsid w:val="00F3447D"/>
    <w:rsid w:val="00F34487"/>
    <w:rsid w:val="00F344F9"/>
    <w:rsid w:val="00F34566"/>
    <w:rsid w:val="00F3469F"/>
    <w:rsid w:val="00F34B23"/>
    <w:rsid w:val="00F34C4A"/>
    <w:rsid w:val="00F34D9E"/>
    <w:rsid w:val="00F34FA9"/>
    <w:rsid w:val="00F35124"/>
    <w:rsid w:val="00F351DA"/>
    <w:rsid w:val="00F3521B"/>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03A"/>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639"/>
    <w:rsid w:val="00F45843"/>
    <w:rsid w:val="00F45895"/>
    <w:rsid w:val="00F45CD3"/>
    <w:rsid w:val="00F45D6D"/>
    <w:rsid w:val="00F45D6F"/>
    <w:rsid w:val="00F45F36"/>
    <w:rsid w:val="00F4623E"/>
    <w:rsid w:val="00F46379"/>
    <w:rsid w:val="00F4639C"/>
    <w:rsid w:val="00F4674A"/>
    <w:rsid w:val="00F4684B"/>
    <w:rsid w:val="00F4684E"/>
    <w:rsid w:val="00F46D88"/>
    <w:rsid w:val="00F46F2A"/>
    <w:rsid w:val="00F46F4B"/>
    <w:rsid w:val="00F47059"/>
    <w:rsid w:val="00F47177"/>
    <w:rsid w:val="00F4747D"/>
    <w:rsid w:val="00F47542"/>
    <w:rsid w:val="00F475D5"/>
    <w:rsid w:val="00F475FB"/>
    <w:rsid w:val="00F4783F"/>
    <w:rsid w:val="00F47C2B"/>
    <w:rsid w:val="00F47E2D"/>
    <w:rsid w:val="00F50024"/>
    <w:rsid w:val="00F50285"/>
    <w:rsid w:val="00F50344"/>
    <w:rsid w:val="00F5045E"/>
    <w:rsid w:val="00F504DE"/>
    <w:rsid w:val="00F50727"/>
    <w:rsid w:val="00F507F9"/>
    <w:rsid w:val="00F50C7E"/>
    <w:rsid w:val="00F51020"/>
    <w:rsid w:val="00F5111A"/>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8B3"/>
    <w:rsid w:val="00F54A53"/>
    <w:rsid w:val="00F54CB2"/>
    <w:rsid w:val="00F54D26"/>
    <w:rsid w:val="00F54EDA"/>
    <w:rsid w:val="00F55024"/>
    <w:rsid w:val="00F55175"/>
    <w:rsid w:val="00F55186"/>
    <w:rsid w:val="00F55269"/>
    <w:rsid w:val="00F55436"/>
    <w:rsid w:val="00F554E4"/>
    <w:rsid w:val="00F5566B"/>
    <w:rsid w:val="00F55745"/>
    <w:rsid w:val="00F558CF"/>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2DE7"/>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3"/>
    <w:rsid w:val="00F67AEA"/>
    <w:rsid w:val="00F67B19"/>
    <w:rsid w:val="00F67C4B"/>
    <w:rsid w:val="00F67E26"/>
    <w:rsid w:val="00F67FEA"/>
    <w:rsid w:val="00F700C4"/>
    <w:rsid w:val="00F70193"/>
    <w:rsid w:val="00F7042F"/>
    <w:rsid w:val="00F704CF"/>
    <w:rsid w:val="00F70770"/>
    <w:rsid w:val="00F70820"/>
    <w:rsid w:val="00F70A83"/>
    <w:rsid w:val="00F70B53"/>
    <w:rsid w:val="00F70BCF"/>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1EB"/>
    <w:rsid w:val="00F75344"/>
    <w:rsid w:val="00F753BC"/>
    <w:rsid w:val="00F75526"/>
    <w:rsid w:val="00F755B1"/>
    <w:rsid w:val="00F755BD"/>
    <w:rsid w:val="00F75895"/>
    <w:rsid w:val="00F75A69"/>
    <w:rsid w:val="00F75CAB"/>
    <w:rsid w:val="00F75DAC"/>
    <w:rsid w:val="00F75DBD"/>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1E"/>
    <w:rsid w:val="00F800D2"/>
    <w:rsid w:val="00F80300"/>
    <w:rsid w:val="00F80316"/>
    <w:rsid w:val="00F8036B"/>
    <w:rsid w:val="00F808F6"/>
    <w:rsid w:val="00F8091F"/>
    <w:rsid w:val="00F8096B"/>
    <w:rsid w:val="00F80998"/>
    <w:rsid w:val="00F80A2B"/>
    <w:rsid w:val="00F80E55"/>
    <w:rsid w:val="00F80F39"/>
    <w:rsid w:val="00F80F90"/>
    <w:rsid w:val="00F80F97"/>
    <w:rsid w:val="00F81250"/>
    <w:rsid w:val="00F81527"/>
    <w:rsid w:val="00F815E3"/>
    <w:rsid w:val="00F81B3D"/>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1"/>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17"/>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971"/>
    <w:rsid w:val="00F96B4D"/>
    <w:rsid w:val="00F96BCA"/>
    <w:rsid w:val="00F96C01"/>
    <w:rsid w:val="00F96C79"/>
    <w:rsid w:val="00F96DA1"/>
    <w:rsid w:val="00F97123"/>
    <w:rsid w:val="00F971FE"/>
    <w:rsid w:val="00F9770E"/>
    <w:rsid w:val="00F97917"/>
    <w:rsid w:val="00F9799A"/>
    <w:rsid w:val="00F97A6F"/>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A77"/>
    <w:rsid w:val="00FA1D8B"/>
    <w:rsid w:val="00FA1EFC"/>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58"/>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0D7"/>
    <w:rsid w:val="00FA620F"/>
    <w:rsid w:val="00FA6343"/>
    <w:rsid w:val="00FA64A3"/>
    <w:rsid w:val="00FA693B"/>
    <w:rsid w:val="00FA69F9"/>
    <w:rsid w:val="00FA6B15"/>
    <w:rsid w:val="00FA6B8A"/>
    <w:rsid w:val="00FA6D05"/>
    <w:rsid w:val="00FA6FC6"/>
    <w:rsid w:val="00FA70F9"/>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9BF"/>
    <w:rsid w:val="00FB5B28"/>
    <w:rsid w:val="00FB5B4D"/>
    <w:rsid w:val="00FB5E79"/>
    <w:rsid w:val="00FB5FBE"/>
    <w:rsid w:val="00FB621F"/>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BFE"/>
    <w:rsid w:val="00FB7F8D"/>
    <w:rsid w:val="00FC00C0"/>
    <w:rsid w:val="00FC03E9"/>
    <w:rsid w:val="00FC04CA"/>
    <w:rsid w:val="00FC07BD"/>
    <w:rsid w:val="00FC07F2"/>
    <w:rsid w:val="00FC0DF4"/>
    <w:rsid w:val="00FC0EEE"/>
    <w:rsid w:val="00FC1097"/>
    <w:rsid w:val="00FC10DF"/>
    <w:rsid w:val="00FC144F"/>
    <w:rsid w:val="00FC164B"/>
    <w:rsid w:val="00FC181D"/>
    <w:rsid w:val="00FC183A"/>
    <w:rsid w:val="00FC1A8C"/>
    <w:rsid w:val="00FC1B42"/>
    <w:rsid w:val="00FC1DE2"/>
    <w:rsid w:val="00FC1EF7"/>
    <w:rsid w:val="00FC20B9"/>
    <w:rsid w:val="00FC2140"/>
    <w:rsid w:val="00FC21A6"/>
    <w:rsid w:val="00FC26DD"/>
    <w:rsid w:val="00FC27E9"/>
    <w:rsid w:val="00FC29CA"/>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58"/>
    <w:rsid w:val="00FC756F"/>
    <w:rsid w:val="00FC7A60"/>
    <w:rsid w:val="00FC7B2A"/>
    <w:rsid w:val="00FC7CAC"/>
    <w:rsid w:val="00FC7F7D"/>
    <w:rsid w:val="00FC7FEA"/>
    <w:rsid w:val="00FD0166"/>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3F"/>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02D"/>
    <w:rsid w:val="00FE6482"/>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1ED"/>
    <w:rsid w:val="00FF2539"/>
    <w:rsid w:val="00FF2611"/>
    <w:rsid w:val="00FF2C74"/>
    <w:rsid w:val="00FF317B"/>
    <w:rsid w:val="00FF36B6"/>
    <w:rsid w:val="00FF3D3F"/>
    <w:rsid w:val="00FF3D9D"/>
    <w:rsid w:val="00FF4061"/>
    <w:rsid w:val="00FF4136"/>
    <w:rsid w:val="00FF41D0"/>
    <w:rsid w:val="00FF4474"/>
    <w:rsid w:val="00FF461C"/>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02"/>
    <w:rsid w:val="00FF7072"/>
    <w:rsid w:val="00FF7274"/>
    <w:rsid w:val="00FF7685"/>
    <w:rsid w:val="00FF786E"/>
    <w:rsid w:val="00FF79BC"/>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Address"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 w:type="character" w:customStyle="1" w:styleId="el">
    <w:name w:val="el"/>
    <w:basedOn w:val="DefaultParagraphFont"/>
    <w:rsid w:val="007E17DC"/>
  </w:style>
  <w:style w:type="character" w:customStyle="1" w:styleId="m">
    <w:name w:val="m"/>
    <w:basedOn w:val="DefaultParagraphFont"/>
    <w:rsid w:val="007E17DC"/>
  </w:style>
  <w:style w:type="character" w:customStyle="1" w:styleId="fy">
    <w:name w:val="fy"/>
    <w:basedOn w:val="DefaultParagraphFont"/>
    <w:rsid w:val="007E17DC"/>
  </w:style>
  <w:style w:type="character" w:customStyle="1" w:styleId="by">
    <w:name w:val="by"/>
    <w:basedOn w:val="DefaultParagraphFont"/>
    <w:rsid w:val="007E17DC"/>
  </w:style>
  <w:style w:type="character" w:customStyle="1" w:styleId="ag">
    <w:name w:val="ag"/>
    <w:basedOn w:val="DefaultParagraphFont"/>
    <w:rsid w:val="007E17DC"/>
  </w:style>
  <w:style w:type="character" w:customStyle="1" w:styleId="bm">
    <w:name w:val="bm"/>
    <w:basedOn w:val="DefaultParagraphFont"/>
    <w:rsid w:val="007E17DC"/>
  </w:style>
  <w:style w:type="paragraph" w:customStyle="1" w:styleId="mf">
    <w:name w:val="mf"/>
    <w:basedOn w:val="Normal"/>
    <w:rsid w:val="007E17DC"/>
    <w:pPr>
      <w:bidi w:val="0"/>
      <w:spacing w:before="100" w:beforeAutospacing="1" w:after="100" w:afterAutospacing="1"/>
    </w:pPr>
    <w:rPr>
      <w:lang w:eastAsia="en-US"/>
    </w:rPr>
  </w:style>
  <w:style w:type="character" w:customStyle="1" w:styleId="rk">
    <w:name w:val="rk"/>
    <w:basedOn w:val="DefaultParagraphFont"/>
    <w:rsid w:val="007E17DC"/>
  </w:style>
  <w:style w:type="paragraph" w:styleId="HTMLAddress">
    <w:name w:val="HTML Address"/>
    <w:basedOn w:val="Normal"/>
    <w:link w:val="HTMLAddressChar"/>
    <w:uiPriority w:val="99"/>
    <w:semiHidden/>
    <w:unhideWhenUsed/>
    <w:rsid w:val="007E17DC"/>
    <w:pPr>
      <w:bidi w:val="0"/>
    </w:pPr>
    <w:rPr>
      <w:i/>
      <w:iCs/>
      <w:lang w:eastAsia="en-US"/>
    </w:rPr>
  </w:style>
  <w:style w:type="character" w:customStyle="1" w:styleId="HTMLAddressChar">
    <w:name w:val="HTML Address Char"/>
    <w:basedOn w:val="DefaultParagraphFont"/>
    <w:link w:val="HTMLAddress"/>
    <w:uiPriority w:val="99"/>
    <w:semiHidden/>
    <w:rsid w:val="007E17DC"/>
    <w:rPr>
      <w:i/>
      <w:iCs/>
      <w:sz w:val="24"/>
      <w:szCs w:val="24"/>
    </w:rPr>
  </w:style>
  <w:style w:type="paragraph" w:customStyle="1" w:styleId="sh1">
    <w:name w:val="sh"/>
    <w:basedOn w:val="Normal"/>
    <w:rsid w:val="007E17DC"/>
    <w:pPr>
      <w:bidi w:val="0"/>
      <w:spacing w:before="100" w:beforeAutospacing="1" w:after="100" w:afterAutospacing="1"/>
    </w:pPr>
    <w:rPr>
      <w:lang w:eastAsia="en-US"/>
    </w:rPr>
  </w:style>
  <w:style w:type="character" w:customStyle="1" w:styleId="su">
    <w:name w:val="su"/>
    <w:basedOn w:val="DefaultParagraphFont"/>
    <w:rsid w:val="007E17DC"/>
  </w:style>
  <w:style w:type="character" w:customStyle="1" w:styleId="u">
    <w:name w:val="u"/>
    <w:basedOn w:val="DefaultParagraphFont"/>
    <w:rsid w:val="007E1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Address"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 w:type="character" w:customStyle="1" w:styleId="el">
    <w:name w:val="el"/>
    <w:basedOn w:val="DefaultParagraphFont"/>
    <w:rsid w:val="007E17DC"/>
  </w:style>
  <w:style w:type="character" w:customStyle="1" w:styleId="m">
    <w:name w:val="m"/>
    <w:basedOn w:val="DefaultParagraphFont"/>
    <w:rsid w:val="007E17DC"/>
  </w:style>
  <w:style w:type="character" w:customStyle="1" w:styleId="fy">
    <w:name w:val="fy"/>
    <w:basedOn w:val="DefaultParagraphFont"/>
    <w:rsid w:val="007E17DC"/>
  </w:style>
  <w:style w:type="character" w:customStyle="1" w:styleId="by">
    <w:name w:val="by"/>
    <w:basedOn w:val="DefaultParagraphFont"/>
    <w:rsid w:val="007E17DC"/>
  </w:style>
  <w:style w:type="character" w:customStyle="1" w:styleId="ag">
    <w:name w:val="ag"/>
    <w:basedOn w:val="DefaultParagraphFont"/>
    <w:rsid w:val="007E17DC"/>
  </w:style>
  <w:style w:type="character" w:customStyle="1" w:styleId="bm">
    <w:name w:val="bm"/>
    <w:basedOn w:val="DefaultParagraphFont"/>
    <w:rsid w:val="007E17DC"/>
  </w:style>
  <w:style w:type="paragraph" w:customStyle="1" w:styleId="mf">
    <w:name w:val="mf"/>
    <w:basedOn w:val="Normal"/>
    <w:rsid w:val="007E17DC"/>
    <w:pPr>
      <w:bidi w:val="0"/>
      <w:spacing w:before="100" w:beforeAutospacing="1" w:after="100" w:afterAutospacing="1"/>
    </w:pPr>
    <w:rPr>
      <w:lang w:eastAsia="en-US"/>
    </w:rPr>
  </w:style>
  <w:style w:type="character" w:customStyle="1" w:styleId="rk">
    <w:name w:val="rk"/>
    <w:basedOn w:val="DefaultParagraphFont"/>
    <w:rsid w:val="007E17DC"/>
  </w:style>
  <w:style w:type="paragraph" w:styleId="HTMLAddress">
    <w:name w:val="HTML Address"/>
    <w:basedOn w:val="Normal"/>
    <w:link w:val="HTMLAddressChar"/>
    <w:uiPriority w:val="99"/>
    <w:semiHidden/>
    <w:unhideWhenUsed/>
    <w:rsid w:val="007E17DC"/>
    <w:pPr>
      <w:bidi w:val="0"/>
    </w:pPr>
    <w:rPr>
      <w:i/>
      <w:iCs/>
      <w:lang w:eastAsia="en-US"/>
    </w:rPr>
  </w:style>
  <w:style w:type="character" w:customStyle="1" w:styleId="HTMLAddressChar">
    <w:name w:val="HTML Address Char"/>
    <w:basedOn w:val="DefaultParagraphFont"/>
    <w:link w:val="HTMLAddress"/>
    <w:uiPriority w:val="99"/>
    <w:semiHidden/>
    <w:rsid w:val="007E17DC"/>
    <w:rPr>
      <w:i/>
      <w:iCs/>
      <w:sz w:val="24"/>
      <w:szCs w:val="24"/>
    </w:rPr>
  </w:style>
  <w:style w:type="paragraph" w:customStyle="1" w:styleId="sh1">
    <w:name w:val="sh"/>
    <w:basedOn w:val="Normal"/>
    <w:rsid w:val="007E17DC"/>
    <w:pPr>
      <w:bidi w:val="0"/>
      <w:spacing w:before="100" w:beforeAutospacing="1" w:after="100" w:afterAutospacing="1"/>
    </w:pPr>
    <w:rPr>
      <w:lang w:eastAsia="en-US"/>
    </w:rPr>
  </w:style>
  <w:style w:type="character" w:customStyle="1" w:styleId="su">
    <w:name w:val="su"/>
    <w:basedOn w:val="DefaultParagraphFont"/>
    <w:rsid w:val="007E17DC"/>
  </w:style>
  <w:style w:type="character" w:customStyle="1" w:styleId="u">
    <w:name w:val="u"/>
    <w:basedOn w:val="DefaultParagraphFont"/>
    <w:rsid w:val="007E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02724">
      <w:bodyDiv w:val="1"/>
      <w:marLeft w:val="0"/>
      <w:marRight w:val="0"/>
      <w:marTop w:val="0"/>
      <w:marBottom w:val="0"/>
      <w:divBdr>
        <w:top w:val="none" w:sz="0" w:space="0" w:color="auto"/>
        <w:left w:val="none" w:sz="0" w:space="0" w:color="auto"/>
        <w:bottom w:val="none" w:sz="0" w:space="0" w:color="auto"/>
        <w:right w:val="none" w:sz="0" w:space="0" w:color="auto"/>
      </w:divBdr>
      <w:divsChild>
        <w:div w:id="1671637944">
          <w:marLeft w:val="0"/>
          <w:marRight w:val="0"/>
          <w:marTop w:val="0"/>
          <w:marBottom w:val="0"/>
          <w:divBdr>
            <w:top w:val="none" w:sz="0" w:space="0" w:color="auto"/>
            <w:left w:val="none" w:sz="0" w:space="0" w:color="auto"/>
            <w:bottom w:val="none" w:sz="0" w:space="0" w:color="auto"/>
            <w:right w:val="none" w:sz="0" w:space="0" w:color="auto"/>
          </w:divBdr>
          <w:divsChild>
            <w:div w:id="965818221">
              <w:marLeft w:val="0"/>
              <w:marRight w:val="0"/>
              <w:marTop w:val="0"/>
              <w:marBottom w:val="0"/>
              <w:divBdr>
                <w:top w:val="none" w:sz="0" w:space="0" w:color="auto"/>
                <w:left w:val="none" w:sz="0" w:space="0" w:color="auto"/>
                <w:bottom w:val="none" w:sz="0" w:space="0" w:color="auto"/>
                <w:right w:val="none" w:sz="0" w:space="0" w:color="auto"/>
              </w:divBdr>
              <w:divsChild>
                <w:div w:id="830873805">
                  <w:marLeft w:val="0"/>
                  <w:marRight w:val="0"/>
                  <w:marTop w:val="0"/>
                  <w:marBottom w:val="0"/>
                  <w:divBdr>
                    <w:top w:val="none" w:sz="0" w:space="0" w:color="auto"/>
                    <w:left w:val="none" w:sz="0" w:space="0" w:color="auto"/>
                    <w:bottom w:val="none" w:sz="0" w:space="0" w:color="auto"/>
                    <w:right w:val="none" w:sz="0" w:space="0" w:color="auto"/>
                  </w:divBdr>
                  <w:divsChild>
                    <w:div w:id="474613511">
                      <w:marLeft w:val="0"/>
                      <w:marRight w:val="0"/>
                      <w:marTop w:val="0"/>
                      <w:marBottom w:val="0"/>
                      <w:divBdr>
                        <w:top w:val="none" w:sz="0" w:space="0" w:color="auto"/>
                        <w:left w:val="none" w:sz="0" w:space="0" w:color="auto"/>
                        <w:bottom w:val="none" w:sz="0" w:space="0" w:color="auto"/>
                        <w:right w:val="none" w:sz="0" w:space="0" w:color="auto"/>
                      </w:divBdr>
                    </w:div>
                  </w:divsChild>
                </w:div>
                <w:div w:id="742217021">
                  <w:marLeft w:val="0"/>
                  <w:marRight w:val="0"/>
                  <w:marTop w:val="0"/>
                  <w:marBottom w:val="0"/>
                  <w:divBdr>
                    <w:top w:val="none" w:sz="0" w:space="0" w:color="auto"/>
                    <w:left w:val="none" w:sz="0" w:space="0" w:color="auto"/>
                    <w:bottom w:val="none" w:sz="0" w:space="0" w:color="auto"/>
                    <w:right w:val="none" w:sz="0" w:space="0" w:color="auto"/>
                  </w:divBdr>
                  <w:divsChild>
                    <w:div w:id="1479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417">
          <w:marLeft w:val="0"/>
          <w:marRight w:val="0"/>
          <w:marTop w:val="0"/>
          <w:marBottom w:val="0"/>
          <w:divBdr>
            <w:top w:val="none" w:sz="0" w:space="0" w:color="auto"/>
            <w:left w:val="none" w:sz="0" w:space="0" w:color="auto"/>
            <w:bottom w:val="none" w:sz="0" w:space="0" w:color="auto"/>
            <w:right w:val="none" w:sz="0" w:space="0" w:color="auto"/>
          </w:divBdr>
          <w:divsChild>
            <w:div w:id="227544321">
              <w:marLeft w:val="0"/>
              <w:marRight w:val="0"/>
              <w:marTop w:val="0"/>
              <w:marBottom w:val="0"/>
              <w:divBdr>
                <w:top w:val="none" w:sz="0" w:space="0" w:color="auto"/>
                <w:left w:val="none" w:sz="0" w:space="0" w:color="auto"/>
                <w:bottom w:val="none" w:sz="0" w:space="0" w:color="auto"/>
                <w:right w:val="none" w:sz="0" w:space="0" w:color="auto"/>
              </w:divBdr>
              <w:divsChild>
                <w:div w:id="806314259">
                  <w:marLeft w:val="0"/>
                  <w:marRight w:val="0"/>
                  <w:marTop w:val="0"/>
                  <w:marBottom w:val="0"/>
                  <w:divBdr>
                    <w:top w:val="none" w:sz="0" w:space="4" w:color="auto"/>
                    <w:left w:val="none" w:sz="0" w:space="0" w:color="auto"/>
                    <w:bottom w:val="single" w:sz="6" w:space="4" w:color="E2E2E2"/>
                    <w:right w:val="none" w:sz="0" w:space="0" w:color="auto"/>
                  </w:divBdr>
                  <w:divsChild>
                    <w:div w:id="1374035955">
                      <w:marLeft w:val="300"/>
                      <w:marRight w:val="300"/>
                      <w:marTop w:val="0"/>
                      <w:marBottom w:val="0"/>
                      <w:divBdr>
                        <w:top w:val="none" w:sz="0" w:space="0" w:color="auto"/>
                        <w:left w:val="none" w:sz="0" w:space="0" w:color="auto"/>
                        <w:bottom w:val="none" w:sz="0" w:space="0" w:color="auto"/>
                        <w:right w:val="none" w:sz="0" w:space="0" w:color="auto"/>
                      </w:divBdr>
                      <w:divsChild>
                        <w:div w:id="1448814186">
                          <w:marLeft w:val="0"/>
                          <w:marRight w:val="0"/>
                          <w:marTop w:val="0"/>
                          <w:marBottom w:val="0"/>
                          <w:divBdr>
                            <w:top w:val="none" w:sz="0" w:space="0" w:color="auto"/>
                            <w:left w:val="none" w:sz="0" w:space="0" w:color="auto"/>
                            <w:bottom w:val="none" w:sz="0" w:space="0" w:color="auto"/>
                            <w:right w:val="none" w:sz="0" w:space="0" w:color="auto"/>
                          </w:divBdr>
                          <w:divsChild>
                            <w:div w:id="158466270">
                              <w:marLeft w:val="0"/>
                              <w:marRight w:val="0"/>
                              <w:marTop w:val="100"/>
                              <w:marBottom w:val="100"/>
                              <w:divBdr>
                                <w:top w:val="none" w:sz="0" w:space="0" w:color="auto"/>
                                <w:left w:val="none" w:sz="0" w:space="0" w:color="auto"/>
                                <w:bottom w:val="none" w:sz="0" w:space="0" w:color="auto"/>
                                <w:right w:val="none" w:sz="0" w:space="0" w:color="auto"/>
                              </w:divBdr>
                              <w:divsChild>
                                <w:div w:id="1255162781">
                                  <w:marLeft w:val="0"/>
                                  <w:marRight w:val="0"/>
                                  <w:marTop w:val="0"/>
                                  <w:marBottom w:val="0"/>
                                  <w:divBdr>
                                    <w:top w:val="none" w:sz="0" w:space="0" w:color="auto"/>
                                    <w:left w:val="none" w:sz="0" w:space="0" w:color="auto"/>
                                    <w:bottom w:val="none" w:sz="0" w:space="0" w:color="auto"/>
                                    <w:right w:val="none" w:sz="0" w:space="0" w:color="auto"/>
                                  </w:divBdr>
                                  <w:divsChild>
                                    <w:div w:id="116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39269">
                  <w:marLeft w:val="0"/>
                  <w:marRight w:val="0"/>
                  <w:marTop w:val="0"/>
                  <w:marBottom w:val="0"/>
                  <w:divBdr>
                    <w:top w:val="none" w:sz="0" w:space="11" w:color="auto"/>
                    <w:left w:val="none" w:sz="0" w:space="0" w:color="auto"/>
                    <w:bottom w:val="single" w:sz="6" w:space="11" w:color="F3F3F3"/>
                    <w:right w:val="none" w:sz="0" w:space="0" w:color="auto"/>
                  </w:divBdr>
                  <w:divsChild>
                    <w:div w:id="1114789758">
                      <w:marLeft w:val="0"/>
                      <w:marRight w:val="0"/>
                      <w:marTop w:val="0"/>
                      <w:marBottom w:val="135"/>
                      <w:divBdr>
                        <w:top w:val="none" w:sz="0" w:space="0" w:color="auto"/>
                        <w:left w:val="none" w:sz="0" w:space="0" w:color="auto"/>
                        <w:bottom w:val="none" w:sz="0" w:space="0" w:color="auto"/>
                        <w:right w:val="none" w:sz="0" w:space="0" w:color="auto"/>
                      </w:divBdr>
                    </w:div>
                  </w:divsChild>
                </w:div>
                <w:div w:id="261693603">
                  <w:marLeft w:val="0"/>
                  <w:marRight w:val="0"/>
                  <w:marTop w:val="0"/>
                  <w:marBottom w:val="0"/>
                  <w:divBdr>
                    <w:top w:val="none" w:sz="0" w:space="0" w:color="auto"/>
                    <w:left w:val="none" w:sz="0" w:space="0" w:color="auto"/>
                    <w:bottom w:val="none" w:sz="0" w:space="0" w:color="auto"/>
                    <w:right w:val="none" w:sz="0" w:space="0" w:color="auto"/>
                  </w:divBdr>
                  <w:divsChild>
                    <w:div w:id="1927229424">
                      <w:marLeft w:val="0"/>
                      <w:marRight w:val="0"/>
                      <w:marTop w:val="0"/>
                      <w:marBottom w:val="0"/>
                      <w:divBdr>
                        <w:top w:val="none" w:sz="0" w:space="0" w:color="auto"/>
                        <w:left w:val="none" w:sz="0" w:space="0" w:color="auto"/>
                        <w:bottom w:val="none" w:sz="0" w:space="0" w:color="auto"/>
                        <w:right w:val="none" w:sz="0" w:space="0" w:color="auto"/>
                      </w:divBdr>
                      <w:divsChild>
                        <w:div w:id="850485278">
                          <w:marLeft w:val="0"/>
                          <w:marRight w:val="0"/>
                          <w:marTop w:val="0"/>
                          <w:marBottom w:val="0"/>
                          <w:divBdr>
                            <w:top w:val="none" w:sz="0" w:space="0" w:color="auto"/>
                            <w:left w:val="none" w:sz="0" w:space="0" w:color="auto"/>
                            <w:bottom w:val="none" w:sz="0" w:space="0" w:color="auto"/>
                            <w:right w:val="none" w:sz="0" w:space="0" w:color="auto"/>
                          </w:divBdr>
                        </w:div>
                      </w:divsChild>
                    </w:div>
                    <w:div w:id="298194445">
                      <w:marLeft w:val="0"/>
                      <w:marRight w:val="0"/>
                      <w:marTop w:val="0"/>
                      <w:marBottom w:val="0"/>
                      <w:divBdr>
                        <w:top w:val="none" w:sz="0" w:space="0" w:color="auto"/>
                        <w:left w:val="none" w:sz="0" w:space="0" w:color="auto"/>
                        <w:bottom w:val="none" w:sz="0" w:space="0" w:color="auto"/>
                        <w:right w:val="none" w:sz="0" w:space="0" w:color="auto"/>
                      </w:divBdr>
                    </w:div>
                    <w:div w:id="1217930969">
                      <w:marLeft w:val="0"/>
                      <w:marRight w:val="0"/>
                      <w:marTop w:val="0"/>
                      <w:marBottom w:val="0"/>
                      <w:divBdr>
                        <w:top w:val="none" w:sz="0" w:space="0" w:color="auto"/>
                        <w:left w:val="none" w:sz="0" w:space="0" w:color="auto"/>
                        <w:bottom w:val="none" w:sz="0" w:space="0" w:color="auto"/>
                        <w:right w:val="none" w:sz="0" w:space="0" w:color="auto"/>
                      </w:divBdr>
                      <w:divsChild>
                        <w:div w:id="263193421">
                          <w:marLeft w:val="0"/>
                          <w:marRight w:val="0"/>
                          <w:marTop w:val="0"/>
                          <w:marBottom w:val="225"/>
                          <w:divBdr>
                            <w:top w:val="none" w:sz="0" w:space="0" w:color="auto"/>
                            <w:left w:val="none" w:sz="0" w:space="0" w:color="auto"/>
                            <w:bottom w:val="none" w:sz="0" w:space="0" w:color="auto"/>
                            <w:right w:val="none" w:sz="0" w:space="0" w:color="auto"/>
                          </w:divBdr>
                          <w:divsChild>
                            <w:div w:id="13924108">
                              <w:marLeft w:val="-45"/>
                              <w:marRight w:val="0"/>
                              <w:marTop w:val="0"/>
                              <w:marBottom w:val="0"/>
                              <w:divBdr>
                                <w:top w:val="none" w:sz="0" w:space="0" w:color="auto"/>
                                <w:left w:val="none" w:sz="0" w:space="0" w:color="auto"/>
                                <w:bottom w:val="none" w:sz="0" w:space="0" w:color="auto"/>
                                <w:right w:val="none" w:sz="0" w:space="0" w:color="auto"/>
                              </w:divBdr>
                            </w:div>
                            <w:div w:id="197475196">
                              <w:marLeft w:val="0"/>
                              <w:marRight w:val="0"/>
                              <w:marTop w:val="0"/>
                              <w:marBottom w:val="0"/>
                              <w:divBdr>
                                <w:top w:val="none" w:sz="0" w:space="0" w:color="auto"/>
                                <w:left w:val="none" w:sz="0" w:space="0" w:color="auto"/>
                                <w:bottom w:val="none" w:sz="0" w:space="0" w:color="auto"/>
                                <w:right w:val="none" w:sz="0" w:space="0" w:color="auto"/>
                              </w:divBdr>
                              <w:divsChild>
                                <w:div w:id="9426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958">
                          <w:marLeft w:val="0"/>
                          <w:marRight w:val="0"/>
                          <w:marTop w:val="0"/>
                          <w:marBottom w:val="0"/>
                          <w:divBdr>
                            <w:top w:val="none" w:sz="0" w:space="0" w:color="auto"/>
                            <w:left w:val="none" w:sz="0" w:space="0" w:color="auto"/>
                            <w:bottom w:val="none" w:sz="0" w:space="0" w:color="auto"/>
                            <w:right w:val="none" w:sz="0" w:space="0" w:color="auto"/>
                          </w:divBdr>
                          <w:divsChild>
                            <w:div w:id="1863934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1858055">
                      <w:marLeft w:val="0"/>
                      <w:marRight w:val="0"/>
                      <w:marTop w:val="0"/>
                      <w:marBottom w:val="0"/>
                      <w:divBdr>
                        <w:top w:val="none" w:sz="0" w:space="0" w:color="auto"/>
                        <w:left w:val="none" w:sz="0" w:space="0" w:color="auto"/>
                        <w:bottom w:val="none" w:sz="0" w:space="0" w:color="auto"/>
                        <w:right w:val="none" w:sz="0" w:space="0" w:color="auto"/>
                      </w:divBdr>
                      <w:divsChild>
                        <w:div w:id="2038121773">
                          <w:marLeft w:val="0"/>
                          <w:marRight w:val="0"/>
                          <w:marTop w:val="0"/>
                          <w:marBottom w:val="0"/>
                          <w:divBdr>
                            <w:top w:val="none" w:sz="0" w:space="0" w:color="auto"/>
                            <w:left w:val="none" w:sz="0" w:space="0" w:color="auto"/>
                            <w:bottom w:val="none" w:sz="0" w:space="0" w:color="auto"/>
                            <w:right w:val="none" w:sz="0" w:space="0" w:color="auto"/>
                          </w:divBdr>
                          <w:divsChild>
                            <w:div w:id="1025327165">
                              <w:marLeft w:val="0"/>
                              <w:marRight w:val="0"/>
                              <w:marTop w:val="0"/>
                              <w:marBottom w:val="0"/>
                              <w:divBdr>
                                <w:top w:val="none" w:sz="0" w:space="0" w:color="auto"/>
                                <w:left w:val="none" w:sz="0" w:space="0" w:color="auto"/>
                                <w:bottom w:val="none" w:sz="0" w:space="0" w:color="auto"/>
                                <w:right w:val="none" w:sz="0" w:space="0" w:color="auto"/>
                              </w:divBdr>
                              <w:divsChild>
                                <w:div w:id="1782845523">
                                  <w:marLeft w:val="0"/>
                                  <w:marRight w:val="0"/>
                                  <w:marTop w:val="0"/>
                                  <w:marBottom w:val="0"/>
                                  <w:divBdr>
                                    <w:top w:val="none" w:sz="0" w:space="0" w:color="auto"/>
                                    <w:left w:val="none" w:sz="0" w:space="0" w:color="auto"/>
                                    <w:bottom w:val="none" w:sz="0" w:space="0" w:color="auto"/>
                                    <w:right w:val="none" w:sz="0" w:space="0" w:color="auto"/>
                                  </w:divBdr>
                                  <w:divsChild>
                                    <w:div w:id="98451870">
                                      <w:marLeft w:val="0"/>
                                      <w:marRight w:val="0"/>
                                      <w:marTop w:val="0"/>
                                      <w:marBottom w:val="0"/>
                                      <w:divBdr>
                                        <w:top w:val="none" w:sz="0" w:space="0" w:color="auto"/>
                                        <w:left w:val="none" w:sz="0" w:space="0" w:color="auto"/>
                                        <w:bottom w:val="none" w:sz="0" w:space="0" w:color="auto"/>
                                        <w:right w:val="none" w:sz="0" w:space="0" w:color="auto"/>
                                      </w:divBdr>
                                      <w:divsChild>
                                        <w:div w:id="295188574">
                                          <w:marLeft w:val="0"/>
                                          <w:marRight w:val="0"/>
                                          <w:marTop w:val="0"/>
                                          <w:marBottom w:val="0"/>
                                          <w:divBdr>
                                            <w:top w:val="none" w:sz="0" w:space="0" w:color="auto"/>
                                            <w:left w:val="none" w:sz="0" w:space="0" w:color="auto"/>
                                            <w:bottom w:val="none" w:sz="0" w:space="0" w:color="auto"/>
                                            <w:right w:val="none" w:sz="0" w:space="0" w:color="auto"/>
                                          </w:divBdr>
                                          <w:divsChild>
                                            <w:div w:id="1493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00973">
                          <w:marLeft w:val="0"/>
                          <w:marRight w:val="0"/>
                          <w:marTop w:val="0"/>
                          <w:marBottom w:val="0"/>
                          <w:divBdr>
                            <w:top w:val="none" w:sz="0" w:space="0" w:color="auto"/>
                            <w:left w:val="none" w:sz="0" w:space="0" w:color="auto"/>
                            <w:bottom w:val="none" w:sz="0" w:space="0" w:color="auto"/>
                            <w:right w:val="none" w:sz="0" w:space="0" w:color="auto"/>
                          </w:divBdr>
                          <w:divsChild>
                            <w:div w:id="1610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241">
                  <w:marLeft w:val="0"/>
                  <w:marRight w:val="0"/>
                  <w:marTop w:val="0"/>
                  <w:marBottom w:val="0"/>
                  <w:divBdr>
                    <w:top w:val="none" w:sz="0" w:space="0" w:color="auto"/>
                    <w:left w:val="none" w:sz="0" w:space="0" w:color="auto"/>
                    <w:bottom w:val="none" w:sz="0" w:space="0" w:color="auto"/>
                    <w:right w:val="none" w:sz="0" w:space="0" w:color="auto"/>
                  </w:divBdr>
                  <w:divsChild>
                    <w:div w:id="548298880">
                      <w:marLeft w:val="0"/>
                      <w:marRight w:val="0"/>
                      <w:marTop w:val="0"/>
                      <w:marBottom w:val="0"/>
                      <w:divBdr>
                        <w:top w:val="none" w:sz="0" w:space="0" w:color="auto"/>
                        <w:left w:val="none" w:sz="0" w:space="0" w:color="auto"/>
                        <w:bottom w:val="none" w:sz="0" w:space="0" w:color="auto"/>
                        <w:right w:val="none" w:sz="0" w:space="0" w:color="auto"/>
                      </w:divBdr>
                    </w:div>
                  </w:divsChild>
                </w:div>
                <w:div w:id="2022462962">
                  <w:marLeft w:val="0"/>
                  <w:marRight w:val="0"/>
                  <w:marTop w:val="645"/>
                  <w:marBottom w:val="645"/>
                  <w:divBdr>
                    <w:top w:val="single" w:sz="6" w:space="9" w:color="F3F3F3"/>
                    <w:left w:val="none" w:sz="0" w:space="0" w:color="auto"/>
                    <w:bottom w:val="single" w:sz="6" w:space="23" w:color="F3F3F3"/>
                    <w:right w:val="none" w:sz="0" w:space="0" w:color="auto"/>
                  </w:divBdr>
                  <w:divsChild>
                    <w:div w:id="674921981">
                      <w:marLeft w:val="0"/>
                      <w:marRight w:val="0"/>
                      <w:marTop w:val="0"/>
                      <w:marBottom w:val="135"/>
                      <w:divBdr>
                        <w:top w:val="none" w:sz="0" w:space="0" w:color="auto"/>
                        <w:left w:val="none" w:sz="0" w:space="0" w:color="auto"/>
                        <w:bottom w:val="none" w:sz="0" w:space="0" w:color="auto"/>
                        <w:right w:val="none" w:sz="0" w:space="0" w:color="auto"/>
                      </w:divBdr>
                    </w:div>
                  </w:divsChild>
                </w:div>
                <w:div w:id="1666123528">
                  <w:marLeft w:val="0"/>
                  <w:marRight w:val="0"/>
                  <w:marTop w:val="0"/>
                  <w:marBottom w:val="0"/>
                  <w:divBdr>
                    <w:top w:val="none" w:sz="0" w:space="0" w:color="auto"/>
                    <w:left w:val="none" w:sz="0" w:space="0" w:color="auto"/>
                    <w:bottom w:val="none" w:sz="0" w:space="0" w:color="auto"/>
                    <w:right w:val="none" w:sz="0" w:space="0" w:color="auto"/>
                  </w:divBdr>
                  <w:divsChild>
                    <w:div w:id="1468627532">
                      <w:marLeft w:val="0"/>
                      <w:marRight w:val="0"/>
                      <w:marTop w:val="0"/>
                      <w:marBottom w:val="0"/>
                      <w:divBdr>
                        <w:top w:val="none" w:sz="0" w:space="0" w:color="auto"/>
                        <w:left w:val="none" w:sz="0" w:space="0" w:color="auto"/>
                        <w:bottom w:val="none" w:sz="0" w:space="0" w:color="auto"/>
                        <w:right w:val="none" w:sz="0" w:space="0" w:color="auto"/>
                      </w:divBdr>
                    </w:div>
                  </w:divsChild>
                </w:div>
                <w:div w:id="350497359">
                  <w:marLeft w:val="0"/>
                  <w:marRight w:val="0"/>
                  <w:marTop w:val="645"/>
                  <w:marBottom w:val="645"/>
                  <w:divBdr>
                    <w:top w:val="single" w:sz="6" w:space="9" w:color="F3F3F3"/>
                    <w:left w:val="none" w:sz="0" w:space="0" w:color="auto"/>
                    <w:bottom w:val="single" w:sz="6" w:space="23" w:color="F3F3F3"/>
                    <w:right w:val="none" w:sz="0" w:space="0" w:color="auto"/>
                  </w:divBdr>
                  <w:divsChild>
                    <w:div w:id="1073552029">
                      <w:marLeft w:val="0"/>
                      <w:marRight w:val="0"/>
                      <w:marTop w:val="0"/>
                      <w:marBottom w:val="135"/>
                      <w:divBdr>
                        <w:top w:val="none" w:sz="0" w:space="0" w:color="auto"/>
                        <w:left w:val="none" w:sz="0" w:space="0" w:color="auto"/>
                        <w:bottom w:val="none" w:sz="0" w:space="0" w:color="auto"/>
                        <w:right w:val="none" w:sz="0" w:space="0" w:color="auto"/>
                      </w:divBdr>
                    </w:div>
                  </w:divsChild>
                </w:div>
                <w:div w:id="871069818">
                  <w:marLeft w:val="0"/>
                  <w:marRight w:val="0"/>
                  <w:marTop w:val="0"/>
                  <w:marBottom w:val="0"/>
                  <w:divBdr>
                    <w:top w:val="none" w:sz="0" w:space="0" w:color="auto"/>
                    <w:left w:val="none" w:sz="0" w:space="0" w:color="auto"/>
                    <w:bottom w:val="none" w:sz="0" w:space="0" w:color="auto"/>
                    <w:right w:val="none" w:sz="0" w:space="0" w:color="auto"/>
                  </w:divBdr>
                  <w:divsChild>
                    <w:div w:id="529605769">
                      <w:marLeft w:val="0"/>
                      <w:marRight w:val="0"/>
                      <w:marTop w:val="0"/>
                      <w:marBottom w:val="0"/>
                      <w:divBdr>
                        <w:top w:val="none" w:sz="0" w:space="0" w:color="auto"/>
                        <w:left w:val="none" w:sz="0" w:space="0" w:color="auto"/>
                        <w:bottom w:val="none" w:sz="0" w:space="0" w:color="auto"/>
                        <w:right w:val="none" w:sz="0" w:space="0" w:color="auto"/>
                      </w:divBdr>
                    </w:div>
                  </w:divsChild>
                </w:div>
                <w:div w:id="122189202">
                  <w:marLeft w:val="0"/>
                  <w:marRight w:val="0"/>
                  <w:marTop w:val="0"/>
                  <w:marBottom w:val="0"/>
                  <w:divBdr>
                    <w:top w:val="none" w:sz="0" w:space="0" w:color="auto"/>
                    <w:left w:val="none" w:sz="0" w:space="0" w:color="auto"/>
                    <w:bottom w:val="none" w:sz="0" w:space="0" w:color="auto"/>
                    <w:right w:val="none" w:sz="0" w:space="0" w:color="auto"/>
                  </w:divBdr>
                  <w:divsChild>
                    <w:div w:id="1480927942">
                      <w:marLeft w:val="0"/>
                      <w:marRight w:val="0"/>
                      <w:marTop w:val="0"/>
                      <w:marBottom w:val="0"/>
                      <w:divBdr>
                        <w:top w:val="single" w:sz="6" w:space="9" w:color="F3F3F3"/>
                        <w:left w:val="none" w:sz="0" w:space="0" w:color="auto"/>
                        <w:bottom w:val="single" w:sz="6" w:space="23" w:color="F3F3F3"/>
                        <w:right w:val="none" w:sz="0" w:space="0" w:color="auto"/>
                      </w:divBdr>
                      <w:divsChild>
                        <w:div w:id="20731156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0019">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2136">
      <w:bodyDiv w:val="1"/>
      <w:marLeft w:val="0"/>
      <w:marRight w:val="0"/>
      <w:marTop w:val="0"/>
      <w:marBottom w:val="0"/>
      <w:divBdr>
        <w:top w:val="none" w:sz="0" w:space="0" w:color="auto"/>
        <w:left w:val="none" w:sz="0" w:space="0" w:color="auto"/>
        <w:bottom w:val="none" w:sz="0" w:space="0" w:color="auto"/>
        <w:right w:val="none" w:sz="0" w:space="0" w:color="auto"/>
      </w:divBdr>
      <w:divsChild>
        <w:div w:id="620455005">
          <w:marLeft w:val="0"/>
          <w:marRight w:val="0"/>
          <w:marTop w:val="0"/>
          <w:marBottom w:val="0"/>
          <w:divBdr>
            <w:top w:val="none" w:sz="0" w:space="0" w:color="auto"/>
            <w:left w:val="none" w:sz="0" w:space="0" w:color="auto"/>
            <w:bottom w:val="none" w:sz="0" w:space="0" w:color="auto"/>
            <w:right w:val="none" w:sz="0" w:space="0" w:color="auto"/>
          </w:divBdr>
          <w:divsChild>
            <w:div w:id="771124823">
              <w:marLeft w:val="0"/>
              <w:marRight w:val="0"/>
              <w:marTop w:val="0"/>
              <w:marBottom w:val="0"/>
              <w:divBdr>
                <w:top w:val="none" w:sz="0" w:space="0" w:color="auto"/>
                <w:left w:val="none" w:sz="0" w:space="0" w:color="auto"/>
                <w:bottom w:val="none" w:sz="0" w:space="0" w:color="auto"/>
                <w:right w:val="none" w:sz="0" w:space="0" w:color="auto"/>
              </w:divBdr>
              <w:divsChild>
                <w:div w:id="410540151">
                  <w:marLeft w:val="0"/>
                  <w:marRight w:val="0"/>
                  <w:marTop w:val="0"/>
                  <w:marBottom w:val="0"/>
                  <w:divBdr>
                    <w:top w:val="none" w:sz="0" w:space="0" w:color="auto"/>
                    <w:left w:val="none" w:sz="0" w:space="0" w:color="auto"/>
                    <w:bottom w:val="none" w:sz="0" w:space="0" w:color="auto"/>
                    <w:right w:val="none" w:sz="0" w:space="0" w:color="auto"/>
                  </w:divBdr>
                  <w:divsChild>
                    <w:div w:id="560216045">
                      <w:marLeft w:val="0"/>
                      <w:marRight w:val="0"/>
                      <w:marTop w:val="0"/>
                      <w:marBottom w:val="0"/>
                      <w:divBdr>
                        <w:top w:val="none" w:sz="0" w:space="0" w:color="auto"/>
                        <w:left w:val="none" w:sz="0" w:space="0" w:color="auto"/>
                        <w:bottom w:val="none" w:sz="0" w:space="0" w:color="auto"/>
                        <w:right w:val="none" w:sz="0" w:space="0" w:color="auto"/>
                      </w:divBdr>
                    </w:div>
                  </w:divsChild>
                </w:div>
                <w:div w:id="1284535002">
                  <w:marLeft w:val="0"/>
                  <w:marRight w:val="0"/>
                  <w:marTop w:val="0"/>
                  <w:marBottom w:val="0"/>
                  <w:divBdr>
                    <w:top w:val="none" w:sz="0" w:space="0" w:color="auto"/>
                    <w:left w:val="none" w:sz="0" w:space="0" w:color="auto"/>
                    <w:bottom w:val="none" w:sz="0" w:space="0" w:color="auto"/>
                    <w:right w:val="none" w:sz="0" w:space="0" w:color="auto"/>
                  </w:divBdr>
                  <w:divsChild>
                    <w:div w:id="21349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8726">
          <w:marLeft w:val="0"/>
          <w:marRight w:val="0"/>
          <w:marTop w:val="0"/>
          <w:marBottom w:val="0"/>
          <w:divBdr>
            <w:top w:val="none" w:sz="0" w:space="0" w:color="auto"/>
            <w:left w:val="none" w:sz="0" w:space="0" w:color="auto"/>
            <w:bottom w:val="none" w:sz="0" w:space="0" w:color="auto"/>
            <w:right w:val="none" w:sz="0" w:space="0" w:color="auto"/>
          </w:divBdr>
          <w:divsChild>
            <w:div w:id="741872936">
              <w:marLeft w:val="0"/>
              <w:marRight w:val="0"/>
              <w:marTop w:val="0"/>
              <w:marBottom w:val="0"/>
              <w:divBdr>
                <w:top w:val="none" w:sz="0" w:space="0" w:color="auto"/>
                <w:left w:val="none" w:sz="0" w:space="0" w:color="auto"/>
                <w:bottom w:val="none" w:sz="0" w:space="0" w:color="auto"/>
                <w:right w:val="none" w:sz="0" w:space="0" w:color="auto"/>
              </w:divBdr>
              <w:divsChild>
                <w:div w:id="687607286">
                  <w:marLeft w:val="0"/>
                  <w:marRight w:val="0"/>
                  <w:marTop w:val="0"/>
                  <w:marBottom w:val="0"/>
                  <w:divBdr>
                    <w:top w:val="none" w:sz="0" w:space="4" w:color="auto"/>
                    <w:left w:val="none" w:sz="0" w:space="0" w:color="auto"/>
                    <w:bottom w:val="single" w:sz="6" w:space="4" w:color="E2E2E2"/>
                    <w:right w:val="none" w:sz="0" w:space="0" w:color="auto"/>
                  </w:divBdr>
                  <w:divsChild>
                    <w:div w:id="1499227494">
                      <w:marLeft w:val="300"/>
                      <w:marRight w:val="300"/>
                      <w:marTop w:val="0"/>
                      <w:marBottom w:val="0"/>
                      <w:divBdr>
                        <w:top w:val="none" w:sz="0" w:space="0" w:color="auto"/>
                        <w:left w:val="none" w:sz="0" w:space="0" w:color="auto"/>
                        <w:bottom w:val="none" w:sz="0" w:space="0" w:color="auto"/>
                        <w:right w:val="none" w:sz="0" w:space="0" w:color="auto"/>
                      </w:divBdr>
                      <w:divsChild>
                        <w:div w:id="1817530586">
                          <w:marLeft w:val="0"/>
                          <w:marRight w:val="0"/>
                          <w:marTop w:val="0"/>
                          <w:marBottom w:val="0"/>
                          <w:divBdr>
                            <w:top w:val="none" w:sz="0" w:space="0" w:color="auto"/>
                            <w:left w:val="none" w:sz="0" w:space="0" w:color="auto"/>
                            <w:bottom w:val="none" w:sz="0" w:space="0" w:color="auto"/>
                            <w:right w:val="none" w:sz="0" w:space="0" w:color="auto"/>
                          </w:divBdr>
                          <w:divsChild>
                            <w:div w:id="1189609752">
                              <w:marLeft w:val="0"/>
                              <w:marRight w:val="0"/>
                              <w:marTop w:val="100"/>
                              <w:marBottom w:val="100"/>
                              <w:divBdr>
                                <w:top w:val="none" w:sz="0" w:space="0" w:color="auto"/>
                                <w:left w:val="none" w:sz="0" w:space="0" w:color="auto"/>
                                <w:bottom w:val="none" w:sz="0" w:space="0" w:color="auto"/>
                                <w:right w:val="none" w:sz="0" w:space="0" w:color="auto"/>
                              </w:divBdr>
                              <w:divsChild>
                                <w:div w:id="797801873">
                                  <w:marLeft w:val="0"/>
                                  <w:marRight w:val="0"/>
                                  <w:marTop w:val="0"/>
                                  <w:marBottom w:val="0"/>
                                  <w:divBdr>
                                    <w:top w:val="none" w:sz="0" w:space="0" w:color="auto"/>
                                    <w:left w:val="none" w:sz="0" w:space="0" w:color="auto"/>
                                    <w:bottom w:val="none" w:sz="0" w:space="0" w:color="auto"/>
                                    <w:right w:val="none" w:sz="0" w:space="0" w:color="auto"/>
                                  </w:divBdr>
                                  <w:divsChild>
                                    <w:div w:id="4957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76558">
                  <w:marLeft w:val="0"/>
                  <w:marRight w:val="0"/>
                  <w:marTop w:val="0"/>
                  <w:marBottom w:val="0"/>
                  <w:divBdr>
                    <w:top w:val="none" w:sz="0" w:space="0" w:color="auto"/>
                    <w:left w:val="none" w:sz="0" w:space="0" w:color="auto"/>
                    <w:bottom w:val="none" w:sz="0" w:space="0" w:color="auto"/>
                    <w:right w:val="none" w:sz="0" w:space="0" w:color="auto"/>
                  </w:divBdr>
                  <w:divsChild>
                    <w:div w:id="886718747">
                      <w:marLeft w:val="0"/>
                      <w:marRight w:val="0"/>
                      <w:marTop w:val="0"/>
                      <w:marBottom w:val="0"/>
                      <w:divBdr>
                        <w:top w:val="none" w:sz="0" w:space="0" w:color="auto"/>
                        <w:left w:val="none" w:sz="0" w:space="0" w:color="auto"/>
                        <w:bottom w:val="none" w:sz="0" w:space="0" w:color="auto"/>
                        <w:right w:val="none" w:sz="0" w:space="0" w:color="auto"/>
                      </w:divBdr>
                      <w:divsChild>
                        <w:div w:id="508445772">
                          <w:marLeft w:val="0"/>
                          <w:marRight w:val="0"/>
                          <w:marTop w:val="0"/>
                          <w:marBottom w:val="0"/>
                          <w:divBdr>
                            <w:top w:val="none" w:sz="0" w:space="0" w:color="auto"/>
                            <w:left w:val="none" w:sz="0" w:space="0" w:color="auto"/>
                            <w:bottom w:val="none" w:sz="0" w:space="0" w:color="auto"/>
                            <w:right w:val="none" w:sz="0" w:space="0" w:color="auto"/>
                          </w:divBdr>
                        </w:div>
                      </w:divsChild>
                    </w:div>
                    <w:div w:id="1171262559">
                      <w:marLeft w:val="0"/>
                      <w:marRight w:val="0"/>
                      <w:marTop w:val="0"/>
                      <w:marBottom w:val="0"/>
                      <w:divBdr>
                        <w:top w:val="none" w:sz="0" w:space="0" w:color="auto"/>
                        <w:left w:val="none" w:sz="0" w:space="0" w:color="auto"/>
                        <w:bottom w:val="none" w:sz="0" w:space="0" w:color="auto"/>
                        <w:right w:val="none" w:sz="0" w:space="0" w:color="auto"/>
                      </w:divBdr>
                    </w:div>
                    <w:div w:id="1735661335">
                      <w:marLeft w:val="0"/>
                      <w:marRight w:val="0"/>
                      <w:marTop w:val="0"/>
                      <w:marBottom w:val="0"/>
                      <w:divBdr>
                        <w:top w:val="none" w:sz="0" w:space="0" w:color="auto"/>
                        <w:left w:val="none" w:sz="0" w:space="0" w:color="auto"/>
                        <w:bottom w:val="none" w:sz="0" w:space="0" w:color="auto"/>
                        <w:right w:val="none" w:sz="0" w:space="0" w:color="auto"/>
                      </w:divBdr>
                      <w:divsChild>
                        <w:div w:id="1422948578">
                          <w:marLeft w:val="0"/>
                          <w:marRight w:val="0"/>
                          <w:marTop w:val="0"/>
                          <w:marBottom w:val="225"/>
                          <w:divBdr>
                            <w:top w:val="none" w:sz="0" w:space="0" w:color="auto"/>
                            <w:left w:val="none" w:sz="0" w:space="0" w:color="auto"/>
                            <w:bottom w:val="none" w:sz="0" w:space="0" w:color="auto"/>
                            <w:right w:val="none" w:sz="0" w:space="0" w:color="auto"/>
                          </w:divBdr>
                          <w:divsChild>
                            <w:div w:id="698745482">
                              <w:marLeft w:val="-45"/>
                              <w:marRight w:val="0"/>
                              <w:marTop w:val="0"/>
                              <w:marBottom w:val="0"/>
                              <w:divBdr>
                                <w:top w:val="none" w:sz="0" w:space="0" w:color="auto"/>
                                <w:left w:val="none" w:sz="0" w:space="0" w:color="auto"/>
                                <w:bottom w:val="none" w:sz="0" w:space="0" w:color="auto"/>
                                <w:right w:val="none" w:sz="0" w:space="0" w:color="auto"/>
                              </w:divBdr>
                            </w:div>
                            <w:div w:id="98649926">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213">
                          <w:marLeft w:val="0"/>
                          <w:marRight w:val="0"/>
                          <w:marTop w:val="0"/>
                          <w:marBottom w:val="0"/>
                          <w:divBdr>
                            <w:top w:val="none" w:sz="0" w:space="0" w:color="auto"/>
                            <w:left w:val="none" w:sz="0" w:space="0" w:color="auto"/>
                            <w:bottom w:val="none" w:sz="0" w:space="0" w:color="auto"/>
                            <w:right w:val="none" w:sz="0" w:space="0" w:color="auto"/>
                          </w:divBdr>
                          <w:divsChild>
                            <w:div w:id="1881064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8057454">
                      <w:marLeft w:val="0"/>
                      <w:marRight w:val="0"/>
                      <w:marTop w:val="0"/>
                      <w:marBottom w:val="0"/>
                      <w:divBdr>
                        <w:top w:val="none" w:sz="0" w:space="0" w:color="auto"/>
                        <w:left w:val="none" w:sz="0" w:space="0" w:color="auto"/>
                        <w:bottom w:val="none" w:sz="0" w:space="0" w:color="auto"/>
                        <w:right w:val="none" w:sz="0" w:space="0" w:color="auto"/>
                      </w:divBdr>
                      <w:divsChild>
                        <w:div w:id="167211942">
                          <w:marLeft w:val="0"/>
                          <w:marRight w:val="0"/>
                          <w:marTop w:val="0"/>
                          <w:marBottom w:val="0"/>
                          <w:divBdr>
                            <w:top w:val="none" w:sz="0" w:space="0" w:color="auto"/>
                            <w:left w:val="none" w:sz="0" w:space="0" w:color="auto"/>
                            <w:bottom w:val="none" w:sz="0" w:space="0" w:color="auto"/>
                            <w:right w:val="none" w:sz="0" w:space="0" w:color="auto"/>
                          </w:divBdr>
                          <w:divsChild>
                            <w:div w:id="1677877578">
                              <w:marLeft w:val="0"/>
                              <w:marRight w:val="0"/>
                              <w:marTop w:val="0"/>
                              <w:marBottom w:val="0"/>
                              <w:divBdr>
                                <w:top w:val="none" w:sz="0" w:space="0" w:color="auto"/>
                                <w:left w:val="none" w:sz="0" w:space="0" w:color="auto"/>
                                <w:bottom w:val="none" w:sz="0" w:space="0" w:color="auto"/>
                                <w:right w:val="none" w:sz="0" w:space="0" w:color="auto"/>
                              </w:divBdr>
                              <w:divsChild>
                                <w:div w:id="247884460">
                                  <w:marLeft w:val="0"/>
                                  <w:marRight w:val="0"/>
                                  <w:marTop w:val="0"/>
                                  <w:marBottom w:val="0"/>
                                  <w:divBdr>
                                    <w:top w:val="none" w:sz="0" w:space="0" w:color="auto"/>
                                    <w:left w:val="none" w:sz="0" w:space="0" w:color="auto"/>
                                    <w:bottom w:val="none" w:sz="0" w:space="0" w:color="auto"/>
                                    <w:right w:val="none" w:sz="0" w:space="0" w:color="auto"/>
                                  </w:divBdr>
                                  <w:divsChild>
                                    <w:div w:id="1501506570">
                                      <w:marLeft w:val="0"/>
                                      <w:marRight w:val="0"/>
                                      <w:marTop w:val="0"/>
                                      <w:marBottom w:val="0"/>
                                      <w:divBdr>
                                        <w:top w:val="none" w:sz="0" w:space="0" w:color="auto"/>
                                        <w:left w:val="none" w:sz="0" w:space="0" w:color="auto"/>
                                        <w:bottom w:val="none" w:sz="0" w:space="0" w:color="auto"/>
                                        <w:right w:val="none" w:sz="0" w:space="0" w:color="auto"/>
                                      </w:divBdr>
                                      <w:divsChild>
                                        <w:div w:id="802231980">
                                          <w:marLeft w:val="0"/>
                                          <w:marRight w:val="0"/>
                                          <w:marTop w:val="0"/>
                                          <w:marBottom w:val="0"/>
                                          <w:divBdr>
                                            <w:top w:val="none" w:sz="0" w:space="0" w:color="auto"/>
                                            <w:left w:val="none" w:sz="0" w:space="0" w:color="auto"/>
                                            <w:bottom w:val="none" w:sz="0" w:space="0" w:color="auto"/>
                                            <w:right w:val="none" w:sz="0" w:space="0" w:color="auto"/>
                                          </w:divBdr>
                                          <w:divsChild>
                                            <w:div w:id="1232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8320">
                          <w:marLeft w:val="0"/>
                          <w:marRight w:val="0"/>
                          <w:marTop w:val="0"/>
                          <w:marBottom w:val="0"/>
                          <w:divBdr>
                            <w:top w:val="none" w:sz="0" w:space="0" w:color="auto"/>
                            <w:left w:val="none" w:sz="0" w:space="0" w:color="auto"/>
                            <w:bottom w:val="none" w:sz="0" w:space="0" w:color="auto"/>
                            <w:right w:val="none" w:sz="0" w:space="0" w:color="auto"/>
                          </w:divBdr>
                          <w:divsChild>
                            <w:div w:id="13618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545">
                  <w:marLeft w:val="0"/>
                  <w:marRight w:val="0"/>
                  <w:marTop w:val="0"/>
                  <w:marBottom w:val="0"/>
                  <w:divBdr>
                    <w:top w:val="none" w:sz="0" w:space="0" w:color="auto"/>
                    <w:left w:val="none" w:sz="0" w:space="0" w:color="auto"/>
                    <w:bottom w:val="none" w:sz="0" w:space="0" w:color="auto"/>
                    <w:right w:val="none" w:sz="0" w:space="0" w:color="auto"/>
                  </w:divBdr>
                  <w:divsChild>
                    <w:div w:id="111947223">
                      <w:marLeft w:val="0"/>
                      <w:marRight w:val="0"/>
                      <w:marTop w:val="0"/>
                      <w:marBottom w:val="0"/>
                      <w:divBdr>
                        <w:top w:val="none" w:sz="0" w:space="0" w:color="auto"/>
                        <w:left w:val="none" w:sz="0" w:space="0" w:color="auto"/>
                        <w:bottom w:val="none" w:sz="0" w:space="0" w:color="auto"/>
                        <w:right w:val="none" w:sz="0" w:space="0" w:color="auto"/>
                      </w:divBdr>
                    </w:div>
                  </w:divsChild>
                </w:div>
                <w:div w:id="1595743702">
                  <w:marLeft w:val="0"/>
                  <w:marRight w:val="0"/>
                  <w:marTop w:val="0"/>
                  <w:marBottom w:val="0"/>
                  <w:divBdr>
                    <w:top w:val="none" w:sz="0" w:space="0" w:color="auto"/>
                    <w:left w:val="none" w:sz="0" w:space="0" w:color="auto"/>
                    <w:bottom w:val="none" w:sz="0" w:space="0" w:color="auto"/>
                    <w:right w:val="none" w:sz="0" w:space="0" w:color="auto"/>
                  </w:divBdr>
                  <w:divsChild>
                    <w:div w:id="2094159347">
                      <w:marLeft w:val="0"/>
                      <w:marRight w:val="0"/>
                      <w:marTop w:val="0"/>
                      <w:marBottom w:val="0"/>
                      <w:divBdr>
                        <w:top w:val="none" w:sz="0" w:space="0" w:color="auto"/>
                        <w:left w:val="none" w:sz="0" w:space="0" w:color="auto"/>
                        <w:bottom w:val="none" w:sz="0" w:space="0" w:color="auto"/>
                        <w:right w:val="none" w:sz="0" w:space="0" w:color="auto"/>
                      </w:divBdr>
                    </w:div>
                  </w:divsChild>
                </w:div>
                <w:div w:id="303437108">
                  <w:marLeft w:val="0"/>
                  <w:marRight w:val="0"/>
                  <w:marTop w:val="0"/>
                  <w:marBottom w:val="0"/>
                  <w:divBdr>
                    <w:top w:val="none" w:sz="0" w:space="0" w:color="auto"/>
                    <w:left w:val="none" w:sz="0" w:space="0" w:color="auto"/>
                    <w:bottom w:val="none" w:sz="0" w:space="0" w:color="auto"/>
                    <w:right w:val="none" w:sz="0" w:space="0" w:color="auto"/>
                  </w:divBdr>
                  <w:divsChild>
                    <w:div w:id="748234051">
                      <w:marLeft w:val="0"/>
                      <w:marRight w:val="0"/>
                      <w:marTop w:val="0"/>
                      <w:marBottom w:val="0"/>
                      <w:divBdr>
                        <w:top w:val="none" w:sz="0" w:space="0" w:color="auto"/>
                        <w:left w:val="none" w:sz="0" w:space="0" w:color="auto"/>
                        <w:bottom w:val="none" w:sz="0" w:space="0" w:color="auto"/>
                        <w:right w:val="none" w:sz="0" w:space="0" w:color="auto"/>
                      </w:divBdr>
                    </w:div>
                  </w:divsChild>
                </w:div>
                <w:div w:id="495076972">
                  <w:marLeft w:val="0"/>
                  <w:marRight w:val="0"/>
                  <w:marTop w:val="0"/>
                  <w:marBottom w:val="0"/>
                  <w:divBdr>
                    <w:top w:val="none" w:sz="0" w:space="0" w:color="auto"/>
                    <w:left w:val="none" w:sz="0" w:space="0" w:color="auto"/>
                    <w:bottom w:val="none" w:sz="0" w:space="0" w:color="auto"/>
                    <w:right w:val="none" w:sz="0" w:space="0" w:color="auto"/>
                  </w:divBdr>
                  <w:divsChild>
                    <w:div w:id="196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52578394">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4881438">
      <w:bodyDiv w:val="1"/>
      <w:marLeft w:val="0"/>
      <w:marRight w:val="0"/>
      <w:marTop w:val="0"/>
      <w:marBottom w:val="0"/>
      <w:divBdr>
        <w:top w:val="none" w:sz="0" w:space="0" w:color="auto"/>
        <w:left w:val="none" w:sz="0" w:space="0" w:color="auto"/>
        <w:bottom w:val="none" w:sz="0" w:space="0" w:color="auto"/>
        <w:right w:val="none" w:sz="0" w:space="0" w:color="auto"/>
      </w:divBdr>
    </w:div>
    <w:div w:id="1858037934">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8895126">
      <w:bodyDiv w:val="1"/>
      <w:marLeft w:val="0"/>
      <w:marRight w:val="0"/>
      <w:marTop w:val="0"/>
      <w:marBottom w:val="0"/>
      <w:divBdr>
        <w:top w:val="none" w:sz="0" w:space="0" w:color="auto"/>
        <w:left w:val="none" w:sz="0" w:space="0" w:color="auto"/>
        <w:bottom w:val="none" w:sz="0" w:space="0" w:color="auto"/>
        <w:right w:val="none" w:sz="0" w:space="0" w:color="auto"/>
      </w:divBdr>
      <w:divsChild>
        <w:div w:id="503281688">
          <w:marLeft w:val="0"/>
          <w:marRight w:val="0"/>
          <w:marTop w:val="0"/>
          <w:marBottom w:val="0"/>
          <w:divBdr>
            <w:top w:val="none" w:sz="0" w:space="0" w:color="auto"/>
            <w:left w:val="none" w:sz="0" w:space="0" w:color="auto"/>
            <w:bottom w:val="none" w:sz="0" w:space="0" w:color="auto"/>
            <w:right w:val="none" w:sz="0" w:space="0" w:color="auto"/>
          </w:divBdr>
        </w:div>
        <w:div w:id="910508530">
          <w:marLeft w:val="0"/>
          <w:marRight w:val="0"/>
          <w:marTop w:val="0"/>
          <w:marBottom w:val="0"/>
          <w:divBdr>
            <w:top w:val="none" w:sz="0" w:space="0" w:color="auto"/>
            <w:left w:val="none" w:sz="0" w:space="0" w:color="auto"/>
            <w:bottom w:val="none" w:sz="0" w:space="0" w:color="auto"/>
            <w:right w:val="none" w:sz="0" w:space="0" w:color="auto"/>
          </w:divBdr>
          <w:divsChild>
            <w:div w:id="2062438854">
              <w:marLeft w:val="0"/>
              <w:marRight w:val="0"/>
              <w:marTop w:val="0"/>
              <w:marBottom w:val="0"/>
              <w:divBdr>
                <w:top w:val="none" w:sz="0" w:space="0" w:color="auto"/>
                <w:left w:val="none" w:sz="0" w:space="0" w:color="auto"/>
                <w:bottom w:val="none" w:sz="0" w:space="0" w:color="auto"/>
                <w:right w:val="none" w:sz="0" w:space="0" w:color="auto"/>
              </w:divBdr>
              <w:divsChild>
                <w:div w:id="1455172845">
                  <w:marLeft w:val="0"/>
                  <w:marRight w:val="0"/>
                  <w:marTop w:val="0"/>
                  <w:marBottom w:val="0"/>
                  <w:divBdr>
                    <w:top w:val="none" w:sz="0" w:space="0" w:color="auto"/>
                    <w:left w:val="none" w:sz="0" w:space="0" w:color="auto"/>
                    <w:bottom w:val="none" w:sz="0" w:space="0" w:color="auto"/>
                    <w:right w:val="none" w:sz="0" w:space="0" w:color="auto"/>
                  </w:divBdr>
                  <w:divsChild>
                    <w:div w:id="1295134519">
                      <w:marLeft w:val="0"/>
                      <w:marRight w:val="0"/>
                      <w:marTop w:val="0"/>
                      <w:marBottom w:val="0"/>
                      <w:divBdr>
                        <w:top w:val="none" w:sz="0" w:space="0" w:color="auto"/>
                        <w:left w:val="none" w:sz="0" w:space="0" w:color="auto"/>
                        <w:bottom w:val="none" w:sz="0" w:space="0" w:color="auto"/>
                        <w:right w:val="none" w:sz="0" w:space="0" w:color="auto"/>
                      </w:divBdr>
                    </w:div>
                  </w:divsChild>
                </w:div>
                <w:div w:id="364184626">
                  <w:marLeft w:val="0"/>
                  <w:marRight w:val="0"/>
                  <w:marTop w:val="0"/>
                  <w:marBottom w:val="0"/>
                  <w:divBdr>
                    <w:top w:val="none" w:sz="0" w:space="0" w:color="auto"/>
                    <w:left w:val="none" w:sz="0" w:space="0" w:color="auto"/>
                    <w:bottom w:val="none" w:sz="0" w:space="0" w:color="auto"/>
                    <w:right w:val="none" w:sz="0" w:space="0" w:color="auto"/>
                  </w:divBdr>
                  <w:divsChild>
                    <w:div w:id="1568420348">
                      <w:marLeft w:val="0"/>
                      <w:marRight w:val="0"/>
                      <w:marTop w:val="0"/>
                      <w:marBottom w:val="0"/>
                      <w:divBdr>
                        <w:top w:val="none" w:sz="0" w:space="0" w:color="auto"/>
                        <w:left w:val="none" w:sz="0" w:space="0" w:color="auto"/>
                        <w:bottom w:val="none" w:sz="0" w:space="0" w:color="auto"/>
                        <w:right w:val="none" w:sz="0" w:space="0" w:color="auto"/>
                      </w:divBdr>
                      <w:divsChild>
                        <w:div w:id="1762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3416">
              <w:marLeft w:val="0"/>
              <w:marRight w:val="0"/>
              <w:marTop w:val="0"/>
              <w:marBottom w:val="0"/>
              <w:divBdr>
                <w:top w:val="none" w:sz="0" w:space="0" w:color="auto"/>
                <w:left w:val="none" w:sz="0" w:space="0" w:color="auto"/>
                <w:bottom w:val="none" w:sz="0" w:space="0" w:color="auto"/>
                <w:right w:val="none" w:sz="0" w:space="0" w:color="auto"/>
              </w:divBdr>
              <w:divsChild>
                <w:div w:id="20403958">
                  <w:marLeft w:val="0"/>
                  <w:marRight w:val="0"/>
                  <w:marTop w:val="0"/>
                  <w:marBottom w:val="0"/>
                  <w:divBdr>
                    <w:top w:val="none" w:sz="0" w:space="0" w:color="auto"/>
                    <w:left w:val="none" w:sz="0" w:space="0" w:color="auto"/>
                    <w:bottom w:val="none" w:sz="0" w:space="0" w:color="auto"/>
                    <w:right w:val="none" w:sz="0" w:space="0" w:color="auto"/>
                  </w:divBdr>
                  <w:divsChild>
                    <w:div w:id="209735252">
                      <w:marLeft w:val="0"/>
                      <w:marRight w:val="0"/>
                      <w:marTop w:val="0"/>
                      <w:marBottom w:val="0"/>
                      <w:divBdr>
                        <w:top w:val="none" w:sz="0" w:space="0" w:color="auto"/>
                        <w:left w:val="none" w:sz="0" w:space="0" w:color="auto"/>
                        <w:bottom w:val="none" w:sz="0" w:space="0" w:color="auto"/>
                        <w:right w:val="none" w:sz="0" w:space="0" w:color="auto"/>
                      </w:divBdr>
                      <w:divsChild>
                        <w:div w:id="64308389">
                          <w:marLeft w:val="0"/>
                          <w:marRight w:val="0"/>
                          <w:marTop w:val="0"/>
                          <w:marBottom w:val="0"/>
                          <w:divBdr>
                            <w:top w:val="none" w:sz="0" w:space="0" w:color="auto"/>
                            <w:left w:val="none" w:sz="0" w:space="0" w:color="auto"/>
                            <w:bottom w:val="single" w:sz="12" w:space="0" w:color="EDEFF4"/>
                            <w:right w:val="none" w:sz="0" w:space="0" w:color="auto"/>
                          </w:divBdr>
                        </w:div>
                      </w:divsChild>
                    </w:div>
                  </w:divsChild>
                </w:div>
              </w:divsChild>
            </w:div>
            <w:div w:id="150096359">
              <w:marLeft w:val="0"/>
              <w:marRight w:val="0"/>
              <w:marTop w:val="0"/>
              <w:marBottom w:val="0"/>
              <w:divBdr>
                <w:top w:val="none" w:sz="0" w:space="0" w:color="auto"/>
                <w:left w:val="none" w:sz="0" w:space="0" w:color="auto"/>
                <w:bottom w:val="none" w:sz="0" w:space="0" w:color="auto"/>
                <w:right w:val="none" w:sz="0" w:space="0" w:color="auto"/>
              </w:divBdr>
              <w:divsChild>
                <w:div w:id="995963015">
                  <w:marLeft w:val="0"/>
                  <w:marRight w:val="0"/>
                  <w:marTop w:val="0"/>
                  <w:marBottom w:val="0"/>
                  <w:divBdr>
                    <w:top w:val="none" w:sz="0" w:space="0" w:color="auto"/>
                    <w:left w:val="none" w:sz="0" w:space="0" w:color="auto"/>
                    <w:bottom w:val="none" w:sz="0" w:space="0" w:color="auto"/>
                    <w:right w:val="none" w:sz="0" w:space="0" w:color="auto"/>
                  </w:divBdr>
                </w:div>
                <w:div w:id="1308048702">
                  <w:marLeft w:val="0"/>
                  <w:marRight w:val="0"/>
                  <w:marTop w:val="0"/>
                  <w:marBottom w:val="0"/>
                  <w:divBdr>
                    <w:top w:val="none" w:sz="0" w:space="0" w:color="auto"/>
                    <w:left w:val="none" w:sz="0" w:space="0" w:color="auto"/>
                    <w:bottom w:val="none" w:sz="0" w:space="0" w:color="auto"/>
                    <w:right w:val="none" w:sz="0" w:space="0" w:color="auto"/>
                  </w:divBdr>
                  <w:divsChild>
                    <w:div w:id="6760660">
                      <w:marLeft w:val="0"/>
                      <w:marRight w:val="0"/>
                      <w:marTop w:val="0"/>
                      <w:marBottom w:val="0"/>
                      <w:divBdr>
                        <w:top w:val="single" w:sz="6" w:space="0" w:color="EBECEF"/>
                        <w:left w:val="none" w:sz="0" w:space="0" w:color="auto"/>
                        <w:bottom w:val="none" w:sz="0" w:space="0" w:color="auto"/>
                        <w:right w:val="none" w:sz="0" w:space="0" w:color="auto"/>
                      </w:divBdr>
                      <w:divsChild>
                        <w:div w:id="733820471">
                          <w:marLeft w:val="0"/>
                          <w:marRight w:val="0"/>
                          <w:marTop w:val="0"/>
                          <w:marBottom w:val="0"/>
                          <w:divBdr>
                            <w:top w:val="none" w:sz="0" w:space="0" w:color="auto"/>
                            <w:left w:val="none" w:sz="0" w:space="0" w:color="auto"/>
                            <w:bottom w:val="none" w:sz="0" w:space="0" w:color="auto"/>
                            <w:right w:val="none" w:sz="0" w:space="0" w:color="auto"/>
                          </w:divBdr>
                        </w:div>
                        <w:div w:id="502353125">
                          <w:marLeft w:val="0"/>
                          <w:marRight w:val="0"/>
                          <w:marTop w:val="0"/>
                          <w:marBottom w:val="0"/>
                          <w:divBdr>
                            <w:top w:val="none" w:sz="0" w:space="0" w:color="auto"/>
                            <w:left w:val="none" w:sz="0" w:space="0" w:color="auto"/>
                            <w:bottom w:val="none" w:sz="0" w:space="0" w:color="auto"/>
                            <w:right w:val="none" w:sz="0" w:space="0" w:color="auto"/>
                          </w:divBdr>
                          <w:divsChild>
                            <w:div w:id="1761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6349">
                  <w:marLeft w:val="0"/>
                  <w:marRight w:val="0"/>
                  <w:marTop w:val="0"/>
                  <w:marBottom w:val="0"/>
                  <w:divBdr>
                    <w:top w:val="none" w:sz="0" w:space="0" w:color="auto"/>
                    <w:left w:val="none" w:sz="0" w:space="0" w:color="auto"/>
                    <w:bottom w:val="none" w:sz="0" w:space="0" w:color="auto"/>
                    <w:right w:val="none" w:sz="0" w:space="0" w:color="auto"/>
                  </w:divBdr>
                  <w:divsChild>
                    <w:div w:id="1083650123">
                      <w:marLeft w:val="0"/>
                      <w:marRight w:val="0"/>
                      <w:marTop w:val="0"/>
                      <w:marBottom w:val="0"/>
                      <w:divBdr>
                        <w:top w:val="none" w:sz="0" w:space="0" w:color="auto"/>
                        <w:left w:val="none" w:sz="0" w:space="0" w:color="auto"/>
                        <w:bottom w:val="none" w:sz="0" w:space="0" w:color="auto"/>
                        <w:right w:val="none" w:sz="0" w:space="0" w:color="auto"/>
                      </w:divBdr>
                      <w:divsChild>
                        <w:div w:id="1079250963">
                          <w:marLeft w:val="0"/>
                          <w:marRight w:val="0"/>
                          <w:marTop w:val="0"/>
                          <w:marBottom w:val="0"/>
                          <w:divBdr>
                            <w:top w:val="none" w:sz="0" w:space="0" w:color="auto"/>
                            <w:left w:val="none" w:sz="0" w:space="0" w:color="auto"/>
                            <w:bottom w:val="none" w:sz="0" w:space="0" w:color="auto"/>
                            <w:right w:val="none" w:sz="0" w:space="0" w:color="auto"/>
                          </w:divBdr>
                          <w:divsChild>
                            <w:div w:id="479536646">
                              <w:marLeft w:val="0"/>
                              <w:marRight w:val="0"/>
                              <w:marTop w:val="0"/>
                              <w:marBottom w:val="0"/>
                              <w:divBdr>
                                <w:top w:val="none" w:sz="0" w:space="0" w:color="auto"/>
                                <w:left w:val="none" w:sz="0" w:space="0" w:color="auto"/>
                                <w:bottom w:val="none" w:sz="0" w:space="0" w:color="auto"/>
                                <w:right w:val="none" w:sz="0" w:space="0" w:color="auto"/>
                              </w:divBdr>
                              <w:divsChild>
                                <w:div w:id="1806048390">
                                  <w:marLeft w:val="0"/>
                                  <w:marRight w:val="0"/>
                                  <w:marTop w:val="0"/>
                                  <w:marBottom w:val="0"/>
                                  <w:divBdr>
                                    <w:top w:val="none" w:sz="0" w:space="0" w:color="auto"/>
                                    <w:left w:val="none" w:sz="0" w:space="0" w:color="auto"/>
                                    <w:bottom w:val="none" w:sz="0" w:space="0" w:color="auto"/>
                                    <w:right w:val="none" w:sz="0" w:space="0" w:color="auto"/>
                                  </w:divBdr>
                                  <w:divsChild>
                                    <w:div w:id="137891056">
                                      <w:marLeft w:val="0"/>
                                      <w:marRight w:val="0"/>
                                      <w:marTop w:val="0"/>
                                      <w:marBottom w:val="0"/>
                                      <w:divBdr>
                                        <w:top w:val="none" w:sz="0" w:space="0" w:color="auto"/>
                                        <w:left w:val="none" w:sz="0" w:space="0" w:color="auto"/>
                                        <w:bottom w:val="none" w:sz="0" w:space="0" w:color="auto"/>
                                        <w:right w:val="none" w:sz="0" w:space="0" w:color="auto"/>
                                      </w:divBdr>
                                    </w:div>
                                    <w:div w:id="1603755965">
                                      <w:marLeft w:val="0"/>
                                      <w:marRight w:val="0"/>
                                      <w:marTop w:val="0"/>
                                      <w:marBottom w:val="0"/>
                                      <w:divBdr>
                                        <w:top w:val="none" w:sz="0" w:space="0" w:color="auto"/>
                                        <w:left w:val="none" w:sz="0" w:space="0" w:color="auto"/>
                                        <w:bottom w:val="none" w:sz="0" w:space="0" w:color="auto"/>
                                        <w:right w:val="none" w:sz="0" w:space="0" w:color="auto"/>
                                      </w:divBdr>
                                    </w:div>
                                  </w:divsChild>
                                </w:div>
                                <w:div w:id="1233781943">
                                  <w:marLeft w:val="0"/>
                                  <w:marRight w:val="0"/>
                                  <w:marTop w:val="0"/>
                                  <w:marBottom w:val="0"/>
                                  <w:divBdr>
                                    <w:top w:val="none" w:sz="0" w:space="0" w:color="auto"/>
                                    <w:left w:val="none" w:sz="0" w:space="0" w:color="auto"/>
                                    <w:bottom w:val="none" w:sz="0" w:space="0" w:color="auto"/>
                                    <w:right w:val="none" w:sz="0" w:space="0" w:color="auto"/>
                                  </w:divBdr>
                                </w:div>
                                <w:div w:id="1988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761">
                      <w:marLeft w:val="0"/>
                      <w:marRight w:val="0"/>
                      <w:marTop w:val="0"/>
                      <w:marBottom w:val="0"/>
                      <w:divBdr>
                        <w:top w:val="none" w:sz="0" w:space="0" w:color="auto"/>
                        <w:left w:val="none" w:sz="0" w:space="0" w:color="auto"/>
                        <w:bottom w:val="none" w:sz="0" w:space="0" w:color="auto"/>
                        <w:right w:val="none" w:sz="0" w:space="0" w:color="auto"/>
                      </w:divBdr>
                      <w:divsChild>
                        <w:div w:id="387187344">
                          <w:marLeft w:val="0"/>
                          <w:marRight w:val="0"/>
                          <w:marTop w:val="0"/>
                          <w:marBottom w:val="0"/>
                          <w:divBdr>
                            <w:top w:val="none" w:sz="0" w:space="0" w:color="auto"/>
                            <w:left w:val="none" w:sz="0" w:space="0" w:color="auto"/>
                            <w:bottom w:val="none" w:sz="0" w:space="0" w:color="auto"/>
                            <w:right w:val="none" w:sz="0" w:space="0" w:color="auto"/>
                          </w:divBdr>
                          <w:divsChild>
                            <w:div w:id="815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96617">
                  <w:marLeft w:val="0"/>
                  <w:marRight w:val="0"/>
                  <w:marTop w:val="0"/>
                  <w:marBottom w:val="0"/>
                  <w:divBdr>
                    <w:top w:val="none" w:sz="0" w:space="0" w:color="auto"/>
                    <w:left w:val="none" w:sz="0" w:space="0" w:color="auto"/>
                    <w:bottom w:val="none" w:sz="0" w:space="0" w:color="auto"/>
                    <w:right w:val="none" w:sz="0" w:space="0" w:color="auto"/>
                  </w:divBdr>
                </w:div>
                <w:div w:id="572548123">
                  <w:marLeft w:val="0"/>
                  <w:marRight w:val="0"/>
                  <w:marTop w:val="0"/>
                  <w:marBottom w:val="0"/>
                  <w:divBdr>
                    <w:top w:val="none" w:sz="0" w:space="0" w:color="auto"/>
                    <w:left w:val="none" w:sz="0" w:space="0" w:color="auto"/>
                    <w:bottom w:val="none" w:sz="0" w:space="0" w:color="auto"/>
                    <w:right w:val="none" w:sz="0" w:space="0" w:color="auto"/>
                  </w:divBdr>
                  <w:divsChild>
                    <w:div w:id="912199795">
                      <w:marLeft w:val="0"/>
                      <w:marRight w:val="0"/>
                      <w:marTop w:val="0"/>
                      <w:marBottom w:val="0"/>
                      <w:divBdr>
                        <w:top w:val="none" w:sz="0" w:space="0" w:color="auto"/>
                        <w:left w:val="none" w:sz="0" w:space="0" w:color="auto"/>
                        <w:bottom w:val="none" w:sz="0" w:space="0" w:color="auto"/>
                        <w:right w:val="none" w:sz="0" w:space="0" w:color="auto"/>
                      </w:divBdr>
                      <w:divsChild>
                        <w:div w:id="2054765884">
                          <w:marLeft w:val="0"/>
                          <w:marRight w:val="0"/>
                          <w:marTop w:val="0"/>
                          <w:marBottom w:val="0"/>
                          <w:divBdr>
                            <w:top w:val="none" w:sz="0" w:space="0" w:color="auto"/>
                            <w:left w:val="none" w:sz="0" w:space="0" w:color="auto"/>
                            <w:bottom w:val="none" w:sz="0" w:space="0" w:color="auto"/>
                            <w:right w:val="none" w:sz="0" w:space="0" w:color="auto"/>
                          </w:divBdr>
                          <w:divsChild>
                            <w:div w:id="1533415718">
                              <w:marLeft w:val="0"/>
                              <w:marRight w:val="0"/>
                              <w:marTop w:val="0"/>
                              <w:marBottom w:val="0"/>
                              <w:divBdr>
                                <w:top w:val="none" w:sz="0" w:space="0" w:color="auto"/>
                                <w:left w:val="none" w:sz="0" w:space="0" w:color="auto"/>
                                <w:bottom w:val="none" w:sz="0" w:space="0" w:color="auto"/>
                                <w:right w:val="none" w:sz="0" w:space="0" w:color="auto"/>
                              </w:divBdr>
                              <w:divsChild>
                                <w:div w:id="9054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0851">
              <w:marLeft w:val="0"/>
              <w:marRight w:val="0"/>
              <w:marTop w:val="0"/>
              <w:marBottom w:val="0"/>
              <w:divBdr>
                <w:top w:val="none" w:sz="0" w:space="0" w:color="auto"/>
                <w:left w:val="none" w:sz="0" w:space="0" w:color="auto"/>
                <w:bottom w:val="none" w:sz="0" w:space="0" w:color="auto"/>
                <w:right w:val="none" w:sz="0" w:space="0" w:color="auto"/>
              </w:divBdr>
              <w:divsChild>
                <w:div w:id="1735657718">
                  <w:marLeft w:val="0"/>
                  <w:marRight w:val="0"/>
                  <w:marTop w:val="0"/>
                  <w:marBottom w:val="0"/>
                  <w:divBdr>
                    <w:top w:val="none" w:sz="0" w:space="0" w:color="auto"/>
                    <w:left w:val="none" w:sz="0" w:space="0" w:color="auto"/>
                    <w:bottom w:val="none" w:sz="0" w:space="0" w:color="auto"/>
                    <w:right w:val="none" w:sz="0" w:space="0" w:color="auto"/>
                  </w:divBdr>
                  <w:divsChild>
                    <w:div w:id="1466922158">
                      <w:marLeft w:val="0"/>
                      <w:marRight w:val="0"/>
                      <w:marTop w:val="0"/>
                      <w:marBottom w:val="0"/>
                      <w:divBdr>
                        <w:top w:val="none" w:sz="0" w:space="0" w:color="auto"/>
                        <w:left w:val="none" w:sz="0" w:space="0" w:color="auto"/>
                        <w:bottom w:val="none" w:sz="0" w:space="0" w:color="auto"/>
                        <w:right w:val="none" w:sz="0" w:space="0" w:color="auto"/>
                      </w:divBdr>
                      <w:divsChild>
                        <w:div w:id="806552031">
                          <w:marLeft w:val="0"/>
                          <w:marRight w:val="0"/>
                          <w:marTop w:val="0"/>
                          <w:marBottom w:val="0"/>
                          <w:divBdr>
                            <w:top w:val="none" w:sz="0" w:space="0" w:color="auto"/>
                            <w:left w:val="none" w:sz="0" w:space="0" w:color="auto"/>
                            <w:bottom w:val="none" w:sz="0" w:space="0" w:color="auto"/>
                            <w:right w:val="none" w:sz="0" w:space="0" w:color="auto"/>
                          </w:divBdr>
                        </w:div>
                      </w:divsChild>
                    </w:div>
                    <w:div w:id="1244876879">
                      <w:marLeft w:val="0"/>
                      <w:marRight w:val="0"/>
                      <w:marTop w:val="0"/>
                      <w:marBottom w:val="0"/>
                      <w:divBdr>
                        <w:top w:val="none" w:sz="0" w:space="0" w:color="auto"/>
                        <w:left w:val="none" w:sz="0" w:space="0" w:color="auto"/>
                        <w:bottom w:val="none" w:sz="0" w:space="0" w:color="auto"/>
                        <w:right w:val="none" w:sz="0" w:space="0" w:color="auto"/>
                      </w:divBdr>
                    </w:div>
                    <w:div w:id="980690244">
                      <w:marLeft w:val="0"/>
                      <w:marRight w:val="0"/>
                      <w:marTop w:val="0"/>
                      <w:marBottom w:val="0"/>
                      <w:divBdr>
                        <w:top w:val="none" w:sz="0" w:space="0" w:color="auto"/>
                        <w:left w:val="none" w:sz="0" w:space="0" w:color="auto"/>
                        <w:bottom w:val="none" w:sz="0" w:space="0" w:color="auto"/>
                        <w:right w:val="none" w:sz="0" w:space="0" w:color="auto"/>
                      </w:divBdr>
                      <w:divsChild>
                        <w:div w:id="315573608">
                          <w:marLeft w:val="0"/>
                          <w:marRight w:val="0"/>
                          <w:marTop w:val="0"/>
                          <w:marBottom w:val="0"/>
                          <w:divBdr>
                            <w:top w:val="none" w:sz="0" w:space="0" w:color="auto"/>
                            <w:left w:val="none" w:sz="0" w:space="0" w:color="auto"/>
                            <w:bottom w:val="none" w:sz="0" w:space="0" w:color="auto"/>
                            <w:right w:val="none" w:sz="0" w:space="0" w:color="auto"/>
                          </w:divBdr>
                        </w:div>
                      </w:divsChild>
                    </w:div>
                    <w:div w:id="753820511">
                      <w:marLeft w:val="0"/>
                      <w:marRight w:val="0"/>
                      <w:marTop w:val="0"/>
                      <w:marBottom w:val="0"/>
                      <w:divBdr>
                        <w:top w:val="none" w:sz="0" w:space="0" w:color="auto"/>
                        <w:left w:val="none" w:sz="0" w:space="0" w:color="auto"/>
                        <w:bottom w:val="none" w:sz="0" w:space="0" w:color="auto"/>
                        <w:right w:val="none" w:sz="0" w:space="0" w:color="auto"/>
                      </w:divBdr>
                    </w:div>
                    <w:div w:id="286353839">
                      <w:marLeft w:val="0"/>
                      <w:marRight w:val="0"/>
                      <w:marTop w:val="0"/>
                      <w:marBottom w:val="0"/>
                      <w:divBdr>
                        <w:top w:val="none" w:sz="0" w:space="0" w:color="auto"/>
                        <w:left w:val="none" w:sz="0" w:space="0" w:color="auto"/>
                        <w:bottom w:val="none" w:sz="0" w:space="0" w:color="auto"/>
                        <w:right w:val="none" w:sz="0" w:space="0" w:color="auto"/>
                      </w:divBdr>
                      <w:divsChild>
                        <w:div w:id="638074074">
                          <w:marLeft w:val="0"/>
                          <w:marRight w:val="0"/>
                          <w:marTop w:val="0"/>
                          <w:marBottom w:val="0"/>
                          <w:divBdr>
                            <w:top w:val="none" w:sz="0" w:space="0" w:color="auto"/>
                            <w:left w:val="none" w:sz="0" w:space="0" w:color="auto"/>
                            <w:bottom w:val="none" w:sz="0" w:space="0" w:color="auto"/>
                            <w:right w:val="none" w:sz="0" w:space="0" w:color="auto"/>
                          </w:divBdr>
                        </w:div>
                      </w:divsChild>
                    </w:div>
                    <w:div w:id="1445660922">
                      <w:marLeft w:val="0"/>
                      <w:marRight w:val="0"/>
                      <w:marTop w:val="0"/>
                      <w:marBottom w:val="0"/>
                      <w:divBdr>
                        <w:top w:val="none" w:sz="0" w:space="0" w:color="auto"/>
                        <w:left w:val="none" w:sz="0" w:space="0" w:color="auto"/>
                        <w:bottom w:val="none" w:sz="0" w:space="0" w:color="auto"/>
                        <w:right w:val="none" w:sz="0" w:space="0" w:color="auto"/>
                      </w:divBdr>
                    </w:div>
                    <w:div w:id="1702851956">
                      <w:marLeft w:val="0"/>
                      <w:marRight w:val="0"/>
                      <w:marTop w:val="0"/>
                      <w:marBottom w:val="0"/>
                      <w:divBdr>
                        <w:top w:val="none" w:sz="0" w:space="0" w:color="auto"/>
                        <w:left w:val="none" w:sz="0" w:space="0" w:color="auto"/>
                        <w:bottom w:val="none" w:sz="0" w:space="0" w:color="auto"/>
                        <w:right w:val="none" w:sz="0" w:space="0" w:color="auto"/>
                      </w:divBdr>
                      <w:divsChild>
                        <w:div w:id="1998653630">
                          <w:marLeft w:val="0"/>
                          <w:marRight w:val="0"/>
                          <w:marTop w:val="0"/>
                          <w:marBottom w:val="0"/>
                          <w:divBdr>
                            <w:top w:val="none" w:sz="0" w:space="0" w:color="auto"/>
                            <w:left w:val="none" w:sz="0" w:space="0" w:color="auto"/>
                            <w:bottom w:val="none" w:sz="0" w:space="0" w:color="auto"/>
                            <w:right w:val="none" w:sz="0" w:space="0" w:color="auto"/>
                          </w:divBdr>
                        </w:div>
                      </w:divsChild>
                    </w:div>
                    <w:div w:id="1531919970">
                      <w:marLeft w:val="0"/>
                      <w:marRight w:val="0"/>
                      <w:marTop w:val="0"/>
                      <w:marBottom w:val="0"/>
                      <w:divBdr>
                        <w:top w:val="none" w:sz="0" w:space="0" w:color="auto"/>
                        <w:left w:val="none" w:sz="0" w:space="0" w:color="auto"/>
                        <w:bottom w:val="none" w:sz="0" w:space="0" w:color="auto"/>
                        <w:right w:val="none" w:sz="0" w:space="0" w:color="auto"/>
                      </w:divBdr>
                    </w:div>
                    <w:div w:id="466092064">
                      <w:marLeft w:val="0"/>
                      <w:marRight w:val="0"/>
                      <w:marTop w:val="0"/>
                      <w:marBottom w:val="0"/>
                      <w:divBdr>
                        <w:top w:val="none" w:sz="0" w:space="0" w:color="auto"/>
                        <w:left w:val="none" w:sz="0" w:space="0" w:color="auto"/>
                        <w:bottom w:val="none" w:sz="0" w:space="0" w:color="auto"/>
                        <w:right w:val="none" w:sz="0" w:space="0" w:color="auto"/>
                      </w:divBdr>
                      <w:divsChild>
                        <w:div w:id="651256192">
                          <w:marLeft w:val="0"/>
                          <w:marRight w:val="0"/>
                          <w:marTop w:val="0"/>
                          <w:marBottom w:val="0"/>
                          <w:divBdr>
                            <w:top w:val="none" w:sz="0" w:space="0" w:color="auto"/>
                            <w:left w:val="none" w:sz="0" w:space="0" w:color="auto"/>
                            <w:bottom w:val="none" w:sz="0" w:space="0" w:color="auto"/>
                            <w:right w:val="none" w:sz="0" w:space="0" w:color="auto"/>
                          </w:divBdr>
                        </w:div>
                      </w:divsChild>
                    </w:div>
                    <w:div w:id="85657919">
                      <w:marLeft w:val="0"/>
                      <w:marRight w:val="0"/>
                      <w:marTop w:val="0"/>
                      <w:marBottom w:val="0"/>
                      <w:divBdr>
                        <w:top w:val="none" w:sz="0" w:space="0" w:color="auto"/>
                        <w:left w:val="none" w:sz="0" w:space="0" w:color="auto"/>
                        <w:bottom w:val="none" w:sz="0" w:space="0" w:color="auto"/>
                        <w:right w:val="none" w:sz="0" w:space="0" w:color="auto"/>
                      </w:divBdr>
                    </w:div>
                    <w:div w:id="539322793">
                      <w:marLeft w:val="0"/>
                      <w:marRight w:val="0"/>
                      <w:marTop w:val="0"/>
                      <w:marBottom w:val="0"/>
                      <w:divBdr>
                        <w:top w:val="none" w:sz="0" w:space="0" w:color="auto"/>
                        <w:left w:val="none" w:sz="0" w:space="0" w:color="auto"/>
                        <w:bottom w:val="none" w:sz="0" w:space="0" w:color="auto"/>
                        <w:right w:val="none" w:sz="0" w:space="0" w:color="auto"/>
                      </w:divBdr>
                      <w:divsChild>
                        <w:div w:id="249581417">
                          <w:marLeft w:val="0"/>
                          <w:marRight w:val="0"/>
                          <w:marTop w:val="0"/>
                          <w:marBottom w:val="0"/>
                          <w:divBdr>
                            <w:top w:val="none" w:sz="0" w:space="0" w:color="auto"/>
                            <w:left w:val="none" w:sz="0" w:space="0" w:color="auto"/>
                            <w:bottom w:val="none" w:sz="0" w:space="0" w:color="auto"/>
                            <w:right w:val="none" w:sz="0" w:space="0" w:color="auto"/>
                          </w:divBdr>
                        </w:div>
                      </w:divsChild>
                    </w:div>
                    <w:div w:id="483199205">
                      <w:marLeft w:val="0"/>
                      <w:marRight w:val="0"/>
                      <w:marTop w:val="0"/>
                      <w:marBottom w:val="0"/>
                      <w:divBdr>
                        <w:top w:val="none" w:sz="0" w:space="0" w:color="auto"/>
                        <w:left w:val="none" w:sz="0" w:space="0" w:color="auto"/>
                        <w:bottom w:val="none" w:sz="0" w:space="0" w:color="auto"/>
                        <w:right w:val="none" w:sz="0" w:space="0" w:color="auto"/>
                      </w:divBdr>
                    </w:div>
                    <w:div w:id="1455246436">
                      <w:marLeft w:val="0"/>
                      <w:marRight w:val="0"/>
                      <w:marTop w:val="0"/>
                      <w:marBottom w:val="0"/>
                      <w:divBdr>
                        <w:top w:val="none" w:sz="0" w:space="0" w:color="auto"/>
                        <w:left w:val="none" w:sz="0" w:space="0" w:color="auto"/>
                        <w:bottom w:val="none" w:sz="0" w:space="0" w:color="auto"/>
                        <w:right w:val="none" w:sz="0" w:space="0" w:color="auto"/>
                      </w:divBdr>
                    </w:div>
                    <w:div w:id="708994111">
                      <w:marLeft w:val="0"/>
                      <w:marRight w:val="0"/>
                      <w:marTop w:val="0"/>
                      <w:marBottom w:val="0"/>
                      <w:divBdr>
                        <w:top w:val="none" w:sz="0" w:space="0" w:color="auto"/>
                        <w:left w:val="none" w:sz="0" w:space="0" w:color="auto"/>
                        <w:bottom w:val="none" w:sz="0" w:space="0" w:color="auto"/>
                        <w:right w:val="none" w:sz="0" w:space="0" w:color="auto"/>
                      </w:divBdr>
                    </w:div>
                    <w:div w:id="1700273581">
                      <w:marLeft w:val="0"/>
                      <w:marRight w:val="0"/>
                      <w:marTop w:val="0"/>
                      <w:marBottom w:val="0"/>
                      <w:divBdr>
                        <w:top w:val="none" w:sz="0" w:space="0" w:color="auto"/>
                        <w:left w:val="none" w:sz="0" w:space="0" w:color="auto"/>
                        <w:bottom w:val="none" w:sz="0" w:space="0" w:color="auto"/>
                        <w:right w:val="none" w:sz="0" w:space="0" w:color="auto"/>
                      </w:divBdr>
                    </w:div>
                    <w:div w:id="2098818547">
                      <w:marLeft w:val="0"/>
                      <w:marRight w:val="0"/>
                      <w:marTop w:val="0"/>
                      <w:marBottom w:val="0"/>
                      <w:divBdr>
                        <w:top w:val="none" w:sz="0" w:space="0" w:color="auto"/>
                        <w:left w:val="none" w:sz="0" w:space="0" w:color="auto"/>
                        <w:bottom w:val="none" w:sz="0" w:space="0" w:color="auto"/>
                        <w:right w:val="none" w:sz="0" w:space="0" w:color="auto"/>
                      </w:divBdr>
                    </w:div>
                    <w:div w:id="767389022">
                      <w:marLeft w:val="0"/>
                      <w:marRight w:val="0"/>
                      <w:marTop w:val="0"/>
                      <w:marBottom w:val="0"/>
                      <w:divBdr>
                        <w:top w:val="none" w:sz="0" w:space="0" w:color="auto"/>
                        <w:left w:val="none" w:sz="0" w:space="0" w:color="auto"/>
                        <w:bottom w:val="none" w:sz="0" w:space="0" w:color="auto"/>
                        <w:right w:val="none" w:sz="0" w:space="0" w:color="auto"/>
                      </w:divBdr>
                    </w:div>
                    <w:div w:id="1806969521">
                      <w:marLeft w:val="0"/>
                      <w:marRight w:val="0"/>
                      <w:marTop w:val="0"/>
                      <w:marBottom w:val="0"/>
                      <w:divBdr>
                        <w:top w:val="none" w:sz="0" w:space="0" w:color="auto"/>
                        <w:left w:val="none" w:sz="0" w:space="0" w:color="auto"/>
                        <w:bottom w:val="none" w:sz="0" w:space="0" w:color="auto"/>
                        <w:right w:val="none" w:sz="0" w:space="0" w:color="auto"/>
                      </w:divBdr>
                    </w:div>
                    <w:div w:id="1980726730">
                      <w:marLeft w:val="0"/>
                      <w:marRight w:val="0"/>
                      <w:marTop w:val="0"/>
                      <w:marBottom w:val="0"/>
                      <w:divBdr>
                        <w:top w:val="none" w:sz="0" w:space="0" w:color="auto"/>
                        <w:left w:val="none" w:sz="0" w:space="0" w:color="auto"/>
                        <w:bottom w:val="none" w:sz="0" w:space="0" w:color="auto"/>
                        <w:right w:val="none" w:sz="0" w:space="0" w:color="auto"/>
                      </w:divBdr>
                    </w:div>
                    <w:div w:id="527792393">
                      <w:marLeft w:val="0"/>
                      <w:marRight w:val="0"/>
                      <w:marTop w:val="0"/>
                      <w:marBottom w:val="0"/>
                      <w:divBdr>
                        <w:top w:val="none" w:sz="0" w:space="0" w:color="auto"/>
                        <w:left w:val="none" w:sz="0" w:space="0" w:color="auto"/>
                        <w:bottom w:val="none" w:sz="0" w:space="0" w:color="auto"/>
                        <w:right w:val="none" w:sz="0" w:space="0" w:color="auto"/>
                      </w:divBdr>
                    </w:div>
                    <w:div w:id="191114088">
                      <w:marLeft w:val="0"/>
                      <w:marRight w:val="0"/>
                      <w:marTop w:val="0"/>
                      <w:marBottom w:val="0"/>
                      <w:divBdr>
                        <w:top w:val="none" w:sz="0" w:space="0" w:color="auto"/>
                        <w:left w:val="none" w:sz="0" w:space="0" w:color="auto"/>
                        <w:bottom w:val="none" w:sz="0" w:space="0" w:color="auto"/>
                        <w:right w:val="none" w:sz="0" w:space="0" w:color="auto"/>
                      </w:divBdr>
                    </w:div>
                    <w:div w:id="2044163669">
                      <w:marLeft w:val="0"/>
                      <w:marRight w:val="0"/>
                      <w:marTop w:val="0"/>
                      <w:marBottom w:val="0"/>
                      <w:divBdr>
                        <w:top w:val="none" w:sz="0" w:space="0" w:color="auto"/>
                        <w:left w:val="none" w:sz="0" w:space="0" w:color="auto"/>
                        <w:bottom w:val="none" w:sz="0" w:space="0" w:color="auto"/>
                        <w:right w:val="none" w:sz="0" w:space="0" w:color="auto"/>
                      </w:divBdr>
                    </w:div>
                    <w:div w:id="995721134">
                      <w:marLeft w:val="0"/>
                      <w:marRight w:val="0"/>
                      <w:marTop w:val="0"/>
                      <w:marBottom w:val="0"/>
                      <w:divBdr>
                        <w:top w:val="none" w:sz="0" w:space="0" w:color="auto"/>
                        <w:left w:val="none" w:sz="0" w:space="0" w:color="auto"/>
                        <w:bottom w:val="none" w:sz="0" w:space="0" w:color="auto"/>
                        <w:right w:val="none" w:sz="0" w:space="0" w:color="auto"/>
                      </w:divBdr>
                    </w:div>
                    <w:div w:id="2318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38">
              <w:marLeft w:val="0"/>
              <w:marRight w:val="0"/>
              <w:marTop w:val="0"/>
              <w:marBottom w:val="0"/>
              <w:divBdr>
                <w:top w:val="none" w:sz="0" w:space="0" w:color="auto"/>
                <w:left w:val="none" w:sz="0" w:space="0" w:color="auto"/>
                <w:bottom w:val="none" w:sz="0" w:space="0" w:color="auto"/>
                <w:right w:val="none" w:sz="0" w:space="0" w:color="auto"/>
              </w:divBdr>
              <w:divsChild>
                <w:div w:id="466433839">
                  <w:marLeft w:val="0"/>
                  <w:marRight w:val="0"/>
                  <w:marTop w:val="0"/>
                  <w:marBottom w:val="0"/>
                  <w:divBdr>
                    <w:top w:val="none" w:sz="0" w:space="0" w:color="auto"/>
                    <w:left w:val="none" w:sz="0" w:space="0" w:color="auto"/>
                    <w:bottom w:val="none" w:sz="0" w:space="0" w:color="auto"/>
                    <w:right w:val="none" w:sz="0" w:space="0" w:color="auto"/>
                  </w:divBdr>
                  <w:divsChild>
                    <w:div w:id="2022003942">
                      <w:marLeft w:val="0"/>
                      <w:marRight w:val="0"/>
                      <w:marTop w:val="0"/>
                      <w:marBottom w:val="0"/>
                      <w:divBdr>
                        <w:top w:val="none" w:sz="0" w:space="0" w:color="auto"/>
                        <w:left w:val="none" w:sz="0" w:space="0" w:color="auto"/>
                        <w:bottom w:val="single" w:sz="6" w:space="0" w:color="FFFFFF"/>
                        <w:right w:val="none" w:sz="0" w:space="0" w:color="auto"/>
                      </w:divBdr>
                      <w:divsChild>
                        <w:div w:id="1976062565">
                          <w:marLeft w:val="0"/>
                          <w:marRight w:val="0"/>
                          <w:marTop w:val="0"/>
                          <w:marBottom w:val="0"/>
                          <w:divBdr>
                            <w:top w:val="none" w:sz="0" w:space="0" w:color="auto"/>
                            <w:left w:val="none" w:sz="0" w:space="0" w:color="auto"/>
                            <w:bottom w:val="none" w:sz="0" w:space="0" w:color="auto"/>
                            <w:right w:val="none" w:sz="0" w:space="0" w:color="auto"/>
                          </w:divBdr>
                        </w:div>
                      </w:divsChild>
                    </w:div>
                    <w:div w:id="1610963448">
                      <w:marLeft w:val="0"/>
                      <w:marRight w:val="0"/>
                      <w:marTop w:val="0"/>
                      <w:marBottom w:val="0"/>
                      <w:divBdr>
                        <w:top w:val="none" w:sz="0" w:space="0" w:color="auto"/>
                        <w:left w:val="none" w:sz="0" w:space="0" w:color="auto"/>
                        <w:bottom w:val="none" w:sz="0" w:space="0" w:color="auto"/>
                        <w:right w:val="none" w:sz="0" w:space="0" w:color="auto"/>
                      </w:divBdr>
                      <w:divsChild>
                        <w:div w:id="744304117">
                          <w:marLeft w:val="0"/>
                          <w:marRight w:val="0"/>
                          <w:marTop w:val="0"/>
                          <w:marBottom w:val="0"/>
                          <w:divBdr>
                            <w:top w:val="none" w:sz="0" w:space="0" w:color="auto"/>
                            <w:left w:val="none" w:sz="0" w:space="0" w:color="auto"/>
                            <w:bottom w:val="none" w:sz="0" w:space="0" w:color="auto"/>
                            <w:right w:val="none" w:sz="0" w:space="0" w:color="auto"/>
                          </w:divBdr>
                        </w:div>
                        <w:div w:id="329405776">
                          <w:marLeft w:val="0"/>
                          <w:marRight w:val="0"/>
                          <w:marTop w:val="0"/>
                          <w:marBottom w:val="0"/>
                          <w:divBdr>
                            <w:top w:val="none" w:sz="0" w:space="0" w:color="auto"/>
                            <w:left w:val="none" w:sz="0" w:space="0" w:color="auto"/>
                            <w:bottom w:val="none" w:sz="0" w:space="0" w:color="auto"/>
                            <w:right w:val="none" w:sz="0" w:space="0" w:color="auto"/>
                          </w:divBdr>
                        </w:div>
                        <w:div w:id="43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8" Type="http://schemas.openxmlformats.org/officeDocument/2006/relationships/chart" Target="charts/chart1.xml"/><Relationship Id="rId26" Type="http://schemas.openxmlformats.org/officeDocument/2006/relationships/hyperlink" Target="https://www.ncbi.nlm.nih.gov/pubmed/10544403" TargetMode="External"/><Relationship Id="rId39" Type="http://schemas.openxmlformats.org/officeDocument/2006/relationships/hyperlink" Target="https://www.ncbi.nlm.nih.gov/pubmed/?term=Stevenson%20N%5BAuthor%5D&amp;cauthor=true&amp;cauthor_uid=9415962" TargetMode="External"/><Relationship Id="rId21" Type="http://schemas.openxmlformats.org/officeDocument/2006/relationships/oleObject" Target="embeddings/oleObject2.bin"/><Relationship Id="rId34" Type="http://schemas.openxmlformats.org/officeDocument/2006/relationships/hyperlink" Target="https://onlinelibrary.wiley.com/journal/14679817" TargetMode="External"/><Relationship Id="rId42" Type="http://schemas.openxmlformats.org/officeDocument/2006/relationships/hyperlink" Target="https://journals.sagepub.com/action/doSearch?target=default&amp;ContribAuthorStored=Ca%C3%B1ete%2C+Jose" TargetMode="External"/><Relationship Id="rId47" Type="http://schemas.openxmlformats.org/officeDocument/2006/relationships/hyperlink" Target="https://doi.org/10.2466%2Fpms.1999.89.1.83" TargetMode="External"/><Relationship Id="rId50" Type="http://schemas.openxmlformats.org/officeDocument/2006/relationships/hyperlink" Target="https://doi.org/10.1111/bjc.12119" TargetMode="External"/><Relationship Id="rId55"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image" Target="media/image6.png"/><Relationship Id="rId25" Type="http://schemas.openxmlformats.org/officeDocument/2006/relationships/hyperlink" Target="https://www.irlensyndrome.org/cornell-neuroscientists-explain-irlen-syndrome" TargetMode="External"/><Relationship Id="rId33" Type="http://schemas.openxmlformats.org/officeDocument/2006/relationships/hyperlink" Target="https://onlinelibrary.wiley.com/action/doSearch?ContribAuthorStored=Evans%2C+Bruce+JW" TargetMode="External"/><Relationship Id="rId38" Type="http://schemas.openxmlformats.org/officeDocument/2006/relationships/hyperlink" Target="https://www.ncbi.nlm.nih.gov/pubmed/?term=Lewis%20E%5BAuthor%5D&amp;cauthor=true&amp;cauthor_uid=9415962" TargetMode="External"/><Relationship Id="rId46" Type="http://schemas.openxmlformats.org/officeDocument/2006/relationships/hyperlink" Target="https://www.ncbi.nlm.nih.gov/pubmed/10544403" TargetMode="Externa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hyperlink" Target="https://www.researchgate.net/publication/337566713" TargetMode="External"/><Relationship Id="rId41" Type="http://schemas.openxmlformats.org/officeDocument/2006/relationships/hyperlink" Target="https://www.ncbi.nlm.nih.gov/pubmed/?term=Wilkins%20A%5BAuthor%5D&amp;cauthor=true&amp;cauthor_uid=941596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s://onlinelibrary.wiley.com/action/doSearch?ContribAuthorStored=Kriss%2C+Isla" TargetMode="External"/><Relationship Id="rId37" Type="http://schemas.openxmlformats.org/officeDocument/2006/relationships/hyperlink" Target="https://www.ncbi.nlm.nih.gov/pubmed/?term=Martin%20J%5BAuthor%5D&amp;cauthor=true&amp;cauthor_uid=9415962" TargetMode="External"/><Relationship Id="rId40" Type="http://schemas.openxmlformats.org/officeDocument/2006/relationships/hyperlink" Target="https://www.ncbi.nlm.nih.gov/pubmed/?term=Pointon%20D%5BAuthor%5D&amp;cauthor=true&amp;cauthor_uid=9415962" TargetMode="External"/><Relationship Id="rId45" Type="http://schemas.openxmlformats.org/officeDocument/2006/relationships/hyperlink" Target="https://psycnet.apa.org/record/2016-00618-001" TargetMode="External"/><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doi.org/10.1111/j.1469-7610.2006.01671.x" TargetMode="External"/><Relationship Id="rId36" Type="http://schemas.openxmlformats.org/officeDocument/2006/relationships/hyperlink" Target="https://www.ncbi.nlm.nih.gov/pubmed/?term=Busby%20A%5BAuthor%5D&amp;cauthor=true&amp;cauthor_uid=9415962" TargetMode="External"/><Relationship Id="rId49" Type="http://schemas.openxmlformats.org/officeDocument/2006/relationships/hyperlink" Target="https://onlinelibrary.wiley.com/doi/abs/10.1111/bjc.12119" TargetMode="External"/><Relationship Id="rId57"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hyperlink" Target="http://www.ncbi.nlm.nih.gov/pmc/articles/PMC3132147/" TargetMode="External"/><Relationship Id="rId44" Type="http://schemas.openxmlformats.org/officeDocument/2006/relationships/hyperlink" Target="https://pubmed.ncbi.nlm.nih.gov/?term=S%C3%A1nchez-Meca+J&amp;cauthor_id=31189374" TargetMode="External"/><Relationship Id="rId52" Type="http://schemas.openxmlformats.org/officeDocument/2006/relationships/hyperlink" Target="http://doi.org/10.4088/PCC.16r02000" TargetMode="Externa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pubmed.ncbi.nlm.nih.gov/22124535/" TargetMode="External"/><Relationship Id="rId30" Type="http://schemas.openxmlformats.org/officeDocument/2006/relationships/hyperlink" Target="https://irlen.com/long-self-test-for-irlen-syndrome/" TargetMode="External"/><Relationship Id="rId35" Type="http://schemas.openxmlformats.org/officeDocument/2006/relationships/hyperlink" Target="https://www.ncbi.nlm.nih.gov/pubmed/?term=Jeanes%20R%5BAuthor%5D&amp;cauthor=true&amp;cauthor_uid=9415962" TargetMode="External"/><Relationship Id="rId43" Type="http://schemas.openxmlformats.org/officeDocument/2006/relationships/hyperlink" Target="https://doi.org/10.1177/0956797617694863" TargetMode="External"/><Relationship Id="rId48" Type="http://schemas.openxmlformats.org/officeDocument/2006/relationships/hyperlink" Target="https://scholar.google.com/citations?user=U1_hyfQAAAAJ&amp;hl=en&amp;oi=sra"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journals.sagepub.com/doi/abs/10.1177/108705471452604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irlen.com/long-self-test-for-irlen-symdrome/" TargetMode="External"/><Relationship Id="rId1" Type="http://schemas.openxmlformats.org/officeDocument/2006/relationships/hyperlink" Target="https://www.irlensyndrome.org/cornell-neuroscientists-explain-irlen-syndrom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as\Google%20Drive\&#1502;&#1495;&#1511;&#1512;%201\&#1512;&#1497;&#1499;&#1493;&#1494;%20&#1514;&#1493;&#1510;&#1488;&#1514;%20&#1513;&#1488;&#1500;&#1493;&#1504;&#1497;&#1501;%20DSM%2001.0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profile'!$J$7</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profile'!$K$7:$L$7</c:f>
              <c:numCache>
                <c:formatCode>General</c:formatCode>
                <c:ptCount val="2"/>
                <c:pt idx="0">
                  <c:v>6.23</c:v>
                </c:pt>
                <c:pt idx="1">
                  <c:v>4.2</c:v>
                </c:pt>
              </c:numCache>
            </c:numRef>
          </c:val>
          <c:extLst xmlns:c16r2="http://schemas.microsoft.com/office/drawing/2015/06/chart">
            <c:ext xmlns:c16="http://schemas.microsoft.com/office/drawing/2014/chart" uri="{C3380CC4-5D6E-409C-BE32-E72D297353CC}">
              <c16:uniqueId val="{00000000-9EC8-4888-B4FA-AEAD492BF31A}"/>
            </c:ext>
          </c:extLst>
        </c:ser>
        <c:ser>
          <c:idx val="1"/>
          <c:order val="1"/>
          <c:tx>
            <c:strRef>
              <c:f>'change profile'!$J$8</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profile'!$K$8:$L$8</c:f>
              <c:numCache>
                <c:formatCode>General</c:formatCode>
                <c:ptCount val="2"/>
                <c:pt idx="0">
                  <c:v>2.88</c:v>
                </c:pt>
                <c:pt idx="1">
                  <c:v>2.14</c:v>
                </c:pt>
              </c:numCache>
            </c:numRef>
          </c:val>
          <c:extLst xmlns:c16r2="http://schemas.microsoft.com/office/drawing/2015/06/chart">
            <c:ext xmlns:c16="http://schemas.microsoft.com/office/drawing/2014/chart" uri="{C3380CC4-5D6E-409C-BE32-E72D297353CC}">
              <c16:uniqueId val="{00000001-9EC8-4888-B4FA-AEAD492BF31A}"/>
            </c:ext>
          </c:extLst>
        </c:ser>
        <c:dLbls>
          <c:dLblPos val="outEnd"/>
          <c:showLegendKey val="0"/>
          <c:showVal val="1"/>
          <c:showCatName val="0"/>
          <c:showSerName val="0"/>
          <c:showPercent val="0"/>
          <c:showBubbleSize val="0"/>
        </c:dLbls>
        <c:gapWidth val="219"/>
        <c:overlap val="-27"/>
        <c:axId val="368036096"/>
        <c:axId val="369987968"/>
      </c:barChart>
      <c:catAx>
        <c:axId val="36803609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987968"/>
        <c:crosses val="autoZero"/>
        <c:auto val="1"/>
        <c:lblAlgn val="ctr"/>
        <c:lblOffset val="100"/>
        <c:noMultiLvlLbl val="0"/>
      </c:catAx>
      <c:valAx>
        <c:axId val="36998796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03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6BA8-1258-4D08-BB8B-F952FAC6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8672</Words>
  <Characters>48219</Characters>
  <Application>Microsoft Office Word</Application>
  <DocSecurity>0</DocSecurity>
  <Lines>909</Lines>
  <Paragraphs>357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56534</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cp:revision>
  <cp:lastPrinted>2020-06-08T08:04:00Z</cp:lastPrinted>
  <dcterms:created xsi:type="dcterms:W3CDTF">2020-06-18T05:36:00Z</dcterms:created>
  <dcterms:modified xsi:type="dcterms:W3CDTF">2020-06-18T05:36:00Z</dcterms:modified>
</cp:coreProperties>
</file>