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C52" w:rsidRPr="00707870" w:rsidRDefault="004A79DC" w:rsidP="00D27517">
      <w:pPr>
        <w:tabs>
          <w:tab w:val="left" w:pos="1927"/>
        </w:tabs>
        <w:bidi w:val="0"/>
        <w:spacing w:after="120" w:line="23" w:lineRule="atLeast"/>
        <w:jc w:val="center"/>
        <w:rPr>
          <w:rFonts w:asciiTheme="majorBidi" w:hAnsiTheme="majorBidi" w:cstheme="majorBidi"/>
          <w:b/>
          <w:bCs/>
          <w:sz w:val="24"/>
          <w:szCs w:val="24"/>
          <w:rtl/>
        </w:rPr>
      </w:pPr>
      <w:proofErr w:type="spellStart"/>
      <w:r w:rsidRPr="00707870">
        <w:rPr>
          <w:rFonts w:asciiTheme="majorBidi" w:hAnsiTheme="majorBidi" w:cstheme="majorBidi"/>
          <w:b/>
          <w:bCs/>
          <w:sz w:val="24"/>
          <w:szCs w:val="24"/>
          <w:lang w:val="en"/>
        </w:rPr>
        <w:t>Raši’s</w:t>
      </w:r>
      <w:proofErr w:type="spellEnd"/>
      <w:r w:rsidRPr="00707870">
        <w:rPr>
          <w:rFonts w:asciiTheme="majorBidi" w:hAnsiTheme="majorBidi" w:cstheme="majorBidi"/>
          <w:b/>
          <w:bCs/>
          <w:sz w:val="24"/>
          <w:szCs w:val="24"/>
          <w:lang w:val="en"/>
        </w:rPr>
        <w:t xml:space="preserve"> Commentary to b. </w:t>
      </w:r>
      <w:proofErr w:type="spellStart"/>
      <w:r w:rsidRPr="00707870">
        <w:rPr>
          <w:rFonts w:asciiTheme="majorBidi" w:hAnsiTheme="majorBidi" w:cstheme="majorBidi"/>
          <w:b/>
          <w:bCs/>
          <w:sz w:val="24"/>
          <w:szCs w:val="24"/>
          <w:lang w:val="en"/>
        </w:rPr>
        <w:t>Sukka</w:t>
      </w:r>
      <w:proofErr w:type="spellEnd"/>
      <w:proofErr w:type="gramStart"/>
      <w:r w:rsidRPr="00707870">
        <w:rPr>
          <w:rFonts w:asciiTheme="majorBidi" w:hAnsiTheme="majorBidi" w:cstheme="majorBidi"/>
          <w:b/>
          <w:bCs/>
          <w:sz w:val="24"/>
          <w:szCs w:val="24"/>
          <w:lang w:val="en"/>
        </w:rPr>
        <w:t>:</w:t>
      </w:r>
      <w:proofErr w:type="gramEnd"/>
      <w:r w:rsidR="00707870" w:rsidRPr="00707870">
        <w:rPr>
          <w:rFonts w:asciiTheme="majorBidi" w:hAnsiTheme="majorBidi" w:cstheme="majorBidi"/>
          <w:b/>
          <w:bCs/>
          <w:sz w:val="24"/>
          <w:szCs w:val="24"/>
          <w:lang w:val="en"/>
        </w:rPr>
        <w:br/>
      </w:r>
      <w:r w:rsidRPr="00707870">
        <w:rPr>
          <w:rFonts w:asciiTheme="majorBidi" w:hAnsiTheme="majorBidi" w:cstheme="majorBidi"/>
          <w:b/>
          <w:bCs/>
          <w:sz w:val="24"/>
          <w:szCs w:val="24"/>
          <w:lang w:val="en"/>
        </w:rPr>
        <w:t>An Examination of the Textual Transmissions</w:t>
      </w:r>
    </w:p>
    <w:p w:rsidR="00873681" w:rsidRDefault="006470CC" w:rsidP="00D27517">
      <w:pPr>
        <w:bidi w:val="0"/>
        <w:spacing w:after="120" w:line="23" w:lineRule="atLeast"/>
        <w:jc w:val="both"/>
        <w:rPr>
          <w:rFonts w:asciiTheme="majorBidi" w:hAnsiTheme="majorBidi" w:cstheme="majorBidi"/>
          <w:sz w:val="24"/>
          <w:szCs w:val="24"/>
        </w:rPr>
      </w:pPr>
      <w:bookmarkStart w:id="0" w:name="_GoBack"/>
      <w:bookmarkEnd w:id="0"/>
      <w:r>
        <w:rPr>
          <w:rStyle w:val="CommentReference"/>
          <w:rtl/>
        </w:rPr>
        <w:commentReference w:id="1"/>
      </w:r>
    </w:p>
    <w:p w:rsidR="00C650E5" w:rsidRPr="00707870" w:rsidRDefault="00B66154" w:rsidP="00D26618">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commentary of eleventh-century scholar </w:t>
      </w:r>
      <w:proofErr w:type="spellStart"/>
      <w:r w:rsidRPr="00707870">
        <w:rPr>
          <w:rFonts w:asciiTheme="majorBidi" w:hAnsiTheme="majorBidi" w:cstheme="majorBidi"/>
          <w:sz w:val="24"/>
          <w:szCs w:val="24"/>
          <w:lang w:val="en"/>
        </w:rPr>
        <w:t>Raši</w:t>
      </w:r>
      <w:proofErr w:type="spellEnd"/>
      <w:r w:rsidRPr="00707870">
        <w:rPr>
          <w:rFonts w:asciiTheme="majorBidi" w:hAnsiTheme="majorBidi" w:cstheme="majorBidi"/>
          <w:sz w:val="24"/>
          <w:szCs w:val="24"/>
          <w:lang w:val="en"/>
        </w:rPr>
        <w:t xml:space="preserve"> (Rabbi Solomon </w:t>
      </w:r>
      <w:proofErr w:type="spellStart"/>
      <w:r w:rsidRPr="00707870">
        <w:rPr>
          <w:rFonts w:asciiTheme="majorBidi" w:hAnsiTheme="majorBidi" w:cstheme="majorBidi"/>
          <w:sz w:val="24"/>
          <w:szCs w:val="24"/>
          <w:lang w:val="en"/>
        </w:rPr>
        <w:t>Yarḥi</w:t>
      </w:r>
      <w:proofErr w:type="spellEnd"/>
      <w:r w:rsidRPr="00707870">
        <w:rPr>
          <w:rFonts w:asciiTheme="majorBidi" w:hAnsiTheme="majorBidi" w:cstheme="majorBidi"/>
          <w:sz w:val="24"/>
          <w:szCs w:val="24"/>
          <w:lang w:val="en"/>
        </w:rPr>
        <w:t xml:space="preserve">, or Solomon ben Isaac) to the Babylonian Talmud is </w:t>
      </w:r>
      <w:commentRangeStart w:id="2"/>
      <w:r w:rsidRPr="00707870">
        <w:rPr>
          <w:rFonts w:asciiTheme="majorBidi" w:hAnsiTheme="majorBidi" w:cstheme="majorBidi"/>
          <w:sz w:val="24"/>
          <w:szCs w:val="24"/>
          <w:lang w:val="en"/>
        </w:rPr>
        <w:t>by far</w:t>
      </w:r>
      <w:commentRangeEnd w:id="2"/>
      <w:r w:rsidRPr="00707870">
        <w:rPr>
          <w:rFonts w:asciiTheme="majorBidi" w:hAnsiTheme="majorBidi" w:cstheme="majorBidi"/>
          <w:sz w:val="24"/>
          <w:szCs w:val="24"/>
          <w:lang w:val="en"/>
        </w:rPr>
        <w:commentReference w:id="2"/>
      </w:r>
      <w:r w:rsidRPr="00707870">
        <w:rPr>
          <w:rFonts w:asciiTheme="majorBidi" w:hAnsiTheme="majorBidi" w:cstheme="majorBidi"/>
          <w:sz w:val="24"/>
          <w:szCs w:val="24"/>
          <w:lang w:val="en"/>
        </w:rPr>
        <w:t xml:space="preserve"> the most influential </w:t>
      </w:r>
      <w:r w:rsidR="00D26618">
        <w:rPr>
          <w:rFonts w:asciiTheme="majorBidi" w:hAnsiTheme="majorBidi" w:cstheme="majorBidi"/>
          <w:sz w:val="24"/>
          <w:szCs w:val="24"/>
          <w:lang w:val="en"/>
        </w:rPr>
        <w:t>companion</w:t>
      </w:r>
      <w:r w:rsidRPr="00707870">
        <w:rPr>
          <w:rFonts w:asciiTheme="majorBidi" w:hAnsiTheme="majorBidi" w:cstheme="majorBidi"/>
          <w:sz w:val="24"/>
          <w:szCs w:val="24"/>
          <w:lang w:val="en"/>
        </w:rPr>
        <w:t xml:space="preserve"> to that corpus.</w:t>
      </w:r>
      <w:r w:rsidRPr="00707870">
        <w:rPr>
          <w:rStyle w:val="FootnoteReference"/>
          <w:rFonts w:asciiTheme="majorBidi" w:hAnsiTheme="majorBidi" w:cstheme="majorBidi"/>
          <w:sz w:val="24"/>
          <w:szCs w:val="24"/>
          <w:lang w:val="en"/>
        </w:rPr>
        <w:footnoteReference w:id="1"/>
      </w:r>
      <w:r w:rsidRPr="00707870">
        <w:rPr>
          <w:rFonts w:asciiTheme="majorBidi" w:hAnsiTheme="majorBidi" w:cstheme="majorBidi"/>
          <w:sz w:val="24"/>
          <w:szCs w:val="24"/>
          <w:lang w:val="en"/>
        </w:rPr>
        <w:t xml:space="preserve"> His work has attracted the attention of a host of scholarly studies, which have analyzed his exegetical style, the halakhic decisions included, the text of the Talmud as it lay before him, the influence exerted by his work on textual witnesses to the Talmud, the world of experiences reflected by its content, and so forth. Yet despite the attention to </w:t>
      </w:r>
      <w:proofErr w:type="spellStart"/>
      <w:r w:rsidRPr="00707870">
        <w:rPr>
          <w:rFonts w:asciiTheme="majorBidi" w:hAnsiTheme="majorBidi" w:cstheme="majorBidi"/>
          <w:sz w:val="24"/>
          <w:szCs w:val="24"/>
          <w:lang w:val="en"/>
        </w:rPr>
        <w:t>Raši’s</w:t>
      </w:r>
      <w:proofErr w:type="spellEnd"/>
      <w:r w:rsidRPr="00707870">
        <w:rPr>
          <w:rFonts w:asciiTheme="majorBidi" w:hAnsiTheme="majorBidi" w:cstheme="majorBidi"/>
          <w:sz w:val="24"/>
          <w:szCs w:val="24"/>
          <w:lang w:val="en"/>
        </w:rPr>
        <w:t xml:space="preserve"> </w:t>
      </w:r>
      <w:proofErr w:type="spellStart"/>
      <w:proofErr w:type="gramStart"/>
      <w:r w:rsidRPr="00707870">
        <w:rPr>
          <w:rFonts w:asciiTheme="majorBidi" w:hAnsiTheme="majorBidi" w:cstheme="majorBidi"/>
          <w:sz w:val="24"/>
          <w:szCs w:val="24"/>
          <w:lang w:val="en"/>
        </w:rPr>
        <w:t>talmudic</w:t>
      </w:r>
      <w:proofErr w:type="spellEnd"/>
      <w:proofErr w:type="gramEnd"/>
      <w:r w:rsidRPr="00707870">
        <w:rPr>
          <w:rFonts w:asciiTheme="majorBidi" w:hAnsiTheme="majorBidi" w:cstheme="majorBidi"/>
          <w:sz w:val="24"/>
          <w:szCs w:val="24"/>
          <w:lang w:val="en"/>
        </w:rPr>
        <w:t xml:space="preserve"> commentary, virtually no scholarly attention has been dedicated to one of its most salient aspects: the history of the commentary’s text. </w:t>
      </w:r>
      <w:proofErr w:type="spellStart"/>
      <w:r w:rsidRPr="00707870">
        <w:rPr>
          <w:rFonts w:asciiTheme="majorBidi" w:hAnsiTheme="majorBidi" w:cstheme="majorBidi"/>
          <w:sz w:val="24"/>
          <w:szCs w:val="24"/>
          <w:lang w:val="en"/>
        </w:rPr>
        <w:t>Raši</w:t>
      </w:r>
      <w:proofErr w:type="spellEnd"/>
      <w:r w:rsidRPr="00707870">
        <w:rPr>
          <w:rFonts w:asciiTheme="majorBidi" w:hAnsiTheme="majorBidi" w:cstheme="majorBidi"/>
          <w:sz w:val="24"/>
          <w:szCs w:val="24"/>
          <w:lang w:val="en"/>
        </w:rPr>
        <w:t xml:space="preserve"> died in 1105. A few of the surviving direct textual witnesses to his commentary are manuscripts produced by twelfth- and thirteenth-century copyists, while most manuscripts date to the fourteenth and fifteenth centuries, and the earliest editions to the late fifteenth and the early sixteenth century. In other words, a space of hundreds of years separates the composition of the commentary from the production of most surviving witnesses. As the commentary was copied time and again, its text became corrupted by insertions, omissions, and copyists’ errors, resulting in discrepancies between textual witnesses.</w:t>
      </w:r>
    </w:p>
    <w:p w:rsidR="00C650E5" w:rsidRPr="00707870" w:rsidRDefault="00C650E5"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Over the past generation, scholars have begun to produce in-depth studies of the textual witnesses to </w:t>
      </w:r>
      <w:proofErr w:type="spellStart"/>
      <w:r w:rsidRPr="00707870">
        <w:rPr>
          <w:rFonts w:asciiTheme="majorBidi" w:hAnsiTheme="majorBidi" w:cstheme="majorBidi"/>
          <w:sz w:val="24"/>
          <w:szCs w:val="24"/>
          <w:lang w:val="en"/>
        </w:rPr>
        <w:t>Raši’s</w:t>
      </w:r>
      <w:proofErr w:type="spellEnd"/>
      <w:r w:rsidRPr="00707870">
        <w:rPr>
          <w:rFonts w:asciiTheme="majorBidi" w:hAnsiTheme="majorBidi" w:cstheme="majorBidi"/>
          <w:sz w:val="24"/>
          <w:szCs w:val="24"/>
          <w:lang w:val="en"/>
        </w:rPr>
        <w:t xml:space="preserve"> commentary to a few tractates, aiming principally to pursue its original text and determine the appropriate weight to assign each textual witness in the preparation of a scientific edition. The effort has included the collection of all textual witnesses to the commentary to each given tractate, which then are sorted and furnished with precise descriptions, and finally analyzed to identify the relationships and </w:t>
      </w:r>
      <w:proofErr w:type="gramStart"/>
      <w:r w:rsidRPr="00707870">
        <w:rPr>
          <w:rFonts w:asciiTheme="majorBidi" w:hAnsiTheme="majorBidi" w:cstheme="majorBidi"/>
          <w:sz w:val="24"/>
          <w:szCs w:val="24"/>
          <w:lang w:val="en"/>
        </w:rPr>
        <w:t>ties</w:t>
      </w:r>
      <w:proofErr w:type="gramEnd"/>
      <w:r w:rsidRPr="00707870">
        <w:rPr>
          <w:rFonts w:asciiTheme="majorBidi" w:hAnsiTheme="majorBidi" w:cstheme="majorBidi"/>
          <w:sz w:val="24"/>
          <w:szCs w:val="24"/>
          <w:lang w:val="en"/>
        </w:rPr>
        <w:t xml:space="preserve"> that bind them to one another.</w:t>
      </w:r>
      <w:r w:rsidRPr="00707870">
        <w:rPr>
          <w:rStyle w:val="FootnoteReference"/>
          <w:rFonts w:asciiTheme="majorBidi" w:hAnsiTheme="majorBidi" w:cstheme="majorBidi"/>
          <w:sz w:val="24"/>
          <w:szCs w:val="24"/>
          <w:lang w:val="en"/>
        </w:rPr>
        <w:footnoteReference w:id="2"/>
      </w:r>
    </w:p>
    <w:p w:rsidR="003B5A18" w:rsidRPr="00707870" w:rsidRDefault="00C650E5"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relationships between different textual witnesses are evaluated using the genealogical (or </w:t>
      </w:r>
      <w:proofErr w:type="spellStart"/>
      <w:r w:rsidRPr="00707870">
        <w:rPr>
          <w:rFonts w:asciiTheme="majorBidi" w:hAnsiTheme="majorBidi" w:cstheme="majorBidi"/>
          <w:sz w:val="24"/>
          <w:szCs w:val="24"/>
          <w:lang w:val="en"/>
        </w:rPr>
        <w:t>stemmatic</w:t>
      </w:r>
      <w:proofErr w:type="spellEnd"/>
      <w:r w:rsidRPr="00707870">
        <w:rPr>
          <w:rFonts w:asciiTheme="majorBidi" w:hAnsiTheme="majorBidi" w:cstheme="majorBidi"/>
          <w:sz w:val="24"/>
          <w:szCs w:val="24"/>
          <w:lang w:val="en"/>
        </w:rPr>
        <w:t xml:space="preserve">) method, in which textual branches, each consisting of a </w:t>
      </w:r>
      <w:r w:rsidRPr="00707870">
        <w:rPr>
          <w:rFonts w:asciiTheme="majorBidi" w:hAnsiTheme="majorBidi" w:cstheme="majorBidi"/>
          <w:sz w:val="24"/>
          <w:szCs w:val="24"/>
          <w:lang w:val="en"/>
        </w:rPr>
        <w:lastRenderedPageBreak/>
        <w:t xml:space="preserve">group of textual witnesses that are dependent on a single common </w:t>
      </w:r>
      <w:proofErr w:type="spellStart"/>
      <w:r w:rsidRPr="00707870">
        <w:rPr>
          <w:rFonts w:asciiTheme="majorBidi" w:hAnsiTheme="majorBidi" w:cstheme="majorBidi"/>
          <w:sz w:val="24"/>
          <w:szCs w:val="24"/>
          <w:lang w:val="en"/>
        </w:rPr>
        <w:t>hyparchetype</w:t>
      </w:r>
      <w:proofErr w:type="spellEnd"/>
      <w:r w:rsidRPr="00707870">
        <w:rPr>
          <w:rFonts w:asciiTheme="majorBidi" w:hAnsiTheme="majorBidi" w:cstheme="majorBidi"/>
          <w:sz w:val="24"/>
          <w:szCs w:val="24"/>
          <w:lang w:val="en"/>
        </w:rPr>
        <w:t xml:space="preserve">, are identified on the basis of shared text. Links between textual witnesses are found based on sections of the commentary whose text has been preserved in several witnesses, in which variant readings shared by specific witnesses can be identified. Shared errors are of especial importance, because multiple copyists are unlikely to have made precisely the same mistakes. The relationships between textual witnesses are central to the pursuit, because the presence of a given sentence in many witnesses from different branches lends credence to the presumption that the sentence appeared in the original. Conversely, if all of the textual witnesses that contain a sentence belong to a single branch and can be traced to a single </w:t>
      </w:r>
      <w:proofErr w:type="spellStart"/>
      <w:r w:rsidRPr="00707870">
        <w:rPr>
          <w:rFonts w:asciiTheme="majorBidi" w:hAnsiTheme="majorBidi" w:cstheme="majorBidi"/>
          <w:sz w:val="24"/>
          <w:szCs w:val="24"/>
          <w:lang w:val="en"/>
        </w:rPr>
        <w:t>hyparchetype</w:t>
      </w:r>
      <w:proofErr w:type="spellEnd"/>
      <w:r w:rsidRPr="00707870">
        <w:rPr>
          <w:rFonts w:asciiTheme="majorBidi" w:hAnsiTheme="majorBidi" w:cstheme="majorBidi"/>
          <w:sz w:val="24"/>
          <w:szCs w:val="24"/>
          <w:lang w:val="en"/>
        </w:rPr>
        <w:t>, then they are to be viewed not as multiple witnesses to that part of the text, but as a single one.</w:t>
      </w:r>
      <w:r w:rsidRPr="00707870">
        <w:rPr>
          <w:rStyle w:val="FootnoteReference"/>
          <w:rFonts w:asciiTheme="majorBidi" w:hAnsiTheme="majorBidi" w:cstheme="majorBidi"/>
          <w:sz w:val="24"/>
          <w:szCs w:val="24"/>
          <w:lang w:val="en"/>
        </w:rPr>
        <w:footnoteReference w:id="3"/>
      </w:r>
    </w:p>
    <w:p w:rsidR="00D36482" w:rsidRPr="00707870" w:rsidRDefault="00C650E5"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The isolation of branches in the genealogical method is premised on the assumption that each textual witness was copied from a single exemplar. However, this assumption does not always hold true. Some copyists had occasion to copy a work using two exemplars, or else used a single exemplar while integrating marginal emendations in the body of the new version. It is not uncommon to encounter a version whose text is thus contaminated, and because of such cross-contamination of different versions, comparison of textual witnesses may fail to yield clear answers about their relationship.</w:t>
      </w:r>
      <w:r w:rsidRPr="00707870">
        <w:rPr>
          <w:rStyle w:val="FootnoteReference"/>
          <w:rFonts w:asciiTheme="majorBidi" w:hAnsiTheme="majorBidi" w:cstheme="majorBidi"/>
          <w:sz w:val="24"/>
          <w:szCs w:val="24"/>
          <w:lang w:val="en"/>
        </w:rPr>
        <w:footnoteReference w:id="4"/>
      </w:r>
    </w:p>
    <w:p w:rsidR="00D36482" w:rsidRPr="00707870" w:rsidRDefault="00D36482"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Following the established model, we shall examine </w:t>
      </w:r>
      <w:proofErr w:type="spellStart"/>
      <w:r w:rsidRPr="00707870">
        <w:rPr>
          <w:rFonts w:asciiTheme="majorBidi" w:hAnsiTheme="majorBidi" w:cstheme="majorBidi"/>
          <w:sz w:val="24"/>
          <w:szCs w:val="24"/>
          <w:lang w:val="en"/>
        </w:rPr>
        <w:t>Raši’s</w:t>
      </w:r>
      <w:proofErr w:type="spellEnd"/>
      <w:r w:rsidRPr="00707870">
        <w:rPr>
          <w:rFonts w:asciiTheme="majorBidi" w:hAnsiTheme="majorBidi" w:cstheme="majorBidi"/>
          <w:sz w:val="24"/>
          <w:szCs w:val="24"/>
          <w:lang w:val="en"/>
        </w:rPr>
        <w:t xml:space="preserve"> commentary to b. </w:t>
      </w:r>
      <w:proofErr w:type="spellStart"/>
      <w:r w:rsidRPr="00707870">
        <w:rPr>
          <w:rFonts w:asciiTheme="majorBidi" w:hAnsiTheme="majorBidi" w:cstheme="majorBidi"/>
          <w:sz w:val="24"/>
          <w:szCs w:val="24"/>
          <w:lang w:val="en"/>
        </w:rPr>
        <w:t>Sukka</w:t>
      </w:r>
      <w:proofErr w:type="spellEnd"/>
      <w:r w:rsidRPr="00707870">
        <w:rPr>
          <w:rFonts w:asciiTheme="majorBidi" w:hAnsiTheme="majorBidi" w:cstheme="majorBidi"/>
          <w:sz w:val="24"/>
          <w:szCs w:val="24"/>
          <w:lang w:val="en"/>
        </w:rPr>
        <w:t xml:space="preserve"> and attempt to draw conclusions regarding the various witnesses to the work while offering a few examples to illustrate and explain the conclusions reached.</w:t>
      </w:r>
      <w:r w:rsidRPr="00707870">
        <w:rPr>
          <w:rStyle w:val="FootnoteReference"/>
          <w:rFonts w:asciiTheme="majorBidi" w:hAnsiTheme="majorBidi" w:cstheme="majorBidi"/>
          <w:sz w:val="24"/>
          <w:szCs w:val="24"/>
          <w:lang w:val="en"/>
        </w:rPr>
        <w:footnoteReference w:id="5"/>
      </w:r>
      <w:commentRangeStart w:id="11"/>
      <w:r w:rsidRPr="00707870">
        <w:rPr>
          <w:rFonts w:asciiTheme="majorBidi" w:hAnsiTheme="majorBidi" w:cstheme="majorBidi"/>
          <w:sz w:val="24"/>
          <w:szCs w:val="24"/>
          <w:lang w:val="en"/>
        </w:rPr>
        <w:t xml:space="preserve"> </w:t>
      </w:r>
      <w:commentRangeEnd w:id="11"/>
      <w:r w:rsidRPr="00707870">
        <w:rPr>
          <w:rFonts w:asciiTheme="majorBidi" w:hAnsiTheme="majorBidi" w:cstheme="majorBidi"/>
          <w:sz w:val="24"/>
          <w:szCs w:val="24"/>
          <w:lang w:val="en"/>
        </w:rPr>
        <w:commentReference w:id="11"/>
      </w:r>
      <w:r w:rsidRPr="00707870">
        <w:rPr>
          <w:rFonts w:asciiTheme="majorBidi" w:hAnsiTheme="majorBidi" w:cstheme="majorBidi"/>
          <w:sz w:val="24"/>
          <w:szCs w:val="24"/>
          <w:lang w:val="en"/>
        </w:rPr>
        <w:t>Having done so, we shall seek to demonstrate the scholarly importance of the manuscripts and finally present a list and brief descriptions of the textual witnesses.</w:t>
      </w:r>
    </w:p>
    <w:p w:rsidR="007019E1" w:rsidRPr="00707870" w:rsidRDefault="007019E1" w:rsidP="00D27517">
      <w:pPr>
        <w:tabs>
          <w:tab w:val="left" w:pos="1927"/>
        </w:tabs>
        <w:bidi w:val="0"/>
        <w:spacing w:after="120" w:line="23" w:lineRule="atLeast"/>
        <w:jc w:val="both"/>
        <w:rPr>
          <w:rFonts w:asciiTheme="majorBidi" w:hAnsiTheme="majorBidi" w:cstheme="majorBidi"/>
          <w:b/>
          <w:bCs/>
          <w:sz w:val="24"/>
          <w:szCs w:val="24"/>
          <w:rtl/>
        </w:rPr>
      </w:pPr>
    </w:p>
    <w:p w:rsidR="0014181B" w:rsidRPr="00707870" w:rsidRDefault="005C1182" w:rsidP="00D27517">
      <w:pPr>
        <w:tabs>
          <w:tab w:val="left" w:pos="1927"/>
        </w:tabs>
        <w:bidi w:val="0"/>
        <w:spacing w:after="120" w:line="23" w:lineRule="atLeast"/>
        <w:jc w:val="both"/>
        <w:rPr>
          <w:rFonts w:asciiTheme="majorBidi" w:hAnsiTheme="majorBidi" w:cstheme="majorBidi"/>
          <w:b/>
          <w:bCs/>
          <w:sz w:val="24"/>
          <w:szCs w:val="24"/>
          <w:rtl/>
        </w:rPr>
      </w:pPr>
      <w:proofErr w:type="spellStart"/>
      <w:r w:rsidRPr="00707870">
        <w:rPr>
          <w:rFonts w:asciiTheme="majorBidi" w:hAnsiTheme="majorBidi" w:cstheme="majorBidi"/>
          <w:b/>
          <w:bCs/>
          <w:sz w:val="24"/>
          <w:szCs w:val="24"/>
          <w:lang w:val="en"/>
        </w:rPr>
        <w:t>Raši’s</w:t>
      </w:r>
      <w:proofErr w:type="spellEnd"/>
      <w:r w:rsidRPr="00707870">
        <w:rPr>
          <w:rFonts w:asciiTheme="majorBidi" w:hAnsiTheme="majorBidi" w:cstheme="majorBidi"/>
          <w:b/>
          <w:bCs/>
          <w:sz w:val="24"/>
          <w:szCs w:val="24"/>
          <w:lang w:val="en"/>
        </w:rPr>
        <w:t xml:space="preserve"> Commentary to b. </w:t>
      </w:r>
      <w:proofErr w:type="spellStart"/>
      <w:r w:rsidRPr="00707870">
        <w:rPr>
          <w:rFonts w:asciiTheme="majorBidi" w:hAnsiTheme="majorBidi" w:cstheme="majorBidi"/>
          <w:b/>
          <w:bCs/>
          <w:sz w:val="24"/>
          <w:szCs w:val="24"/>
          <w:lang w:val="en"/>
        </w:rPr>
        <w:t>Sukka</w:t>
      </w:r>
      <w:proofErr w:type="spellEnd"/>
    </w:p>
    <w:p w:rsidR="0014181B" w:rsidRPr="00707870" w:rsidRDefault="003B5A18"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only complete surviving textual witness to </w:t>
      </w:r>
      <w:proofErr w:type="spellStart"/>
      <w:r w:rsidRPr="00707870">
        <w:rPr>
          <w:rFonts w:asciiTheme="majorBidi" w:hAnsiTheme="majorBidi" w:cstheme="majorBidi"/>
          <w:sz w:val="24"/>
          <w:szCs w:val="24"/>
          <w:lang w:val="en"/>
        </w:rPr>
        <w:t>Raši’s</w:t>
      </w:r>
      <w:proofErr w:type="spellEnd"/>
      <w:r w:rsidRPr="00707870">
        <w:rPr>
          <w:rFonts w:asciiTheme="majorBidi" w:hAnsiTheme="majorBidi" w:cstheme="majorBidi"/>
          <w:sz w:val="24"/>
          <w:szCs w:val="24"/>
          <w:lang w:val="en"/>
        </w:rPr>
        <w:t xml:space="preserve"> commentary to b. </w:t>
      </w:r>
      <w:proofErr w:type="spellStart"/>
      <w:r w:rsidRPr="00707870">
        <w:rPr>
          <w:rFonts w:asciiTheme="majorBidi" w:hAnsiTheme="majorBidi" w:cstheme="majorBidi"/>
          <w:sz w:val="24"/>
          <w:szCs w:val="24"/>
          <w:lang w:val="en"/>
        </w:rPr>
        <w:t>Sukka</w:t>
      </w:r>
      <w:proofErr w:type="spellEnd"/>
      <w:r w:rsidRPr="00707870">
        <w:rPr>
          <w:rFonts w:asciiTheme="majorBidi" w:hAnsiTheme="majorBidi" w:cstheme="majorBidi"/>
          <w:sz w:val="24"/>
          <w:szCs w:val="24"/>
          <w:lang w:val="en"/>
        </w:rPr>
        <w:t xml:space="preserve"> is the first edition (</w:t>
      </w:r>
      <w:commentRangeStart w:id="12"/>
      <w:r w:rsidRPr="00707870">
        <w:rPr>
          <w:rFonts w:asciiTheme="majorBidi" w:hAnsiTheme="majorBidi" w:cstheme="majorBidi"/>
          <w:i/>
          <w:iCs/>
          <w:sz w:val="24"/>
          <w:szCs w:val="24"/>
          <w:lang w:val="en"/>
        </w:rPr>
        <w:t>M</w:t>
      </w:r>
      <w:commentRangeEnd w:id="12"/>
      <w:r w:rsidRPr="00707870">
        <w:rPr>
          <w:rFonts w:asciiTheme="majorBidi" w:hAnsiTheme="majorBidi" w:cstheme="majorBidi"/>
          <w:sz w:val="24"/>
          <w:szCs w:val="24"/>
          <w:lang w:val="en"/>
        </w:rPr>
        <w:commentReference w:id="12"/>
      </w:r>
      <w:r w:rsidRPr="00707870">
        <w:rPr>
          <w:rFonts w:asciiTheme="majorBidi" w:hAnsiTheme="majorBidi" w:cstheme="majorBidi"/>
          <w:sz w:val="24"/>
          <w:szCs w:val="24"/>
          <w:lang w:val="en"/>
        </w:rPr>
        <w:t>). It is joined by two nearly complete manuscripts (</w:t>
      </w:r>
      <w:r w:rsidRPr="00707870">
        <w:rPr>
          <w:rFonts w:asciiTheme="majorBidi" w:hAnsiTheme="majorBidi" w:cstheme="majorBidi"/>
          <w:i/>
          <w:iCs/>
          <w:sz w:val="24"/>
          <w:szCs w:val="24"/>
          <w:lang w:val="en"/>
        </w:rPr>
        <w:t>AB</w:t>
      </w:r>
      <w:r w:rsidRPr="00707870">
        <w:rPr>
          <w:rFonts w:asciiTheme="majorBidi" w:hAnsiTheme="majorBidi" w:cstheme="majorBidi"/>
          <w:sz w:val="24"/>
          <w:szCs w:val="24"/>
          <w:lang w:val="en"/>
        </w:rPr>
        <w:t xml:space="preserve">), and two extensive manuscripts: </w:t>
      </w:r>
      <w:r w:rsidRPr="00707870">
        <w:rPr>
          <w:rFonts w:asciiTheme="majorBidi" w:hAnsiTheme="majorBidi" w:cstheme="majorBidi"/>
          <w:i/>
          <w:iCs/>
          <w:sz w:val="24"/>
          <w:szCs w:val="24"/>
          <w:lang w:val="en"/>
        </w:rPr>
        <w:t>C</w:t>
      </w:r>
      <w:r w:rsidRPr="00707870">
        <w:rPr>
          <w:rFonts w:asciiTheme="majorBidi" w:hAnsiTheme="majorBidi" w:cstheme="majorBidi"/>
          <w:sz w:val="24"/>
          <w:szCs w:val="24"/>
          <w:lang w:val="en"/>
        </w:rPr>
        <w:t xml:space="preserve">, which includes the commentary from the beginning of the second chapter until the end of the tractate, and </w:t>
      </w:r>
      <w:r w:rsidRPr="00707870">
        <w:rPr>
          <w:rFonts w:asciiTheme="majorBidi" w:hAnsiTheme="majorBidi" w:cstheme="majorBidi"/>
          <w:i/>
          <w:iCs/>
          <w:sz w:val="24"/>
          <w:szCs w:val="24"/>
          <w:lang w:val="en"/>
        </w:rPr>
        <w:t>D</w:t>
      </w:r>
      <w:r w:rsidRPr="00707870">
        <w:rPr>
          <w:rFonts w:asciiTheme="majorBidi" w:hAnsiTheme="majorBidi" w:cstheme="majorBidi"/>
          <w:sz w:val="24"/>
          <w:szCs w:val="24"/>
          <w:lang w:val="en"/>
        </w:rPr>
        <w:t xml:space="preserve">, whose surviving fragments of commentary together refer to nearly every folio. Also still extant are nine partial manuscripts scattered among the libraries of Europe. Fragments of significance are to </w:t>
      </w:r>
      <w:r w:rsidRPr="00707870">
        <w:rPr>
          <w:rFonts w:asciiTheme="majorBidi" w:hAnsiTheme="majorBidi" w:cstheme="majorBidi"/>
          <w:sz w:val="24"/>
          <w:szCs w:val="24"/>
          <w:lang w:val="en"/>
        </w:rPr>
        <w:lastRenderedPageBreak/>
        <w:t xml:space="preserve">be found in </w:t>
      </w:r>
      <w:r w:rsidRPr="00707870">
        <w:rPr>
          <w:rFonts w:asciiTheme="majorBidi" w:hAnsiTheme="majorBidi" w:cstheme="majorBidi"/>
          <w:i/>
          <w:iCs/>
          <w:sz w:val="24"/>
          <w:szCs w:val="24"/>
          <w:lang w:val="en"/>
        </w:rPr>
        <w:t>EFIJ</w:t>
      </w:r>
      <w:r w:rsidRPr="00707870">
        <w:rPr>
          <w:rFonts w:asciiTheme="majorBidi" w:hAnsiTheme="majorBidi" w:cstheme="majorBidi"/>
          <w:sz w:val="24"/>
          <w:szCs w:val="24"/>
          <w:lang w:val="en"/>
        </w:rPr>
        <w:t xml:space="preserve">, while there are somewhat or much briefer fragments in </w:t>
      </w:r>
      <w:r w:rsidRPr="00707870">
        <w:rPr>
          <w:rFonts w:asciiTheme="majorBidi" w:hAnsiTheme="majorBidi" w:cstheme="majorBidi"/>
          <w:i/>
          <w:iCs/>
          <w:sz w:val="24"/>
          <w:szCs w:val="24"/>
          <w:lang w:val="en"/>
        </w:rPr>
        <w:t>GHKLO</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N</w:t>
      </w:r>
      <w:r w:rsidRPr="00707870">
        <w:rPr>
          <w:rFonts w:asciiTheme="majorBidi" w:hAnsiTheme="majorBidi" w:cstheme="majorBidi"/>
          <w:sz w:val="24"/>
          <w:szCs w:val="24"/>
          <w:lang w:val="en"/>
        </w:rPr>
        <w:t xml:space="preserve"> is limited, </w:t>
      </w:r>
      <w:commentRangeStart w:id="13"/>
      <w:r w:rsidRPr="00707870">
        <w:rPr>
          <w:rFonts w:asciiTheme="majorBidi" w:hAnsiTheme="majorBidi" w:cstheme="majorBidi"/>
          <w:sz w:val="24"/>
          <w:szCs w:val="24"/>
          <w:lang w:val="en"/>
        </w:rPr>
        <w:t>by design</w:t>
      </w:r>
      <w:commentRangeEnd w:id="13"/>
      <w:r w:rsidRPr="00707870">
        <w:rPr>
          <w:rFonts w:asciiTheme="majorBidi" w:hAnsiTheme="majorBidi" w:cstheme="majorBidi"/>
          <w:sz w:val="24"/>
          <w:szCs w:val="24"/>
          <w:lang w:val="en"/>
        </w:rPr>
        <w:commentReference w:id="13"/>
      </w:r>
      <w:r w:rsidRPr="00707870">
        <w:rPr>
          <w:rFonts w:asciiTheme="majorBidi" w:hAnsiTheme="majorBidi" w:cstheme="majorBidi"/>
          <w:sz w:val="24"/>
          <w:szCs w:val="24"/>
          <w:lang w:val="en"/>
        </w:rPr>
        <w:t xml:space="preserve">, to </w:t>
      </w:r>
      <w:proofErr w:type="spellStart"/>
      <w:r w:rsidRPr="00707870">
        <w:rPr>
          <w:rFonts w:asciiTheme="majorBidi" w:hAnsiTheme="majorBidi" w:cstheme="majorBidi"/>
          <w:sz w:val="24"/>
          <w:szCs w:val="24"/>
          <w:lang w:val="en"/>
        </w:rPr>
        <w:t>Raši’s</w:t>
      </w:r>
      <w:proofErr w:type="spellEnd"/>
      <w:r w:rsidRPr="00707870">
        <w:rPr>
          <w:rFonts w:asciiTheme="majorBidi" w:hAnsiTheme="majorBidi" w:cstheme="majorBidi"/>
          <w:sz w:val="24"/>
          <w:szCs w:val="24"/>
          <w:lang w:val="en"/>
        </w:rPr>
        <w:t xml:space="preserve"> commentary to </w:t>
      </w:r>
      <w:proofErr w:type="spellStart"/>
      <w:r w:rsidRPr="00707870">
        <w:rPr>
          <w:rFonts w:asciiTheme="majorBidi" w:hAnsiTheme="majorBidi" w:cstheme="majorBidi"/>
          <w:sz w:val="24"/>
          <w:szCs w:val="24"/>
          <w:lang w:val="en"/>
        </w:rPr>
        <w:t>aggadic</w:t>
      </w:r>
      <w:proofErr w:type="spellEnd"/>
      <w:r w:rsidRPr="00707870">
        <w:rPr>
          <w:rFonts w:asciiTheme="majorBidi" w:hAnsiTheme="majorBidi" w:cstheme="majorBidi"/>
          <w:sz w:val="24"/>
          <w:szCs w:val="24"/>
          <w:lang w:val="en"/>
        </w:rPr>
        <w:t xml:space="preserve"> sections of the tractate.</w:t>
      </w:r>
    </w:p>
    <w:p w:rsidR="001F6C52" w:rsidRPr="00707870" w:rsidRDefault="003B1915"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To assess links between textual witnesses, we conducted a comparison that focused on omission and insertions of at least two words, transpositions within sentences, and shared errors in the witnesses.</w:t>
      </w:r>
      <w:r w:rsidRPr="00707870">
        <w:rPr>
          <w:rStyle w:val="FootnoteReference"/>
          <w:rFonts w:asciiTheme="majorBidi" w:hAnsiTheme="majorBidi" w:cstheme="majorBidi"/>
          <w:sz w:val="24"/>
          <w:szCs w:val="24"/>
          <w:lang w:val="en"/>
        </w:rPr>
        <w:footnoteReference w:id="6"/>
      </w:r>
      <w:r w:rsidRPr="00707870">
        <w:rPr>
          <w:rFonts w:asciiTheme="majorBidi" w:hAnsiTheme="majorBidi" w:cstheme="majorBidi"/>
          <w:sz w:val="24"/>
          <w:szCs w:val="24"/>
          <w:lang w:val="en"/>
        </w:rPr>
        <w:t>The comparison was based on a broad sample of the text of the commentary at points where the text had survived in the various witnesses.</w:t>
      </w:r>
      <w:r w:rsidRPr="00707870">
        <w:rPr>
          <w:rStyle w:val="FootnoteReference"/>
          <w:rFonts w:asciiTheme="majorBidi" w:hAnsiTheme="majorBidi" w:cstheme="majorBidi"/>
          <w:sz w:val="24"/>
          <w:szCs w:val="24"/>
          <w:lang w:val="en"/>
        </w:rPr>
        <w:footnoteReference w:id="7"/>
      </w:r>
    </w:p>
    <w:p w:rsidR="0014181B" w:rsidRPr="00707870" w:rsidRDefault="003B1915"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It must be said that although discrepancies occur in a minority of cases, the vast majority of </w:t>
      </w:r>
      <w:proofErr w:type="spellStart"/>
      <w:r w:rsidRPr="00707870">
        <w:rPr>
          <w:rFonts w:asciiTheme="majorBidi" w:hAnsiTheme="majorBidi" w:cstheme="majorBidi"/>
          <w:sz w:val="24"/>
          <w:szCs w:val="24"/>
          <w:lang w:val="en"/>
        </w:rPr>
        <w:t>Raši’s</w:t>
      </w:r>
      <w:proofErr w:type="spellEnd"/>
      <w:r w:rsidRPr="00707870">
        <w:rPr>
          <w:rFonts w:asciiTheme="majorBidi" w:hAnsiTheme="majorBidi" w:cstheme="majorBidi"/>
          <w:sz w:val="24"/>
          <w:szCs w:val="24"/>
          <w:lang w:val="en"/>
        </w:rPr>
        <w:t xml:space="preserve"> commentary to </w:t>
      </w:r>
      <w:proofErr w:type="spellStart"/>
      <w:r w:rsidRPr="00707870">
        <w:rPr>
          <w:rFonts w:asciiTheme="majorBidi" w:hAnsiTheme="majorBidi" w:cstheme="majorBidi"/>
          <w:sz w:val="24"/>
          <w:szCs w:val="24"/>
          <w:lang w:val="en"/>
        </w:rPr>
        <w:t>Sukka</w:t>
      </w:r>
      <w:proofErr w:type="spellEnd"/>
      <w:r w:rsidRPr="00707870">
        <w:rPr>
          <w:rFonts w:asciiTheme="majorBidi" w:hAnsiTheme="majorBidi" w:cstheme="majorBidi"/>
          <w:sz w:val="24"/>
          <w:szCs w:val="24"/>
          <w:lang w:val="en"/>
        </w:rPr>
        <w:t xml:space="preserve"> appears similarly in the various textual witnesses. Among the discrepancies are scribal errors, abbreviations paralleled by equivalent full forms, alternate terms synonymous in meaning, and the occasional disparity of substance. For the most part, the textual transmissions of the commentary to b. </w:t>
      </w:r>
      <w:proofErr w:type="spellStart"/>
      <w:r w:rsidRPr="00707870">
        <w:rPr>
          <w:rFonts w:asciiTheme="majorBidi" w:hAnsiTheme="majorBidi" w:cstheme="majorBidi"/>
          <w:sz w:val="24"/>
          <w:szCs w:val="24"/>
          <w:lang w:val="en"/>
        </w:rPr>
        <w:t>Sukka</w:t>
      </w:r>
      <w:proofErr w:type="spellEnd"/>
      <w:r w:rsidRPr="00707870">
        <w:rPr>
          <w:rFonts w:asciiTheme="majorBidi" w:hAnsiTheme="majorBidi" w:cstheme="majorBidi"/>
          <w:sz w:val="24"/>
          <w:szCs w:val="24"/>
          <w:lang w:val="en"/>
        </w:rPr>
        <w:t xml:space="preserve"> are quite well preserved and remained largely the same despite emendations rendered over the centuries.</w:t>
      </w:r>
      <w:r w:rsidRPr="00707870">
        <w:rPr>
          <w:rStyle w:val="FootnoteReference"/>
          <w:rFonts w:asciiTheme="majorBidi" w:hAnsiTheme="majorBidi" w:cstheme="majorBidi"/>
          <w:sz w:val="24"/>
          <w:szCs w:val="24"/>
          <w:lang w:val="en"/>
        </w:rPr>
        <w:footnoteReference w:id="8"/>
      </w:r>
    </w:p>
    <w:p w:rsidR="00A22F81" w:rsidRPr="00707870" w:rsidRDefault="00A22F81" w:rsidP="00D27517">
      <w:pPr>
        <w:tabs>
          <w:tab w:val="left" w:pos="1927"/>
        </w:tabs>
        <w:bidi w:val="0"/>
        <w:spacing w:after="120" w:line="23" w:lineRule="atLeast"/>
        <w:jc w:val="both"/>
        <w:rPr>
          <w:rFonts w:asciiTheme="majorBidi" w:hAnsiTheme="majorBidi" w:cstheme="majorBidi"/>
          <w:sz w:val="24"/>
          <w:szCs w:val="24"/>
          <w:rtl/>
        </w:rPr>
      </w:pPr>
    </w:p>
    <w:p w:rsidR="00A22F81" w:rsidRPr="00707870" w:rsidRDefault="0088329E" w:rsidP="00D27517">
      <w:pPr>
        <w:tabs>
          <w:tab w:val="left" w:pos="1927"/>
        </w:tabs>
        <w:bidi w:val="0"/>
        <w:spacing w:after="120" w:line="23" w:lineRule="atLeast"/>
        <w:jc w:val="both"/>
        <w:rPr>
          <w:rFonts w:asciiTheme="majorBidi" w:hAnsiTheme="majorBidi" w:cstheme="majorBidi"/>
          <w:b/>
          <w:bCs/>
          <w:sz w:val="24"/>
          <w:szCs w:val="24"/>
          <w:rtl/>
        </w:rPr>
      </w:pPr>
      <w:r w:rsidRPr="00707870">
        <w:rPr>
          <w:rFonts w:asciiTheme="majorBidi" w:hAnsiTheme="majorBidi" w:cstheme="majorBidi"/>
          <w:b/>
          <w:bCs/>
          <w:sz w:val="24"/>
          <w:szCs w:val="24"/>
          <w:lang w:val="en"/>
        </w:rPr>
        <w:t xml:space="preserve">Branch </w:t>
      </w:r>
      <w:r w:rsidRPr="00707870">
        <w:rPr>
          <w:rFonts w:asciiTheme="majorBidi" w:hAnsiTheme="majorBidi" w:cstheme="majorBidi"/>
          <w:b/>
          <w:bCs/>
          <w:i/>
          <w:iCs/>
          <w:sz w:val="24"/>
          <w:szCs w:val="24"/>
          <w:lang w:val="en"/>
        </w:rPr>
        <w:t>BD</w:t>
      </w:r>
      <w:r w:rsidRPr="00707870">
        <w:rPr>
          <w:rFonts w:asciiTheme="majorBidi" w:hAnsiTheme="majorBidi" w:cstheme="majorBidi"/>
          <w:b/>
          <w:bCs/>
          <w:sz w:val="24"/>
          <w:szCs w:val="24"/>
          <w:lang w:val="en"/>
        </w:rPr>
        <w:t xml:space="preserve"> and Branch </w:t>
      </w:r>
      <w:r w:rsidRPr="00707870">
        <w:rPr>
          <w:rFonts w:asciiTheme="majorBidi" w:hAnsiTheme="majorBidi" w:cstheme="majorBidi"/>
          <w:b/>
          <w:bCs/>
          <w:i/>
          <w:iCs/>
          <w:sz w:val="24"/>
          <w:szCs w:val="24"/>
          <w:lang w:val="en"/>
        </w:rPr>
        <w:t>AC</w:t>
      </w:r>
    </w:p>
    <w:p w:rsidR="0014181B" w:rsidRPr="00D27517" w:rsidRDefault="008D29D5"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Comparison of the </w:t>
      </w:r>
      <w:commentRangeStart w:id="14"/>
      <w:r w:rsidRPr="00707870">
        <w:rPr>
          <w:rFonts w:asciiTheme="majorBidi" w:hAnsiTheme="majorBidi" w:cstheme="majorBidi"/>
          <w:sz w:val="24"/>
          <w:szCs w:val="24"/>
          <w:lang w:val="en"/>
        </w:rPr>
        <w:t>more</w:t>
      </w:r>
      <w:commentRangeEnd w:id="14"/>
      <w:r w:rsidRPr="00707870">
        <w:rPr>
          <w:rFonts w:asciiTheme="majorBidi" w:hAnsiTheme="majorBidi" w:cstheme="majorBidi"/>
          <w:sz w:val="24"/>
          <w:szCs w:val="24"/>
          <w:lang w:val="en"/>
        </w:rPr>
        <w:commentReference w:id="14"/>
      </w:r>
      <w:r w:rsidRPr="00707870">
        <w:rPr>
          <w:rFonts w:asciiTheme="majorBidi" w:hAnsiTheme="majorBidi" w:cstheme="majorBidi"/>
          <w:sz w:val="24"/>
          <w:szCs w:val="24"/>
          <w:lang w:val="en"/>
        </w:rPr>
        <w:t xml:space="preserve"> complete textual witnesses makes clear that no particular resemblance links any two of them, unlike those preserving many other parts of </w:t>
      </w:r>
      <w:proofErr w:type="spellStart"/>
      <w:r w:rsidRPr="00707870">
        <w:rPr>
          <w:rFonts w:asciiTheme="majorBidi" w:hAnsiTheme="majorBidi" w:cstheme="majorBidi"/>
          <w:sz w:val="24"/>
          <w:szCs w:val="24"/>
          <w:lang w:val="en"/>
        </w:rPr>
        <w:t>Raši’s</w:t>
      </w:r>
      <w:proofErr w:type="spellEnd"/>
      <w:r w:rsidRPr="00707870">
        <w:rPr>
          <w:rFonts w:asciiTheme="majorBidi" w:hAnsiTheme="majorBidi" w:cstheme="majorBidi"/>
          <w:sz w:val="24"/>
          <w:szCs w:val="24"/>
          <w:lang w:val="en"/>
        </w:rPr>
        <w:t xml:space="preserve"> </w:t>
      </w:r>
      <w:proofErr w:type="spellStart"/>
      <w:proofErr w:type="gramStart"/>
      <w:r w:rsidRPr="00707870">
        <w:rPr>
          <w:rFonts w:asciiTheme="majorBidi" w:hAnsiTheme="majorBidi" w:cstheme="majorBidi"/>
          <w:sz w:val="24"/>
          <w:szCs w:val="24"/>
          <w:lang w:val="en"/>
        </w:rPr>
        <w:t>talmudic</w:t>
      </w:r>
      <w:proofErr w:type="spellEnd"/>
      <w:proofErr w:type="gramEnd"/>
      <w:r w:rsidRPr="00707870">
        <w:rPr>
          <w:rFonts w:asciiTheme="majorBidi" w:hAnsiTheme="majorBidi" w:cstheme="majorBidi"/>
          <w:sz w:val="24"/>
          <w:szCs w:val="24"/>
          <w:lang w:val="en"/>
        </w:rPr>
        <w:t xml:space="preserve"> commentary.</w:t>
      </w:r>
      <w:r w:rsidRPr="00707870">
        <w:rPr>
          <w:rStyle w:val="FootnoteReference"/>
          <w:rFonts w:asciiTheme="majorBidi" w:hAnsiTheme="majorBidi" w:cstheme="majorBidi"/>
          <w:sz w:val="24"/>
          <w:szCs w:val="24"/>
          <w:lang w:val="en"/>
        </w:rPr>
        <w:footnoteReference w:id="9"/>
      </w:r>
      <w:r w:rsidRPr="00707870">
        <w:rPr>
          <w:rFonts w:asciiTheme="majorBidi" w:hAnsiTheme="majorBidi" w:cstheme="majorBidi"/>
          <w:sz w:val="24"/>
          <w:szCs w:val="24"/>
          <w:lang w:val="en"/>
        </w:rPr>
        <w:t xml:space="preserve"> However, two principal branches can be distinguished, one including extensive witnesses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and the other extensive witnesses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10"/>
      </w:r>
      <w:r w:rsidR="00D27517">
        <w:rPr>
          <w:rFonts w:asciiTheme="majorBidi" w:hAnsiTheme="majorBidi" w:cstheme="majorBidi"/>
          <w:sz w:val="24"/>
          <w:szCs w:val="24"/>
          <w:lang w:val="en"/>
        </w:rPr>
        <w:t xml:space="preserve"> </w:t>
      </w:r>
      <w:r w:rsidRPr="00D27517">
        <w:rPr>
          <w:rFonts w:asciiTheme="majorBidi" w:hAnsiTheme="majorBidi" w:cstheme="majorBidi"/>
          <w:sz w:val="24"/>
          <w:szCs w:val="24"/>
          <w:lang w:val="en"/>
        </w:rPr>
        <w:t>Also to be included in the first branch (</w:t>
      </w:r>
      <w:r w:rsidRPr="00D27517">
        <w:rPr>
          <w:rFonts w:asciiTheme="majorBidi" w:hAnsiTheme="majorBidi" w:cstheme="majorBidi"/>
          <w:i/>
          <w:iCs/>
          <w:sz w:val="24"/>
          <w:szCs w:val="24"/>
          <w:lang w:val="en"/>
        </w:rPr>
        <w:t>BD</w:t>
      </w:r>
      <w:r w:rsidRPr="00D27517">
        <w:rPr>
          <w:rFonts w:asciiTheme="majorBidi" w:hAnsiTheme="majorBidi" w:cstheme="majorBidi"/>
          <w:sz w:val="24"/>
          <w:szCs w:val="24"/>
          <w:lang w:val="en"/>
        </w:rPr>
        <w:t xml:space="preserve">) are limited witnesses </w:t>
      </w:r>
      <w:r w:rsidRPr="00D27517">
        <w:rPr>
          <w:rFonts w:asciiTheme="majorBidi" w:hAnsiTheme="majorBidi" w:cstheme="majorBidi"/>
          <w:i/>
          <w:iCs/>
          <w:sz w:val="24"/>
          <w:szCs w:val="24"/>
          <w:lang w:val="en"/>
        </w:rPr>
        <w:t>FI</w:t>
      </w:r>
      <w:r w:rsidRPr="00D27517">
        <w:rPr>
          <w:rFonts w:asciiTheme="majorBidi" w:hAnsiTheme="majorBidi" w:cstheme="majorBidi"/>
          <w:sz w:val="24"/>
          <w:szCs w:val="24"/>
          <w:lang w:val="en"/>
        </w:rPr>
        <w:t xml:space="preserve"> and apparently </w:t>
      </w:r>
      <w:proofErr w:type="spellStart"/>
      <w:r w:rsidRPr="00D27517">
        <w:rPr>
          <w:rFonts w:asciiTheme="majorBidi" w:hAnsiTheme="majorBidi" w:cstheme="majorBidi"/>
          <w:i/>
          <w:iCs/>
          <w:sz w:val="24"/>
          <w:szCs w:val="24"/>
          <w:lang w:val="en"/>
        </w:rPr>
        <w:t>L</w:t>
      </w:r>
      <w:r w:rsidRPr="00D27517">
        <w:rPr>
          <w:rFonts w:asciiTheme="majorBidi" w:hAnsiTheme="majorBidi" w:cstheme="majorBidi"/>
          <w:sz w:val="24"/>
          <w:szCs w:val="24"/>
          <w:lang w:val="en"/>
        </w:rPr>
        <w:t>,and</w:t>
      </w:r>
      <w:proofErr w:type="spellEnd"/>
      <w:r w:rsidRPr="00D27517">
        <w:rPr>
          <w:rFonts w:asciiTheme="majorBidi" w:hAnsiTheme="majorBidi" w:cstheme="majorBidi"/>
          <w:sz w:val="24"/>
          <w:szCs w:val="24"/>
          <w:lang w:val="en"/>
        </w:rPr>
        <w:t xml:space="preserve"> in the second branch (</w:t>
      </w:r>
      <w:r w:rsidRPr="00D27517">
        <w:rPr>
          <w:rFonts w:asciiTheme="majorBidi" w:hAnsiTheme="majorBidi" w:cstheme="majorBidi"/>
          <w:i/>
          <w:iCs/>
          <w:sz w:val="24"/>
          <w:szCs w:val="24"/>
          <w:lang w:val="en"/>
        </w:rPr>
        <w:t>AC</w:t>
      </w:r>
      <w:r w:rsidRPr="00D27517">
        <w:rPr>
          <w:rFonts w:asciiTheme="majorBidi" w:hAnsiTheme="majorBidi" w:cstheme="majorBidi"/>
          <w:sz w:val="24"/>
          <w:szCs w:val="24"/>
          <w:lang w:val="en"/>
        </w:rPr>
        <w:t xml:space="preserve">), </w:t>
      </w:r>
      <w:r w:rsidRPr="00D27517">
        <w:rPr>
          <w:rFonts w:asciiTheme="majorBidi" w:hAnsiTheme="majorBidi" w:cstheme="majorBidi"/>
          <w:i/>
          <w:iCs/>
          <w:sz w:val="24"/>
          <w:szCs w:val="24"/>
          <w:lang w:val="en"/>
        </w:rPr>
        <w:t>E</w:t>
      </w:r>
      <w:r w:rsidRPr="00D27517">
        <w:rPr>
          <w:rFonts w:asciiTheme="majorBidi" w:hAnsiTheme="majorBidi" w:cstheme="majorBidi"/>
          <w:sz w:val="24"/>
          <w:szCs w:val="24"/>
          <w:lang w:val="en"/>
        </w:rPr>
        <w:t xml:space="preserve"> and apparently </w:t>
      </w:r>
      <w:r w:rsidRPr="00D27517">
        <w:rPr>
          <w:rFonts w:asciiTheme="majorBidi" w:hAnsiTheme="majorBidi" w:cstheme="majorBidi"/>
          <w:i/>
          <w:iCs/>
          <w:sz w:val="24"/>
          <w:szCs w:val="24"/>
          <w:lang w:val="en"/>
        </w:rPr>
        <w:t>JKN</w:t>
      </w:r>
      <w:r w:rsidRPr="00D27517">
        <w:rPr>
          <w:rFonts w:asciiTheme="majorBidi" w:hAnsiTheme="majorBidi" w:cstheme="majorBidi"/>
          <w:sz w:val="24"/>
          <w:szCs w:val="24"/>
          <w:lang w:val="en"/>
        </w:rPr>
        <w:t>.</w:t>
      </w:r>
      <w:r w:rsidRPr="00D27517">
        <w:rPr>
          <w:rStyle w:val="FootnoteReference"/>
          <w:rFonts w:asciiTheme="majorBidi" w:hAnsiTheme="majorBidi" w:cstheme="majorBidi"/>
          <w:sz w:val="24"/>
          <w:szCs w:val="24"/>
          <w:lang w:val="en"/>
        </w:rPr>
        <w:footnoteReference w:id="11"/>
      </w:r>
      <w:r w:rsidRPr="00D27517">
        <w:rPr>
          <w:rFonts w:asciiTheme="majorBidi" w:hAnsiTheme="majorBidi" w:cstheme="majorBidi"/>
          <w:i/>
          <w:iCs/>
          <w:sz w:val="24"/>
          <w:szCs w:val="24"/>
          <w:lang w:val="en"/>
        </w:rPr>
        <w:t>BD</w:t>
      </w:r>
      <w:r w:rsidRPr="00D27517">
        <w:rPr>
          <w:rFonts w:asciiTheme="majorBidi" w:hAnsiTheme="majorBidi" w:cstheme="majorBidi"/>
          <w:sz w:val="24"/>
          <w:szCs w:val="24"/>
          <w:lang w:val="en"/>
        </w:rPr>
        <w:t xml:space="preserve">, on one hand, and </w:t>
      </w:r>
      <w:r w:rsidRPr="00D27517">
        <w:rPr>
          <w:rFonts w:asciiTheme="majorBidi" w:hAnsiTheme="majorBidi" w:cstheme="majorBidi"/>
          <w:i/>
          <w:iCs/>
          <w:sz w:val="24"/>
          <w:szCs w:val="24"/>
          <w:lang w:val="en"/>
        </w:rPr>
        <w:t>AC</w:t>
      </w:r>
      <w:r w:rsidRPr="00D27517">
        <w:rPr>
          <w:rFonts w:asciiTheme="majorBidi" w:hAnsiTheme="majorBidi" w:cstheme="majorBidi"/>
          <w:sz w:val="24"/>
          <w:szCs w:val="24"/>
          <w:lang w:val="en"/>
        </w:rPr>
        <w:t xml:space="preserve">, on the other, contain similar errors that are difficult to explain other than by positing that all of the witnesses within each branch have their origins—and the origins of these errors—in a single ancestor that contained these corruptions. The members of each branch also share a general resemblance characterized by such elements as insertions and </w:t>
      </w:r>
      <w:r w:rsidRPr="00D27517">
        <w:rPr>
          <w:rFonts w:asciiTheme="majorBidi" w:hAnsiTheme="majorBidi" w:cstheme="majorBidi"/>
          <w:sz w:val="24"/>
          <w:szCs w:val="24"/>
          <w:lang w:val="en"/>
        </w:rPr>
        <w:lastRenderedPageBreak/>
        <w:t xml:space="preserve">omissions that are not necessarily errors per se. Let us begin our discussion with examples that illustrate the errors common to </w:t>
      </w:r>
      <w:r w:rsidRPr="00D27517">
        <w:rPr>
          <w:rFonts w:asciiTheme="majorBidi" w:hAnsiTheme="majorBidi" w:cstheme="majorBidi"/>
          <w:i/>
          <w:iCs/>
          <w:sz w:val="24"/>
          <w:szCs w:val="24"/>
          <w:lang w:val="en"/>
        </w:rPr>
        <w:t>BD</w:t>
      </w:r>
      <w:r w:rsidRPr="00D27517">
        <w:rPr>
          <w:rFonts w:asciiTheme="majorBidi" w:hAnsiTheme="majorBidi" w:cstheme="majorBidi"/>
          <w:sz w:val="24"/>
          <w:szCs w:val="24"/>
          <w:lang w:val="en"/>
        </w:rPr>
        <w:t>.</w:t>
      </w:r>
      <w:r w:rsidRPr="00D27517">
        <w:rPr>
          <w:rStyle w:val="FootnoteReference"/>
          <w:rFonts w:asciiTheme="majorBidi" w:hAnsiTheme="majorBidi" w:cstheme="majorBidi"/>
          <w:sz w:val="24"/>
          <w:szCs w:val="24"/>
          <w:lang w:val="en"/>
        </w:rPr>
        <w:footnoteReference w:id="12"/>
      </w:r>
    </w:p>
    <w:p w:rsidR="006A5D1A" w:rsidRPr="00707870" w:rsidRDefault="006A5D1A"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1. An added passage at 29a, after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ṣibhutaʾ</w:t>
      </w:r>
      <w:proofErr w:type="spellEnd"/>
      <w:r w:rsidRPr="00707870">
        <w:rPr>
          <w:rFonts w:asciiTheme="majorBidi" w:hAnsiTheme="majorBidi" w:cstheme="majorBidi"/>
          <w:sz w:val="24"/>
          <w:szCs w:val="24"/>
          <w:lang w:val="en"/>
        </w:rPr>
        <w:t>, appears thus in the witnesses:</w:t>
      </w:r>
      <w:r w:rsidRPr="00707870">
        <w:rPr>
          <w:rStyle w:val="FootnoteReference"/>
          <w:rFonts w:asciiTheme="majorBidi" w:hAnsiTheme="majorBidi" w:cstheme="majorBidi"/>
          <w:sz w:val="24"/>
          <w:szCs w:val="24"/>
          <w:lang w:val="en"/>
        </w:rPr>
        <w:footnoteReference w:id="13"/>
      </w:r>
    </w:p>
    <w:tbl>
      <w:tblPr>
        <w:tblStyle w:val="TableGrid"/>
        <w:tblW w:w="0" w:type="auto"/>
        <w:tblLook w:val="04A0" w:firstRow="1" w:lastRow="0" w:firstColumn="1" w:lastColumn="0" w:noHBand="0" w:noVBand="1"/>
      </w:tblPr>
      <w:tblGrid>
        <w:gridCol w:w="2840"/>
        <w:gridCol w:w="2841"/>
        <w:gridCol w:w="2841"/>
      </w:tblGrid>
      <w:tr w:rsidR="0014181B" w:rsidRPr="00707870" w:rsidTr="0014181B">
        <w:tc>
          <w:tcPr>
            <w:tcW w:w="2840" w:type="dxa"/>
            <w:tcBorders>
              <w:top w:val="nil"/>
              <w:left w:val="nil"/>
              <w:right w:val="nil"/>
            </w:tcBorders>
          </w:tcPr>
          <w:p w:rsidR="0014181B" w:rsidRPr="00707870" w:rsidRDefault="0014181B" w:rsidP="00D27517">
            <w:pPr>
              <w:tabs>
                <w:tab w:val="left" w:pos="1927"/>
              </w:tabs>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AC</w:t>
            </w:r>
          </w:p>
        </w:tc>
        <w:tc>
          <w:tcPr>
            <w:tcW w:w="2841" w:type="dxa"/>
            <w:tcBorders>
              <w:top w:val="nil"/>
              <w:left w:val="nil"/>
              <w:right w:val="nil"/>
            </w:tcBorders>
          </w:tcPr>
          <w:p w:rsidR="0014181B" w:rsidRPr="00707870" w:rsidRDefault="0014181B" w:rsidP="00D27517">
            <w:pPr>
              <w:tabs>
                <w:tab w:val="left" w:pos="1927"/>
              </w:tabs>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B</w:t>
            </w:r>
          </w:p>
        </w:tc>
        <w:tc>
          <w:tcPr>
            <w:tcW w:w="2841" w:type="dxa"/>
            <w:tcBorders>
              <w:top w:val="nil"/>
              <w:left w:val="nil"/>
              <w:right w:val="nil"/>
            </w:tcBorders>
          </w:tcPr>
          <w:p w:rsidR="0014181B" w:rsidRPr="00707870" w:rsidRDefault="0014181B" w:rsidP="00D27517">
            <w:pPr>
              <w:tabs>
                <w:tab w:val="left" w:pos="1927"/>
              </w:tabs>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DM</w:t>
            </w:r>
            <w:r w:rsidRPr="00707870">
              <w:rPr>
                <w:rStyle w:val="FootnoteReference"/>
                <w:rFonts w:asciiTheme="majorBidi" w:hAnsiTheme="majorBidi" w:cstheme="majorBidi"/>
                <w:sz w:val="24"/>
                <w:szCs w:val="24"/>
                <w:lang w:val="en"/>
              </w:rPr>
              <w:footnoteReference w:id="14"/>
            </w:r>
          </w:p>
        </w:tc>
      </w:tr>
      <w:tr w:rsidR="006A5D1A" w:rsidRPr="00707870" w:rsidTr="0028513F">
        <w:tc>
          <w:tcPr>
            <w:tcW w:w="2840" w:type="dxa"/>
          </w:tcPr>
          <w:p w:rsidR="00E0666A" w:rsidRPr="00707870" w:rsidRDefault="00E0666A" w:rsidP="00244013">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רב יוסף מאניני הדעת היה כדתניא בזבחים</w:t>
            </w:r>
            <w:r w:rsidRPr="00707870">
              <w:rPr>
                <w:rStyle w:val="FootnoteReference"/>
                <w:rFonts w:asciiTheme="majorBidi" w:hAnsiTheme="majorBidi" w:cstheme="majorBidi"/>
                <w:sz w:val="24"/>
                <w:szCs w:val="24"/>
                <w:rtl/>
              </w:rPr>
              <w:footnoteReference w:id="15"/>
            </w:r>
            <w:r w:rsidRPr="00707870">
              <w:rPr>
                <w:rFonts w:asciiTheme="majorBidi" w:hAnsiTheme="majorBidi" w:cstheme="majorBidi"/>
                <w:sz w:val="24"/>
                <w:szCs w:val="24"/>
                <w:rtl/>
              </w:rPr>
              <w:t xml:space="preserve"> שלשה חייהם אינן חיים הרחמנים והרתחנים</w:t>
            </w:r>
            <w:r w:rsidRPr="00707870">
              <w:rPr>
                <w:rStyle w:val="FootnoteReference"/>
                <w:rFonts w:asciiTheme="majorBidi" w:hAnsiTheme="majorBidi" w:cstheme="majorBidi"/>
                <w:sz w:val="24"/>
                <w:szCs w:val="24"/>
                <w:rtl/>
              </w:rPr>
              <w:footnoteReference w:id="16"/>
            </w:r>
            <w:r w:rsidRPr="00707870">
              <w:rPr>
                <w:rFonts w:asciiTheme="majorBidi" w:hAnsiTheme="majorBidi" w:cstheme="majorBidi"/>
                <w:sz w:val="24"/>
                <w:szCs w:val="24"/>
                <w:rtl/>
              </w:rPr>
              <w:t xml:space="preserve"> ואניני הדעת</w:t>
            </w:r>
            <w:r w:rsidR="00244013">
              <w:rPr>
                <w:rFonts w:asciiTheme="majorBidi" w:hAnsiTheme="majorBidi" w:cstheme="majorBidi" w:hint="cs"/>
                <w:sz w:val="24"/>
                <w:szCs w:val="24"/>
                <w:rtl/>
                <w:lang w:val="en"/>
              </w:rPr>
              <w:t>.</w:t>
            </w:r>
          </w:p>
          <w:p w:rsidR="0014181B" w:rsidRPr="00707870" w:rsidRDefault="006A5D1A" w:rsidP="00D27517">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ואמ' רב יוסף</w:t>
            </w:r>
            <w:r w:rsidRPr="00707870">
              <w:rPr>
                <w:rStyle w:val="FootnoteReference"/>
                <w:rFonts w:asciiTheme="majorBidi" w:hAnsiTheme="majorBidi" w:cstheme="majorBidi"/>
                <w:sz w:val="24"/>
                <w:szCs w:val="24"/>
                <w:rtl/>
              </w:rPr>
              <w:footnoteReference w:id="17"/>
            </w:r>
            <w:r w:rsidRPr="00707870">
              <w:rPr>
                <w:rFonts w:asciiTheme="majorBidi" w:hAnsiTheme="majorBidi" w:cstheme="majorBidi"/>
                <w:sz w:val="24"/>
                <w:szCs w:val="24"/>
                <w:rtl/>
              </w:rPr>
              <w:t xml:space="preserve"> כולהו איתנהו בי</w:t>
            </w:r>
          </w:p>
          <w:p w:rsidR="006A5D1A" w:rsidRPr="00707870" w:rsidRDefault="006A5D1A" w:rsidP="00244013">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אניני הדעת שאינן יכולין לסבול שום דבר מיאוס</w:t>
            </w:r>
            <w:r w:rsidR="00244013">
              <w:rPr>
                <w:rFonts w:asciiTheme="majorBidi" w:hAnsiTheme="majorBidi" w:cstheme="majorBidi" w:hint="cs"/>
                <w:sz w:val="24"/>
                <w:szCs w:val="24"/>
                <w:rtl/>
                <w:lang w:val="en"/>
              </w:rPr>
              <w:t>.</w:t>
            </w:r>
            <w:r w:rsidRPr="00707870">
              <w:rPr>
                <w:rStyle w:val="FootnoteReference"/>
                <w:rFonts w:asciiTheme="majorBidi" w:hAnsiTheme="majorBidi" w:cstheme="majorBidi"/>
                <w:sz w:val="24"/>
                <w:szCs w:val="24"/>
                <w:lang w:val="en"/>
              </w:rPr>
              <w:footnoteReference w:id="18"/>
            </w:r>
          </w:p>
        </w:tc>
        <w:tc>
          <w:tcPr>
            <w:tcW w:w="2841" w:type="dxa"/>
          </w:tcPr>
          <w:p w:rsidR="00E0666A" w:rsidRPr="00707870" w:rsidRDefault="00E0666A" w:rsidP="00244013">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רב יוסף מאניני הדעת היה דתניא בפסחים ג' חייהם אינן חיים הרחמנין והרתחנין ואניני הדעת</w:t>
            </w:r>
            <w:r w:rsidR="00244013">
              <w:rPr>
                <w:rFonts w:asciiTheme="majorBidi" w:hAnsiTheme="majorBidi" w:cstheme="majorBidi" w:hint="cs"/>
                <w:sz w:val="24"/>
                <w:szCs w:val="24"/>
                <w:rtl/>
                <w:lang w:val="en"/>
              </w:rPr>
              <w:t>.</w:t>
            </w:r>
          </w:p>
          <w:p w:rsidR="00E0666A" w:rsidRPr="00707870" w:rsidRDefault="00E0666A" w:rsidP="00D27517">
            <w:pPr>
              <w:tabs>
                <w:tab w:val="left" w:pos="1927"/>
              </w:tabs>
              <w:spacing w:after="120" w:line="23" w:lineRule="atLeast"/>
              <w:jc w:val="both"/>
              <w:rPr>
                <w:rFonts w:asciiTheme="majorBidi" w:hAnsiTheme="majorBidi" w:cstheme="majorBidi"/>
                <w:sz w:val="24"/>
                <w:szCs w:val="24"/>
                <w:rtl/>
              </w:rPr>
            </w:pPr>
          </w:p>
          <w:p w:rsidR="00E0666A" w:rsidRPr="00707870" w:rsidRDefault="00E0666A" w:rsidP="00D27517">
            <w:pPr>
              <w:tabs>
                <w:tab w:val="left" w:pos="1927"/>
              </w:tabs>
              <w:spacing w:after="120" w:line="23" w:lineRule="atLeast"/>
              <w:jc w:val="both"/>
              <w:rPr>
                <w:rFonts w:asciiTheme="majorBidi" w:hAnsiTheme="majorBidi" w:cstheme="majorBidi"/>
                <w:sz w:val="24"/>
                <w:szCs w:val="24"/>
                <w:rtl/>
              </w:rPr>
            </w:pPr>
          </w:p>
          <w:p w:rsidR="006A5D1A" w:rsidRPr="00707870" w:rsidRDefault="006A5D1A" w:rsidP="00244013">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                         </w:t>
            </w:r>
            <w:r w:rsidRPr="00707870">
              <w:rPr>
                <w:rFonts w:asciiTheme="majorBidi" w:hAnsiTheme="majorBidi" w:cstheme="majorBidi"/>
                <w:sz w:val="24"/>
                <w:szCs w:val="24"/>
                <w:rtl/>
              </w:rPr>
              <w:t>שאינן יכולין לסבול שום מיאוס</w:t>
            </w:r>
            <w:r w:rsidR="00244013">
              <w:rPr>
                <w:rFonts w:asciiTheme="majorBidi" w:hAnsiTheme="majorBidi" w:cstheme="majorBidi" w:hint="cs"/>
                <w:sz w:val="24"/>
                <w:szCs w:val="24"/>
                <w:rtl/>
                <w:lang w:val="en"/>
              </w:rPr>
              <w:t>.</w:t>
            </w:r>
          </w:p>
        </w:tc>
        <w:tc>
          <w:tcPr>
            <w:tcW w:w="2841" w:type="dxa"/>
          </w:tcPr>
          <w:p w:rsidR="00E0666A" w:rsidRPr="00707870" w:rsidRDefault="00E0666A" w:rsidP="00244013">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רב יוסף מאניני הדעת הוה דתניא בזבחים ג' חייהן אינן חיים הרחמנין והרתחנין ואניני הדעת</w:t>
            </w:r>
            <w:r w:rsidR="00244013">
              <w:rPr>
                <w:rFonts w:asciiTheme="majorBidi" w:hAnsiTheme="majorBidi" w:cstheme="majorBidi" w:hint="cs"/>
                <w:sz w:val="24"/>
                <w:szCs w:val="24"/>
                <w:rtl/>
                <w:lang w:val="en"/>
              </w:rPr>
              <w:t>.</w:t>
            </w:r>
          </w:p>
          <w:p w:rsidR="00E0666A" w:rsidRPr="00707870" w:rsidRDefault="00E0666A" w:rsidP="00D27517">
            <w:pPr>
              <w:tabs>
                <w:tab w:val="left" w:pos="1927"/>
              </w:tabs>
              <w:spacing w:after="120" w:line="23" w:lineRule="atLeast"/>
              <w:jc w:val="both"/>
              <w:rPr>
                <w:rFonts w:asciiTheme="majorBidi" w:hAnsiTheme="majorBidi" w:cstheme="majorBidi"/>
                <w:sz w:val="24"/>
                <w:szCs w:val="24"/>
                <w:rtl/>
              </w:rPr>
            </w:pPr>
          </w:p>
          <w:p w:rsidR="00E0666A" w:rsidRPr="00707870" w:rsidRDefault="00E0666A" w:rsidP="00D27517">
            <w:pPr>
              <w:tabs>
                <w:tab w:val="left" w:pos="1927"/>
              </w:tabs>
              <w:spacing w:after="120" w:line="23" w:lineRule="atLeast"/>
              <w:jc w:val="both"/>
              <w:rPr>
                <w:rFonts w:asciiTheme="majorBidi" w:hAnsiTheme="majorBidi" w:cstheme="majorBidi"/>
                <w:sz w:val="24"/>
                <w:szCs w:val="24"/>
                <w:rtl/>
              </w:rPr>
            </w:pPr>
          </w:p>
          <w:p w:rsidR="0014181B" w:rsidRPr="00707870" w:rsidRDefault="006A5D1A" w:rsidP="00244013">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                        </w:t>
            </w:r>
            <w:r w:rsidRPr="00707870">
              <w:rPr>
                <w:rFonts w:asciiTheme="majorBidi" w:hAnsiTheme="majorBidi" w:cstheme="majorBidi"/>
                <w:sz w:val="24"/>
                <w:szCs w:val="24"/>
                <w:rtl/>
              </w:rPr>
              <w:t>שאינן יכולין                לסבול שום דבר מיאוס</w:t>
            </w:r>
            <w:r w:rsidR="00244013">
              <w:rPr>
                <w:rFonts w:asciiTheme="majorBidi" w:hAnsiTheme="majorBidi" w:cstheme="majorBidi" w:hint="cs"/>
                <w:sz w:val="24"/>
                <w:szCs w:val="24"/>
                <w:rtl/>
                <w:lang w:val="en"/>
              </w:rPr>
              <w:t>.</w:t>
            </w:r>
          </w:p>
          <w:p w:rsidR="006A5D1A" w:rsidRPr="00707870" w:rsidRDefault="006A5D1A" w:rsidP="00244013">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ואמר רב יוסף כולהו איתנהו בי</w:t>
            </w:r>
            <w:r w:rsidR="00244013">
              <w:rPr>
                <w:rFonts w:asciiTheme="majorBidi" w:hAnsiTheme="majorBidi" w:cstheme="majorBidi" w:hint="cs"/>
                <w:sz w:val="24"/>
                <w:szCs w:val="24"/>
                <w:rtl/>
                <w:lang w:val="en"/>
              </w:rPr>
              <w:t>.</w:t>
            </w:r>
          </w:p>
        </w:tc>
      </w:tr>
    </w:tbl>
    <w:p w:rsidR="006A5D1A" w:rsidRPr="00707870" w:rsidRDefault="00E0666A"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All of the witnesses give very much the same text at the start of the passage, but differences then appear. According to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xml:space="preserve">, which </w:t>
      </w:r>
      <w:proofErr w:type="gramStart"/>
      <w:r w:rsidRPr="00707870">
        <w:rPr>
          <w:rFonts w:asciiTheme="majorBidi" w:hAnsiTheme="majorBidi" w:cstheme="majorBidi"/>
          <w:sz w:val="24"/>
          <w:szCs w:val="24"/>
          <w:lang w:val="en"/>
        </w:rPr>
        <w:t>appear</w:t>
      </w:r>
      <w:proofErr w:type="gramEnd"/>
      <w:r w:rsidRPr="00707870">
        <w:rPr>
          <w:rFonts w:asciiTheme="majorBidi" w:hAnsiTheme="majorBidi" w:cstheme="majorBidi"/>
          <w:sz w:val="24"/>
          <w:szCs w:val="24"/>
          <w:lang w:val="en"/>
        </w:rPr>
        <w:t xml:space="preserve"> to preserve the original text, </w:t>
      </w:r>
      <w:proofErr w:type="spellStart"/>
      <w:r w:rsidRPr="00707870">
        <w:rPr>
          <w:rFonts w:asciiTheme="majorBidi" w:hAnsiTheme="majorBidi" w:cstheme="majorBidi"/>
          <w:sz w:val="24"/>
          <w:szCs w:val="24"/>
          <w:lang w:val="en"/>
        </w:rPr>
        <w:t>Raši</w:t>
      </w:r>
      <w:proofErr w:type="spellEnd"/>
      <w:r w:rsidRPr="00707870">
        <w:rPr>
          <w:rFonts w:asciiTheme="majorBidi" w:hAnsiTheme="majorBidi" w:cstheme="majorBidi"/>
          <w:sz w:val="24"/>
          <w:szCs w:val="24"/>
          <w:lang w:val="en"/>
        </w:rPr>
        <w:t xml:space="preserve"> quoted a remark attributed to </w:t>
      </w:r>
      <w:proofErr w:type="spellStart"/>
      <w:r w:rsidRPr="00707870">
        <w:rPr>
          <w:rFonts w:asciiTheme="majorBidi" w:hAnsiTheme="majorBidi" w:cstheme="majorBidi"/>
          <w:sz w:val="24"/>
          <w:szCs w:val="24"/>
          <w:lang w:val="en"/>
        </w:rPr>
        <w:t>Rabh</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sz w:val="24"/>
          <w:szCs w:val="24"/>
          <w:lang w:val="en"/>
        </w:rPr>
        <w:t>Yoseph</w:t>
      </w:r>
      <w:proofErr w:type="spellEnd"/>
      <w:r w:rsidRPr="00707870">
        <w:rPr>
          <w:rFonts w:asciiTheme="majorBidi" w:hAnsiTheme="majorBidi" w:cstheme="majorBidi"/>
          <w:sz w:val="24"/>
          <w:szCs w:val="24"/>
          <w:lang w:val="en"/>
        </w:rPr>
        <w:t xml:space="preserve"> in </w:t>
      </w:r>
      <w:proofErr w:type="spellStart"/>
      <w:r w:rsidRPr="00707870">
        <w:rPr>
          <w:rFonts w:asciiTheme="majorBidi" w:hAnsiTheme="majorBidi" w:cstheme="majorBidi"/>
          <w:sz w:val="24"/>
          <w:szCs w:val="24"/>
          <w:lang w:val="en"/>
        </w:rPr>
        <w:t>Pesaḥim</w:t>
      </w:r>
      <w:proofErr w:type="spellEnd"/>
      <w:r w:rsidRPr="00707870">
        <w:rPr>
          <w:rFonts w:asciiTheme="majorBidi" w:hAnsiTheme="majorBidi" w:cstheme="majorBidi"/>
          <w:sz w:val="24"/>
          <w:szCs w:val="24"/>
          <w:lang w:val="en"/>
        </w:rPr>
        <w:t xml:space="preserve"> to explain the comment made here by the same scholar that </w:t>
      </w:r>
      <w:r w:rsidRPr="00707870">
        <w:rPr>
          <w:rFonts w:asciiTheme="majorBidi" w:hAnsiTheme="majorBidi" w:cstheme="majorBidi"/>
          <w:sz w:val="24"/>
          <w:szCs w:val="24"/>
          <w:rtl/>
        </w:rPr>
        <w:t>אנינא דעתאי</w:t>
      </w:r>
      <w:r w:rsidRPr="00707870">
        <w:rPr>
          <w:rFonts w:asciiTheme="majorBidi" w:hAnsiTheme="majorBidi" w:cstheme="majorBidi"/>
          <w:sz w:val="24"/>
          <w:szCs w:val="24"/>
          <w:lang w:val="en"/>
        </w:rPr>
        <w:t xml:space="preserve">, and then proceeded to explain those words by quoting from a </w:t>
      </w:r>
      <w:proofErr w:type="spellStart"/>
      <w:r w:rsidRPr="00707870">
        <w:rPr>
          <w:rFonts w:asciiTheme="majorBidi" w:hAnsiTheme="majorBidi" w:cstheme="majorBidi"/>
          <w:sz w:val="24"/>
          <w:szCs w:val="24"/>
          <w:lang w:val="en"/>
        </w:rPr>
        <w:t>baraita</w:t>
      </w:r>
      <w:proofErr w:type="spellEnd"/>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BDM</w:t>
      </w:r>
      <w:r w:rsidRPr="00707870">
        <w:rPr>
          <w:rFonts w:asciiTheme="majorBidi" w:hAnsiTheme="majorBidi" w:cstheme="majorBidi"/>
          <w:sz w:val="24"/>
          <w:szCs w:val="24"/>
          <w:lang w:val="en"/>
        </w:rPr>
        <w:t xml:space="preserve"> omit the words </w:t>
      </w:r>
      <w:r w:rsidRPr="00707870">
        <w:rPr>
          <w:rFonts w:asciiTheme="majorBidi" w:hAnsiTheme="majorBidi" w:cstheme="majorBidi"/>
          <w:sz w:val="24"/>
          <w:szCs w:val="24"/>
          <w:rtl/>
        </w:rPr>
        <w:t>ואמר רב יוסף כולהו איתנהו בי אניני הדעת</w:t>
      </w:r>
      <w:r w:rsidRPr="00707870">
        <w:rPr>
          <w:rFonts w:asciiTheme="majorBidi" w:hAnsiTheme="majorBidi" w:cstheme="majorBidi"/>
          <w:sz w:val="24"/>
          <w:szCs w:val="24"/>
          <w:lang w:val="en"/>
        </w:rPr>
        <w:t xml:space="preserve">, which doubtless appeared in the original. In </w:t>
      </w:r>
      <w:r w:rsidRPr="00707870">
        <w:rPr>
          <w:rFonts w:asciiTheme="majorBidi" w:hAnsiTheme="majorBidi" w:cstheme="majorBidi"/>
          <w:i/>
          <w:iCs/>
          <w:sz w:val="24"/>
          <w:szCs w:val="24"/>
          <w:lang w:val="en"/>
        </w:rPr>
        <w:t>DM</w:t>
      </w:r>
      <w:r w:rsidRPr="00707870">
        <w:rPr>
          <w:rFonts w:asciiTheme="majorBidi" w:hAnsiTheme="majorBidi" w:cstheme="majorBidi"/>
          <w:sz w:val="24"/>
          <w:szCs w:val="24"/>
          <w:lang w:val="en"/>
        </w:rPr>
        <w:t xml:space="preserve">, the words </w:t>
      </w:r>
      <w:r w:rsidRPr="00707870">
        <w:rPr>
          <w:rFonts w:asciiTheme="majorBidi" w:hAnsiTheme="majorBidi" w:cstheme="majorBidi"/>
          <w:sz w:val="24"/>
          <w:szCs w:val="24"/>
          <w:rtl/>
        </w:rPr>
        <w:t>ואמר רב יוסף כולהו איתנהו בי</w:t>
      </w:r>
      <w:r w:rsidRPr="00707870">
        <w:rPr>
          <w:rFonts w:asciiTheme="majorBidi" w:hAnsiTheme="majorBidi" w:cstheme="majorBidi"/>
          <w:sz w:val="24"/>
          <w:szCs w:val="24"/>
          <w:lang w:val="en"/>
        </w:rPr>
        <w:t xml:space="preserve"> are inserted out of place.</w:t>
      </w:r>
    </w:p>
    <w:p w:rsidR="0087684A" w:rsidRDefault="006A5D1A" w:rsidP="0087684A">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2. At 32b,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xml:space="preserve"> </w:t>
      </w:r>
      <w:proofErr w:type="gramStart"/>
      <w:r w:rsidRPr="00707870">
        <w:rPr>
          <w:rFonts w:asciiTheme="majorBidi" w:hAnsiTheme="majorBidi" w:cstheme="majorBidi"/>
          <w:sz w:val="24"/>
          <w:szCs w:val="24"/>
          <w:lang w:val="en"/>
        </w:rPr>
        <w:t>contain</w:t>
      </w:r>
      <w:proofErr w:type="gramEnd"/>
      <w:r w:rsidRPr="00707870">
        <w:rPr>
          <w:rFonts w:asciiTheme="majorBidi" w:hAnsiTheme="majorBidi" w:cstheme="majorBidi"/>
          <w:sz w:val="24"/>
          <w:szCs w:val="24"/>
          <w:lang w:val="en"/>
        </w:rPr>
        <w:t xml:space="preserve"> the text</w:t>
      </w:r>
      <w:r w:rsidR="00D26618">
        <w:rPr>
          <w:rFonts w:asciiTheme="majorBidi" w:hAnsiTheme="majorBidi" w:cstheme="majorBidi"/>
          <w:sz w:val="24"/>
          <w:szCs w:val="24"/>
          <w:lang w:val="en"/>
        </w:rPr>
        <w:t>:</w:t>
      </w:r>
    </w:p>
    <w:p w:rsidR="0087684A" w:rsidRDefault="006A5D1A" w:rsidP="00244013">
      <w:pPr>
        <w:tabs>
          <w:tab w:val="left" w:pos="1927"/>
        </w:tabs>
        <w:spacing w:after="120" w:line="23" w:lineRule="atLeast"/>
        <w:ind w:left="720"/>
        <w:jc w:val="both"/>
        <w:rPr>
          <w:rFonts w:asciiTheme="majorBidi" w:hAnsiTheme="majorBidi" w:cstheme="majorBidi"/>
          <w:sz w:val="24"/>
          <w:szCs w:val="24"/>
          <w:lang w:val="en"/>
        </w:rPr>
      </w:pPr>
      <w:r w:rsidRPr="00707870">
        <w:rPr>
          <w:rFonts w:asciiTheme="majorBidi" w:hAnsiTheme="majorBidi" w:cstheme="majorBidi"/>
          <w:sz w:val="24"/>
          <w:szCs w:val="24"/>
          <w:rtl/>
        </w:rPr>
        <w:t>דרכי נועם</w:t>
      </w:r>
      <w:r w:rsidR="00244013">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והאי מברז בריז את הידים</w:t>
      </w:r>
      <w:r w:rsidR="0087684A">
        <w:rPr>
          <w:rFonts w:asciiTheme="majorBidi" w:hAnsiTheme="majorBidi" w:cstheme="majorBidi" w:hint="cs"/>
          <w:sz w:val="24"/>
          <w:szCs w:val="24"/>
          <w:rtl/>
          <w:lang w:val="en"/>
        </w:rPr>
        <w:t>.</w:t>
      </w:r>
    </w:p>
    <w:p w:rsidR="006A5D1A" w:rsidRPr="00D27517" w:rsidRDefault="006A5D1A" w:rsidP="0087684A">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BDIM</w:t>
      </w:r>
      <w:r w:rsidRPr="00707870">
        <w:rPr>
          <w:rFonts w:asciiTheme="majorBidi" w:hAnsiTheme="majorBidi" w:cstheme="majorBidi"/>
          <w:sz w:val="24"/>
          <w:szCs w:val="24"/>
          <w:lang w:val="en"/>
        </w:rPr>
        <w:t xml:space="preserve"> omit the quoted words </w:t>
      </w:r>
      <w:r w:rsidRPr="00707870">
        <w:rPr>
          <w:rFonts w:asciiTheme="majorBidi" w:hAnsiTheme="majorBidi" w:cstheme="majorBidi"/>
          <w:sz w:val="24"/>
          <w:szCs w:val="24"/>
          <w:rtl/>
        </w:rPr>
        <w:t>דרכי נועם</w:t>
      </w:r>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19"/>
      </w:r>
      <w:r w:rsidRPr="00D27517">
        <w:rPr>
          <w:rFonts w:asciiTheme="majorBidi" w:hAnsiTheme="majorBidi" w:cstheme="majorBidi"/>
          <w:sz w:val="24"/>
          <w:szCs w:val="24"/>
          <w:lang w:val="en"/>
        </w:rPr>
        <w:t xml:space="preserve"> leaving the ensuing words </w:t>
      </w:r>
      <w:r w:rsidRPr="00D27517">
        <w:rPr>
          <w:rFonts w:asciiTheme="majorBidi" w:hAnsiTheme="majorBidi" w:cstheme="majorBidi"/>
          <w:sz w:val="24"/>
          <w:szCs w:val="24"/>
          <w:rtl/>
        </w:rPr>
        <w:t>והאי מברז בריז</w:t>
      </w:r>
      <w:r w:rsidRPr="00D27517">
        <w:rPr>
          <w:rFonts w:asciiTheme="majorBidi" w:hAnsiTheme="majorBidi" w:cstheme="majorBidi"/>
          <w:sz w:val="24"/>
          <w:szCs w:val="24"/>
          <w:lang w:val="en"/>
        </w:rPr>
        <w:t xml:space="preserve"> with no quotation to which </w:t>
      </w:r>
      <w:r w:rsidR="00D27517">
        <w:rPr>
          <w:rFonts w:asciiTheme="majorBidi" w:hAnsiTheme="majorBidi" w:cstheme="majorBidi"/>
          <w:sz w:val="24"/>
          <w:szCs w:val="24"/>
          <w:lang w:val="en"/>
        </w:rPr>
        <w:t>to</w:t>
      </w:r>
      <w:r w:rsidRPr="00D27517">
        <w:rPr>
          <w:rFonts w:asciiTheme="majorBidi" w:hAnsiTheme="majorBidi" w:cstheme="majorBidi"/>
          <w:sz w:val="24"/>
          <w:szCs w:val="24"/>
          <w:lang w:val="en"/>
        </w:rPr>
        <w:t xml:space="preserve"> refer.</w:t>
      </w:r>
    </w:p>
    <w:p w:rsidR="0014181B" w:rsidRPr="00D27517" w:rsidRDefault="006A5D1A"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affinity between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xml:space="preserve"> is less evident than that between the witnesses of branch </w:t>
      </w:r>
      <w:r w:rsidRPr="00707870">
        <w:rPr>
          <w:rFonts w:asciiTheme="majorBidi" w:hAnsiTheme="majorBidi" w:cstheme="majorBidi"/>
          <w:i/>
          <w:iCs/>
          <w:sz w:val="24"/>
          <w:szCs w:val="24"/>
          <w:lang w:val="en"/>
        </w:rPr>
        <w:t>BDFIL</w:t>
      </w:r>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20"/>
      </w:r>
      <w:r w:rsidRPr="00D27517">
        <w:rPr>
          <w:rFonts w:asciiTheme="majorBidi" w:hAnsiTheme="majorBidi" w:cstheme="majorBidi"/>
          <w:sz w:val="24"/>
          <w:szCs w:val="24"/>
          <w:lang w:val="en"/>
        </w:rPr>
        <w:t xml:space="preserve"> A more or less corrupt text is given in each of </w:t>
      </w:r>
      <w:r w:rsidRPr="00D27517">
        <w:rPr>
          <w:rFonts w:asciiTheme="majorBidi" w:hAnsiTheme="majorBidi" w:cstheme="majorBidi"/>
          <w:i/>
          <w:iCs/>
          <w:sz w:val="24"/>
          <w:szCs w:val="24"/>
          <w:lang w:val="en"/>
        </w:rPr>
        <w:t>AC</w:t>
      </w:r>
      <w:r w:rsidRPr="00D27517">
        <w:rPr>
          <w:rFonts w:asciiTheme="majorBidi" w:hAnsiTheme="majorBidi" w:cstheme="majorBidi"/>
          <w:sz w:val="24"/>
          <w:szCs w:val="24"/>
          <w:lang w:val="en"/>
        </w:rPr>
        <w:t xml:space="preserve">, and particularly in the latter, which more than any other witness to the commentary on b. </w:t>
      </w:r>
      <w:proofErr w:type="spellStart"/>
      <w:r w:rsidRPr="00D27517">
        <w:rPr>
          <w:rFonts w:asciiTheme="majorBidi" w:hAnsiTheme="majorBidi" w:cstheme="majorBidi"/>
          <w:sz w:val="24"/>
          <w:szCs w:val="24"/>
          <w:lang w:val="en"/>
        </w:rPr>
        <w:t>Sukka</w:t>
      </w:r>
      <w:proofErr w:type="spellEnd"/>
      <w:r w:rsidRPr="00D27517">
        <w:rPr>
          <w:rFonts w:asciiTheme="majorBidi" w:hAnsiTheme="majorBidi" w:cstheme="majorBidi"/>
          <w:sz w:val="24"/>
          <w:szCs w:val="24"/>
          <w:lang w:val="en"/>
        </w:rPr>
        <w:t xml:space="preserve"> is plagued by scribal errors, insertions, and omissions.</w:t>
      </w:r>
      <w:r w:rsidRPr="00D27517">
        <w:rPr>
          <w:rStyle w:val="FootnoteReference"/>
          <w:rFonts w:asciiTheme="majorBidi" w:hAnsiTheme="majorBidi" w:cstheme="majorBidi"/>
          <w:sz w:val="24"/>
          <w:szCs w:val="24"/>
          <w:lang w:val="en"/>
        </w:rPr>
        <w:footnoteReference w:id="21"/>
      </w:r>
      <w:r w:rsidRPr="00D27517">
        <w:rPr>
          <w:rFonts w:asciiTheme="majorBidi" w:hAnsiTheme="majorBidi" w:cstheme="majorBidi"/>
          <w:sz w:val="24"/>
          <w:szCs w:val="24"/>
          <w:lang w:val="en"/>
        </w:rPr>
        <w:t xml:space="preserve"> The numerous defects in </w:t>
      </w:r>
      <w:r w:rsidRPr="00D27517">
        <w:rPr>
          <w:rFonts w:asciiTheme="majorBidi" w:hAnsiTheme="majorBidi" w:cstheme="majorBidi"/>
          <w:i/>
          <w:iCs/>
          <w:sz w:val="24"/>
          <w:szCs w:val="24"/>
          <w:lang w:val="en"/>
        </w:rPr>
        <w:t>C</w:t>
      </w:r>
      <w:r w:rsidRPr="00D27517">
        <w:rPr>
          <w:rFonts w:asciiTheme="majorBidi" w:hAnsiTheme="majorBidi" w:cstheme="majorBidi"/>
          <w:sz w:val="24"/>
          <w:szCs w:val="24"/>
          <w:lang w:val="en"/>
        </w:rPr>
        <w:t xml:space="preserve"> largely obscure its relationship to </w:t>
      </w:r>
      <w:r w:rsidRPr="00D27517">
        <w:rPr>
          <w:rFonts w:asciiTheme="majorBidi" w:hAnsiTheme="majorBidi" w:cstheme="majorBidi"/>
          <w:i/>
          <w:iCs/>
          <w:sz w:val="24"/>
          <w:szCs w:val="24"/>
          <w:lang w:val="en"/>
        </w:rPr>
        <w:t>A</w:t>
      </w:r>
      <w:r w:rsidRPr="00D27517">
        <w:rPr>
          <w:rFonts w:asciiTheme="majorBidi" w:hAnsiTheme="majorBidi" w:cstheme="majorBidi"/>
          <w:sz w:val="24"/>
          <w:szCs w:val="24"/>
          <w:lang w:val="en"/>
        </w:rPr>
        <w:t xml:space="preserve">, and the errors and modifications that found their way into </w:t>
      </w:r>
      <w:r w:rsidRPr="00D27517">
        <w:rPr>
          <w:rFonts w:asciiTheme="majorBidi" w:hAnsiTheme="majorBidi" w:cstheme="majorBidi"/>
          <w:i/>
          <w:iCs/>
          <w:sz w:val="24"/>
          <w:szCs w:val="24"/>
          <w:lang w:val="en"/>
        </w:rPr>
        <w:t>A</w:t>
      </w:r>
      <w:r w:rsidRPr="00D27517">
        <w:rPr>
          <w:rFonts w:asciiTheme="majorBidi" w:hAnsiTheme="majorBidi" w:cstheme="majorBidi"/>
          <w:sz w:val="24"/>
          <w:szCs w:val="24"/>
          <w:lang w:val="en"/>
        </w:rPr>
        <w:t xml:space="preserve"> and particularly </w:t>
      </w:r>
      <w:r w:rsidRPr="00D27517">
        <w:rPr>
          <w:rFonts w:asciiTheme="majorBidi" w:hAnsiTheme="majorBidi" w:cstheme="majorBidi"/>
          <w:i/>
          <w:iCs/>
          <w:sz w:val="24"/>
          <w:szCs w:val="24"/>
          <w:lang w:val="en"/>
        </w:rPr>
        <w:t>C</w:t>
      </w:r>
      <w:r w:rsidRPr="00D27517">
        <w:rPr>
          <w:rFonts w:asciiTheme="majorBidi" w:hAnsiTheme="majorBidi" w:cstheme="majorBidi"/>
          <w:sz w:val="24"/>
          <w:szCs w:val="24"/>
          <w:lang w:val="en"/>
        </w:rPr>
        <w:t xml:space="preserve"> distanced them not only from the original text of </w:t>
      </w:r>
      <w:proofErr w:type="spellStart"/>
      <w:r w:rsidRPr="00D27517">
        <w:rPr>
          <w:rFonts w:asciiTheme="majorBidi" w:hAnsiTheme="majorBidi" w:cstheme="majorBidi"/>
          <w:sz w:val="24"/>
          <w:szCs w:val="24"/>
          <w:lang w:val="en"/>
        </w:rPr>
        <w:t>Raśi’s</w:t>
      </w:r>
      <w:proofErr w:type="spellEnd"/>
      <w:r w:rsidRPr="00D27517">
        <w:rPr>
          <w:rFonts w:asciiTheme="majorBidi" w:hAnsiTheme="majorBidi" w:cstheme="majorBidi"/>
          <w:sz w:val="24"/>
          <w:szCs w:val="24"/>
          <w:lang w:val="en"/>
        </w:rPr>
        <w:t xml:space="preserve"> </w:t>
      </w:r>
      <w:r w:rsidRPr="00D27517">
        <w:rPr>
          <w:rFonts w:asciiTheme="majorBidi" w:hAnsiTheme="majorBidi" w:cstheme="majorBidi"/>
          <w:sz w:val="24"/>
          <w:szCs w:val="24"/>
          <w:lang w:val="en"/>
        </w:rPr>
        <w:lastRenderedPageBreak/>
        <w:t xml:space="preserve">commentary, but also from the text of the </w:t>
      </w:r>
      <w:proofErr w:type="spellStart"/>
      <w:r w:rsidRPr="00D27517">
        <w:rPr>
          <w:rFonts w:asciiTheme="majorBidi" w:hAnsiTheme="majorBidi" w:cstheme="majorBidi"/>
          <w:sz w:val="24"/>
          <w:szCs w:val="24"/>
          <w:lang w:val="en"/>
        </w:rPr>
        <w:t>hyparchetype</w:t>
      </w:r>
      <w:proofErr w:type="spellEnd"/>
      <w:r w:rsidRPr="00D27517">
        <w:rPr>
          <w:rFonts w:asciiTheme="majorBidi" w:hAnsiTheme="majorBidi" w:cstheme="majorBidi"/>
          <w:sz w:val="24"/>
          <w:szCs w:val="24"/>
          <w:lang w:val="en"/>
        </w:rPr>
        <w:t xml:space="preserve"> from which both appear to have descended. Following is an example of a corrupt reading in branch </w:t>
      </w:r>
      <w:r w:rsidRPr="00D27517">
        <w:rPr>
          <w:rFonts w:asciiTheme="majorBidi" w:hAnsiTheme="majorBidi" w:cstheme="majorBidi"/>
          <w:i/>
          <w:iCs/>
          <w:sz w:val="24"/>
          <w:szCs w:val="24"/>
          <w:lang w:val="en"/>
        </w:rPr>
        <w:t>AC</w:t>
      </w:r>
      <w:r w:rsidRPr="00D27517">
        <w:rPr>
          <w:rFonts w:asciiTheme="majorBidi" w:hAnsiTheme="majorBidi" w:cstheme="majorBidi"/>
          <w:sz w:val="24"/>
          <w:szCs w:val="24"/>
          <w:lang w:val="en"/>
        </w:rPr>
        <w:t>.</w:t>
      </w:r>
      <w:r w:rsidRPr="00D27517">
        <w:rPr>
          <w:rStyle w:val="FootnoteReference"/>
          <w:rFonts w:asciiTheme="majorBidi" w:hAnsiTheme="majorBidi" w:cstheme="majorBidi"/>
          <w:sz w:val="24"/>
          <w:szCs w:val="24"/>
          <w:lang w:val="en"/>
        </w:rPr>
        <w:footnoteReference w:id="22"/>
      </w:r>
    </w:p>
    <w:p w:rsidR="0014181B" w:rsidRPr="00707870" w:rsidRDefault="006A5D1A"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3. At 32a,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qawwuṣ</w:t>
      </w:r>
      <w:proofErr w:type="spellEnd"/>
      <w:r w:rsidRPr="00707870">
        <w:rPr>
          <w:rFonts w:asciiTheme="majorBidi" w:hAnsiTheme="majorBidi" w:cstheme="majorBidi"/>
          <w:sz w:val="24"/>
          <w:szCs w:val="24"/>
          <w:lang w:val="en"/>
        </w:rPr>
        <w:t>, the readings found in the witnesses are as follows:</w:t>
      </w:r>
    </w:p>
    <w:p w:rsidR="006A5D1A" w:rsidRPr="00707870" w:rsidRDefault="006A5D1A" w:rsidP="008768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BDIM</w:t>
      </w:r>
      <w:r w:rsidR="0087684A">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 xml:space="preserve">קווץ             </w:t>
      </w:r>
      <w:r w:rsidR="00D26618">
        <w:rPr>
          <w:rFonts w:asciiTheme="majorBidi" w:hAnsiTheme="majorBidi" w:cstheme="majorBidi"/>
          <w:sz w:val="24"/>
          <w:szCs w:val="24"/>
          <w:rtl/>
        </w:rPr>
        <w:t xml:space="preserve">                        </w:t>
      </w:r>
      <w:r w:rsidRPr="00707870">
        <w:rPr>
          <w:rFonts w:asciiTheme="majorBidi" w:hAnsiTheme="majorBidi" w:cstheme="majorBidi"/>
          <w:sz w:val="24"/>
          <w:szCs w:val="24"/>
          <w:rtl/>
        </w:rPr>
        <w:t xml:space="preserve">     שיוצאין בשדרה שלו עוקצים כמין קוצים</w:t>
      </w:r>
      <w:r w:rsidR="0087684A">
        <w:rPr>
          <w:rFonts w:asciiTheme="majorBidi" w:hAnsiTheme="majorBidi" w:cstheme="majorBidi" w:hint="cs"/>
          <w:sz w:val="24"/>
          <w:szCs w:val="24"/>
          <w:rtl/>
          <w:lang w:val="en"/>
        </w:rPr>
        <w:t>.</w:t>
      </w:r>
    </w:p>
    <w:p w:rsidR="006A5D1A" w:rsidRPr="00707870" w:rsidRDefault="006A5D1A" w:rsidP="008768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A</w:t>
      </w:r>
      <w:r w:rsidR="0087684A">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קווץ שהוצין שלו עוקצים כמין [נ"א] שיוצ</w:t>
      </w:r>
      <w:r w:rsidR="00D26618">
        <w:rPr>
          <w:rFonts w:asciiTheme="majorBidi" w:hAnsiTheme="majorBidi" w:cstheme="majorBidi"/>
          <w:sz w:val="24"/>
          <w:szCs w:val="24"/>
          <w:rtl/>
        </w:rPr>
        <w:t xml:space="preserve">אין </w:t>
      </w:r>
      <w:proofErr w:type="gramStart"/>
      <w:r w:rsidR="00D26618">
        <w:rPr>
          <w:rFonts w:asciiTheme="majorBidi" w:hAnsiTheme="majorBidi" w:cstheme="majorBidi"/>
          <w:sz w:val="24"/>
          <w:szCs w:val="24"/>
          <w:rtl/>
        </w:rPr>
        <w:t>בשדה  שלו</w:t>
      </w:r>
      <w:proofErr w:type="gramEnd"/>
      <w:r w:rsidR="00D26618">
        <w:rPr>
          <w:rFonts w:asciiTheme="majorBidi" w:hAnsiTheme="majorBidi" w:cstheme="majorBidi"/>
          <w:sz w:val="24"/>
          <w:szCs w:val="24"/>
          <w:rtl/>
        </w:rPr>
        <w:t xml:space="preserve">               </w:t>
      </w:r>
      <w:r w:rsidRPr="00707870">
        <w:rPr>
          <w:rFonts w:asciiTheme="majorBidi" w:hAnsiTheme="majorBidi" w:cstheme="majorBidi"/>
          <w:sz w:val="24"/>
          <w:szCs w:val="24"/>
          <w:rtl/>
        </w:rPr>
        <w:t xml:space="preserve">    קוצין</w:t>
      </w:r>
      <w:r w:rsidR="0087684A">
        <w:rPr>
          <w:rFonts w:asciiTheme="majorBidi" w:hAnsiTheme="majorBidi" w:cstheme="majorBidi" w:hint="cs"/>
          <w:sz w:val="24"/>
          <w:szCs w:val="24"/>
          <w:rtl/>
          <w:lang w:val="en"/>
        </w:rPr>
        <w:t>.</w:t>
      </w:r>
    </w:p>
    <w:p w:rsidR="006A5D1A" w:rsidRPr="00707870" w:rsidRDefault="006A5D1A" w:rsidP="008768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C</w:t>
      </w:r>
      <w:r w:rsidR="00D26618">
        <w:rPr>
          <w:rFonts w:asciiTheme="majorBidi" w:hAnsiTheme="majorBidi" w:cstheme="majorBidi" w:hint="cs"/>
          <w:sz w:val="24"/>
          <w:szCs w:val="24"/>
          <w:rtl/>
          <w:lang w:val="en"/>
        </w:rPr>
        <w:t xml:space="preserve">:          </w:t>
      </w:r>
      <w:r w:rsidR="0087684A">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 xml:space="preserve">הוצין       </w:t>
      </w:r>
      <w:r w:rsidR="00D26618">
        <w:rPr>
          <w:rFonts w:asciiTheme="majorBidi" w:hAnsiTheme="majorBidi" w:cstheme="majorBidi"/>
          <w:sz w:val="24"/>
          <w:szCs w:val="24"/>
          <w:rtl/>
        </w:rPr>
        <w:t xml:space="preserve">                         שיוצאין בשדרה שלו        </w:t>
      </w:r>
      <w:r w:rsidRPr="00707870">
        <w:rPr>
          <w:rFonts w:asciiTheme="majorBidi" w:hAnsiTheme="majorBidi" w:cstheme="majorBidi"/>
          <w:sz w:val="24"/>
          <w:szCs w:val="24"/>
          <w:rtl/>
        </w:rPr>
        <w:t xml:space="preserve">    כמין קוצים</w:t>
      </w:r>
      <w:r w:rsidR="0087684A">
        <w:rPr>
          <w:rFonts w:asciiTheme="majorBidi" w:hAnsiTheme="majorBidi" w:cstheme="majorBidi" w:hint="cs"/>
          <w:sz w:val="24"/>
          <w:szCs w:val="24"/>
          <w:rtl/>
          <w:lang w:val="en"/>
        </w:rPr>
        <w:t>.</w:t>
      </w:r>
    </w:p>
    <w:p w:rsidR="0014181B" w:rsidRPr="0087684A" w:rsidRDefault="006A5D1A"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reading in </w:t>
      </w:r>
      <w:r w:rsidRPr="00707870">
        <w:rPr>
          <w:rFonts w:asciiTheme="majorBidi" w:hAnsiTheme="majorBidi" w:cstheme="majorBidi"/>
          <w:i/>
          <w:iCs/>
          <w:sz w:val="24"/>
          <w:szCs w:val="24"/>
          <w:lang w:val="en"/>
        </w:rPr>
        <w:t>BDIM</w:t>
      </w:r>
      <w:r w:rsidRPr="00707870">
        <w:rPr>
          <w:rFonts w:asciiTheme="majorBidi" w:hAnsiTheme="majorBidi" w:cstheme="majorBidi"/>
          <w:sz w:val="24"/>
          <w:szCs w:val="24"/>
          <w:lang w:val="en"/>
        </w:rPr>
        <w:t xml:space="preserve"> appears to be original and is identical or nearly identical to that found in the works of many medieval rabbinic scholars</w:t>
      </w:r>
      <w:r w:rsidRPr="0087684A">
        <w:rPr>
          <w:rFonts w:asciiTheme="majorBidi" w:hAnsiTheme="majorBidi" w:cstheme="majorBidi"/>
          <w:sz w:val="24"/>
          <w:szCs w:val="24"/>
          <w:lang w:val="en"/>
        </w:rPr>
        <w:t>.</w:t>
      </w:r>
      <w:r w:rsidRPr="0087684A">
        <w:rPr>
          <w:rStyle w:val="FootnoteReference"/>
          <w:rFonts w:asciiTheme="majorBidi" w:hAnsiTheme="majorBidi" w:cstheme="majorBidi"/>
          <w:sz w:val="24"/>
          <w:szCs w:val="24"/>
          <w:lang w:val="en"/>
        </w:rPr>
        <w:footnoteReference w:id="23"/>
      </w:r>
      <w:r w:rsidRPr="0087684A">
        <w:rPr>
          <w:rFonts w:asciiTheme="majorBidi" w:hAnsiTheme="majorBidi" w:cstheme="majorBidi"/>
          <w:sz w:val="24"/>
          <w:szCs w:val="24"/>
          <w:lang w:val="en"/>
        </w:rPr>
        <w:t xml:space="preserve"> </w:t>
      </w:r>
      <w:r w:rsidRPr="0087684A">
        <w:rPr>
          <w:rFonts w:asciiTheme="majorBidi" w:hAnsiTheme="majorBidi" w:cstheme="majorBidi"/>
          <w:i/>
          <w:iCs/>
          <w:sz w:val="24"/>
          <w:szCs w:val="24"/>
          <w:lang w:val="en"/>
        </w:rPr>
        <w:t>AC</w:t>
      </w:r>
      <w:r w:rsidRPr="0087684A">
        <w:rPr>
          <w:rFonts w:asciiTheme="majorBidi" w:hAnsiTheme="majorBidi" w:cstheme="majorBidi"/>
          <w:sz w:val="24"/>
          <w:szCs w:val="24"/>
          <w:lang w:val="en"/>
        </w:rPr>
        <w:t xml:space="preserve"> here </w:t>
      </w:r>
      <w:proofErr w:type="gramStart"/>
      <w:r w:rsidRPr="0087684A">
        <w:rPr>
          <w:rFonts w:asciiTheme="majorBidi" w:hAnsiTheme="majorBidi" w:cstheme="majorBidi"/>
          <w:sz w:val="24"/>
          <w:szCs w:val="24"/>
          <w:lang w:val="en"/>
        </w:rPr>
        <w:t>contain</w:t>
      </w:r>
      <w:proofErr w:type="gramEnd"/>
      <w:r w:rsidRPr="0087684A">
        <w:rPr>
          <w:rFonts w:asciiTheme="majorBidi" w:hAnsiTheme="majorBidi" w:cstheme="majorBidi"/>
          <w:sz w:val="24"/>
          <w:szCs w:val="24"/>
          <w:lang w:val="en"/>
        </w:rPr>
        <w:t xml:space="preserve"> corrupted versions that are linked by the fact that both corruptions concern the word </w:t>
      </w:r>
      <w:r w:rsidRPr="0087684A">
        <w:rPr>
          <w:rFonts w:asciiTheme="majorBidi" w:hAnsiTheme="majorBidi" w:cstheme="majorBidi"/>
          <w:sz w:val="24"/>
          <w:szCs w:val="24"/>
          <w:rtl/>
        </w:rPr>
        <w:t>הוצין</w:t>
      </w:r>
      <w:r w:rsidRPr="0087684A">
        <w:rPr>
          <w:rFonts w:asciiTheme="majorBidi" w:hAnsiTheme="majorBidi" w:cstheme="majorBidi"/>
          <w:sz w:val="24"/>
          <w:szCs w:val="24"/>
          <w:lang w:val="en"/>
        </w:rPr>
        <w:t xml:space="preserve"> (“leaves”; see </w:t>
      </w:r>
      <w:proofErr w:type="spellStart"/>
      <w:r w:rsidRPr="0087684A">
        <w:rPr>
          <w:rFonts w:asciiTheme="majorBidi" w:hAnsiTheme="majorBidi" w:cstheme="majorBidi"/>
          <w:sz w:val="24"/>
          <w:szCs w:val="24"/>
          <w:lang w:val="en"/>
        </w:rPr>
        <w:t>Raši</w:t>
      </w:r>
      <w:proofErr w:type="spellEnd"/>
      <w:r w:rsidRPr="0087684A">
        <w:rPr>
          <w:rFonts w:asciiTheme="majorBidi" w:hAnsiTheme="majorBidi" w:cstheme="majorBidi"/>
          <w:sz w:val="24"/>
          <w:szCs w:val="24"/>
          <w:lang w:val="en"/>
        </w:rPr>
        <w:t xml:space="preserve"> to 37b, </w:t>
      </w:r>
      <w:proofErr w:type="spellStart"/>
      <w:r w:rsidRPr="0087684A">
        <w:rPr>
          <w:rFonts w:asciiTheme="majorBidi" w:hAnsiTheme="majorBidi" w:cstheme="majorBidi"/>
          <w:sz w:val="24"/>
          <w:szCs w:val="24"/>
          <w:lang w:val="en"/>
        </w:rPr>
        <w:t>s.v</w:t>
      </w:r>
      <w:proofErr w:type="spellEnd"/>
      <w:r w:rsidRPr="0087684A">
        <w:rPr>
          <w:rFonts w:asciiTheme="majorBidi" w:hAnsiTheme="majorBidi" w:cstheme="majorBidi"/>
          <w:sz w:val="24"/>
          <w:szCs w:val="24"/>
          <w:lang w:val="en"/>
        </w:rPr>
        <w:t xml:space="preserve">. </w:t>
      </w:r>
      <w:r w:rsidRPr="0087684A">
        <w:rPr>
          <w:rFonts w:asciiTheme="majorBidi" w:hAnsiTheme="majorBidi" w:cstheme="majorBidi"/>
          <w:i/>
          <w:iCs/>
          <w:sz w:val="24"/>
          <w:szCs w:val="24"/>
          <w:lang w:val="en"/>
        </w:rPr>
        <w:t>de-</w:t>
      </w:r>
      <w:proofErr w:type="spellStart"/>
      <w:r w:rsidRPr="0087684A">
        <w:rPr>
          <w:rFonts w:asciiTheme="majorBidi" w:hAnsiTheme="majorBidi" w:cstheme="majorBidi"/>
          <w:i/>
          <w:iCs/>
          <w:sz w:val="24"/>
          <w:szCs w:val="24"/>
          <w:lang w:val="en"/>
        </w:rPr>
        <w:t>mištayyerey</w:t>
      </w:r>
      <w:proofErr w:type="spellEnd"/>
      <w:r w:rsidRPr="0087684A">
        <w:rPr>
          <w:rFonts w:asciiTheme="majorBidi" w:hAnsiTheme="majorBidi" w:cstheme="majorBidi"/>
          <w:sz w:val="24"/>
          <w:szCs w:val="24"/>
          <w:lang w:val="en"/>
        </w:rPr>
        <w:t xml:space="preserve">). Possibly there were two versions, the original, </w:t>
      </w:r>
      <w:r w:rsidRPr="0087684A">
        <w:rPr>
          <w:rFonts w:asciiTheme="majorBidi" w:hAnsiTheme="majorBidi" w:cstheme="majorBidi"/>
          <w:sz w:val="24"/>
          <w:szCs w:val="24"/>
          <w:rtl/>
        </w:rPr>
        <w:t>שיוצאין בשדרה שלו עוקצים כמין קוצים</w:t>
      </w:r>
      <w:r w:rsidRPr="0087684A">
        <w:rPr>
          <w:rFonts w:asciiTheme="majorBidi" w:hAnsiTheme="majorBidi" w:cstheme="majorBidi"/>
          <w:sz w:val="24"/>
          <w:szCs w:val="24"/>
          <w:lang w:val="en"/>
        </w:rPr>
        <w:t xml:space="preserve">, and a shorter one that was added later, </w:t>
      </w:r>
      <w:r w:rsidRPr="0087684A">
        <w:rPr>
          <w:rFonts w:asciiTheme="majorBidi" w:hAnsiTheme="majorBidi" w:cstheme="majorBidi"/>
          <w:sz w:val="24"/>
          <w:szCs w:val="24"/>
          <w:rtl/>
        </w:rPr>
        <w:t>שהוצין שלו עוקצים</w:t>
      </w:r>
      <w:r w:rsidRPr="0087684A">
        <w:rPr>
          <w:rFonts w:asciiTheme="majorBidi" w:hAnsiTheme="majorBidi" w:cstheme="majorBidi"/>
          <w:sz w:val="24"/>
          <w:szCs w:val="24"/>
          <w:lang w:val="en"/>
        </w:rPr>
        <w:t xml:space="preserve">. In </w:t>
      </w:r>
      <w:r w:rsidRPr="0087684A">
        <w:rPr>
          <w:rFonts w:asciiTheme="majorBidi" w:hAnsiTheme="majorBidi" w:cstheme="majorBidi"/>
          <w:i/>
          <w:iCs/>
          <w:sz w:val="24"/>
          <w:szCs w:val="24"/>
          <w:lang w:val="en"/>
        </w:rPr>
        <w:t>C</w:t>
      </w:r>
      <w:r w:rsidRPr="0087684A">
        <w:rPr>
          <w:rFonts w:asciiTheme="majorBidi" w:hAnsiTheme="majorBidi" w:cstheme="majorBidi"/>
          <w:sz w:val="24"/>
          <w:szCs w:val="24"/>
          <w:lang w:val="en"/>
        </w:rPr>
        <w:t xml:space="preserve">, the quoted word </w:t>
      </w:r>
      <w:r w:rsidRPr="0087684A">
        <w:rPr>
          <w:rFonts w:asciiTheme="majorBidi" w:hAnsiTheme="majorBidi" w:cstheme="majorBidi"/>
          <w:sz w:val="24"/>
          <w:szCs w:val="24"/>
          <w:rtl/>
        </w:rPr>
        <w:t>קווץ</w:t>
      </w:r>
      <w:r w:rsidRPr="0087684A">
        <w:rPr>
          <w:rFonts w:asciiTheme="majorBidi" w:hAnsiTheme="majorBidi" w:cstheme="majorBidi"/>
          <w:sz w:val="24"/>
          <w:szCs w:val="24"/>
          <w:lang w:val="en"/>
        </w:rPr>
        <w:t xml:space="preserve"> is absent, the word </w:t>
      </w:r>
      <w:r w:rsidRPr="0087684A">
        <w:rPr>
          <w:rFonts w:asciiTheme="majorBidi" w:hAnsiTheme="majorBidi" w:cstheme="majorBidi"/>
          <w:sz w:val="24"/>
          <w:szCs w:val="24"/>
          <w:rtl/>
        </w:rPr>
        <w:t>הוצין</w:t>
      </w:r>
      <w:r w:rsidRPr="0087684A">
        <w:rPr>
          <w:rFonts w:asciiTheme="majorBidi" w:hAnsiTheme="majorBidi" w:cstheme="majorBidi"/>
          <w:sz w:val="24"/>
          <w:szCs w:val="24"/>
          <w:lang w:val="en"/>
        </w:rPr>
        <w:t xml:space="preserve"> is all that remains of the shorter version, and the longer, original version is provided with the omission of the word </w:t>
      </w:r>
      <w:r w:rsidRPr="0087684A">
        <w:rPr>
          <w:rFonts w:asciiTheme="majorBidi" w:hAnsiTheme="majorBidi" w:cstheme="majorBidi"/>
          <w:sz w:val="24"/>
          <w:szCs w:val="24"/>
          <w:rtl/>
        </w:rPr>
        <w:t>עוקצים</w:t>
      </w:r>
      <w:r w:rsidRPr="0087684A">
        <w:rPr>
          <w:rFonts w:asciiTheme="majorBidi" w:hAnsiTheme="majorBidi" w:cstheme="majorBidi"/>
          <w:sz w:val="24"/>
          <w:szCs w:val="24"/>
          <w:lang w:val="en"/>
        </w:rPr>
        <w:t xml:space="preserve">. In </w:t>
      </w:r>
      <w:r w:rsidRPr="0087684A">
        <w:rPr>
          <w:rFonts w:asciiTheme="majorBidi" w:hAnsiTheme="majorBidi" w:cstheme="majorBidi"/>
          <w:i/>
          <w:iCs/>
          <w:sz w:val="24"/>
          <w:szCs w:val="24"/>
          <w:lang w:val="en"/>
        </w:rPr>
        <w:t>A</w:t>
      </w:r>
      <w:r w:rsidRPr="0087684A">
        <w:rPr>
          <w:rFonts w:asciiTheme="majorBidi" w:hAnsiTheme="majorBidi" w:cstheme="majorBidi"/>
          <w:sz w:val="24"/>
          <w:szCs w:val="24"/>
          <w:lang w:val="en"/>
        </w:rPr>
        <w:t>, the shorter form is followed by a corrupted version of the original reading.</w:t>
      </w:r>
    </w:p>
    <w:p w:rsidR="00484A2F" w:rsidRPr="00707870" w:rsidRDefault="006A5D1A"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Now let us proceed to examples that illustrate the similarity of the textual witnesses within each individual branch of the stemma.</w:t>
      </w:r>
    </w:p>
    <w:p w:rsidR="0087684A" w:rsidRPr="00D26618" w:rsidRDefault="006A5D1A" w:rsidP="00D26618">
      <w:pPr>
        <w:bidi w:val="0"/>
        <w:spacing w:after="120" w:line="23" w:lineRule="atLeast"/>
        <w:jc w:val="both"/>
        <w:rPr>
          <w:rFonts w:asciiTheme="majorBidi" w:hAnsiTheme="majorBidi" w:cstheme="majorBidi"/>
          <w:sz w:val="24"/>
          <w:szCs w:val="24"/>
          <w:lang w:val="es-ES"/>
        </w:rPr>
      </w:pPr>
      <w:r w:rsidRPr="00D26618">
        <w:rPr>
          <w:rFonts w:asciiTheme="majorBidi" w:hAnsiTheme="majorBidi" w:cstheme="majorBidi"/>
          <w:sz w:val="24"/>
          <w:szCs w:val="24"/>
          <w:lang w:val="es-ES"/>
        </w:rPr>
        <w:t xml:space="preserve">4. 26a, s.v. </w:t>
      </w:r>
      <w:proofErr w:type="spellStart"/>
      <w:r w:rsidRPr="00D26618">
        <w:rPr>
          <w:rFonts w:asciiTheme="majorBidi" w:hAnsiTheme="majorBidi" w:cstheme="majorBidi"/>
          <w:i/>
          <w:iCs/>
          <w:sz w:val="24"/>
          <w:szCs w:val="24"/>
          <w:lang w:val="es-ES"/>
        </w:rPr>
        <w:t>karyaʾ</w:t>
      </w:r>
      <w:proofErr w:type="spellEnd"/>
      <w:r w:rsidRPr="00D26618">
        <w:rPr>
          <w:rFonts w:asciiTheme="majorBidi" w:hAnsiTheme="majorBidi" w:cstheme="majorBidi"/>
          <w:i/>
          <w:iCs/>
          <w:sz w:val="24"/>
          <w:szCs w:val="24"/>
          <w:lang w:val="es-ES"/>
        </w:rPr>
        <w:t xml:space="preserve"> de-</w:t>
      </w:r>
      <w:proofErr w:type="spellStart"/>
      <w:r w:rsidRPr="00D26618">
        <w:rPr>
          <w:rFonts w:asciiTheme="majorBidi" w:hAnsiTheme="majorBidi" w:cstheme="majorBidi"/>
          <w:i/>
          <w:iCs/>
          <w:sz w:val="24"/>
          <w:szCs w:val="24"/>
          <w:lang w:val="es-ES"/>
        </w:rPr>
        <w:t>peyrey</w:t>
      </w:r>
      <w:proofErr w:type="spellEnd"/>
      <w:r w:rsidRPr="00D26618">
        <w:rPr>
          <w:rFonts w:asciiTheme="majorBidi" w:hAnsiTheme="majorBidi" w:cstheme="majorBidi"/>
          <w:sz w:val="24"/>
          <w:szCs w:val="24"/>
          <w:lang w:val="es-ES"/>
        </w:rPr>
        <w:t>:</w:t>
      </w:r>
    </w:p>
    <w:p w:rsidR="0087684A" w:rsidRDefault="006A5D1A" w:rsidP="0087684A">
      <w:pPr>
        <w:spacing w:after="120" w:line="23" w:lineRule="atLeast"/>
        <w:ind w:left="720"/>
        <w:jc w:val="both"/>
        <w:rPr>
          <w:rFonts w:asciiTheme="majorBidi" w:hAnsiTheme="majorBidi" w:cstheme="majorBidi"/>
          <w:sz w:val="24"/>
          <w:szCs w:val="24"/>
          <w:lang w:val="en"/>
        </w:rPr>
      </w:pPr>
      <w:r w:rsidRPr="00707870">
        <w:rPr>
          <w:rFonts w:asciiTheme="majorBidi" w:hAnsiTheme="majorBidi" w:cstheme="majorBidi"/>
          <w:sz w:val="24"/>
          <w:szCs w:val="24"/>
          <w:rtl/>
        </w:rPr>
        <w:t>שהוא תמיד לפניו ויכול לשומרן</w:t>
      </w:r>
    </w:p>
    <w:p w:rsidR="000B2570" w:rsidRPr="00707870" w:rsidRDefault="006A5D1A" w:rsidP="0087684A">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words </w:t>
      </w:r>
      <w:r w:rsidRPr="00707870">
        <w:rPr>
          <w:rFonts w:asciiTheme="majorBidi" w:hAnsiTheme="majorBidi" w:cstheme="majorBidi"/>
          <w:sz w:val="24"/>
          <w:szCs w:val="24"/>
          <w:rtl/>
        </w:rPr>
        <w:t>מתוך סוכתו</w:t>
      </w:r>
      <w:r w:rsidRPr="00707870">
        <w:rPr>
          <w:rFonts w:asciiTheme="majorBidi" w:hAnsiTheme="majorBidi" w:cstheme="majorBidi"/>
          <w:sz w:val="24"/>
          <w:szCs w:val="24"/>
          <w:lang w:val="en"/>
        </w:rPr>
        <w:t xml:space="preserve"> are added in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xml:space="preserve"> but absent in </w:t>
      </w:r>
      <w:r w:rsidRPr="00707870">
        <w:rPr>
          <w:rFonts w:asciiTheme="majorBidi" w:hAnsiTheme="majorBidi" w:cstheme="majorBidi"/>
          <w:i/>
          <w:iCs/>
          <w:sz w:val="24"/>
          <w:szCs w:val="24"/>
          <w:lang w:val="en"/>
        </w:rPr>
        <w:t>BDEM</w:t>
      </w:r>
      <w:r w:rsidRPr="00707870">
        <w:rPr>
          <w:rFonts w:asciiTheme="majorBidi" w:hAnsiTheme="majorBidi" w:cstheme="majorBidi"/>
          <w:sz w:val="24"/>
          <w:szCs w:val="24"/>
          <w:lang w:val="en"/>
        </w:rPr>
        <w:t>.</w:t>
      </w:r>
    </w:p>
    <w:p w:rsidR="0087684A" w:rsidRDefault="006A5D1A" w:rsidP="00D26618">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5. </w:t>
      </w:r>
      <w:bookmarkStart w:id="15" w:name="_Ref468703200"/>
      <w:bookmarkStart w:id="16" w:name="_Ref471376687"/>
      <w:r w:rsidRPr="00707870">
        <w:rPr>
          <w:rFonts w:asciiTheme="majorBidi" w:hAnsiTheme="majorBidi" w:cstheme="majorBidi"/>
          <w:sz w:val="24"/>
          <w:szCs w:val="24"/>
          <w:lang w:val="en"/>
        </w:rPr>
        <w:t xml:space="preserve">28b,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Rabhaʾ</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amar</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iṣṭerikh</w:t>
      </w:r>
      <w:proofErr w:type="spellEnd"/>
      <w:r w:rsidRPr="00707870">
        <w:rPr>
          <w:rFonts w:asciiTheme="majorBidi" w:hAnsiTheme="majorBidi" w:cstheme="majorBidi"/>
          <w:sz w:val="24"/>
          <w:szCs w:val="24"/>
          <w:lang w:val="en"/>
        </w:rPr>
        <w:t>:</w:t>
      </w:r>
    </w:p>
    <w:p w:rsidR="0087684A" w:rsidRDefault="006A5D1A" w:rsidP="0087684A">
      <w:pPr>
        <w:tabs>
          <w:tab w:val="left" w:pos="1927"/>
        </w:tabs>
        <w:spacing w:after="120" w:line="23" w:lineRule="atLeast"/>
        <w:ind w:left="720"/>
        <w:jc w:val="both"/>
        <w:rPr>
          <w:rFonts w:asciiTheme="majorBidi" w:hAnsiTheme="majorBidi" w:cstheme="majorBidi"/>
          <w:sz w:val="24"/>
          <w:szCs w:val="24"/>
          <w:lang w:val="en"/>
        </w:rPr>
      </w:pPr>
      <w:r w:rsidRPr="00707870">
        <w:rPr>
          <w:rFonts w:asciiTheme="majorBidi" w:hAnsiTheme="majorBidi" w:cstheme="majorBidi"/>
          <w:sz w:val="24"/>
          <w:szCs w:val="24"/>
          <w:rtl/>
        </w:rPr>
        <w:t>רבא אמר איצטריך מה התם נשים חייבות</w:t>
      </w:r>
    </w:p>
    <w:p w:rsidR="00484A2F" w:rsidRPr="00707870" w:rsidRDefault="006A5D1A" w:rsidP="0087684A">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words </w:t>
      </w:r>
      <w:r w:rsidRPr="00707870">
        <w:rPr>
          <w:rFonts w:asciiTheme="majorBidi" w:hAnsiTheme="majorBidi" w:cstheme="majorBidi"/>
          <w:sz w:val="24"/>
          <w:szCs w:val="24"/>
          <w:rtl/>
        </w:rPr>
        <w:t>רבא אמר איצטריך</w:t>
      </w:r>
      <w:r w:rsidRPr="00707870">
        <w:rPr>
          <w:rFonts w:asciiTheme="majorBidi" w:hAnsiTheme="majorBidi" w:cstheme="majorBidi"/>
          <w:sz w:val="24"/>
          <w:szCs w:val="24"/>
          <w:lang w:val="en"/>
        </w:rPr>
        <w:t xml:space="preserve"> are present in </w:t>
      </w:r>
      <w:r w:rsidRPr="00707870">
        <w:rPr>
          <w:rFonts w:asciiTheme="majorBidi" w:hAnsiTheme="majorBidi" w:cstheme="majorBidi"/>
          <w:i/>
          <w:iCs/>
          <w:sz w:val="24"/>
          <w:szCs w:val="24"/>
          <w:lang w:val="en"/>
        </w:rPr>
        <w:t>BDM</w:t>
      </w:r>
      <w:r w:rsidRPr="00707870">
        <w:rPr>
          <w:rFonts w:asciiTheme="majorBidi" w:hAnsiTheme="majorBidi" w:cstheme="majorBidi"/>
          <w:sz w:val="24"/>
          <w:szCs w:val="24"/>
          <w:lang w:val="en"/>
        </w:rPr>
        <w:t xml:space="preserve"> but absent in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w:t>
      </w:r>
    </w:p>
    <w:bookmarkEnd w:id="15"/>
    <w:bookmarkEnd w:id="16"/>
    <w:p w:rsidR="0087684A" w:rsidRDefault="006A5D1A" w:rsidP="00D26618">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6. 30b,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hilkakh</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ligzu</w:t>
      </w:r>
      <w:proofErr w:type="spellEnd"/>
      <w:r w:rsidRPr="00707870">
        <w:rPr>
          <w:rFonts w:asciiTheme="majorBidi" w:hAnsiTheme="majorBidi" w:cstheme="majorBidi"/>
          <w:sz w:val="24"/>
          <w:szCs w:val="24"/>
          <w:lang w:val="en"/>
        </w:rPr>
        <w:t>:</w:t>
      </w:r>
    </w:p>
    <w:p w:rsidR="00B761DE" w:rsidRDefault="006A5D1A" w:rsidP="00244013">
      <w:pPr>
        <w:tabs>
          <w:tab w:val="left" w:pos="1927"/>
        </w:tabs>
        <w:spacing w:after="120" w:line="23" w:lineRule="atLeast"/>
        <w:ind w:left="720"/>
        <w:jc w:val="both"/>
        <w:rPr>
          <w:rFonts w:asciiTheme="majorBidi" w:hAnsiTheme="majorBidi" w:cstheme="majorBidi" w:hint="cs"/>
          <w:sz w:val="24"/>
          <w:szCs w:val="24"/>
          <w:rtl/>
          <w:lang w:val="en"/>
        </w:rPr>
      </w:pPr>
      <w:r w:rsidRPr="00707870">
        <w:rPr>
          <w:rFonts w:asciiTheme="majorBidi" w:hAnsiTheme="majorBidi" w:cstheme="majorBidi"/>
          <w:sz w:val="24"/>
          <w:szCs w:val="24"/>
          <w:rtl/>
        </w:rPr>
        <w:t>הלכך ליגזו</w:t>
      </w:r>
      <w:r w:rsidR="00244013">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הן מן המחובר ויתנוה לכם שיהיו הן הגזלנין</w:t>
      </w:r>
      <w:r w:rsidR="00B761DE">
        <w:rPr>
          <w:rFonts w:asciiTheme="majorBidi" w:hAnsiTheme="majorBidi" w:cstheme="majorBidi" w:hint="cs"/>
          <w:sz w:val="24"/>
          <w:szCs w:val="24"/>
          <w:rtl/>
          <w:lang w:val="en"/>
        </w:rPr>
        <w:t>.</w:t>
      </w:r>
    </w:p>
    <w:p w:rsidR="00484A2F" w:rsidRPr="00707870" w:rsidRDefault="0087684A" w:rsidP="00B761DE">
      <w:pPr>
        <w:tabs>
          <w:tab w:val="left" w:pos="1927"/>
        </w:tabs>
        <w:bidi w:val="0"/>
        <w:spacing w:after="120" w:line="23" w:lineRule="atLeast"/>
        <w:jc w:val="both"/>
        <w:rPr>
          <w:rFonts w:asciiTheme="majorBidi" w:hAnsiTheme="majorBidi" w:cstheme="majorBidi"/>
          <w:sz w:val="24"/>
          <w:szCs w:val="24"/>
          <w:rtl/>
        </w:rPr>
      </w:pPr>
      <w:r>
        <w:rPr>
          <w:rFonts w:asciiTheme="majorBidi" w:hAnsiTheme="majorBidi" w:cstheme="majorBidi"/>
          <w:sz w:val="24"/>
          <w:szCs w:val="24"/>
          <w:lang w:val="en"/>
        </w:rPr>
        <w:t>T</w:t>
      </w:r>
      <w:r w:rsidR="006A5D1A" w:rsidRPr="00707870">
        <w:rPr>
          <w:rFonts w:asciiTheme="majorBidi" w:hAnsiTheme="majorBidi" w:cstheme="majorBidi"/>
          <w:sz w:val="24"/>
          <w:szCs w:val="24"/>
          <w:lang w:val="en"/>
        </w:rPr>
        <w:t xml:space="preserve">he words </w:t>
      </w:r>
      <w:r w:rsidR="006A5D1A" w:rsidRPr="00707870">
        <w:rPr>
          <w:rFonts w:asciiTheme="majorBidi" w:hAnsiTheme="majorBidi" w:cstheme="majorBidi"/>
          <w:sz w:val="24"/>
          <w:szCs w:val="24"/>
          <w:rtl/>
        </w:rPr>
        <w:t>מן המחובר ויתנוה לכם</w:t>
      </w:r>
      <w:r w:rsidR="006A5D1A" w:rsidRPr="00707870">
        <w:rPr>
          <w:rFonts w:asciiTheme="majorBidi" w:hAnsiTheme="majorBidi" w:cstheme="majorBidi"/>
          <w:sz w:val="24"/>
          <w:szCs w:val="24"/>
          <w:lang w:val="en"/>
        </w:rPr>
        <w:t xml:space="preserve"> exist in </w:t>
      </w:r>
      <w:r w:rsidR="006A5D1A" w:rsidRPr="00707870">
        <w:rPr>
          <w:rFonts w:asciiTheme="majorBidi" w:hAnsiTheme="majorBidi" w:cstheme="majorBidi"/>
          <w:i/>
          <w:iCs/>
          <w:sz w:val="24"/>
          <w:szCs w:val="24"/>
          <w:lang w:val="en"/>
        </w:rPr>
        <w:t>BDIM</w:t>
      </w:r>
      <w:r w:rsidR="006A5D1A" w:rsidRPr="00707870">
        <w:rPr>
          <w:rFonts w:asciiTheme="majorBidi" w:hAnsiTheme="majorBidi" w:cstheme="majorBidi"/>
          <w:sz w:val="24"/>
          <w:szCs w:val="24"/>
          <w:lang w:val="en"/>
        </w:rPr>
        <w:t xml:space="preserve"> but not </w:t>
      </w:r>
      <w:r w:rsidR="006A5D1A" w:rsidRPr="00707870">
        <w:rPr>
          <w:rFonts w:asciiTheme="majorBidi" w:hAnsiTheme="majorBidi" w:cstheme="majorBidi"/>
          <w:i/>
          <w:iCs/>
          <w:sz w:val="24"/>
          <w:szCs w:val="24"/>
          <w:lang w:val="en"/>
        </w:rPr>
        <w:t>AC</w:t>
      </w:r>
      <w:r w:rsidR="006A5D1A" w:rsidRPr="00707870">
        <w:rPr>
          <w:rFonts w:asciiTheme="majorBidi" w:hAnsiTheme="majorBidi" w:cstheme="majorBidi"/>
          <w:sz w:val="24"/>
          <w:szCs w:val="24"/>
          <w:lang w:val="en"/>
        </w:rPr>
        <w:t>.</w:t>
      </w:r>
    </w:p>
    <w:p w:rsidR="00275E56" w:rsidRPr="00B761DE" w:rsidRDefault="00275E5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A comparison of the translations in the textual witnesses also sheds light on the relationships between the documents.</w:t>
      </w:r>
      <w:r w:rsidRPr="00707870">
        <w:rPr>
          <w:rStyle w:val="FootnoteReference"/>
          <w:rFonts w:asciiTheme="majorBidi" w:hAnsiTheme="majorBidi" w:cstheme="majorBidi"/>
          <w:sz w:val="24"/>
          <w:szCs w:val="24"/>
          <w:lang w:val="en"/>
        </w:rPr>
        <w:footnoteReference w:id="24"/>
      </w:r>
      <w:r w:rsidRPr="00707870">
        <w:rPr>
          <w:rFonts w:asciiTheme="majorBidi" w:hAnsiTheme="majorBidi" w:cstheme="majorBidi"/>
          <w:sz w:val="24"/>
          <w:szCs w:val="24"/>
          <w:lang w:val="en"/>
        </w:rPr>
        <w:t xml:space="preserve"> The entirety of </w:t>
      </w:r>
      <w:r w:rsidRPr="00707870">
        <w:rPr>
          <w:rFonts w:asciiTheme="majorBidi" w:hAnsiTheme="majorBidi" w:cstheme="majorBidi"/>
          <w:i/>
          <w:iCs/>
          <w:sz w:val="24"/>
          <w:szCs w:val="24"/>
          <w:lang w:val="en"/>
        </w:rPr>
        <w:t>B</w:t>
      </w:r>
      <w:r w:rsidRPr="00707870">
        <w:rPr>
          <w:rFonts w:asciiTheme="majorBidi" w:hAnsiTheme="majorBidi" w:cstheme="majorBidi"/>
          <w:sz w:val="24"/>
          <w:szCs w:val="24"/>
          <w:lang w:val="en"/>
        </w:rPr>
        <w:t xml:space="preserve"> contains a total of forty-six translations into European languages,</w:t>
      </w:r>
      <w:r w:rsidRPr="00707870">
        <w:rPr>
          <w:rStyle w:val="FootnoteReference"/>
          <w:rFonts w:asciiTheme="majorBidi" w:hAnsiTheme="majorBidi" w:cstheme="majorBidi"/>
          <w:sz w:val="24"/>
          <w:szCs w:val="24"/>
          <w:lang w:val="en"/>
        </w:rPr>
        <w:footnoteReference w:id="25"/>
      </w:r>
      <w:r w:rsidRPr="00B761DE">
        <w:rPr>
          <w:rFonts w:asciiTheme="majorBidi" w:hAnsiTheme="majorBidi" w:cstheme="majorBidi"/>
          <w:sz w:val="24"/>
          <w:szCs w:val="24"/>
          <w:lang w:val="en"/>
        </w:rPr>
        <w:t xml:space="preserve"> </w:t>
      </w:r>
      <w:r w:rsidRPr="00B761DE">
        <w:rPr>
          <w:rFonts w:asciiTheme="majorBidi" w:hAnsiTheme="majorBidi" w:cstheme="majorBidi"/>
          <w:i/>
          <w:iCs/>
          <w:sz w:val="24"/>
          <w:szCs w:val="24"/>
          <w:lang w:val="en"/>
        </w:rPr>
        <w:t>D</w:t>
      </w:r>
      <w:r w:rsidRPr="00B761DE">
        <w:rPr>
          <w:rFonts w:asciiTheme="majorBidi" w:hAnsiTheme="majorBidi" w:cstheme="majorBidi"/>
          <w:sz w:val="24"/>
          <w:szCs w:val="24"/>
          <w:lang w:val="en"/>
        </w:rPr>
        <w:t xml:space="preserve"> contains forty-two,</w:t>
      </w:r>
      <w:r w:rsidRPr="00B761DE">
        <w:rPr>
          <w:rFonts w:asciiTheme="majorBidi" w:hAnsiTheme="majorBidi" w:cstheme="majorBidi"/>
          <w:sz w:val="24"/>
          <w:szCs w:val="24"/>
          <w:vertAlign w:val="superscript"/>
          <w:lang w:val="en"/>
        </w:rPr>
        <w:footnoteReference w:id="26"/>
      </w:r>
      <w:r w:rsidRPr="00B761DE">
        <w:rPr>
          <w:rFonts w:asciiTheme="majorBidi" w:hAnsiTheme="majorBidi" w:cstheme="majorBidi"/>
          <w:sz w:val="24"/>
          <w:szCs w:val="24"/>
          <w:lang w:val="en"/>
        </w:rPr>
        <w:t xml:space="preserve"> and </w:t>
      </w:r>
      <w:r w:rsidRPr="00B761DE">
        <w:rPr>
          <w:rFonts w:asciiTheme="majorBidi" w:hAnsiTheme="majorBidi" w:cstheme="majorBidi"/>
          <w:i/>
          <w:iCs/>
          <w:sz w:val="24"/>
          <w:szCs w:val="24"/>
          <w:lang w:val="en"/>
        </w:rPr>
        <w:t>M</w:t>
      </w:r>
      <w:r w:rsidRPr="00B761DE">
        <w:rPr>
          <w:rFonts w:asciiTheme="majorBidi" w:hAnsiTheme="majorBidi" w:cstheme="majorBidi"/>
          <w:sz w:val="24"/>
          <w:szCs w:val="24"/>
          <w:lang w:val="en"/>
        </w:rPr>
        <w:t xml:space="preserve"> ninety-one, so that </w:t>
      </w:r>
      <w:r w:rsidRPr="00B761DE">
        <w:rPr>
          <w:rFonts w:asciiTheme="majorBidi" w:hAnsiTheme="majorBidi" w:cstheme="majorBidi"/>
          <w:i/>
          <w:iCs/>
          <w:sz w:val="24"/>
          <w:szCs w:val="24"/>
          <w:lang w:val="en"/>
        </w:rPr>
        <w:t>BD</w:t>
      </w:r>
      <w:r w:rsidRPr="00B761DE">
        <w:rPr>
          <w:rFonts w:asciiTheme="majorBidi" w:hAnsiTheme="majorBidi" w:cstheme="majorBidi"/>
          <w:sz w:val="24"/>
          <w:szCs w:val="24"/>
          <w:lang w:val="en"/>
        </w:rPr>
        <w:t xml:space="preserve"> contain only about half the number of translations as </w:t>
      </w:r>
      <w:r w:rsidRPr="00B761DE">
        <w:rPr>
          <w:rFonts w:asciiTheme="majorBidi" w:hAnsiTheme="majorBidi" w:cstheme="majorBidi"/>
          <w:i/>
          <w:iCs/>
          <w:sz w:val="24"/>
          <w:szCs w:val="24"/>
          <w:lang w:val="en"/>
        </w:rPr>
        <w:t>M</w:t>
      </w:r>
      <w:r w:rsidRPr="00B761DE">
        <w:rPr>
          <w:rFonts w:asciiTheme="majorBidi" w:hAnsiTheme="majorBidi" w:cstheme="majorBidi"/>
          <w:sz w:val="24"/>
          <w:szCs w:val="24"/>
          <w:lang w:val="en"/>
        </w:rPr>
        <w:t xml:space="preserve">. </w:t>
      </w:r>
      <w:commentRangeStart w:id="17"/>
      <w:r w:rsidRPr="00B761DE">
        <w:rPr>
          <w:rFonts w:asciiTheme="majorBidi" w:hAnsiTheme="majorBidi" w:cstheme="majorBidi"/>
          <w:sz w:val="24"/>
          <w:szCs w:val="24"/>
          <w:lang w:val="en"/>
        </w:rPr>
        <w:t xml:space="preserve">At least some of the </w:t>
      </w:r>
      <w:r w:rsidRPr="00B761DE">
        <w:rPr>
          <w:rFonts w:asciiTheme="majorBidi" w:hAnsiTheme="majorBidi" w:cstheme="majorBidi"/>
          <w:sz w:val="24"/>
          <w:szCs w:val="24"/>
          <w:lang w:val="en"/>
        </w:rPr>
        <w:lastRenderedPageBreak/>
        <w:t>missing translations were omitted by scribes who did not find them helpful.</w:t>
      </w:r>
      <w:commentRangeEnd w:id="17"/>
      <w:r w:rsidRPr="00B761DE">
        <w:rPr>
          <w:rFonts w:asciiTheme="majorBidi" w:hAnsiTheme="majorBidi" w:cstheme="majorBidi"/>
          <w:sz w:val="24"/>
          <w:szCs w:val="24"/>
          <w:lang w:val="en"/>
        </w:rPr>
        <w:commentReference w:id="17"/>
      </w:r>
      <w:r w:rsidRPr="00B761DE">
        <w:rPr>
          <w:rFonts w:asciiTheme="majorBidi" w:hAnsiTheme="majorBidi" w:cstheme="majorBidi"/>
          <w:sz w:val="24"/>
          <w:szCs w:val="24"/>
          <w:vertAlign w:val="superscript"/>
          <w:lang w:val="en"/>
        </w:rPr>
        <w:footnoteReference w:id="27"/>
      </w:r>
      <w:r w:rsidRPr="00B761DE">
        <w:rPr>
          <w:rFonts w:asciiTheme="majorBidi" w:hAnsiTheme="majorBidi" w:cstheme="majorBidi"/>
          <w:sz w:val="24"/>
          <w:szCs w:val="24"/>
          <w:lang w:val="en"/>
        </w:rPr>
        <w:t xml:space="preserve"> The affinity of </w:t>
      </w:r>
      <w:r w:rsidRPr="00B761DE">
        <w:rPr>
          <w:rFonts w:asciiTheme="majorBidi" w:hAnsiTheme="majorBidi" w:cstheme="majorBidi"/>
          <w:i/>
          <w:iCs/>
          <w:sz w:val="24"/>
          <w:szCs w:val="24"/>
          <w:lang w:val="en"/>
        </w:rPr>
        <w:t>BD</w:t>
      </w:r>
      <w:r w:rsidRPr="00B761DE">
        <w:rPr>
          <w:rFonts w:asciiTheme="majorBidi" w:hAnsiTheme="majorBidi" w:cstheme="majorBidi"/>
          <w:sz w:val="24"/>
          <w:szCs w:val="24"/>
          <w:lang w:val="en"/>
        </w:rPr>
        <w:t xml:space="preserve"> is demonstrated by the fact that the vast majority of translations missing in </w:t>
      </w:r>
      <w:r w:rsidRPr="00B761DE">
        <w:rPr>
          <w:rFonts w:asciiTheme="majorBidi" w:hAnsiTheme="majorBidi" w:cstheme="majorBidi"/>
          <w:i/>
          <w:iCs/>
          <w:sz w:val="24"/>
          <w:szCs w:val="24"/>
          <w:lang w:val="en"/>
        </w:rPr>
        <w:t>B</w:t>
      </w:r>
      <w:r w:rsidRPr="00B761DE">
        <w:rPr>
          <w:rFonts w:asciiTheme="majorBidi" w:hAnsiTheme="majorBidi" w:cstheme="majorBidi"/>
          <w:sz w:val="24"/>
          <w:szCs w:val="24"/>
          <w:lang w:val="en"/>
        </w:rPr>
        <w:t xml:space="preserve"> are absent in </w:t>
      </w:r>
      <w:r w:rsidRPr="00B761DE">
        <w:rPr>
          <w:rFonts w:asciiTheme="majorBidi" w:hAnsiTheme="majorBidi" w:cstheme="majorBidi"/>
          <w:i/>
          <w:iCs/>
          <w:sz w:val="24"/>
          <w:szCs w:val="24"/>
          <w:lang w:val="en"/>
        </w:rPr>
        <w:t>D</w:t>
      </w:r>
      <w:r w:rsidRPr="00B761DE">
        <w:rPr>
          <w:rFonts w:asciiTheme="majorBidi" w:hAnsiTheme="majorBidi" w:cstheme="majorBidi"/>
          <w:sz w:val="24"/>
          <w:szCs w:val="24"/>
          <w:lang w:val="en"/>
        </w:rPr>
        <w:t xml:space="preserve"> as well,</w:t>
      </w:r>
      <w:r w:rsidRPr="00B761DE">
        <w:rPr>
          <w:rFonts w:asciiTheme="majorBidi" w:hAnsiTheme="majorBidi" w:cstheme="majorBidi"/>
          <w:sz w:val="24"/>
          <w:szCs w:val="24"/>
          <w:vertAlign w:val="superscript"/>
          <w:lang w:val="en"/>
        </w:rPr>
        <w:footnoteReference w:id="28"/>
      </w:r>
      <w:r w:rsidRPr="00B761DE">
        <w:rPr>
          <w:rFonts w:asciiTheme="majorBidi" w:hAnsiTheme="majorBidi" w:cstheme="majorBidi"/>
          <w:sz w:val="24"/>
          <w:szCs w:val="24"/>
          <w:lang w:val="en"/>
        </w:rPr>
        <w:t xml:space="preserve"> as well as by the similarity (often the identity) of these renderings in </w:t>
      </w:r>
      <w:r w:rsidRPr="00B761DE">
        <w:rPr>
          <w:rFonts w:asciiTheme="majorBidi" w:hAnsiTheme="majorBidi" w:cstheme="majorBidi"/>
          <w:i/>
          <w:iCs/>
          <w:sz w:val="24"/>
          <w:szCs w:val="24"/>
          <w:lang w:val="en"/>
        </w:rPr>
        <w:t>BD</w:t>
      </w:r>
      <w:r w:rsidRPr="00B761DE">
        <w:rPr>
          <w:rFonts w:asciiTheme="majorBidi" w:hAnsiTheme="majorBidi" w:cstheme="majorBidi"/>
          <w:sz w:val="24"/>
          <w:szCs w:val="24"/>
          <w:lang w:val="en"/>
        </w:rPr>
        <w:t xml:space="preserve"> relative to other witnesses.</w:t>
      </w:r>
      <w:r w:rsidRPr="00B761DE">
        <w:rPr>
          <w:rFonts w:asciiTheme="majorBidi" w:hAnsiTheme="majorBidi" w:cstheme="majorBidi"/>
          <w:sz w:val="24"/>
          <w:szCs w:val="24"/>
          <w:vertAlign w:val="superscript"/>
          <w:lang w:val="en"/>
        </w:rPr>
        <w:footnoteReference w:id="29"/>
      </w:r>
      <w:r w:rsidRPr="00B761DE">
        <w:rPr>
          <w:rFonts w:asciiTheme="majorBidi" w:hAnsiTheme="majorBidi" w:cstheme="majorBidi"/>
          <w:sz w:val="24"/>
          <w:szCs w:val="24"/>
          <w:lang w:val="en"/>
        </w:rPr>
        <w:t xml:space="preserve"> As for the translations in </w:t>
      </w:r>
      <w:r w:rsidRPr="00B761DE">
        <w:rPr>
          <w:rFonts w:asciiTheme="majorBidi" w:hAnsiTheme="majorBidi" w:cstheme="majorBidi"/>
          <w:i/>
          <w:iCs/>
          <w:sz w:val="24"/>
          <w:szCs w:val="24"/>
          <w:lang w:val="en"/>
        </w:rPr>
        <w:t>AC</w:t>
      </w:r>
      <w:r w:rsidRPr="00B761DE">
        <w:rPr>
          <w:rFonts w:asciiTheme="majorBidi" w:hAnsiTheme="majorBidi" w:cstheme="majorBidi"/>
          <w:sz w:val="24"/>
          <w:szCs w:val="24"/>
          <w:lang w:val="en"/>
        </w:rPr>
        <w:t xml:space="preserve">, in the commentary to the second chapter through the fifth, the material that remains extant in </w:t>
      </w:r>
      <w:r w:rsidRPr="00B761DE">
        <w:rPr>
          <w:rFonts w:asciiTheme="majorBidi" w:hAnsiTheme="majorBidi" w:cstheme="majorBidi"/>
          <w:i/>
          <w:iCs/>
          <w:sz w:val="24"/>
          <w:szCs w:val="24"/>
          <w:lang w:val="en"/>
        </w:rPr>
        <w:t>C</w:t>
      </w:r>
      <w:r w:rsidRPr="00B761DE">
        <w:rPr>
          <w:rFonts w:asciiTheme="majorBidi" w:hAnsiTheme="majorBidi" w:cstheme="majorBidi"/>
          <w:sz w:val="24"/>
          <w:szCs w:val="24"/>
          <w:lang w:val="en"/>
        </w:rPr>
        <w:t xml:space="preserve">, there are fifty-one translations in </w:t>
      </w:r>
      <w:r w:rsidRPr="00B761DE">
        <w:rPr>
          <w:rFonts w:asciiTheme="majorBidi" w:hAnsiTheme="majorBidi" w:cstheme="majorBidi"/>
          <w:i/>
          <w:iCs/>
          <w:sz w:val="24"/>
          <w:szCs w:val="24"/>
          <w:lang w:val="en"/>
        </w:rPr>
        <w:t>A</w:t>
      </w:r>
      <w:r w:rsidRPr="00B761DE">
        <w:rPr>
          <w:rFonts w:asciiTheme="majorBidi" w:hAnsiTheme="majorBidi" w:cstheme="majorBidi"/>
          <w:sz w:val="24"/>
          <w:szCs w:val="24"/>
          <w:lang w:val="en"/>
        </w:rPr>
        <w:t xml:space="preserve"> and forty-two in </w:t>
      </w:r>
      <w:r w:rsidRPr="00B761DE">
        <w:rPr>
          <w:rFonts w:asciiTheme="majorBidi" w:hAnsiTheme="majorBidi" w:cstheme="majorBidi"/>
          <w:i/>
          <w:iCs/>
          <w:sz w:val="24"/>
          <w:szCs w:val="24"/>
          <w:lang w:val="en"/>
        </w:rPr>
        <w:t>C</w:t>
      </w:r>
      <w:r w:rsidRPr="00B761DE">
        <w:rPr>
          <w:rFonts w:asciiTheme="majorBidi" w:hAnsiTheme="majorBidi" w:cstheme="majorBidi"/>
          <w:sz w:val="24"/>
          <w:szCs w:val="24"/>
          <w:lang w:val="en"/>
        </w:rPr>
        <w:t>,</w:t>
      </w:r>
      <w:r w:rsidRPr="00B761DE">
        <w:rPr>
          <w:rStyle w:val="FootnoteReference"/>
          <w:rFonts w:asciiTheme="majorBidi" w:hAnsiTheme="majorBidi" w:cstheme="majorBidi"/>
          <w:sz w:val="24"/>
          <w:szCs w:val="24"/>
          <w:lang w:val="en"/>
        </w:rPr>
        <w:footnoteReference w:id="30"/>
      </w:r>
      <w:r w:rsidRPr="00B761DE">
        <w:rPr>
          <w:rFonts w:asciiTheme="majorBidi" w:hAnsiTheme="majorBidi" w:cstheme="majorBidi"/>
          <w:sz w:val="24"/>
          <w:szCs w:val="24"/>
          <w:lang w:val="en"/>
        </w:rPr>
        <w:t xml:space="preserve"> or a total of fifty-five instances in which one or both of </w:t>
      </w:r>
      <w:r w:rsidRPr="00B761DE">
        <w:rPr>
          <w:rFonts w:asciiTheme="majorBidi" w:hAnsiTheme="majorBidi" w:cstheme="majorBidi"/>
          <w:i/>
          <w:iCs/>
          <w:sz w:val="24"/>
          <w:szCs w:val="24"/>
          <w:lang w:val="en"/>
        </w:rPr>
        <w:t>AC</w:t>
      </w:r>
      <w:r w:rsidRPr="00B761DE">
        <w:rPr>
          <w:rFonts w:asciiTheme="majorBidi" w:hAnsiTheme="majorBidi" w:cstheme="majorBidi"/>
          <w:sz w:val="24"/>
          <w:szCs w:val="24"/>
          <w:lang w:val="en"/>
        </w:rPr>
        <w:t xml:space="preserve"> provide a translation. A certain affinity exists between the two witnesses at these points, but not one as strong as that between </w:t>
      </w:r>
      <w:r w:rsidRPr="00B761DE">
        <w:rPr>
          <w:rFonts w:asciiTheme="majorBidi" w:hAnsiTheme="majorBidi" w:cstheme="majorBidi"/>
          <w:i/>
          <w:iCs/>
          <w:sz w:val="24"/>
          <w:szCs w:val="24"/>
          <w:lang w:val="en"/>
        </w:rPr>
        <w:t>BD</w:t>
      </w:r>
      <w:r w:rsidRPr="00B761DE">
        <w:rPr>
          <w:rFonts w:asciiTheme="majorBidi" w:hAnsiTheme="majorBidi" w:cstheme="majorBidi"/>
          <w:sz w:val="24"/>
          <w:szCs w:val="24"/>
          <w:lang w:val="en"/>
        </w:rPr>
        <w:t>. In most cases, the translations in the two witnesses are similar, with only scant variations</w:t>
      </w:r>
      <w:r w:rsidR="00120D52">
        <w:rPr>
          <w:rFonts w:asciiTheme="majorBidi" w:hAnsiTheme="majorBidi" w:cstheme="majorBidi"/>
          <w:sz w:val="24"/>
          <w:szCs w:val="24"/>
          <w:lang w:val="en"/>
        </w:rPr>
        <w:t>.</w:t>
      </w:r>
      <w:r w:rsidR="00120D52">
        <w:rPr>
          <w:rStyle w:val="FootnoteReference"/>
          <w:rFonts w:asciiTheme="majorBidi" w:hAnsiTheme="majorBidi" w:cstheme="majorBidi"/>
          <w:sz w:val="24"/>
          <w:szCs w:val="24"/>
          <w:lang w:val="en"/>
        </w:rPr>
        <w:footnoteReference w:id="31"/>
      </w:r>
    </w:p>
    <w:p w:rsidR="0014181B" w:rsidRPr="00707870" w:rsidRDefault="00A22F81"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division into two branches reflects the general relationships between the </w:t>
      </w:r>
      <w:commentRangeStart w:id="18"/>
      <w:r w:rsidRPr="00707870">
        <w:rPr>
          <w:rFonts w:asciiTheme="majorBidi" w:hAnsiTheme="majorBidi" w:cstheme="majorBidi"/>
          <w:sz w:val="24"/>
          <w:szCs w:val="24"/>
          <w:lang w:val="en"/>
        </w:rPr>
        <w:t>more</w:t>
      </w:r>
      <w:commentRangeEnd w:id="18"/>
      <w:r w:rsidRPr="00707870">
        <w:rPr>
          <w:rFonts w:asciiTheme="majorBidi" w:hAnsiTheme="majorBidi" w:cstheme="majorBidi"/>
          <w:sz w:val="24"/>
          <w:szCs w:val="24"/>
          <w:lang w:val="en"/>
        </w:rPr>
        <w:commentReference w:id="18"/>
      </w:r>
      <w:r w:rsidRPr="00707870">
        <w:rPr>
          <w:rFonts w:asciiTheme="majorBidi" w:hAnsiTheme="majorBidi" w:cstheme="majorBidi"/>
          <w:sz w:val="24"/>
          <w:szCs w:val="24"/>
          <w:lang w:val="en"/>
        </w:rPr>
        <w:t xml:space="preserve"> complete witnesses. Now we shall examine the fragmentary witnesses and consider what degree of resemblance they bear to these branches, and finally we shall evaluate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w:t>
      </w:r>
    </w:p>
    <w:p w:rsidR="00275E56" w:rsidRPr="00707870" w:rsidRDefault="00275E56" w:rsidP="00B761DE">
      <w:pPr>
        <w:tabs>
          <w:tab w:val="left" w:pos="1927"/>
        </w:tabs>
        <w:bidi w:val="0"/>
        <w:spacing w:after="120" w:line="23" w:lineRule="atLeast"/>
        <w:jc w:val="both"/>
        <w:rPr>
          <w:rFonts w:asciiTheme="majorBidi" w:hAnsiTheme="majorBidi" w:cstheme="majorBidi"/>
          <w:b/>
          <w:bCs/>
          <w:sz w:val="24"/>
          <w:szCs w:val="24"/>
          <w:rtl/>
        </w:rPr>
      </w:pPr>
    </w:p>
    <w:p w:rsidR="00275E56" w:rsidRPr="00707870" w:rsidRDefault="00275E56" w:rsidP="00D27517">
      <w:pPr>
        <w:tabs>
          <w:tab w:val="left" w:pos="1927"/>
        </w:tabs>
        <w:bidi w:val="0"/>
        <w:spacing w:after="120" w:line="23" w:lineRule="atLeast"/>
        <w:jc w:val="both"/>
        <w:rPr>
          <w:rFonts w:asciiTheme="majorBidi" w:hAnsiTheme="majorBidi" w:cstheme="majorBidi"/>
          <w:b/>
          <w:bCs/>
          <w:sz w:val="24"/>
          <w:szCs w:val="24"/>
          <w:rtl/>
        </w:rPr>
      </w:pPr>
      <w:r w:rsidRPr="00707870">
        <w:rPr>
          <w:rFonts w:asciiTheme="majorBidi" w:hAnsiTheme="majorBidi" w:cstheme="majorBidi"/>
          <w:b/>
          <w:bCs/>
          <w:sz w:val="24"/>
          <w:szCs w:val="24"/>
          <w:lang w:val="en"/>
        </w:rPr>
        <w:t xml:space="preserve">Fragmentary Sources of Branch </w:t>
      </w:r>
      <w:r w:rsidRPr="00707870">
        <w:rPr>
          <w:rFonts w:asciiTheme="majorBidi" w:hAnsiTheme="majorBidi" w:cstheme="majorBidi"/>
          <w:b/>
          <w:bCs/>
          <w:i/>
          <w:iCs/>
          <w:sz w:val="24"/>
          <w:szCs w:val="24"/>
          <w:lang w:val="en"/>
        </w:rPr>
        <w:t>BD</w:t>
      </w:r>
    </w:p>
    <w:p w:rsidR="0014181B" w:rsidRPr="00707870" w:rsidRDefault="00771C63"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w:t>
      </w:r>
      <w:proofErr w:type="gramStart"/>
      <w:r w:rsidRPr="00707870">
        <w:rPr>
          <w:rFonts w:asciiTheme="majorBidi" w:hAnsiTheme="majorBidi" w:cstheme="majorBidi"/>
          <w:sz w:val="24"/>
          <w:szCs w:val="24"/>
          <w:lang w:val="en"/>
        </w:rPr>
        <w:t>share</w:t>
      </w:r>
      <w:proofErr w:type="gramEnd"/>
      <w:r w:rsidRPr="00707870">
        <w:rPr>
          <w:rFonts w:asciiTheme="majorBidi" w:hAnsiTheme="majorBidi" w:cstheme="majorBidi"/>
          <w:sz w:val="24"/>
          <w:szCs w:val="24"/>
          <w:lang w:val="en"/>
        </w:rPr>
        <w:t xml:space="preserve"> their branch of the stemma with two fragmentary witnesses (</w:t>
      </w:r>
      <w:r w:rsidRPr="00707870">
        <w:rPr>
          <w:rFonts w:asciiTheme="majorBidi" w:hAnsiTheme="majorBidi" w:cstheme="majorBidi"/>
          <w:i/>
          <w:iCs/>
          <w:sz w:val="24"/>
          <w:szCs w:val="24"/>
          <w:lang w:val="en"/>
        </w:rPr>
        <w:t>FI</w:t>
      </w:r>
      <w:r w:rsidRPr="00707870">
        <w:rPr>
          <w:rFonts w:asciiTheme="majorBidi" w:hAnsiTheme="majorBidi" w:cstheme="majorBidi"/>
          <w:sz w:val="24"/>
          <w:szCs w:val="24"/>
          <w:lang w:val="en"/>
        </w:rPr>
        <w:t xml:space="preserve">). Due to the lack of any overlap between the texts of </w:t>
      </w:r>
      <w:r w:rsidRPr="00707870">
        <w:rPr>
          <w:rFonts w:asciiTheme="majorBidi" w:hAnsiTheme="majorBidi" w:cstheme="majorBidi"/>
          <w:i/>
          <w:iCs/>
          <w:sz w:val="24"/>
          <w:szCs w:val="24"/>
          <w:lang w:val="en"/>
        </w:rPr>
        <w:t>FI</w:t>
      </w:r>
      <w:r w:rsidRPr="00707870">
        <w:rPr>
          <w:rFonts w:asciiTheme="majorBidi" w:hAnsiTheme="majorBidi" w:cstheme="majorBidi"/>
          <w:sz w:val="24"/>
          <w:szCs w:val="24"/>
          <w:lang w:val="en"/>
        </w:rPr>
        <w:t xml:space="preserve">, it is impossible to identify the relationship between them, but links between each of them and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are in evidence.</w:t>
      </w:r>
    </w:p>
    <w:p w:rsidR="001925DE" w:rsidRPr="00707870" w:rsidRDefault="001925DE" w:rsidP="00B761DE">
      <w:pPr>
        <w:tabs>
          <w:tab w:val="left" w:pos="1927"/>
        </w:tabs>
        <w:bidi w:val="0"/>
        <w:spacing w:after="120" w:line="23" w:lineRule="atLeast"/>
        <w:jc w:val="both"/>
        <w:rPr>
          <w:rFonts w:asciiTheme="majorBidi" w:hAnsiTheme="majorBidi" w:cstheme="majorBidi"/>
          <w:b/>
          <w:bCs/>
          <w:sz w:val="24"/>
          <w:szCs w:val="24"/>
          <w:rtl/>
        </w:rPr>
      </w:pPr>
    </w:p>
    <w:p w:rsidR="00466AB0" w:rsidRPr="00707870" w:rsidRDefault="00777D06" w:rsidP="00D27517">
      <w:pPr>
        <w:tabs>
          <w:tab w:val="left" w:pos="1927"/>
        </w:tabs>
        <w:bidi w:val="0"/>
        <w:spacing w:after="120" w:line="23" w:lineRule="atLeast"/>
        <w:jc w:val="both"/>
        <w:rPr>
          <w:rFonts w:asciiTheme="majorBidi" w:hAnsiTheme="majorBidi" w:cstheme="majorBidi"/>
          <w:b/>
          <w:bCs/>
          <w:sz w:val="24"/>
          <w:szCs w:val="24"/>
          <w:rtl/>
        </w:rPr>
      </w:pPr>
      <w:r w:rsidRPr="00707870">
        <w:rPr>
          <w:rFonts w:asciiTheme="majorBidi" w:hAnsiTheme="majorBidi" w:cstheme="majorBidi"/>
          <w:b/>
          <w:bCs/>
          <w:i/>
          <w:iCs/>
          <w:sz w:val="24"/>
          <w:szCs w:val="24"/>
          <w:lang w:val="en"/>
        </w:rPr>
        <w:t>F</w:t>
      </w:r>
    </w:p>
    <w:p w:rsidR="00933171" w:rsidRPr="00B761DE" w:rsidRDefault="00771C63"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F</w:t>
      </w:r>
      <w:r w:rsidRPr="00707870">
        <w:rPr>
          <w:rFonts w:asciiTheme="majorBidi" w:hAnsiTheme="majorBidi" w:cstheme="majorBidi"/>
          <w:sz w:val="24"/>
          <w:szCs w:val="24"/>
          <w:lang w:val="en"/>
        </w:rPr>
        <w:t xml:space="preserve"> agrees with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in many instances, such as corruptions, insertions, and omissions.</w:t>
      </w:r>
      <w:r w:rsidRPr="00707870">
        <w:rPr>
          <w:rStyle w:val="FootnoteReference"/>
          <w:rFonts w:asciiTheme="majorBidi" w:hAnsiTheme="majorBidi" w:cstheme="majorBidi"/>
          <w:sz w:val="24"/>
          <w:szCs w:val="24"/>
          <w:lang w:val="en"/>
        </w:rPr>
        <w:footnoteReference w:id="32"/>
      </w:r>
      <w:r w:rsidRPr="00B761DE">
        <w:rPr>
          <w:rFonts w:asciiTheme="majorBidi" w:hAnsiTheme="majorBidi" w:cstheme="majorBidi"/>
          <w:sz w:val="24"/>
          <w:szCs w:val="24"/>
          <w:lang w:val="en"/>
        </w:rPr>
        <w:t xml:space="preserve"> Let us consider an example of a shared error.</w:t>
      </w:r>
    </w:p>
    <w:p w:rsidR="00B761DE" w:rsidRDefault="00275E56" w:rsidP="00D26618">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7. 7a,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dophen</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sukka</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ke-dophen</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šabbat</w:t>
      </w:r>
      <w:proofErr w:type="spellEnd"/>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33"/>
      </w:r>
    </w:p>
    <w:p w:rsidR="00B761DE" w:rsidRDefault="00275E56" w:rsidP="003808AA">
      <w:pPr>
        <w:tabs>
          <w:tab w:val="left" w:pos="1927"/>
        </w:tabs>
        <w:spacing w:after="120" w:line="23" w:lineRule="atLeast"/>
        <w:ind w:left="720"/>
        <w:jc w:val="both"/>
        <w:rPr>
          <w:rFonts w:asciiTheme="majorBidi" w:hAnsiTheme="majorBidi" w:cstheme="majorBidi"/>
          <w:sz w:val="24"/>
          <w:szCs w:val="24"/>
          <w:lang w:val="en"/>
        </w:rPr>
      </w:pPr>
      <w:r w:rsidRPr="00707870">
        <w:rPr>
          <w:rFonts w:asciiTheme="majorBidi" w:hAnsiTheme="majorBidi" w:cstheme="majorBidi"/>
          <w:sz w:val="24"/>
          <w:szCs w:val="24"/>
          <w:rtl/>
        </w:rPr>
        <w:t>מחיצה של שתי</w:t>
      </w:r>
      <w:r w:rsidR="003808AA" w:rsidRPr="003808AA">
        <w:rPr>
          <w:rFonts w:asciiTheme="majorBidi" w:hAnsiTheme="majorBidi" w:cs="Times New Roman"/>
          <w:sz w:val="24"/>
          <w:szCs w:val="24"/>
          <w:rtl/>
          <w:lang w:val="en"/>
        </w:rPr>
        <w:t>…</w:t>
      </w:r>
      <w:r w:rsidR="003808AA">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שפיר דמי דאמרינן לבוד והוה ליה כולו עומד</w:t>
      </w:r>
      <w:r w:rsidR="00B761DE">
        <w:rPr>
          <w:rFonts w:asciiTheme="majorBidi" w:hAnsiTheme="majorBidi" w:cstheme="majorBidi" w:hint="cs"/>
          <w:sz w:val="24"/>
          <w:szCs w:val="24"/>
          <w:rtl/>
          <w:lang w:val="en"/>
        </w:rPr>
        <w:t>.</w:t>
      </w:r>
    </w:p>
    <w:p w:rsidR="0014181B" w:rsidRPr="00B761DE" w:rsidRDefault="00275E56" w:rsidP="00B761DE">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After the above, </w:t>
      </w:r>
      <w:r w:rsidRPr="00707870">
        <w:rPr>
          <w:rFonts w:asciiTheme="majorBidi" w:hAnsiTheme="majorBidi" w:cstheme="majorBidi"/>
          <w:i/>
          <w:iCs/>
          <w:sz w:val="24"/>
          <w:szCs w:val="24"/>
          <w:lang w:val="en"/>
        </w:rPr>
        <w:t>BDF</w:t>
      </w:r>
      <w:r w:rsidRPr="00707870">
        <w:rPr>
          <w:rFonts w:asciiTheme="majorBidi" w:hAnsiTheme="majorBidi" w:cstheme="majorBidi"/>
          <w:sz w:val="24"/>
          <w:szCs w:val="24"/>
          <w:lang w:val="en"/>
        </w:rPr>
        <w:t xml:space="preserve"> append</w:t>
      </w:r>
      <w:r w:rsidRPr="00B761DE">
        <w:rPr>
          <w:rFonts w:asciiTheme="majorBidi" w:hAnsiTheme="majorBidi" w:cstheme="majorBidi"/>
          <w:sz w:val="24"/>
          <w:szCs w:val="24"/>
          <w:lang w:val="en"/>
        </w:rPr>
        <w:t xml:space="preserve"> </w:t>
      </w:r>
      <w:r w:rsidRPr="00B761DE">
        <w:rPr>
          <w:rFonts w:asciiTheme="majorBidi" w:hAnsiTheme="majorBidi" w:cstheme="majorBidi"/>
          <w:sz w:val="24"/>
          <w:szCs w:val="24"/>
          <w:rtl/>
        </w:rPr>
        <w:t>בקולחות או</w:t>
      </w:r>
      <w:r w:rsidRPr="00B761DE">
        <w:rPr>
          <w:rStyle w:val="FootnoteReference"/>
          <w:rFonts w:asciiTheme="majorBidi" w:hAnsiTheme="majorBidi" w:cstheme="majorBidi"/>
          <w:sz w:val="24"/>
          <w:szCs w:val="24"/>
          <w:rtl/>
        </w:rPr>
        <w:footnoteReference w:id="34"/>
      </w:r>
      <w:r w:rsidRPr="00B761DE">
        <w:rPr>
          <w:rFonts w:asciiTheme="majorBidi" w:hAnsiTheme="majorBidi" w:cstheme="majorBidi"/>
          <w:sz w:val="24"/>
          <w:szCs w:val="24"/>
          <w:rtl/>
        </w:rPr>
        <w:t xml:space="preserve"> באוכפות של בהמה</w:t>
      </w:r>
      <w:r w:rsidRPr="00B761DE">
        <w:rPr>
          <w:rFonts w:asciiTheme="majorBidi" w:hAnsiTheme="majorBidi" w:cstheme="majorBidi"/>
          <w:sz w:val="24"/>
          <w:szCs w:val="24"/>
          <w:lang w:val="en"/>
        </w:rPr>
        <w:t>, which is out of place</w:t>
      </w:r>
      <w:r w:rsidRPr="00B761DE">
        <w:rPr>
          <w:rStyle w:val="FootnoteReference"/>
          <w:rFonts w:asciiTheme="majorBidi" w:hAnsiTheme="majorBidi" w:cstheme="majorBidi"/>
          <w:sz w:val="24"/>
          <w:szCs w:val="24"/>
          <w:lang w:val="en"/>
        </w:rPr>
        <w:footnoteReference w:id="35"/>
      </w:r>
      <w:r w:rsidRPr="00B761DE">
        <w:rPr>
          <w:rFonts w:asciiTheme="majorBidi" w:hAnsiTheme="majorBidi" w:cstheme="majorBidi"/>
          <w:sz w:val="24"/>
          <w:szCs w:val="24"/>
          <w:lang w:val="en"/>
        </w:rPr>
        <w:t xml:space="preserve"> and does not appear in </w:t>
      </w:r>
      <w:r w:rsidRPr="00B761DE">
        <w:rPr>
          <w:rFonts w:asciiTheme="majorBidi" w:hAnsiTheme="majorBidi" w:cstheme="majorBidi"/>
          <w:i/>
          <w:iCs/>
          <w:sz w:val="24"/>
          <w:szCs w:val="24"/>
          <w:lang w:val="en"/>
        </w:rPr>
        <w:t>AM</w:t>
      </w:r>
      <w:r w:rsidRPr="00B761DE">
        <w:rPr>
          <w:rFonts w:asciiTheme="majorBidi" w:hAnsiTheme="majorBidi" w:cstheme="majorBidi"/>
          <w:sz w:val="24"/>
          <w:szCs w:val="24"/>
          <w:lang w:val="en"/>
        </w:rPr>
        <w:t>.</w:t>
      </w:r>
    </w:p>
    <w:p w:rsidR="0014181B" w:rsidRPr="00707870" w:rsidRDefault="001370E2"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lastRenderedPageBreak/>
        <w:t xml:space="preserve">However, there are not a few points where it is </w:t>
      </w:r>
      <w:r w:rsidRPr="00707870">
        <w:rPr>
          <w:rFonts w:asciiTheme="majorBidi" w:hAnsiTheme="majorBidi" w:cstheme="majorBidi"/>
          <w:i/>
          <w:iCs/>
          <w:sz w:val="24"/>
          <w:szCs w:val="24"/>
          <w:lang w:val="en"/>
        </w:rPr>
        <w:t>B</w:t>
      </w:r>
      <w:r w:rsidRPr="00707870">
        <w:rPr>
          <w:rFonts w:asciiTheme="majorBidi" w:hAnsiTheme="majorBidi" w:cstheme="majorBidi"/>
          <w:sz w:val="24"/>
          <w:szCs w:val="24"/>
          <w:lang w:val="en"/>
        </w:rPr>
        <w:t xml:space="preserve"> that </w:t>
      </w:r>
      <w:r w:rsidRPr="00707870">
        <w:rPr>
          <w:rFonts w:asciiTheme="majorBidi" w:hAnsiTheme="majorBidi" w:cstheme="majorBidi"/>
          <w:i/>
          <w:iCs/>
          <w:sz w:val="24"/>
          <w:szCs w:val="24"/>
          <w:lang w:val="en"/>
        </w:rPr>
        <w:t>F</w:t>
      </w:r>
      <w:r w:rsidRPr="00707870">
        <w:rPr>
          <w:rFonts w:asciiTheme="majorBidi" w:hAnsiTheme="majorBidi" w:cstheme="majorBidi"/>
          <w:sz w:val="24"/>
          <w:szCs w:val="24"/>
          <w:lang w:val="en"/>
        </w:rPr>
        <w:t xml:space="preserve"> closely resembles, as in the following examples:</w:t>
      </w:r>
      <w:r w:rsidRPr="00707870">
        <w:rPr>
          <w:rStyle w:val="FootnoteReference"/>
          <w:rFonts w:asciiTheme="majorBidi" w:hAnsiTheme="majorBidi" w:cstheme="majorBidi"/>
          <w:sz w:val="24"/>
          <w:szCs w:val="24"/>
          <w:lang w:val="en"/>
        </w:rPr>
        <w:footnoteReference w:id="36"/>
      </w:r>
    </w:p>
    <w:p w:rsidR="0014181B" w:rsidRPr="00707870" w:rsidRDefault="00275E56" w:rsidP="00D26618">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8. 5a,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taphasta</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merubbe</w:t>
      </w:r>
      <w:proofErr w:type="spellEnd"/>
      <w:r w:rsidRPr="00707870">
        <w:rPr>
          <w:rFonts w:asciiTheme="majorBidi" w:hAnsiTheme="majorBidi" w:cstheme="majorBidi"/>
          <w:sz w:val="24"/>
          <w:szCs w:val="24"/>
          <w:lang w:val="en"/>
        </w:rPr>
        <w:t xml:space="preserve"> (toward the end of the comment):</w:t>
      </w:r>
    </w:p>
    <w:p w:rsidR="0014181B" w:rsidRPr="00707870" w:rsidRDefault="001370E2" w:rsidP="00B761DE">
      <w:pPr>
        <w:tabs>
          <w:tab w:val="left" w:pos="1927"/>
        </w:tabs>
        <w:spacing w:after="120" w:line="23" w:lineRule="atLeast"/>
        <w:ind w:left="454"/>
        <w:jc w:val="both"/>
        <w:rPr>
          <w:rFonts w:asciiTheme="majorBidi" w:hAnsiTheme="majorBidi" w:cstheme="majorBidi"/>
          <w:sz w:val="24"/>
          <w:szCs w:val="24"/>
          <w:rtl/>
        </w:rPr>
      </w:pPr>
      <w:r w:rsidRPr="00707870">
        <w:rPr>
          <w:rFonts w:asciiTheme="majorBidi" w:hAnsiTheme="majorBidi" w:cstheme="majorBidi"/>
          <w:sz w:val="24"/>
          <w:szCs w:val="24"/>
          <w:rtl/>
        </w:rPr>
        <w:t>ואתה ריבית לתפוס חסרו לך ממה שבידך והיינו לא תפשת אבל כשתתפוש המועט אם יוסיפו יוסיפו ואם לאו מה שתפשת תפסת ונמשל הוא</w:t>
      </w:r>
      <w:r w:rsidR="00B761DE">
        <w:rPr>
          <w:rFonts w:asciiTheme="majorBidi" w:hAnsiTheme="majorBidi" w:cstheme="majorBidi" w:hint="cs"/>
          <w:sz w:val="24"/>
          <w:szCs w:val="24"/>
          <w:rtl/>
          <w:lang w:val="en"/>
        </w:rPr>
        <w:t>.</w:t>
      </w:r>
    </w:p>
    <w:p w:rsidR="001370E2" w:rsidRPr="00707870" w:rsidRDefault="00386CC9"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entirety of this reading appears in </w:t>
      </w:r>
      <w:r w:rsidRPr="00707870">
        <w:rPr>
          <w:rFonts w:asciiTheme="majorBidi" w:hAnsiTheme="majorBidi" w:cstheme="majorBidi"/>
          <w:i/>
          <w:iCs/>
          <w:sz w:val="24"/>
          <w:szCs w:val="24"/>
          <w:lang w:val="en"/>
        </w:rPr>
        <w:t>ADEM</w:t>
      </w:r>
      <w:r w:rsidRPr="00707870">
        <w:rPr>
          <w:rFonts w:asciiTheme="majorBidi" w:hAnsiTheme="majorBidi" w:cstheme="majorBidi"/>
          <w:sz w:val="24"/>
          <w:szCs w:val="24"/>
          <w:lang w:val="en"/>
        </w:rPr>
        <w:t xml:space="preserve"> but is absent in </w:t>
      </w:r>
      <w:r w:rsidRPr="00707870">
        <w:rPr>
          <w:rFonts w:asciiTheme="majorBidi" w:hAnsiTheme="majorBidi" w:cstheme="majorBidi"/>
          <w:i/>
          <w:iCs/>
          <w:sz w:val="24"/>
          <w:szCs w:val="24"/>
          <w:lang w:val="en"/>
        </w:rPr>
        <w:t>BF</w:t>
      </w:r>
      <w:r w:rsidRPr="00707870">
        <w:rPr>
          <w:rFonts w:asciiTheme="majorBidi" w:hAnsiTheme="majorBidi" w:cstheme="majorBidi"/>
          <w:sz w:val="24"/>
          <w:szCs w:val="24"/>
          <w:lang w:val="en"/>
        </w:rPr>
        <w:t>, possibly due to deliberate abbreviation.</w:t>
      </w:r>
    </w:p>
    <w:p w:rsidR="00484A2F" w:rsidRPr="00707870" w:rsidRDefault="00275E5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9. At 7a,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dophen</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sukka</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ke-dophen</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šabbat</w:t>
      </w:r>
      <w:proofErr w:type="spellEnd"/>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BF</w:t>
      </w:r>
      <w:r w:rsidRPr="00707870">
        <w:rPr>
          <w:rFonts w:asciiTheme="majorBidi" w:hAnsiTheme="majorBidi" w:cstheme="majorBidi"/>
          <w:sz w:val="24"/>
          <w:szCs w:val="24"/>
          <w:lang w:val="en"/>
        </w:rPr>
        <w:t xml:space="preserve"> quote the Talmud as stating that </w:t>
      </w:r>
      <w:r w:rsidRPr="00707870">
        <w:rPr>
          <w:rFonts w:asciiTheme="majorBidi" w:hAnsiTheme="majorBidi" w:cstheme="majorBidi"/>
          <w:sz w:val="24"/>
          <w:szCs w:val="24"/>
          <w:rtl/>
        </w:rPr>
        <w:t>דופן עקומה סוכה כדופן שבת</w:t>
      </w:r>
      <w:r w:rsidRPr="00707870">
        <w:rPr>
          <w:rFonts w:asciiTheme="majorBidi" w:hAnsiTheme="majorBidi" w:cstheme="majorBidi"/>
          <w:sz w:val="24"/>
          <w:szCs w:val="24"/>
          <w:lang w:val="en"/>
        </w:rPr>
        <w:t xml:space="preserve">, where the word </w:t>
      </w:r>
      <w:r w:rsidRPr="00707870">
        <w:rPr>
          <w:rFonts w:asciiTheme="majorBidi" w:hAnsiTheme="majorBidi" w:cstheme="majorBidi"/>
          <w:sz w:val="24"/>
          <w:szCs w:val="24"/>
          <w:rtl/>
        </w:rPr>
        <w:t>עקומה</w:t>
      </w:r>
      <w:r w:rsidRPr="00707870">
        <w:rPr>
          <w:rFonts w:asciiTheme="majorBidi" w:hAnsiTheme="majorBidi" w:cstheme="majorBidi"/>
          <w:sz w:val="24"/>
          <w:szCs w:val="24"/>
          <w:lang w:val="en"/>
        </w:rPr>
        <w:t xml:space="preserve">, which lacks meaning in the context, is a clear error. It is absent in </w:t>
      </w:r>
      <w:r w:rsidRPr="00707870">
        <w:rPr>
          <w:rFonts w:asciiTheme="majorBidi" w:hAnsiTheme="majorBidi" w:cstheme="majorBidi"/>
          <w:i/>
          <w:iCs/>
          <w:sz w:val="24"/>
          <w:szCs w:val="24"/>
          <w:lang w:val="en"/>
        </w:rPr>
        <w:t>ADM</w:t>
      </w:r>
      <w:r w:rsidRPr="00707870">
        <w:rPr>
          <w:rFonts w:asciiTheme="majorBidi" w:hAnsiTheme="majorBidi" w:cstheme="majorBidi"/>
          <w:sz w:val="24"/>
          <w:szCs w:val="24"/>
          <w:lang w:val="en"/>
        </w:rPr>
        <w:t xml:space="preserve">, and in </w:t>
      </w:r>
      <w:r w:rsidRPr="00707870">
        <w:rPr>
          <w:rFonts w:asciiTheme="majorBidi" w:hAnsiTheme="majorBidi" w:cstheme="majorBidi"/>
          <w:i/>
          <w:iCs/>
          <w:sz w:val="24"/>
          <w:szCs w:val="24"/>
          <w:lang w:val="en"/>
        </w:rPr>
        <w:t>F</w:t>
      </w:r>
      <w:r w:rsidRPr="00707870">
        <w:rPr>
          <w:rFonts w:asciiTheme="majorBidi" w:hAnsiTheme="majorBidi" w:cstheme="majorBidi"/>
          <w:sz w:val="24"/>
          <w:szCs w:val="24"/>
          <w:lang w:val="en"/>
        </w:rPr>
        <w:t xml:space="preserve"> it is marked for deletion.</w:t>
      </w:r>
    </w:p>
    <w:p w:rsidR="00484A2F" w:rsidRPr="00707870" w:rsidRDefault="00484A2F"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We thus see that corrupt readings are a matter of course in </w:t>
      </w:r>
      <w:r w:rsidRPr="00707870">
        <w:rPr>
          <w:rFonts w:asciiTheme="majorBidi" w:hAnsiTheme="majorBidi" w:cstheme="majorBidi"/>
          <w:i/>
          <w:iCs/>
          <w:sz w:val="24"/>
          <w:szCs w:val="24"/>
          <w:lang w:val="en"/>
        </w:rPr>
        <w:t>BF</w:t>
      </w:r>
      <w:r w:rsidRPr="00707870">
        <w:rPr>
          <w:rFonts w:asciiTheme="majorBidi" w:hAnsiTheme="majorBidi" w:cstheme="majorBidi"/>
          <w:sz w:val="24"/>
          <w:szCs w:val="24"/>
          <w:lang w:val="en"/>
        </w:rPr>
        <w:t>. In the following examples, though, these sources may have preserved the correct version:</w:t>
      </w:r>
    </w:p>
    <w:p w:rsidR="00D36482" w:rsidRPr="00707870" w:rsidRDefault="000B2570"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10. At 6b,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štayim</w:t>
      </w:r>
      <w:proofErr w:type="spellEnd"/>
      <w:r w:rsidRPr="00707870">
        <w:rPr>
          <w:rFonts w:asciiTheme="majorBidi" w:hAnsiTheme="majorBidi" w:cstheme="majorBidi"/>
          <w:i/>
          <w:iCs/>
          <w:sz w:val="24"/>
          <w:szCs w:val="24"/>
          <w:lang w:val="en"/>
        </w:rPr>
        <w:t xml:space="preserve"> he-</w:t>
      </w:r>
      <w:proofErr w:type="spellStart"/>
      <w:r w:rsidRPr="00707870">
        <w:rPr>
          <w:rFonts w:asciiTheme="majorBidi" w:hAnsiTheme="majorBidi" w:cstheme="majorBidi"/>
          <w:i/>
          <w:iCs/>
          <w:sz w:val="24"/>
          <w:szCs w:val="24"/>
          <w:lang w:val="en"/>
        </w:rPr>
        <w:t>hilkhatan</w:t>
      </w:r>
      <w:proofErr w:type="spellEnd"/>
      <w:r w:rsidRPr="00707870">
        <w:rPr>
          <w:rFonts w:asciiTheme="majorBidi" w:hAnsiTheme="majorBidi" w:cstheme="majorBidi"/>
          <w:sz w:val="24"/>
          <w:szCs w:val="24"/>
          <w:lang w:val="en"/>
        </w:rPr>
        <w:t xml:space="preserve">, the different witnesses give </w:t>
      </w:r>
      <w:proofErr w:type="spellStart"/>
      <w:r w:rsidRPr="00707870">
        <w:rPr>
          <w:rFonts w:asciiTheme="majorBidi" w:hAnsiTheme="majorBidi" w:cstheme="majorBidi"/>
          <w:sz w:val="24"/>
          <w:szCs w:val="24"/>
          <w:lang w:val="en"/>
        </w:rPr>
        <w:t>Raši’s</w:t>
      </w:r>
      <w:proofErr w:type="spellEnd"/>
      <w:r w:rsidRPr="00707870">
        <w:rPr>
          <w:rFonts w:asciiTheme="majorBidi" w:hAnsiTheme="majorBidi" w:cstheme="majorBidi"/>
          <w:sz w:val="24"/>
          <w:szCs w:val="24"/>
          <w:lang w:val="en"/>
        </w:rPr>
        <w:t xml:space="preserve"> explanation as follows:</w:t>
      </w:r>
    </w:p>
    <w:p w:rsidR="0014181B" w:rsidRPr="00707870" w:rsidRDefault="00484A2F" w:rsidP="00B761DE">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A</w:t>
      </w:r>
      <w:r w:rsidR="00B761DE">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 xml:space="preserve">מזרחית צפונית כמין גומא    </w:t>
      </w:r>
      <w:r w:rsidR="00B761DE">
        <w:rPr>
          <w:rFonts w:asciiTheme="majorBidi" w:hAnsiTheme="majorBidi" w:cstheme="majorBidi" w:hint="cs"/>
          <w:sz w:val="24"/>
          <w:szCs w:val="24"/>
          <w:rtl/>
        </w:rPr>
        <w:t xml:space="preserve"> </w:t>
      </w:r>
      <w:r w:rsidRPr="00707870">
        <w:rPr>
          <w:rFonts w:asciiTheme="majorBidi" w:hAnsiTheme="majorBidi" w:cstheme="majorBidi"/>
          <w:sz w:val="24"/>
          <w:szCs w:val="24"/>
          <w:rtl/>
        </w:rPr>
        <w:t xml:space="preserve"> </w:t>
      </w:r>
      <w:r w:rsidR="00346BD5">
        <w:rPr>
          <w:rFonts w:asciiTheme="majorBidi" w:hAnsiTheme="majorBidi" w:cstheme="majorBidi" w:hint="cs"/>
          <w:sz w:val="24"/>
          <w:szCs w:val="24"/>
          <w:rtl/>
        </w:rPr>
        <w:t xml:space="preserve"> </w:t>
      </w:r>
      <w:r w:rsidRPr="00707870">
        <w:rPr>
          <w:rFonts w:asciiTheme="majorBidi" w:hAnsiTheme="majorBidi" w:cstheme="majorBidi"/>
          <w:sz w:val="24"/>
          <w:szCs w:val="24"/>
          <w:rtl/>
        </w:rPr>
        <w:t xml:space="preserve">   או דרומית ומערבית</w:t>
      </w:r>
    </w:p>
    <w:p w:rsidR="0014181B" w:rsidRPr="00707870" w:rsidRDefault="001925DE" w:rsidP="00B761DE">
      <w:pPr>
        <w:spacing w:after="120" w:line="23" w:lineRule="atLeast"/>
        <w:ind w:left="720" w:hanging="720"/>
        <w:rPr>
          <w:rFonts w:asciiTheme="majorBidi" w:hAnsiTheme="majorBidi" w:cstheme="majorBidi"/>
          <w:sz w:val="24"/>
          <w:szCs w:val="24"/>
          <w:rtl/>
        </w:rPr>
      </w:pPr>
      <w:r w:rsidRPr="00707870">
        <w:rPr>
          <w:rFonts w:asciiTheme="majorBidi" w:hAnsiTheme="majorBidi" w:cstheme="majorBidi"/>
          <w:i/>
          <w:iCs/>
          <w:sz w:val="24"/>
          <w:szCs w:val="24"/>
          <w:lang w:val="en"/>
        </w:rPr>
        <w:t>M</w:t>
      </w:r>
      <w:r w:rsidR="00B761DE">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מזרחית וצפונית כמין גאם         או דרומית ומערבית</w:t>
      </w:r>
    </w:p>
    <w:p w:rsidR="00D36482" w:rsidRPr="00707870" w:rsidRDefault="00D36482" w:rsidP="00B761DE">
      <w:pPr>
        <w:spacing w:after="120" w:line="23" w:lineRule="atLeast"/>
        <w:ind w:left="720" w:hanging="720"/>
        <w:rPr>
          <w:rFonts w:asciiTheme="majorBidi" w:hAnsiTheme="majorBidi" w:cstheme="majorBidi"/>
          <w:sz w:val="24"/>
          <w:szCs w:val="24"/>
          <w:rtl/>
        </w:rPr>
      </w:pPr>
      <w:r w:rsidRPr="00707870">
        <w:rPr>
          <w:rFonts w:asciiTheme="majorBidi" w:hAnsiTheme="majorBidi" w:cstheme="majorBidi"/>
          <w:i/>
          <w:iCs/>
          <w:sz w:val="24"/>
          <w:szCs w:val="24"/>
          <w:lang w:val="en"/>
        </w:rPr>
        <w:t>D</w:t>
      </w:r>
      <w:r w:rsidR="00B761DE">
        <w:rPr>
          <w:rFonts w:asciiTheme="majorBidi" w:hAnsiTheme="majorBidi" w:cstheme="majorBidi" w:hint="cs"/>
          <w:sz w:val="24"/>
          <w:szCs w:val="24"/>
          <w:rtl/>
          <w:lang w:val="en"/>
        </w:rPr>
        <w:t xml:space="preserve">: </w:t>
      </w:r>
      <w:proofErr w:type="gramStart"/>
      <w:r w:rsidRPr="00707870">
        <w:rPr>
          <w:rFonts w:asciiTheme="majorBidi" w:hAnsiTheme="majorBidi" w:cstheme="majorBidi"/>
          <w:sz w:val="24"/>
          <w:szCs w:val="24"/>
          <w:rtl/>
        </w:rPr>
        <w:t>מזרחית  צפונית</w:t>
      </w:r>
      <w:proofErr w:type="gramEnd"/>
      <w:r w:rsidRPr="00707870">
        <w:rPr>
          <w:rFonts w:asciiTheme="majorBidi" w:hAnsiTheme="majorBidi" w:cstheme="majorBidi"/>
          <w:sz w:val="24"/>
          <w:szCs w:val="24"/>
          <w:rtl/>
        </w:rPr>
        <w:t xml:space="preserve"> כמין גמא          או מזרחית   דרומית</w:t>
      </w:r>
    </w:p>
    <w:p w:rsidR="00D36482" w:rsidRPr="00707870" w:rsidRDefault="00D36482" w:rsidP="00B761DE">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B</w:t>
      </w:r>
      <w:r w:rsidR="00B761DE">
        <w:rPr>
          <w:rFonts w:asciiTheme="majorBidi" w:hAnsiTheme="majorBidi" w:cstheme="majorBidi" w:hint="cs"/>
          <w:sz w:val="24"/>
          <w:szCs w:val="24"/>
          <w:rtl/>
          <w:lang w:val="en"/>
        </w:rPr>
        <w:t xml:space="preserve">: </w:t>
      </w:r>
      <w:proofErr w:type="gramStart"/>
      <w:r w:rsidRPr="00707870">
        <w:rPr>
          <w:rFonts w:asciiTheme="majorBidi" w:hAnsiTheme="majorBidi" w:cstheme="majorBidi"/>
          <w:sz w:val="24"/>
          <w:szCs w:val="24"/>
          <w:rtl/>
        </w:rPr>
        <w:t>מזרחית  צפונית</w:t>
      </w:r>
      <w:proofErr w:type="gramEnd"/>
      <w:r w:rsidRPr="00707870">
        <w:rPr>
          <w:rFonts w:asciiTheme="majorBidi" w:hAnsiTheme="majorBidi" w:cstheme="majorBidi"/>
          <w:sz w:val="24"/>
          <w:szCs w:val="24"/>
          <w:rtl/>
        </w:rPr>
        <w:t xml:space="preserve"> כמין גמא          או מזרחית  מערבית</w:t>
      </w:r>
    </w:p>
    <w:p w:rsidR="00D36482" w:rsidRPr="00B761DE" w:rsidRDefault="00D36482" w:rsidP="00B761DE">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F</w:t>
      </w:r>
      <w:r w:rsidR="00B761DE">
        <w:rPr>
          <w:rFonts w:asciiTheme="majorBidi" w:hAnsiTheme="majorBidi" w:cstheme="majorBidi" w:hint="cs"/>
          <w:sz w:val="24"/>
          <w:szCs w:val="24"/>
          <w:rtl/>
          <w:lang w:val="en"/>
        </w:rPr>
        <w:t xml:space="preserve">: </w:t>
      </w:r>
      <w:proofErr w:type="gramStart"/>
      <w:r w:rsidRPr="00707870">
        <w:rPr>
          <w:rFonts w:asciiTheme="majorBidi" w:hAnsiTheme="majorBidi" w:cstheme="majorBidi"/>
          <w:sz w:val="24"/>
          <w:szCs w:val="24"/>
          <w:rtl/>
        </w:rPr>
        <w:t>מזרחית  צפונית</w:t>
      </w:r>
      <w:proofErr w:type="gramEnd"/>
      <w:r w:rsidRPr="00707870">
        <w:rPr>
          <w:rFonts w:asciiTheme="majorBidi" w:hAnsiTheme="majorBidi" w:cstheme="majorBidi"/>
          <w:sz w:val="24"/>
          <w:szCs w:val="24"/>
          <w:rtl/>
        </w:rPr>
        <w:t xml:space="preserve">  כמן גמא כזה</w:t>
      </w:r>
      <w:r w:rsidRPr="00707870">
        <w:rPr>
          <w:rStyle w:val="FootnoteReference"/>
          <w:rFonts w:asciiTheme="majorBidi" w:hAnsiTheme="majorBidi" w:cstheme="majorBidi"/>
          <w:sz w:val="24"/>
          <w:szCs w:val="24"/>
          <w:rtl/>
        </w:rPr>
        <w:footnoteReference w:id="37"/>
      </w:r>
      <w:r w:rsidRPr="00B761DE">
        <w:rPr>
          <w:rFonts w:asciiTheme="majorBidi" w:hAnsiTheme="majorBidi" w:cstheme="majorBidi"/>
          <w:sz w:val="24"/>
          <w:szCs w:val="24"/>
          <w:rtl/>
        </w:rPr>
        <w:t xml:space="preserve"> </w:t>
      </w:r>
      <w:r w:rsidR="00B761DE">
        <w:rPr>
          <w:rFonts w:asciiTheme="majorBidi" w:hAnsiTheme="majorBidi" w:cstheme="majorBidi" w:hint="cs"/>
          <w:sz w:val="24"/>
          <w:szCs w:val="24"/>
          <w:rtl/>
        </w:rPr>
        <w:t xml:space="preserve"> </w:t>
      </w:r>
      <w:r w:rsidRPr="00B761DE">
        <w:rPr>
          <w:rFonts w:asciiTheme="majorBidi" w:hAnsiTheme="majorBidi" w:cstheme="majorBidi"/>
          <w:sz w:val="24"/>
          <w:szCs w:val="24"/>
          <w:rtl/>
        </w:rPr>
        <w:t>או מזרחית ומערבית</w:t>
      </w:r>
    </w:p>
    <w:p w:rsidR="0014181B" w:rsidRPr="00707870" w:rsidRDefault="00484A2F"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versions given in </w:t>
      </w:r>
      <w:r w:rsidRPr="00707870">
        <w:rPr>
          <w:rFonts w:asciiTheme="majorBidi" w:hAnsiTheme="majorBidi" w:cstheme="majorBidi"/>
          <w:i/>
          <w:iCs/>
          <w:sz w:val="24"/>
          <w:szCs w:val="24"/>
          <w:lang w:val="en"/>
        </w:rPr>
        <w:t>AM</w:t>
      </w:r>
      <w:r w:rsidRPr="00707870">
        <w:rPr>
          <w:rFonts w:asciiTheme="majorBidi" w:hAnsiTheme="majorBidi" w:cstheme="majorBidi"/>
          <w:sz w:val="24"/>
          <w:szCs w:val="24"/>
          <w:lang w:val="en"/>
        </w:rPr>
        <w:t xml:space="preserve"> and in </w:t>
      </w:r>
      <w:r w:rsidRPr="00707870">
        <w:rPr>
          <w:rFonts w:asciiTheme="majorBidi" w:hAnsiTheme="majorBidi" w:cstheme="majorBidi"/>
          <w:i/>
          <w:iCs/>
          <w:sz w:val="24"/>
          <w:szCs w:val="24"/>
          <w:lang w:val="en"/>
        </w:rPr>
        <w:t>D</w:t>
      </w:r>
      <w:r w:rsidRPr="00707870">
        <w:rPr>
          <w:rFonts w:asciiTheme="majorBidi" w:hAnsiTheme="majorBidi" w:cstheme="majorBidi"/>
          <w:sz w:val="24"/>
          <w:szCs w:val="24"/>
          <w:lang w:val="en"/>
        </w:rPr>
        <w:t xml:space="preserve"> present a problem, because there is no clear reason for differentiating between northeast and southwest, or else southeast: one way or the other, the two panels in question meet. Possibly the correct version of these words is that preserved in </w:t>
      </w:r>
      <w:r w:rsidRPr="00707870">
        <w:rPr>
          <w:rFonts w:asciiTheme="majorBidi" w:hAnsiTheme="majorBidi" w:cstheme="majorBidi"/>
          <w:i/>
          <w:iCs/>
          <w:sz w:val="24"/>
          <w:szCs w:val="24"/>
          <w:lang w:val="en"/>
        </w:rPr>
        <w:t>BF</w:t>
      </w:r>
      <w:r w:rsidRPr="00707870">
        <w:rPr>
          <w:rFonts w:asciiTheme="majorBidi" w:hAnsiTheme="majorBidi" w:cstheme="majorBidi"/>
          <w:sz w:val="24"/>
          <w:szCs w:val="24"/>
          <w:lang w:val="en"/>
        </w:rPr>
        <w:t xml:space="preserve">, in which the second scenario is that of panels at east and west, such that they do not meet, but run parallel to each other, as in the alley-like </w:t>
      </w:r>
      <w:proofErr w:type="spellStart"/>
      <w:r w:rsidRPr="00707870">
        <w:rPr>
          <w:rFonts w:asciiTheme="majorBidi" w:hAnsiTheme="majorBidi" w:cstheme="majorBidi"/>
          <w:i/>
          <w:iCs/>
          <w:sz w:val="24"/>
          <w:szCs w:val="24"/>
          <w:lang w:val="en"/>
        </w:rPr>
        <w:t>sukka</w:t>
      </w:r>
      <w:proofErr w:type="spellEnd"/>
      <w:r w:rsidRPr="00707870">
        <w:rPr>
          <w:rFonts w:asciiTheme="majorBidi" w:hAnsiTheme="majorBidi" w:cstheme="majorBidi"/>
          <w:sz w:val="24"/>
          <w:szCs w:val="24"/>
          <w:lang w:val="en"/>
        </w:rPr>
        <w:t xml:space="preserve"> described by </w:t>
      </w:r>
      <w:proofErr w:type="spellStart"/>
      <w:r w:rsidRPr="00707870">
        <w:rPr>
          <w:rFonts w:asciiTheme="majorBidi" w:hAnsiTheme="majorBidi" w:cstheme="majorBidi"/>
          <w:sz w:val="24"/>
          <w:szCs w:val="24"/>
          <w:lang w:val="en"/>
        </w:rPr>
        <w:t>Rabh</w:t>
      </w:r>
      <w:proofErr w:type="spellEnd"/>
      <w:r w:rsidRPr="00707870">
        <w:rPr>
          <w:rFonts w:asciiTheme="majorBidi" w:hAnsiTheme="majorBidi" w:cstheme="majorBidi"/>
          <w:sz w:val="24"/>
          <w:szCs w:val="24"/>
          <w:lang w:val="en"/>
        </w:rPr>
        <w:t xml:space="preserve"> Yehuda at 7a. Such an explanation also explains why the words </w:t>
      </w:r>
      <w:r w:rsidRPr="00707870">
        <w:rPr>
          <w:rFonts w:asciiTheme="majorBidi" w:hAnsiTheme="majorBidi" w:cstheme="majorBidi"/>
          <w:sz w:val="24"/>
          <w:szCs w:val="24"/>
          <w:rtl/>
        </w:rPr>
        <w:t>כמין גאם</w:t>
      </w:r>
      <w:r w:rsidRPr="00707870">
        <w:rPr>
          <w:rFonts w:asciiTheme="majorBidi" w:hAnsiTheme="majorBidi" w:cstheme="majorBidi"/>
          <w:sz w:val="24"/>
          <w:szCs w:val="24"/>
          <w:lang w:val="en"/>
        </w:rPr>
        <w:t xml:space="preserve"> appear not at the end of the comment, but in the middle.</w:t>
      </w:r>
      <w:r w:rsidRPr="00707870">
        <w:rPr>
          <w:rStyle w:val="FootnoteReference"/>
          <w:rFonts w:asciiTheme="majorBidi" w:hAnsiTheme="majorBidi" w:cstheme="majorBidi"/>
          <w:sz w:val="24"/>
          <w:szCs w:val="24"/>
          <w:lang w:val="en"/>
        </w:rPr>
        <w:footnoteReference w:id="38"/>
      </w:r>
    </w:p>
    <w:p w:rsidR="001370E2" w:rsidRPr="00707870" w:rsidRDefault="00767D75"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We thus see that </w:t>
      </w:r>
      <w:r w:rsidRPr="00707870">
        <w:rPr>
          <w:rFonts w:asciiTheme="majorBidi" w:hAnsiTheme="majorBidi" w:cstheme="majorBidi"/>
          <w:i/>
          <w:iCs/>
          <w:sz w:val="24"/>
          <w:szCs w:val="24"/>
          <w:lang w:val="en"/>
        </w:rPr>
        <w:t>F</w:t>
      </w:r>
      <w:r w:rsidRPr="00707870">
        <w:rPr>
          <w:rFonts w:asciiTheme="majorBidi" w:hAnsiTheme="majorBidi" w:cstheme="majorBidi"/>
          <w:sz w:val="24"/>
          <w:szCs w:val="24"/>
          <w:lang w:val="en"/>
        </w:rPr>
        <w:t xml:space="preserve"> is related to branch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There are no shared readings that clearly set </w:t>
      </w:r>
      <w:r w:rsidRPr="00707870">
        <w:rPr>
          <w:rFonts w:asciiTheme="majorBidi" w:hAnsiTheme="majorBidi" w:cstheme="majorBidi"/>
          <w:i/>
          <w:iCs/>
          <w:sz w:val="24"/>
          <w:szCs w:val="24"/>
          <w:lang w:val="en"/>
        </w:rPr>
        <w:t>DF</w:t>
      </w:r>
      <w:r w:rsidRPr="00707870">
        <w:rPr>
          <w:rFonts w:asciiTheme="majorBidi" w:hAnsiTheme="majorBidi" w:cstheme="majorBidi"/>
          <w:sz w:val="24"/>
          <w:szCs w:val="24"/>
          <w:lang w:val="en"/>
        </w:rPr>
        <w:t xml:space="preserve"> apart from </w:t>
      </w:r>
      <w:r w:rsidRPr="00707870">
        <w:rPr>
          <w:rFonts w:asciiTheme="majorBidi" w:hAnsiTheme="majorBidi" w:cstheme="majorBidi"/>
          <w:i/>
          <w:iCs/>
          <w:sz w:val="24"/>
          <w:szCs w:val="24"/>
          <w:lang w:val="en"/>
        </w:rPr>
        <w:t>B</w:t>
      </w:r>
      <w:r w:rsidRPr="00707870">
        <w:rPr>
          <w:rFonts w:asciiTheme="majorBidi" w:hAnsiTheme="majorBidi" w:cstheme="majorBidi"/>
          <w:sz w:val="24"/>
          <w:szCs w:val="24"/>
          <w:lang w:val="en"/>
        </w:rPr>
        <w:t xml:space="preserve"> (or other witnesses). The shared readings in </w:t>
      </w:r>
      <w:r w:rsidRPr="00707870">
        <w:rPr>
          <w:rFonts w:asciiTheme="majorBidi" w:hAnsiTheme="majorBidi" w:cstheme="majorBidi"/>
          <w:i/>
          <w:iCs/>
          <w:sz w:val="24"/>
          <w:szCs w:val="24"/>
          <w:lang w:val="en"/>
        </w:rPr>
        <w:t>BF</w:t>
      </w:r>
      <w:r w:rsidRPr="00707870">
        <w:rPr>
          <w:rFonts w:asciiTheme="majorBidi" w:hAnsiTheme="majorBidi" w:cstheme="majorBidi"/>
          <w:sz w:val="24"/>
          <w:szCs w:val="24"/>
          <w:lang w:val="en"/>
        </w:rPr>
        <w:t xml:space="preserve"> generally take the form of similar errors, indicating that these two witnesses represent a sub-branch of branch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w:t>
      </w:r>
    </w:p>
    <w:p w:rsidR="00771C63" w:rsidRPr="00707870" w:rsidRDefault="00771C63" w:rsidP="00B761DE">
      <w:pPr>
        <w:tabs>
          <w:tab w:val="left" w:pos="1927"/>
        </w:tabs>
        <w:bidi w:val="0"/>
        <w:spacing w:after="120" w:line="23" w:lineRule="atLeast"/>
        <w:jc w:val="both"/>
        <w:rPr>
          <w:rFonts w:asciiTheme="majorBidi" w:hAnsiTheme="majorBidi" w:cstheme="majorBidi"/>
          <w:b/>
          <w:bCs/>
          <w:sz w:val="24"/>
          <w:szCs w:val="24"/>
          <w:rtl/>
        </w:rPr>
      </w:pPr>
    </w:p>
    <w:p w:rsidR="00466AB0" w:rsidRPr="00707870" w:rsidRDefault="00777D06" w:rsidP="00D27517">
      <w:pPr>
        <w:tabs>
          <w:tab w:val="left" w:pos="1927"/>
        </w:tabs>
        <w:bidi w:val="0"/>
        <w:spacing w:after="120" w:line="23" w:lineRule="atLeast"/>
        <w:jc w:val="both"/>
        <w:rPr>
          <w:rFonts w:asciiTheme="majorBidi" w:hAnsiTheme="majorBidi" w:cstheme="majorBidi"/>
          <w:b/>
          <w:bCs/>
          <w:sz w:val="24"/>
          <w:szCs w:val="24"/>
          <w:rtl/>
        </w:rPr>
      </w:pPr>
      <w:r w:rsidRPr="00707870">
        <w:rPr>
          <w:rFonts w:asciiTheme="majorBidi" w:hAnsiTheme="majorBidi" w:cstheme="majorBidi"/>
          <w:b/>
          <w:bCs/>
          <w:i/>
          <w:iCs/>
          <w:sz w:val="24"/>
          <w:szCs w:val="24"/>
          <w:lang w:val="en"/>
        </w:rPr>
        <w:t>I</w:t>
      </w:r>
    </w:p>
    <w:p w:rsidR="001370E2" w:rsidRPr="00B761DE" w:rsidRDefault="00307E8F"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lastRenderedPageBreak/>
        <w:t xml:space="preserve">An examination of the text of </w:t>
      </w:r>
      <w:r w:rsidRPr="00707870">
        <w:rPr>
          <w:rFonts w:asciiTheme="majorBidi" w:hAnsiTheme="majorBidi" w:cstheme="majorBidi"/>
          <w:i/>
          <w:iCs/>
          <w:sz w:val="24"/>
          <w:szCs w:val="24"/>
          <w:lang w:val="en"/>
        </w:rPr>
        <w:t>I</w:t>
      </w:r>
      <w:r w:rsidRPr="00707870">
        <w:rPr>
          <w:rFonts w:asciiTheme="majorBidi" w:hAnsiTheme="majorBidi" w:cstheme="majorBidi"/>
          <w:sz w:val="24"/>
          <w:szCs w:val="24"/>
          <w:lang w:val="en"/>
        </w:rPr>
        <w:t xml:space="preserve"> demonstrates that it too generally agrees with branch </w:t>
      </w:r>
      <w:r w:rsidRPr="00707870">
        <w:rPr>
          <w:rFonts w:asciiTheme="majorBidi" w:hAnsiTheme="majorBidi" w:cstheme="majorBidi"/>
          <w:i/>
          <w:iCs/>
          <w:sz w:val="24"/>
          <w:szCs w:val="24"/>
          <w:lang w:val="en"/>
        </w:rPr>
        <w:t>BD</w:t>
      </w:r>
      <w:r w:rsidRPr="00B761DE">
        <w:rPr>
          <w:rFonts w:asciiTheme="majorBidi" w:hAnsiTheme="majorBidi" w:cstheme="majorBidi"/>
          <w:sz w:val="24"/>
          <w:szCs w:val="24"/>
          <w:lang w:val="en"/>
        </w:rPr>
        <w:t>,</w:t>
      </w:r>
      <w:r w:rsidRPr="00B761DE">
        <w:rPr>
          <w:rStyle w:val="FootnoteReference"/>
          <w:rFonts w:asciiTheme="majorBidi" w:hAnsiTheme="majorBidi" w:cstheme="majorBidi"/>
          <w:sz w:val="24"/>
          <w:szCs w:val="24"/>
          <w:lang w:val="en"/>
        </w:rPr>
        <w:footnoteReference w:id="39"/>
      </w:r>
      <w:r w:rsidRPr="00B761DE">
        <w:rPr>
          <w:rFonts w:asciiTheme="majorBidi" w:hAnsiTheme="majorBidi" w:cstheme="majorBidi"/>
          <w:sz w:val="24"/>
          <w:szCs w:val="24"/>
          <w:lang w:val="en"/>
        </w:rPr>
        <w:t xml:space="preserve"> as in the following examples:</w:t>
      </w:r>
      <w:r w:rsidRPr="00B761DE">
        <w:rPr>
          <w:rStyle w:val="FootnoteReference"/>
          <w:rFonts w:asciiTheme="majorBidi" w:hAnsiTheme="majorBidi" w:cstheme="majorBidi"/>
          <w:sz w:val="24"/>
          <w:szCs w:val="24"/>
          <w:lang w:val="en"/>
        </w:rPr>
        <w:footnoteReference w:id="40"/>
      </w:r>
    </w:p>
    <w:p w:rsidR="00B761DE" w:rsidRDefault="000B2570" w:rsidP="00B761DE">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11. At 29b,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limḥot</w:t>
      </w:r>
      <w:proofErr w:type="spellEnd"/>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ACMN</w:t>
      </w:r>
      <w:r w:rsidRPr="00707870">
        <w:rPr>
          <w:rFonts w:asciiTheme="majorBidi" w:hAnsiTheme="majorBidi" w:cstheme="majorBidi"/>
          <w:sz w:val="24"/>
          <w:szCs w:val="24"/>
          <w:lang w:val="en"/>
        </w:rPr>
        <w:t xml:space="preserve"> read:</w:t>
      </w:r>
    </w:p>
    <w:p w:rsidR="00B761DE" w:rsidRDefault="000B2570" w:rsidP="00244013">
      <w:pPr>
        <w:tabs>
          <w:tab w:val="left" w:pos="1927"/>
        </w:tabs>
        <w:spacing w:after="120" w:line="23" w:lineRule="atLeast"/>
        <w:ind w:left="720"/>
        <w:jc w:val="both"/>
        <w:rPr>
          <w:rFonts w:asciiTheme="majorBidi" w:hAnsiTheme="majorBidi" w:cstheme="majorBidi"/>
          <w:sz w:val="24"/>
          <w:szCs w:val="24"/>
          <w:lang w:val="en"/>
        </w:rPr>
      </w:pPr>
      <w:r w:rsidRPr="00707870">
        <w:rPr>
          <w:rFonts w:asciiTheme="majorBidi" w:hAnsiTheme="majorBidi" w:cstheme="majorBidi"/>
          <w:sz w:val="24"/>
          <w:szCs w:val="24"/>
          <w:rtl/>
        </w:rPr>
        <w:t>למחות</w:t>
      </w:r>
      <w:r w:rsidR="00244013">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ביד עוברי עבירות שבדורם שדבריהם נשמעים</w:t>
      </w:r>
      <w:r w:rsidR="00244013">
        <w:rPr>
          <w:rFonts w:asciiTheme="majorBidi" w:hAnsiTheme="majorBidi" w:cstheme="majorBidi" w:hint="cs"/>
          <w:sz w:val="24"/>
          <w:szCs w:val="24"/>
          <w:rtl/>
          <w:lang w:val="en"/>
        </w:rPr>
        <w:t>.</w:t>
      </w:r>
    </w:p>
    <w:p w:rsidR="0014181B" w:rsidRPr="00707870" w:rsidRDefault="000B2570" w:rsidP="00B761DE">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BDI</w:t>
      </w:r>
      <w:r w:rsidRPr="00707870">
        <w:rPr>
          <w:rFonts w:asciiTheme="majorBidi" w:hAnsiTheme="majorBidi" w:cstheme="majorBidi"/>
          <w:sz w:val="24"/>
          <w:szCs w:val="24"/>
          <w:lang w:val="en"/>
        </w:rPr>
        <w:t xml:space="preserve">, instead of </w:t>
      </w:r>
      <w:r w:rsidRPr="00707870">
        <w:rPr>
          <w:rFonts w:asciiTheme="majorBidi" w:hAnsiTheme="majorBidi" w:cstheme="majorBidi"/>
          <w:sz w:val="24"/>
          <w:szCs w:val="24"/>
          <w:rtl/>
        </w:rPr>
        <w:t>שבדורם שדבריהם נשמעים</w:t>
      </w:r>
      <w:r w:rsidRPr="00707870">
        <w:rPr>
          <w:rFonts w:asciiTheme="majorBidi" w:hAnsiTheme="majorBidi" w:cstheme="majorBidi"/>
          <w:sz w:val="24"/>
          <w:szCs w:val="24"/>
          <w:lang w:val="en"/>
        </w:rPr>
        <w:t xml:space="preserve">, have </w:t>
      </w:r>
      <w:r w:rsidRPr="00707870">
        <w:rPr>
          <w:rFonts w:asciiTheme="majorBidi" w:hAnsiTheme="majorBidi" w:cstheme="majorBidi"/>
          <w:sz w:val="24"/>
          <w:szCs w:val="24"/>
          <w:rtl/>
        </w:rPr>
        <w:t>שבדור שהרי נשמעין דבריהם</w:t>
      </w:r>
      <w:r w:rsidRPr="00707870">
        <w:rPr>
          <w:rFonts w:asciiTheme="majorBidi" w:hAnsiTheme="majorBidi" w:cstheme="majorBidi"/>
          <w:sz w:val="24"/>
          <w:szCs w:val="24"/>
          <w:lang w:val="en"/>
        </w:rPr>
        <w:t>.</w:t>
      </w:r>
    </w:p>
    <w:p w:rsidR="0014181B" w:rsidRPr="00707870" w:rsidRDefault="000B2570"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12. At 31b,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kaphuph</w:t>
      </w:r>
      <w:proofErr w:type="spellEnd"/>
      <w:r w:rsidRPr="00707870">
        <w:rPr>
          <w:rFonts w:asciiTheme="majorBidi" w:hAnsiTheme="majorBidi" w:cstheme="majorBidi"/>
          <w:sz w:val="24"/>
          <w:szCs w:val="24"/>
          <w:lang w:val="en"/>
        </w:rPr>
        <w:t>, the witnesses diverge as follows:</w:t>
      </w:r>
    </w:p>
    <w:p w:rsidR="0014181B" w:rsidRPr="00707870" w:rsidRDefault="00321559" w:rsidP="00536D04">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AM</w:t>
      </w:r>
      <w:r w:rsidR="009A123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כפוף</w:t>
      </w:r>
      <w:r w:rsidR="00536D0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ראשו כפוף כאגמון         דומה לאיש גבן וזקן שראשיהן שחין וכפופין למטה</w:t>
      </w:r>
      <w:r w:rsidR="00536D04">
        <w:rPr>
          <w:rFonts w:asciiTheme="majorBidi" w:hAnsiTheme="majorBidi" w:cstheme="majorBidi" w:hint="cs"/>
          <w:sz w:val="24"/>
          <w:szCs w:val="24"/>
          <w:rtl/>
          <w:lang w:val="en"/>
        </w:rPr>
        <w:t>.</w:t>
      </w:r>
    </w:p>
    <w:p w:rsidR="001370E2" w:rsidRPr="00707870" w:rsidRDefault="001370E2" w:rsidP="00536D04">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BDI</w:t>
      </w:r>
      <w:r w:rsidR="009A1234">
        <w:rPr>
          <w:rFonts w:asciiTheme="majorBidi" w:hAnsiTheme="majorBidi" w:cstheme="majorBidi" w:hint="cs"/>
          <w:sz w:val="24"/>
          <w:szCs w:val="24"/>
          <w:rtl/>
          <w:lang w:val="en"/>
        </w:rPr>
        <w:t>:</w:t>
      </w:r>
      <w:r w:rsidR="00536D04">
        <w:rPr>
          <w:rFonts w:asciiTheme="majorBidi" w:hAnsiTheme="majorBidi" w:cstheme="majorBidi" w:hint="cs"/>
          <w:sz w:val="24"/>
          <w:szCs w:val="24"/>
          <w:rtl/>
          <w:lang w:val="en"/>
        </w:rPr>
        <w:t xml:space="preserve"> </w:t>
      </w:r>
      <w:r w:rsidR="009A123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כפוף</w:t>
      </w:r>
      <w:r w:rsidR="00536D0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ראשו כפוף כאגמון כפוף דומה לאיש גבן</w:t>
      </w:r>
      <w:r w:rsidR="00536D04">
        <w:rPr>
          <w:rFonts w:asciiTheme="majorBidi" w:hAnsiTheme="majorBidi" w:cstheme="majorBidi" w:hint="cs"/>
          <w:sz w:val="24"/>
          <w:szCs w:val="24"/>
          <w:rtl/>
          <w:lang w:val="en"/>
        </w:rPr>
        <w:t>.</w:t>
      </w:r>
    </w:p>
    <w:p w:rsidR="00484A2F" w:rsidRPr="00707870" w:rsidRDefault="00484A2F" w:rsidP="00536D04">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C</w:t>
      </w:r>
      <w:r w:rsidR="009A123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כפוף</w:t>
      </w:r>
      <w:r w:rsidR="00536D04">
        <w:rPr>
          <w:rFonts w:asciiTheme="majorBidi" w:hAnsiTheme="majorBidi" w:cstheme="majorBidi" w:hint="cs"/>
          <w:sz w:val="24"/>
          <w:szCs w:val="24"/>
          <w:rtl/>
          <w:lang w:val="en"/>
        </w:rPr>
        <w:t xml:space="preserve">: </w:t>
      </w:r>
      <w:r w:rsidR="009A1234">
        <w:rPr>
          <w:rFonts w:asciiTheme="majorBidi" w:hAnsiTheme="majorBidi" w:cstheme="majorBidi"/>
          <w:sz w:val="24"/>
          <w:szCs w:val="24"/>
          <w:rtl/>
        </w:rPr>
        <w:t xml:space="preserve">ראש  </w:t>
      </w:r>
      <w:r w:rsidRPr="00707870">
        <w:rPr>
          <w:rFonts w:asciiTheme="majorBidi" w:hAnsiTheme="majorBidi" w:cstheme="majorBidi"/>
          <w:sz w:val="24"/>
          <w:szCs w:val="24"/>
          <w:rtl/>
        </w:rPr>
        <w:t xml:space="preserve">      כאגמון</w:t>
      </w:r>
      <w:r w:rsidR="00536D04">
        <w:rPr>
          <w:rFonts w:asciiTheme="majorBidi" w:hAnsiTheme="majorBidi" w:cstheme="majorBidi" w:hint="cs"/>
          <w:sz w:val="24"/>
          <w:szCs w:val="24"/>
          <w:rtl/>
          <w:lang w:val="en"/>
        </w:rPr>
        <w:t>.</w:t>
      </w:r>
    </w:p>
    <w:p w:rsidR="009A1234" w:rsidRDefault="00E17638" w:rsidP="00741FFC">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The version found in </w:t>
      </w:r>
      <w:r w:rsidRPr="00707870">
        <w:rPr>
          <w:rFonts w:asciiTheme="majorBidi" w:hAnsiTheme="majorBidi" w:cstheme="majorBidi"/>
          <w:i/>
          <w:iCs/>
          <w:sz w:val="24"/>
          <w:szCs w:val="24"/>
          <w:lang w:val="en"/>
        </w:rPr>
        <w:t>AM</w:t>
      </w:r>
      <w:r w:rsidRPr="00707870">
        <w:rPr>
          <w:rFonts w:asciiTheme="majorBidi" w:hAnsiTheme="majorBidi" w:cstheme="majorBidi"/>
          <w:sz w:val="24"/>
          <w:szCs w:val="24"/>
          <w:lang w:val="en"/>
        </w:rPr>
        <w:t xml:space="preserve"> very well may be preferable to the others: To illustrate a bent palm frond, </w:t>
      </w:r>
      <w:proofErr w:type="spellStart"/>
      <w:r w:rsidRPr="00707870">
        <w:rPr>
          <w:rFonts w:asciiTheme="majorBidi" w:hAnsiTheme="majorBidi" w:cstheme="majorBidi"/>
          <w:sz w:val="24"/>
          <w:szCs w:val="24"/>
          <w:lang w:val="en"/>
        </w:rPr>
        <w:t>Raši</w:t>
      </w:r>
      <w:proofErr w:type="spellEnd"/>
      <w:r w:rsidRPr="00707870">
        <w:rPr>
          <w:rFonts w:asciiTheme="majorBidi" w:hAnsiTheme="majorBidi" w:cstheme="majorBidi"/>
          <w:sz w:val="24"/>
          <w:szCs w:val="24"/>
          <w:lang w:val="en"/>
        </w:rPr>
        <w:t xml:space="preserve"> first appealed to a scriptural verse (</w:t>
      </w:r>
      <w:r w:rsidRPr="00707870">
        <w:rPr>
          <w:rFonts w:asciiTheme="majorBidi" w:hAnsiTheme="majorBidi" w:cstheme="majorBidi"/>
          <w:sz w:val="24"/>
          <w:szCs w:val="24"/>
          <w:rtl/>
        </w:rPr>
        <w:t>הלכוף כאגמון ראשו</w:t>
      </w:r>
      <w:r w:rsidRPr="00707870">
        <w:rPr>
          <w:rFonts w:asciiTheme="majorBidi" w:hAnsiTheme="majorBidi" w:cstheme="majorBidi"/>
          <w:sz w:val="24"/>
          <w:szCs w:val="24"/>
          <w:lang w:val="en"/>
        </w:rPr>
        <w:t xml:space="preserve">; “Is it bowing the head like a bulrush”; </w:t>
      </w:r>
      <w:commentRangeStart w:id="19"/>
      <w:r w:rsidR="00741FFC">
        <w:rPr>
          <w:rFonts w:asciiTheme="majorBidi" w:hAnsiTheme="majorBidi" w:cstheme="majorBidi"/>
          <w:sz w:val="24"/>
          <w:szCs w:val="24"/>
        </w:rPr>
        <w:t>NJPS</w:t>
      </w:r>
      <w:commentRangeEnd w:id="19"/>
      <w:r w:rsidR="00741FFC">
        <w:rPr>
          <w:rStyle w:val="CommentReference"/>
        </w:rPr>
        <w:commentReference w:id="19"/>
      </w:r>
      <w:r w:rsidR="00741FFC">
        <w:rPr>
          <w:rFonts w:asciiTheme="majorBidi" w:hAnsiTheme="majorBidi" w:cstheme="majorBidi"/>
          <w:sz w:val="24"/>
          <w:szCs w:val="24"/>
        </w:rPr>
        <w:t xml:space="preserve">, </w:t>
      </w:r>
      <w:r w:rsidRPr="00707870">
        <w:rPr>
          <w:rFonts w:asciiTheme="majorBidi" w:hAnsiTheme="majorBidi" w:cstheme="majorBidi"/>
          <w:sz w:val="24"/>
          <w:szCs w:val="24"/>
          <w:lang w:val="en"/>
        </w:rPr>
        <w:t xml:space="preserve">Isa. 58:5), then offered a simple analogy. </w:t>
      </w:r>
      <w:r w:rsidRPr="00707870">
        <w:rPr>
          <w:rFonts w:asciiTheme="majorBidi" w:hAnsiTheme="majorBidi" w:cstheme="majorBidi"/>
          <w:i/>
          <w:iCs/>
          <w:sz w:val="24"/>
          <w:szCs w:val="24"/>
          <w:lang w:val="en"/>
        </w:rPr>
        <w:t>BDI</w:t>
      </w:r>
      <w:r w:rsidRPr="00707870">
        <w:rPr>
          <w:rFonts w:asciiTheme="majorBidi" w:hAnsiTheme="majorBidi" w:cstheme="majorBidi"/>
          <w:sz w:val="24"/>
          <w:szCs w:val="24"/>
          <w:lang w:val="en"/>
        </w:rPr>
        <w:t xml:space="preserve"> truncated the second of his illustrations, and </w:t>
      </w:r>
      <w:r w:rsidRPr="00707870">
        <w:rPr>
          <w:rFonts w:asciiTheme="majorBidi" w:hAnsiTheme="majorBidi" w:cstheme="majorBidi"/>
          <w:i/>
          <w:iCs/>
          <w:sz w:val="24"/>
          <w:szCs w:val="24"/>
          <w:lang w:val="en"/>
        </w:rPr>
        <w:t>C</w:t>
      </w:r>
      <w:r w:rsidRPr="00707870">
        <w:rPr>
          <w:rFonts w:asciiTheme="majorBidi" w:hAnsiTheme="majorBidi" w:cstheme="majorBidi"/>
          <w:sz w:val="24"/>
          <w:szCs w:val="24"/>
          <w:lang w:val="en"/>
        </w:rPr>
        <w:t xml:space="preserve"> omitted it entirely. However, the version given by </w:t>
      </w:r>
      <w:proofErr w:type="spellStart"/>
      <w:r w:rsidRPr="00707870">
        <w:rPr>
          <w:rFonts w:asciiTheme="majorBidi" w:hAnsiTheme="majorBidi" w:cstheme="majorBidi"/>
          <w:i/>
          <w:iCs/>
          <w:sz w:val="24"/>
          <w:szCs w:val="24"/>
          <w:lang w:val="en"/>
        </w:rPr>
        <w:t>Maḥzor</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Wiṭri</w:t>
      </w:r>
      <w:proofErr w:type="spellEnd"/>
      <w:r w:rsidRPr="00707870">
        <w:rPr>
          <w:rFonts w:asciiTheme="majorBidi" w:hAnsiTheme="majorBidi" w:cstheme="majorBidi"/>
          <w:sz w:val="24"/>
          <w:szCs w:val="24"/>
          <w:lang w:val="en"/>
        </w:rPr>
        <w:t xml:space="preserve"> (p. 833) and </w:t>
      </w:r>
      <w:proofErr w:type="spellStart"/>
      <w:r w:rsidRPr="00707870">
        <w:rPr>
          <w:rFonts w:asciiTheme="majorBidi" w:hAnsiTheme="majorBidi" w:cstheme="majorBidi"/>
          <w:sz w:val="24"/>
          <w:szCs w:val="24"/>
          <w:lang w:val="en"/>
        </w:rPr>
        <w:t>Abhraham</w:t>
      </w:r>
      <w:proofErr w:type="spellEnd"/>
      <w:r w:rsidRPr="00707870">
        <w:rPr>
          <w:rFonts w:asciiTheme="majorBidi" w:hAnsiTheme="majorBidi" w:cstheme="majorBidi"/>
          <w:sz w:val="24"/>
          <w:szCs w:val="24"/>
          <w:lang w:val="en"/>
        </w:rPr>
        <w:t xml:space="preserve"> of Montpellier is:</w:t>
      </w:r>
    </w:p>
    <w:p w:rsidR="009A1234" w:rsidRDefault="00E17638" w:rsidP="009A1234">
      <w:pPr>
        <w:tabs>
          <w:tab w:val="left" w:pos="1927"/>
        </w:tabs>
        <w:spacing w:after="120" w:line="23" w:lineRule="atLeast"/>
        <w:ind w:left="720"/>
        <w:jc w:val="both"/>
        <w:rPr>
          <w:rFonts w:asciiTheme="majorBidi" w:hAnsiTheme="majorBidi" w:cstheme="majorBidi"/>
          <w:sz w:val="24"/>
          <w:szCs w:val="24"/>
          <w:lang w:val="en"/>
        </w:rPr>
      </w:pPr>
      <w:r w:rsidRPr="00707870">
        <w:rPr>
          <w:rFonts w:asciiTheme="majorBidi" w:hAnsiTheme="majorBidi" w:cstheme="majorBidi"/>
          <w:sz w:val="24"/>
          <w:szCs w:val="24"/>
          <w:rtl/>
        </w:rPr>
        <w:t>כפוף</w:t>
      </w:r>
      <w:r w:rsidR="009A123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ראשו כפוף כאגמון</w:t>
      </w:r>
    </w:p>
    <w:p w:rsidR="009A1234" w:rsidRDefault="00E17638" w:rsidP="009A1234">
      <w:pPr>
        <w:tabs>
          <w:tab w:val="left" w:pos="1927"/>
        </w:tabs>
        <w:bidi w:val="0"/>
        <w:spacing w:after="120" w:line="23" w:lineRule="atLeast"/>
        <w:jc w:val="both"/>
        <w:rPr>
          <w:rFonts w:asciiTheme="majorBidi" w:hAnsiTheme="majorBidi" w:cstheme="majorBidi"/>
          <w:sz w:val="24"/>
          <w:szCs w:val="24"/>
          <w:lang w:val="en"/>
        </w:rPr>
      </w:pPr>
      <w:proofErr w:type="gramStart"/>
      <w:r w:rsidRPr="00707870">
        <w:rPr>
          <w:rFonts w:asciiTheme="majorBidi" w:hAnsiTheme="majorBidi" w:cstheme="majorBidi"/>
          <w:sz w:val="24"/>
          <w:szCs w:val="24"/>
          <w:lang w:val="en"/>
        </w:rPr>
        <w:t>and</w:t>
      </w:r>
      <w:proofErr w:type="gramEnd"/>
      <w:r w:rsidRPr="00707870">
        <w:rPr>
          <w:rFonts w:asciiTheme="majorBidi" w:hAnsiTheme="majorBidi" w:cstheme="majorBidi"/>
          <w:sz w:val="24"/>
          <w:szCs w:val="24"/>
          <w:lang w:val="en"/>
        </w:rPr>
        <w:t xml:space="preserve"> most manuscripts of </w:t>
      </w:r>
      <w:proofErr w:type="spellStart"/>
      <w:r w:rsidRPr="00707870">
        <w:rPr>
          <w:rFonts w:asciiTheme="majorBidi" w:hAnsiTheme="majorBidi" w:cstheme="majorBidi"/>
          <w:sz w:val="24"/>
          <w:szCs w:val="24"/>
          <w:lang w:val="en"/>
        </w:rPr>
        <w:t>Raši’s</w:t>
      </w:r>
      <w:proofErr w:type="spellEnd"/>
      <w:r w:rsidRPr="00707870">
        <w:rPr>
          <w:rFonts w:asciiTheme="majorBidi" w:hAnsiTheme="majorBidi" w:cstheme="majorBidi"/>
          <w:sz w:val="24"/>
          <w:szCs w:val="24"/>
          <w:lang w:val="en"/>
        </w:rPr>
        <w:t xml:space="preserve"> commentary included with the </w:t>
      </w:r>
      <w:r w:rsidRPr="00707870">
        <w:rPr>
          <w:rFonts w:asciiTheme="majorBidi" w:hAnsiTheme="majorBidi" w:cstheme="majorBidi"/>
          <w:i/>
          <w:iCs/>
          <w:sz w:val="24"/>
          <w:szCs w:val="24"/>
          <w:lang w:val="en"/>
        </w:rPr>
        <w:t>halakhot</w:t>
      </w:r>
      <w:r w:rsidRPr="00707870">
        <w:rPr>
          <w:rFonts w:asciiTheme="majorBidi" w:hAnsiTheme="majorBidi" w:cstheme="majorBidi"/>
          <w:sz w:val="24"/>
          <w:szCs w:val="24"/>
          <w:lang w:val="en"/>
        </w:rPr>
        <w:t xml:space="preserve"> of al-</w:t>
      </w:r>
      <w:proofErr w:type="spellStart"/>
      <w:r w:rsidRPr="00707870">
        <w:rPr>
          <w:rFonts w:asciiTheme="majorBidi" w:hAnsiTheme="majorBidi" w:cstheme="majorBidi"/>
          <w:sz w:val="24"/>
          <w:szCs w:val="24"/>
          <w:lang w:val="en"/>
        </w:rPr>
        <w:t>Fasi</w:t>
      </w:r>
      <w:proofErr w:type="spellEnd"/>
      <w:r w:rsidRPr="00707870">
        <w:rPr>
          <w:rFonts w:asciiTheme="majorBidi" w:hAnsiTheme="majorBidi" w:cstheme="majorBidi"/>
          <w:sz w:val="24"/>
          <w:szCs w:val="24"/>
          <w:lang w:val="en"/>
        </w:rPr>
        <w:t xml:space="preserve"> similarly read:</w:t>
      </w:r>
    </w:p>
    <w:p w:rsidR="009A1234" w:rsidRDefault="00E17638" w:rsidP="009A1234">
      <w:pPr>
        <w:tabs>
          <w:tab w:val="left" w:pos="1927"/>
        </w:tabs>
        <w:spacing w:after="120" w:line="23" w:lineRule="atLeast"/>
        <w:ind w:left="720"/>
        <w:jc w:val="both"/>
        <w:rPr>
          <w:rFonts w:asciiTheme="majorBidi" w:hAnsiTheme="majorBidi" w:cstheme="majorBidi"/>
          <w:sz w:val="24"/>
          <w:szCs w:val="24"/>
          <w:lang w:val="en"/>
        </w:rPr>
      </w:pPr>
      <w:r w:rsidRPr="00707870">
        <w:rPr>
          <w:rFonts w:asciiTheme="majorBidi" w:hAnsiTheme="majorBidi" w:cstheme="majorBidi"/>
          <w:sz w:val="24"/>
          <w:szCs w:val="24"/>
          <w:rtl/>
        </w:rPr>
        <w:t>כפוף</w:t>
      </w:r>
      <w:r w:rsidR="009A123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שנכפף ראש כאגמון</w:t>
      </w:r>
      <w:r w:rsidRPr="00707870">
        <w:rPr>
          <w:rFonts w:asciiTheme="majorBidi" w:hAnsiTheme="majorBidi" w:cstheme="majorBidi"/>
          <w:sz w:val="24"/>
          <w:szCs w:val="24"/>
          <w:lang w:val="en"/>
        </w:rPr>
        <w:t>.</w:t>
      </w:r>
    </w:p>
    <w:p w:rsidR="0014181B" w:rsidRPr="00707870" w:rsidRDefault="00E17638" w:rsidP="009A1234">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If the briefer version is the original, then </w:t>
      </w:r>
      <w:r w:rsidRPr="00707870">
        <w:rPr>
          <w:rFonts w:asciiTheme="majorBidi" w:hAnsiTheme="majorBidi" w:cstheme="majorBidi"/>
          <w:i/>
          <w:iCs/>
          <w:sz w:val="24"/>
          <w:szCs w:val="24"/>
          <w:lang w:val="en"/>
        </w:rPr>
        <w:t>C</w:t>
      </w:r>
      <w:r w:rsidRPr="00707870">
        <w:rPr>
          <w:rFonts w:asciiTheme="majorBidi" w:hAnsiTheme="majorBidi" w:cstheme="majorBidi"/>
          <w:sz w:val="24"/>
          <w:szCs w:val="24"/>
          <w:lang w:val="en"/>
        </w:rPr>
        <w:t xml:space="preserve"> preserves something close to it, </w:t>
      </w:r>
      <w:r w:rsidRPr="00707870">
        <w:rPr>
          <w:rFonts w:asciiTheme="majorBidi" w:hAnsiTheme="majorBidi" w:cstheme="majorBidi"/>
          <w:i/>
          <w:iCs/>
          <w:sz w:val="24"/>
          <w:szCs w:val="24"/>
          <w:lang w:val="en"/>
        </w:rPr>
        <w:t>BDI</w:t>
      </w:r>
      <w:r w:rsidRPr="00707870">
        <w:rPr>
          <w:rFonts w:asciiTheme="majorBidi" w:hAnsiTheme="majorBidi" w:cstheme="majorBidi"/>
          <w:sz w:val="24"/>
          <w:szCs w:val="24"/>
          <w:lang w:val="en"/>
        </w:rPr>
        <w:t xml:space="preserve"> add the lengthier illustration, and </w:t>
      </w:r>
      <w:r w:rsidRPr="00707870">
        <w:rPr>
          <w:rFonts w:asciiTheme="majorBidi" w:hAnsiTheme="majorBidi" w:cstheme="majorBidi"/>
          <w:i/>
          <w:iCs/>
          <w:sz w:val="24"/>
          <w:szCs w:val="24"/>
          <w:lang w:val="en"/>
        </w:rPr>
        <w:t>AM</w:t>
      </w:r>
      <w:r w:rsidRPr="00707870">
        <w:rPr>
          <w:rFonts w:asciiTheme="majorBidi" w:hAnsiTheme="majorBidi" w:cstheme="majorBidi"/>
          <w:sz w:val="24"/>
          <w:szCs w:val="24"/>
          <w:lang w:val="en"/>
        </w:rPr>
        <w:t xml:space="preserve"> give the second illustration at length.</w:t>
      </w:r>
    </w:p>
    <w:p w:rsidR="00767D75" w:rsidRPr="009A1234" w:rsidRDefault="00767D75"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evident affinity between </w:t>
      </w:r>
      <w:r w:rsidRPr="00707870">
        <w:rPr>
          <w:rFonts w:asciiTheme="majorBidi" w:hAnsiTheme="majorBidi" w:cstheme="majorBidi"/>
          <w:i/>
          <w:iCs/>
          <w:sz w:val="24"/>
          <w:szCs w:val="24"/>
          <w:lang w:val="en"/>
        </w:rPr>
        <w:t>I</w:t>
      </w:r>
      <w:r w:rsidRPr="00707870">
        <w:rPr>
          <w:rFonts w:asciiTheme="majorBidi" w:hAnsiTheme="majorBidi" w:cstheme="majorBidi"/>
          <w:sz w:val="24"/>
          <w:szCs w:val="24"/>
          <w:lang w:val="en"/>
        </w:rPr>
        <w:t xml:space="preserve"> and branch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is corroborated by the European translations they contain. Those in </w:t>
      </w:r>
      <w:r w:rsidRPr="00707870">
        <w:rPr>
          <w:rFonts w:asciiTheme="majorBidi" w:hAnsiTheme="majorBidi" w:cstheme="majorBidi"/>
          <w:i/>
          <w:iCs/>
          <w:sz w:val="24"/>
          <w:szCs w:val="24"/>
          <w:lang w:val="en"/>
        </w:rPr>
        <w:t>I</w:t>
      </w:r>
      <w:r w:rsidRPr="00707870">
        <w:rPr>
          <w:rFonts w:asciiTheme="majorBidi" w:hAnsiTheme="majorBidi" w:cstheme="majorBidi"/>
          <w:sz w:val="24"/>
          <w:szCs w:val="24"/>
          <w:lang w:val="en"/>
        </w:rPr>
        <w:t xml:space="preserve"> strongly resembling their counterparts in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41"/>
      </w:r>
      <w:r w:rsidRPr="009A1234">
        <w:rPr>
          <w:rFonts w:asciiTheme="majorBidi" w:hAnsiTheme="majorBidi" w:cstheme="majorBidi"/>
          <w:sz w:val="24"/>
          <w:szCs w:val="24"/>
          <w:lang w:val="en"/>
        </w:rPr>
        <w:t xml:space="preserve"> and wherever no such translation is given in </w:t>
      </w:r>
      <w:r w:rsidRPr="009A1234">
        <w:rPr>
          <w:rFonts w:asciiTheme="majorBidi" w:hAnsiTheme="majorBidi" w:cstheme="majorBidi"/>
          <w:i/>
          <w:iCs/>
          <w:sz w:val="24"/>
          <w:szCs w:val="24"/>
          <w:lang w:val="en"/>
        </w:rPr>
        <w:t>I</w:t>
      </w:r>
      <w:r w:rsidRPr="009A1234">
        <w:rPr>
          <w:rFonts w:asciiTheme="majorBidi" w:hAnsiTheme="majorBidi" w:cstheme="majorBidi"/>
          <w:sz w:val="24"/>
          <w:szCs w:val="24"/>
          <w:lang w:val="en"/>
        </w:rPr>
        <w:t xml:space="preserve">, </w:t>
      </w:r>
      <w:r w:rsidRPr="009A1234">
        <w:rPr>
          <w:rFonts w:asciiTheme="majorBidi" w:hAnsiTheme="majorBidi" w:cstheme="majorBidi"/>
          <w:i/>
          <w:iCs/>
          <w:sz w:val="24"/>
          <w:szCs w:val="24"/>
          <w:lang w:val="en"/>
        </w:rPr>
        <w:t>BD</w:t>
      </w:r>
      <w:r w:rsidRPr="009A1234">
        <w:rPr>
          <w:rFonts w:asciiTheme="majorBidi" w:hAnsiTheme="majorBidi" w:cstheme="majorBidi"/>
          <w:sz w:val="24"/>
          <w:szCs w:val="24"/>
          <w:lang w:val="en"/>
        </w:rPr>
        <w:t xml:space="preserve"> as well contain none.</w:t>
      </w:r>
      <w:r w:rsidRPr="009A1234">
        <w:rPr>
          <w:rStyle w:val="FootnoteReference"/>
          <w:rFonts w:asciiTheme="majorBidi" w:hAnsiTheme="majorBidi" w:cstheme="majorBidi"/>
          <w:sz w:val="24"/>
          <w:szCs w:val="24"/>
          <w:lang w:val="en"/>
        </w:rPr>
        <w:footnoteReference w:id="42"/>
      </w:r>
    </w:p>
    <w:p w:rsidR="00523753" w:rsidRPr="00707870" w:rsidRDefault="00484A2F"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However, in some cases </w:t>
      </w:r>
      <w:r w:rsidRPr="00707870">
        <w:rPr>
          <w:rFonts w:asciiTheme="majorBidi" w:hAnsiTheme="majorBidi" w:cstheme="majorBidi"/>
          <w:i/>
          <w:iCs/>
          <w:sz w:val="24"/>
          <w:szCs w:val="24"/>
          <w:lang w:val="en"/>
        </w:rPr>
        <w:t>BI</w:t>
      </w:r>
      <w:r w:rsidRPr="00707870">
        <w:rPr>
          <w:rFonts w:asciiTheme="majorBidi" w:hAnsiTheme="majorBidi" w:cstheme="majorBidi"/>
          <w:sz w:val="24"/>
          <w:szCs w:val="24"/>
          <w:lang w:val="en"/>
        </w:rPr>
        <w:t xml:space="preserve"> </w:t>
      </w:r>
      <w:proofErr w:type="gramStart"/>
      <w:r w:rsidRPr="00707870">
        <w:rPr>
          <w:rFonts w:asciiTheme="majorBidi" w:hAnsiTheme="majorBidi" w:cstheme="majorBidi"/>
          <w:sz w:val="24"/>
          <w:szCs w:val="24"/>
          <w:lang w:val="en"/>
        </w:rPr>
        <w:t>contain</w:t>
      </w:r>
      <w:proofErr w:type="gramEnd"/>
      <w:r w:rsidRPr="00707870">
        <w:rPr>
          <w:rFonts w:asciiTheme="majorBidi" w:hAnsiTheme="majorBidi" w:cstheme="majorBidi"/>
          <w:sz w:val="24"/>
          <w:szCs w:val="24"/>
          <w:lang w:val="en"/>
        </w:rPr>
        <w:t xml:space="preserve"> a common corrupted reading that is exclusive to them but </w:t>
      </w:r>
      <w:r w:rsidRPr="00707870">
        <w:rPr>
          <w:rFonts w:asciiTheme="majorBidi" w:hAnsiTheme="majorBidi" w:cstheme="majorBidi"/>
          <w:i/>
          <w:iCs/>
          <w:sz w:val="24"/>
          <w:szCs w:val="24"/>
          <w:lang w:val="en"/>
        </w:rPr>
        <w:t>D</w:t>
      </w:r>
      <w:r w:rsidRPr="00707870">
        <w:rPr>
          <w:rFonts w:asciiTheme="majorBidi" w:hAnsiTheme="majorBidi" w:cstheme="majorBidi"/>
          <w:sz w:val="24"/>
          <w:szCs w:val="24"/>
          <w:lang w:val="en"/>
        </w:rPr>
        <w:t xml:space="preserve"> is consistent with the other witnesses. For example:</w:t>
      </w:r>
    </w:p>
    <w:p w:rsidR="009A1234" w:rsidRDefault="00D36482" w:rsidP="009A1234">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13. At 29b,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we-</w:t>
      </w:r>
      <w:proofErr w:type="spellStart"/>
      <w:r w:rsidRPr="00707870">
        <w:rPr>
          <w:rFonts w:asciiTheme="majorBidi" w:hAnsiTheme="majorBidi" w:cstheme="majorBidi"/>
          <w:i/>
          <w:iCs/>
          <w:sz w:val="24"/>
          <w:szCs w:val="24"/>
          <w:lang w:val="en"/>
        </w:rPr>
        <w:t>šel</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ʿir</w:t>
      </w:r>
      <w:proofErr w:type="spellEnd"/>
      <w:r w:rsidRPr="00707870">
        <w:rPr>
          <w:rFonts w:asciiTheme="majorBidi" w:hAnsiTheme="majorBidi" w:cstheme="majorBidi"/>
          <w:i/>
          <w:iCs/>
          <w:sz w:val="24"/>
          <w:szCs w:val="24"/>
          <w:lang w:val="en"/>
        </w:rPr>
        <w:t xml:space="preserve"> ha-</w:t>
      </w:r>
      <w:proofErr w:type="spellStart"/>
      <w:r w:rsidRPr="00707870">
        <w:rPr>
          <w:rFonts w:asciiTheme="majorBidi" w:hAnsiTheme="majorBidi" w:cstheme="majorBidi"/>
          <w:i/>
          <w:iCs/>
          <w:sz w:val="24"/>
          <w:szCs w:val="24"/>
          <w:lang w:val="en"/>
        </w:rPr>
        <w:t>niddaḥat</w:t>
      </w:r>
      <w:proofErr w:type="spellEnd"/>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BI</w:t>
      </w:r>
      <w:r w:rsidRPr="00707870">
        <w:rPr>
          <w:rFonts w:asciiTheme="majorBidi" w:hAnsiTheme="majorBidi" w:cstheme="majorBidi"/>
          <w:sz w:val="24"/>
          <w:szCs w:val="24"/>
          <w:lang w:val="en"/>
        </w:rPr>
        <w:t xml:space="preserve"> erroneously </w:t>
      </w:r>
      <w:proofErr w:type="gramStart"/>
      <w:r w:rsidRPr="00707870">
        <w:rPr>
          <w:rFonts w:asciiTheme="majorBidi" w:hAnsiTheme="majorBidi" w:cstheme="majorBidi"/>
          <w:sz w:val="24"/>
          <w:szCs w:val="24"/>
          <w:lang w:val="en"/>
        </w:rPr>
        <w:t>omit</w:t>
      </w:r>
      <w:proofErr w:type="gramEnd"/>
      <w:r w:rsidRPr="00707870">
        <w:rPr>
          <w:rFonts w:asciiTheme="majorBidi" w:hAnsiTheme="majorBidi" w:cstheme="majorBidi"/>
          <w:sz w:val="24"/>
          <w:szCs w:val="24"/>
          <w:lang w:val="en"/>
        </w:rPr>
        <w:t xml:space="preserve"> the beginning of the comment:</w:t>
      </w:r>
    </w:p>
    <w:p w:rsidR="009A1234" w:rsidRDefault="00D36482" w:rsidP="009A1234">
      <w:pPr>
        <w:tabs>
          <w:tab w:val="left" w:pos="1927"/>
        </w:tabs>
        <w:spacing w:after="120" w:line="23" w:lineRule="atLeast"/>
        <w:ind w:left="720"/>
        <w:jc w:val="both"/>
        <w:rPr>
          <w:rFonts w:asciiTheme="majorBidi" w:hAnsiTheme="majorBidi" w:cstheme="majorBidi"/>
          <w:sz w:val="24"/>
          <w:szCs w:val="24"/>
          <w:lang w:val="en"/>
        </w:rPr>
      </w:pPr>
      <w:r w:rsidRPr="00707870">
        <w:rPr>
          <w:rFonts w:asciiTheme="majorBidi" w:hAnsiTheme="majorBidi" w:cstheme="majorBidi"/>
          <w:sz w:val="24"/>
          <w:szCs w:val="24"/>
          <w:rtl/>
        </w:rPr>
        <w:t>ושל עיר הנדחת</w:t>
      </w:r>
      <w:r w:rsidR="009A123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משום דלשריפה קאי דכתיב ואת כל שללה</w:t>
      </w:r>
      <w:r w:rsidR="00536D04">
        <w:rPr>
          <w:rFonts w:asciiTheme="majorBidi" w:hAnsiTheme="majorBidi" w:cstheme="majorBidi" w:hint="cs"/>
          <w:sz w:val="24"/>
          <w:szCs w:val="24"/>
          <w:rtl/>
          <w:lang w:val="en"/>
        </w:rPr>
        <w:t>.</w:t>
      </w:r>
    </w:p>
    <w:p w:rsidR="00523753" w:rsidRPr="00707870" w:rsidRDefault="00D36482" w:rsidP="009A1234">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D</w:t>
      </w:r>
      <w:r w:rsidRPr="00707870">
        <w:rPr>
          <w:rFonts w:asciiTheme="majorBidi" w:hAnsiTheme="majorBidi" w:cstheme="majorBidi"/>
          <w:sz w:val="24"/>
          <w:szCs w:val="24"/>
          <w:lang w:val="en"/>
        </w:rPr>
        <w:t xml:space="preserve">, however, gives the reading found in </w:t>
      </w:r>
      <w:r w:rsidRPr="00707870">
        <w:rPr>
          <w:rFonts w:asciiTheme="majorBidi" w:hAnsiTheme="majorBidi" w:cstheme="majorBidi"/>
          <w:i/>
          <w:iCs/>
          <w:sz w:val="24"/>
          <w:szCs w:val="24"/>
          <w:lang w:val="en"/>
        </w:rPr>
        <w:t>ACM</w:t>
      </w:r>
      <w:r w:rsidRPr="00707870">
        <w:rPr>
          <w:rFonts w:asciiTheme="majorBidi" w:hAnsiTheme="majorBidi" w:cstheme="majorBidi"/>
          <w:sz w:val="24"/>
          <w:szCs w:val="24"/>
          <w:lang w:val="en"/>
        </w:rPr>
        <w:t xml:space="preserve"> in its entirety.</w:t>
      </w:r>
      <w:r w:rsidRPr="00707870">
        <w:rPr>
          <w:rStyle w:val="FootnoteReference"/>
          <w:rFonts w:asciiTheme="majorBidi" w:hAnsiTheme="majorBidi" w:cstheme="majorBidi"/>
          <w:sz w:val="24"/>
          <w:szCs w:val="24"/>
          <w:lang w:val="en"/>
        </w:rPr>
        <w:footnoteReference w:id="43"/>
      </w:r>
    </w:p>
    <w:p w:rsidR="0014181B" w:rsidRPr="00707870" w:rsidRDefault="00E12C8D"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14. Ibid.,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ke-dey</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lenaʿneaʿ</w:t>
      </w:r>
      <w:proofErr w:type="spellEnd"/>
      <w:r w:rsidRPr="00707870">
        <w:rPr>
          <w:rFonts w:asciiTheme="majorBidi" w:hAnsiTheme="majorBidi" w:cstheme="majorBidi"/>
          <w:i/>
          <w:iCs/>
          <w:sz w:val="24"/>
          <w:szCs w:val="24"/>
          <w:lang w:val="en"/>
        </w:rPr>
        <w:t xml:space="preserve"> </w:t>
      </w:r>
      <w:proofErr w:type="spellStart"/>
      <w:proofErr w:type="gramStart"/>
      <w:r w:rsidRPr="00707870">
        <w:rPr>
          <w:rFonts w:asciiTheme="majorBidi" w:hAnsiTheme="majorBidi" w:cstheme="majorBidi"/>
          <w:i/>
          <w:iCs/>
          <w:sz w:val="24"/>
          <w:szCs w:val="24"/>
          <w:lang w:val="en"/>
        </w:rPr>
        <w:t>bo</w:t>
      </w:r>
      <w:proofErr w:type="spellEnd"/>
      <w:proofErr w:type="gramEnd"/>
      <w:r w:rsidRPr="00707870">
        <w:rPr>
          <w:rFonts w:asciiTheme="majorBidi" w:hAnsiTheme="majorBidi" w:cstheme="majorBidi"/>
          <w:sz w:val="24"/>
          <w:szCs w:val="24"/>
          <w:lang w:val="en"/>
        </w:rPr>
        <w:t xml:space="preserve">, the witnesses diverge after </w:t>
      </w:r>
      <w:r w:rsidRPr="00707870">
        <w:rPr>
          <w:rFonts w:asciiTheme="majorBidi" w:hAnsiTheme="majorBidi" w:cstheme="majorBidi"/>
          <w:sz w:val="24"/>
          <w:szCs w:val="24"/>
          <w:rtl/>
        </w:rPr>
        <w:t>דבעינן נענוע כדלקמן מוליך ומביא מעלה ומוריד</w:t>
      </w:r>
      <w:r w:rsidRPr="00707870">
        <w:rPr>
          <w:rFonts w:asciiTheme="majorBidi" w:hAnsiTheme="majorBidi" w:cstheme="majorBidi"/>
          <w:sz w:val="24"/>
          <w:szCs w:val="24"/>
          <w:lang w:val="en"/>
        </w:rPr>
        <w:t xml:space="preserve">. In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 the comment ends after those words. The other textual witnesses continue as follows:</w:t>
      </w:r>
    </w:p>
    <w:p w:rsidR="0014181B" w:rsidRPr="00707870" w:rsidRDefault="00484A2F" w:rsidP="00536D04">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lastRenderedPageBreak/>
        <w:t>DM</w:t>
      </w:r>
      <w:r w:rsidR="009A123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 xml:space="preserve">מוליך </w:t>
      </w:r>
      <w:proofErr w:type="gramStart"/>
      <w:r w:rsidRPr="00707870">
        <w:rPr>
          <w:rFonts w:asciiTheme="majorBidi" w:hAnsiTheme="majorBidi" w:cstheme="majorBidi"/>
          <w:sz w:val="24"/>
          <w:szCs w:val="24"/>
          <w:rtl/>
        </w:rPr>
        <w:t>ומביא  לעצור</w:t>
      </w:r>
      <w:proofErr w:type="gramEnd"/>
      <w:r w:rsidRPr="00707870">
        <w:rPr>
          <w:rFonts w:asciiTheme="majorBidi" w:hAnsiTheme="majorBidi" w:cstheme="majorBidi"/>
          <w:sz w:val="24"/>
          <w:szCs w:val="24"/>
          <w:rtl/>
        </w:rPr>
        <w:t xml:space="preserve"> רוחות רעות מעלה ומוריד לעצור</w:t>
      </w:r>
      <w:r w:rsidR="009A1234">
        <w:rPr>
          <w:rFonts w:asciiTheme="majorBidi" w:hAnsiTheme="majorBidi" w:cstheme="majorBidi" w:hint="cs"/>
          <w:sz w:val="24"/>
          <w:szCs w:val="24"/>
          <w:rtl/>
        </w:rPr>
        <w:t xml:space="preserve">    </w:t>
      </w:r>
      <w:r w:rsidRPr="00707870">
        <w:rPr>
          <w:rFonts w:asciiTheme="majorBidi" w:hAnsiTheme="majorBidi" w:cstheme="majorBidi"/>
          <w:sz w:val="24"/>
          <w:szCs w:val="24"/>
          <w:rtl/>
        </w:rPr>
        <w:t xml:space="preserve"> טללים רעים</w:t>
      </w:r>
      <w:r w:rsidR="00536D04">
        <w:rPr>
          <w:rFonts w:asciiTheme="majorBidi" w:hAnsiTheme="majorBidi" w:cstheme="majorBidi" w:hint="cs"/>
          <w:sz w:val="24"/>
          <w:szCs w:val="24"/>
          <w:rtl/>
          <w:lang w:val="en"/>
        </w:rPr>
        <w:t>.</w:t>
      </w:r>
    </w:p>
    <w:p w:rsidR="0014181B" w:rsidRPr="00707870" w:rsidRDefault="005F0F20" w:rsidP="00536D04">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C</w:t>
      </w:r>
      <w:r w:rsidR="009A1234">
        <w:rPr>
          <w:rFonts w:asciiTheme="majorBidi" w:hAnsiTheme="majorBidi" w:cstheme="majorBidi" w:hint="cs"/>
          <w:sz w:val="24"/>
          <w:szCs w:val="24"/>
          <w:rtl/>
          <w:lang w:val="en"/>
        </w:rPr>
        <w:t xml:space="preserve">:                      </w:t>
      </w:r>
      <w:r w:rsidR="00536D0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 xml:space="preserve">לעצור רוחות רעות        </w:t>
      </w:r>
      <w:r w:rsidR="009A1234">
        <w:rPr>
          <w:rFonts w:asciiTheme="majorBidi" w:hAnsiTheme="majorBidi" w:cstheme="majorBidi"/>
          <w:sz w:val="24"/>
          <w:szCs w:val="24"/>
          <w:rtl/>
        </w:rPr>
        <w:t xml:space="preserve">  </w:t>
      </w:r>
      <w:r w:rsidRPr="00707870">
        <w:rPr>
          <w:rFonts w:asciiTheme="majorBidi" w:hAnsiTheme="majorBidi" w:cstheme="majorBidi"/>
          <w:sz w:val="24"/>
          <w:szCs w:val="24"/>
          <w:rtl/>
        </w:rPr>
        <w:t xml:space="preserve">                    וטללים רעים</w:t>
      </w:r>
      <w:r w:rsidR="00536D04">
        <w:rPr>
          <w:rFonts w:asciiTheme="majorBidi" w:hAnsiTheme="majorBidi" w:cstheme="majorBidi" w:hint="cs"/>
          <w:sz w:val="24"/>
          <w:szCs w:val="24"/>
          <w:rtl/>
          <w:lang w:val="en"/>
        </w:rPr>
        <w:t>.</w:t>
      </w:r>
    </w:p>
    <w:p w:rsidR="00523753" w:rsidRPr="00707870" w:rsidRDefault="005F0F20" w:rsidP="00536D04">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BI</w:t>
      </w:r>
      <w:r w:rsidR="009A1234">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מעלה ומוריד</w:t>
      </w:r>
      <w:r w:rsidR="009A1234">
        <w:rPr>
          <w:rFonts w:asciiTheme="majorBidi" w:hAnsiTheme="majorBidi" w:cstheme="majorBidi" w:hint="cs"/>
          <w:sz w:val="24"/>
          <w:szCs w:val="24"/>
          <w:rtl/>
        </w:rPr>
        <w:t xml:space="preserve">   </w:t>
      </w:r>
      <w:r w:rsidR="009A1234">
        <w:rPr>
          <w:rFonts w:asciiTheme="majorBidi" w:hAnsiTheme="majorBidi" w:cstheme="majorBidi"/>
          <w:sz w:val="24"/>
          <w:szCs w:val="24"/>
          <w:rtl/>
        </w:rPr>
        <w:t xml:space="preserve"> לעצור רוחות רעות           </w:t>
      </w:r>
      <w:r w:rsidRPr="00707870">
        <w:rPr>
          <w:rFonts w:asciiTheme="majorBidi" w:hAnsiTheme="majorBidi" w:cstheme="majorBidi"/>
          <w:sz w:val="24"/>
          <w:szCs w:val="24"/>
          <w:rtl/>
        </w:rPr>
        <w:t xml:space="preserve">                 </w:t>
      </w:r>
      <w:r w:rsidR="009A1234">
        <w:rPr>
          <w:rFonts w:asciiTheme="majorBidi" w:hAnsiTheme="majorBidi" w:cstheme="majorBidi" w:hint="cs"/>
          <w:sz w:val="24"/>
          <w:szCs w:val="24"/>
          <w:rtl/>
        </w:rPr>
        <w:t xml:space="preserve"> </w:t>
      </w:r>
      <w:r w:rsidRPr="00707870">
        <w:rPr>
          <w:rFonts w:asciiTheme="majorBidi" w:hAnsiTheme="majorBidi" w:cstheme="majorBidi"/>
          <w:sz w:val="24"/>
          <w:szCs w:val="24"/>
          <w:rtl/>
        </w:rPr>
        <w:t xml:space="preserve"> וטללים רעים</w:t>
      </w:r>
      <w:r w:rsidR="00536D04">
        <w:rPr>
          <w:rFonts w:asciiTheme="majorBidi" w:hAnsiTheme="majorBidi" w:cstheme="majorBidi" w:hint="cs"/>
          <w:sz w:val="24"/>
          <w:szCs w:val="24"/>
          <w:rtl/>
          <w:lang w:val="en"/>
        </w:rPr>
        <w:t>.</w:t>
      </w:r>
    </w:p>
    <w:p w:rsidR="00484A2F" w:rsidRPr="00DB344A" w:rsidRDefault="00484A2F" w:rsidP="00536D04">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reading found in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 xml:space="preserve"> may be the original. Regardless, it is clear that the text of </w:t>
      </w:r>
      <w:r w:rsidRPr="00707870">
        <w:rPr>
          <w:rFonts w:asciiTheme="majorBidi" w:hAnsiTheme="majorBidi" w:cstheme="majorBidi"/>
          <w:i/>
          <w:iCs/>
          <w:sz w:val="24"/>
          <w:szCs w:val="24"/>
          <w:lang w:val="en"/>
        </w:rPr>
        <w:t>BI</w:t>
      </w:r>
      <w:r w:rsidRPr="00707870">
        <w:rPr>
          <w:rFonts w:asciiTheme="majorBidi" w:hAnsiTheme="majorBidi" w:cstheme="majorBidi"/>
          <w:sz w:val="24"/>
          <w:szCs w:val="24"/>
          <w:lang w:val="en"/>
        </w:rPr>
        <w:t xml:space="preserve"> is corrupt, because the expression they seek to reproduce here is </w:t>
      </w:r>
      <w:r w:rsidRPr="00707870">
        <w:rPr>
          <w:rFonts w:asciiTheme="majorBidi" w:hAnsiTheme="majorBidi" w:cstheme="majorBidi"/>
          <w:sz w:val="24"/>
          <w:szCs w:val="24"/>
          <w:rtl/>
        </w:rPr>
        <w:t>מוליך ומביא כדי לעצור רוחות רעות מעלה ומוריד כדי לעצור טללים רעים</w:t>
      </w:r>
      <w:r w:rsidR="00536D04">
        <w:rPr>
          <w:rFonts w:asciiTheme="majorBidi" w:hAnsiTheme="majorBidi" w:cstheme="majorBidi"/>
          <w:sz w:val="24"/>
          <w:szCs w:val="24"/>
        </w:rPr>
        <w:t xml:space="preserve"> (</w:t>
      </w:r>
      <w:r w:rsidRPr="00707870">
        <w:rPr>
          <w:rFonts w:asciiTheme="majorBidi" w:hAnsiTheme="majorBidi" w:cstheme="majorBidi"/>
          <w:sz w:val="24"/>
          <w:szCs w:val="24"/>
          <w:lang w:val="en"/>
        </w:rPr>
        <w:t>37b),</w:t>
      </w:r>
      <w:r w:rsidRPr="00707870">
        <w:rPr>
          <w:rStyle w:val="FootnoteReference"/>
          <w:rFonts w:asciiTheme="majorBidi" w:hAnsiTheme="majorBidi" w:cstheme="majorBidi"/>
          <w:sz w:val="24"/>
          <w:szCs w:val="24"/>
          <w:lang w:val="en"/>
        </w:rPr>
        <w:footnoteReference w:id="44"/>
      </w:r>
      <w:r w:rsidRPr="00DB344A">
        <w:rPr>
          <w:rFonts w:asciiTheme="majorBidi" w:hAnsiTheme="majorBidi" w:cstheme="majorBidi"/>
          <w:sz w:val="24"/>
          <w:szCs w:val="24"/>
          <w:lang w:val="en"/>
        </w:rPr>
        <w:t xml:space="preserve"> where the action taken to preclude harmful winds is not raising and lowering, but moving forward and backward.</w:t>
      </w:r>
    </w:p>
    <w:p w:rsidR="00DB344A" w:rsidRDefault="008D29D5" w:rsidP="00DB344A">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15. At 32a,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amar</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Rabh</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Pappaʾ</w:t>
      </w:r>
      <w:proofErr w:type="spellEnd"/>
      <w:r w:rsidRPr="00707870">
        <w:rPr>
          <w:rFonts w:asciiTheme="majorBidi" w:hAnsiTheme="majorBidi" w:cstheme="majorBidi"/>
          <w:sz w:val="24"/>
          <w:szCs w:val="24"/>
          <w:lang w:val="en"/>
        </w:rPr>
        <w:t xml:space="preserve">, In </w:t>
      </w:r>
      <w:r w:rsidRPr="00707870">
        <w:rPr>
          <w:rFonts w:asciiTheme="majorBidi" w:hAnsiTheme="majorBidi" w:cstheme="majorBidi"/>
          <w:i/>
          <w:iCs/>
          <w:sz w:val="24"/>
          <w:szCs w:val="24"/>
          <w:lang w:val="en"/>
        </w:rPr>
        <w:t>BI</w:t>
      </w:r>
      <w:r w:rsidRPr="00707870">
        <w:rPr>
          <w:rFonts w:asciiTheme="majorBidi" w:hAnsiTheme="majorBidi" w:cstheme="majorBidi"/>
          <w:sz w:val="24"/>
          <w:szCs w:val="24"/>
          <w:lang w:val="en"/>
        </w:rPr>
        <w:t xml:space="preserve">, whose text appears to have suffered when a copyist skipped a line, an entire comment contained in </w:t>
      </w:r>
      <w:r w:rsidRPr="00707870">
        <w:rPr>
          <w:rFonts w:asciiTheme="majorBidi" w:hAnsiTheme="majorBidi" w:cstheme="majorBidi"/>
          <w:i/>
          <w:iCs/>
          <w:sz w:val="24"/>
          <w:szCs w:val="24"/>
          <w:lang w:val="en"/>
        </w:rPr>
        <w:t>ACDM</w:t>
      </w:r>
      <w:r w:rsidRPr="00707870">
        <w:rPr>
          <w:rFonts w:asciiTheme="majorBidi" w:hAnsiTheme="majorBidi" w:cstheme="majorBidi"/>
          <w:sz w:val="24"/>
          <w:szCs w:val="24"/>
          <w:lang w:val="en"/>
        </w:rPr>
        <w:t xml:space="preserve"> is omitted:</w:t>
      </w:r>
    </w:p>
    <w:p w:rsidR="0014181B" w:rsidRPr="00707870" w:rsidRDefault="008D29D5" w:rsidP="00DB344A">
      <w:pPr>
        <w:tabs>
          <w:tab w:val="left" w:pos="1927"/>
        </w:tabs>
        <w:spacing w:after="120" w:line="23" w:lineRule="atLeast"/>
        <w:ind w:left="720"/>
        <w:jc w:val="both"/>
        <w:rPr>
          <w:rFonts w:asciiTheme="majorBidi" w:hAnsiTheme="majorBidi" w:cstheme="majorBidi"/>
          <w:sz w:val="24"/>
          <w:szCs w:val="24"/>
          <w:rtl/>
        </w:rPr>
      </w:pPr>
      <w:r w:rsidRPr="00707870">
        <w:rPr>
          <w:rFonts w:asciiTheme="majorBidi" w:hAnsiTheme="majorBidi" w:cstheme="majorBidi"/>
          <w:sz w:val="24"/>
          <w:szCs w:val="24"/>
          <w:rtl/>
        </w:rPr>
        <w:t>אמר רב פפא</w:t>
      </w:r>
      <w:r w:rsidR="00DB344A">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הא דקתני סדוק פסול לאו שנסדקו ראשי עלין או שדרה</w:t>
      </w:r>
      <w:r w:rsidR="00DB344A">
        <w:rPr>
          <w:rFonts w:asciiTheme="majorBidi" w:hAnsiTheme="majorBidi" w:cstheme="majorBidi" w:hint="cs"/>
          <w:sz w:val="24"/>
          <w:szCs w:val="24"/>
          <w:rtl/>
          <w:lang w:val="en"/>
        </w:rPr>
        <w:t>.</w:t>
      </w:r>
    </w:p>
    <w:p w:rsidR="00DB344A" w:rsidRDefault="008D29D5" w:rsidP="00346BD5">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16. 33b,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 xml:space="preserve">Rabbi Yehuda </w:t>
      </w:r>
      <w:proofErr w:type="spellStart"/>
      <w:r w:rsidRPr="00707870">
        <w:rPr>
          <w:rFonts w:asciiTheme="majorBidi" w:hAnsiTheme="majorBidi" w:cstheme="majorBidi"/>
          <w:i/>
          <w:iCs/>
          <w:sz w:val="24"/>
          <w:szCs w:val="24"/>
          <w:lang w:val="en"/>
        </w:rPr>
        <w:t>hiʾ</w:t>
      </w:r>
      <w:proofErr w:type="spellEnd"/>
      <w:r w:rsidRPr="00707870">
        <w:rPr>
          <w:rFonts w:asciiTheme="majorBidi" w:hAnsiTheme="majorBidi" w:cstheme="majorBidi"/>
          <w:sz w:val="24"/>
          <w:szCs w:val="24"/>
          <w:lang w:val="en"/>
        </w:rPr>
        <w:t>:</w:t>
      </w:r>
    </w:p>
    <w:p w:rsidR="00DB344A" w:rsidRDefault="008D29D5" w:rsidP="00DB344A">
      <w:pPr>
        <w:tabs>
          <w:tab w:val="left" w:pos="1927"/>
        </w:tabs>
        <w:spacing w:after="120" w:line="23" w:lineRule="atLeast"/>
        <w:ind w:left="720"/>
        <w:jc w:val="both"/>
        <w:rPr>
          <w:rFonts w:asciiTheme="majorBidi" w:hAnsiTheme="majorBidi" w:cstheme="majorBidi"/>
          <w:sz w:val="24"/>
          <w:szCs w:val="24"/>
          <w:lang w:val="en"/>
        </w:rPr>
      </w:pPr>
      <w:r w:rsidRPr="00707870">
        <w:rPr>
          <w:rFonts w:asciiTheme="majorBidi" w:hAnsiTheme="majorBidi" w:cstheme="majorBidi"/>
          <w:sz w:val="24"/>
          <w:szCs w:val="24"/>
          <w:rtl/>
        </w:rPr>
        <w:t>כורך עליו פונדיון או פסיקא ובלבד שלא יענבנו</w:t>
      </w:r>
      <w:r w:rsidR="00DB344A">
        <w:rPr>
          <w:rFonts w:asciiTheme="majorBidi" w:hAnsiTheme="majorBidi" w:cstheme="majorBidi" w:hint="cs"/>
          <w:sz w:val="24"/>
          <w:szCs w:val="24"/>
          <w:rtl/>
          <w:lang w:val="en"/>
        </w:rPr>
        <w:t>.</w:t>
      </w:r>
    </w:p>
    <w:p w:rsidR="00523753" w:rsidRPr="00707870" w:rsidRDefault="008D29D5" w:rsidP="00DB344A">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words </w:t>
      </w:r>
      <w:r w:rsidRPr="00707870">
        <w:rPr>
          <w:rFonts w:asciiTheme="majorBidi" w:hAnsiTheme="majorBidi" w:cstheme="majorBidi"/>
          <w:sz w:val="24"/>
          <w:szCs w:val="24"/>
          <w:rtl/>
        </w:rPr>
        <w:t>עליו</w:t>
      </w:r>
      <w:r w:rsidRPr="00707870">
        <w:rPr>
          <w:rFonts w:asciiTheme="majorBidi" w:hAnsiTheme="majorBidi" w:cstheme="majorBidi"/>
          <w:sz w:val="24"/>
          <w:szCs w:val="24"/>
          <w:lang w:val="en"/>
        </w:rPr>
        <w:t xml:space="preserve"> and </w:t>
      </w:r>
      <w:r w:rsidRPr="00707870">
        <w:rPr>
          <w:rFonts w:asciiTheme="majorBidi" w:hAnsiTheme="majorBidi" w:cstheme="majorBidi"/>
          <w:sz w:val="24"/>
          <w:szCs w:val="24"/>
          <w:rtl/>
        </w:rPr>
        <w:t>ובלבד</w:t>
      </w:r>
      <w:r w:rsidRPr="00707870">
        <w:rPr>
          <w:rFonts w:asciiTheme="majorBidi" w:hAnsiTheme="majorBidi" w:cstheme="majorBidi"/>
          <w:sz w:val="24"/>
          <w:szCs w:val="24"/>
          <w:lang w:val="en"/>
        </w:rPr>
        <w:t xml:space="preserve"> appear in </w:t>
      </w:r>
      <w:r w:rsidRPr="00707870">
        <w:rPr>
          <w:rFonts w:asciiTheme="majorBidi" w:hAnsiTheme="majorBidi" w:cstheme="majorBidi"/>
          <w:i/>
          <w:iCs/>
          <w:sz w:val="24"/>
          <w:szCs w:val="24"/>
          <w:lang w:val="en"/>
        </w:rPr>
        <w:t>ACDM</w:t>
      </w:r>
      <w:r w:rsidRPr="00707870">
        <w:rPr>
          <w:rFonts w:asciiTheme="majorBidi" w:hAnsiTheme="majorBidi" w:cstheme="majorBidi"/>
          <w:sz w:val="24"/>
          <w:szCs w:val="24"/>
          <w:lang w:val="en"/>
        </w:rPr>
        <w:t xml:space="preserve"> but are erroneously omitted in </w:t>
      </w:r>
      <w:r w:rsidRPr="00707870">
        <w:rPr>
          <w:rFonts w:asciiTheme="majorBidi" w:hAnsiTheme="majorBidi" w:cstheme="majorBidi"/>
          <w:i/>
          <w:iCs/>
          <w:sz w:val="24"/>
          <w:szCs w:val="24"/>
          <w:lang w:val="en"/>
        </w:rPr>
        <w:t>BI</w:t>
      </w:r>
      <w:r w:rsidRPr="00707870">
        <w:rPr>
          <w:rFonts w:asciiTheme="majorBidi" w:hAnsiTheme="majorBidi" w:cstheme="majorBidi"/>
          <w:sz w:val="24"/>
          <w:szCs w:val="24"/>
          <w:lang w:val="en"/>
        </w:rPr>
        <w:t xml:space="preserve"> (although they appear in the marginalia of both the latter).</w:t>
      </w:r>
    </w:p>
    <w:p w:rsidR="0014181B" w:rsidRPr="00DB344A" w:rsidRDefault="00307E8F"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In contrast to the significant agreements between </w:t>
      </w:r>
      <w:r w:rsidRPr="00707870">
        <w:rPr>
          <w:rFonts w:asciiTheme="majorBidi" w:hAnsiTheme="majorBidi" w:cstheme="majorBidi"/>
          <w:i/>
          <w:iCs/>
          <w:sz w:val="24"/>
          <w:szCs w:val="24"/>
          <w:lang w:val="en"/>
        </w:rPr>
        <w:t>BI</w:t>
      </w:r>
      <w:r w:rsidRPr="00707870">
        <w:rPr>
          <w:rFonts w:asciiTheme="majorBidi" w:hAnsiTheme="majorBidi" w:cstheme="majorBidi"/>
          <w:sz w:val="24"/>
          <w:szCs w:val="24"/>
          <w:lang w:val="en"/>
        </w:rPr>
        <w:t xml:space="preserve">, readings characteristic of both </w:t>
      </w:r>
      <w:r w:rsidRPr="00707870">
        <w:rPr>
          <w:rFonts w:asciiTheme="majorBidi" w:hAnsiTheme="majorBidi" w:cstheme="majorBidi"/>
          <w:i/>
          <w:iCs/>
          <w:sz w:val="24"/>
          <w:szCs w:val="24"/>
          <w:lang w:val="en"/>
        </w:rPr>
        <w:t>DI</w:t>
      </w:r>
      <w:r w:rsidRPr="00707870">
        <w:rPr>
          <w:rFonts w:asciiTheme="majorBidi" w:hAnsiTheme="majorBidi" w:cstheme="majorBidi"/>
          <w:sz w:val="24"/>
          <w:szCs w:val="24"/>
          <w:lang w:val="en"/>
        </w:rPr>
        <w:t xml:space="preserve"> are unusual,</w:t>
      </w:r>
      <w:r w:rsidRPr="00707870">
        <w:rPr>
          <w:rStyle w:val="FootnoteReference"/>
          <w:rFonts w:asciiTheme="majorBidi" w:hAnsiTheme="majorBidi" w:cstheme="majorBidi"/>
          <w:sz w:val="24"/>
          <w:szCs w:val="24"/>
          <w:lang w:val="en"/>
        </w:rPr>
        <w:footnoteReference w:id="45"/>
      </w:r>
      <w:r w:rsidRPr="00DB344A">
        <w:rPr>
          <w:rFonts w:asciiTheme="majorBidi" w:hAnsiTheme="majorBidi" w:cstheme="majorBidi"/>
          <w:sz w:val="24"/>
          <w:szCs w:val="24"/>
          <w:lang w:val="en"/>
        </w:rPr>
        <w:t xml:space="preserve"> again suggesting that </w:t>
      </w:r>
      <w:r w:rsidRPr="00DB344A">
        <w:rPr>
          <w:rFonts w:asciiTheme="majorBidi" w:hAnsiTheme="majorBidi" w:cstheme="majorBidi"/>
          <w:i/>
          <w:iCs/>
          <w:sz w:val="24"/>
          <w:szCs w:val="24"/>
          <w:lang w:val="en"/>
        </w:rPr>
        <w:t>BI</w:t>
      </w:r>
      <w:r w:rsidRPr="00DB344A">
        <w:rPr>
          <w:rFonts w:asciiTheme="majorBidi" w:hAnsiTheme="majorBidi" w:cstheme="majorBidi"/>
          <w:sz w:val="24"/>
          <w:szCs w:val="24"/>
          <w:lang w:val="en"/>
        </w:rPr>
        <w:t xml:space="preserve"> represent a unique sub-branch.</w:t>
      </w:r>
    </w:p>
    <w:p w:rsidR="004A79DC" w:rsidRPr="00707870" w:rsidRDefault="004A79DC" w:rsidP="00DB344A">
      <w:pPr>
        <w:tabs>
          <w:tab w:val="left" w:pos="1927"/>
        </w:tabs>
        <w:bidi w:val="0"/>
        <w:spacing w:after="120" w:line="23" w:lineRule="atLeast"/>
        <w:jc w:val="both"/>
        <w:rPr>
          <w:rFonts w:asciiTheme="majorBidi" w:hAnsiTheme="majorBidi" w:cstheme="majorBidi"/>
          <w:b/>
          <w:bCs/>
          <w:sz w:val="24"/>
          <w:szCs w:val="24"/>
          <w:rtl/>
        </w:rPr>
      </w:pPr>
    </w:p>
    <w:p w:rsidR="004D3485" w:rsidRPr="00707870" w:rsidRDefault="00777D0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b/>
          <w:bCs/>
          <w:i/>
          <w:iCs/>
          <w:sz w:val="24"/>
          <w:szCs w:val="24"/>
          <w:lang w:val="en"/>
        </w:rPr>
        <w:t>L</w:t>
      </w:r>
    </w:p>
    <w:p w:rsidR="00782E15" w:rsidRPr="00DB344A" w:rsidRDefault="008D1371"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Only a few lines of text survive in </w:t>
      </w:r>
      <w:r w:rsidRPr="00707870">
        <w:rPr>
          <w:rFonts w:asciiTheme="majorBidi" w:hAnsiTheme="majorBidi" w:cstheme="majorBidi"/>
          <w:i/>
          <w:iCs/>
          <w:sz w:val="24"/>
          <w:szCs w:val="24"/>
          <w:lang w:val="en"/>
        </w:rPr>
        <w:t>L</w:t>
      </w:r>
      <w:r w:rsidRPr="00707870">
        <w:rPr>
          <w:rFonts w:asciiTheme="majorBidi" w:hAnsiTheme="majorBidi" w:cstheme="majorBidi"/>
          <w:sz w:val="24"/>
          <w:szCs w:val="24"/>
          <w:lang w:val="en"/>
        </w:rPr>
        <w:t xml:space="preserve">. At one point it contains a corruption shared by </w:t>
      </w:r>
      <w:r w:rsidRPr="00707870">
        <w:rPr>
          <w:rFonts w:asciiTheme="majorBidi" w:hAnsiTheme="majorBidi" w:cstheme="majorBidi"/>
          <w:i/>
          <w:iCs/>
          <w:sz w:val="24"/>
          <w:szCs w:val="24"/>
          <w:lang w:val="en"/>
        </w:rPr>
        <w:t>B</w:t>
      </w:r>
      <w:r w:rsidRPr="00707870">
        <w:rPr>
          <w:rFonts w:asciiTheme="majorBidi" w:hAnsiTheme="majorBidi" w:cstheme="majorBidi"/>
          <w:sz w:val="24"/>
          <w:szCs w:val="24"/>
          <w:lang w:val="en"/>
        </w:rPr>
        <w:t xml:space="preserve">, and it agrees in several cases with branch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46"/>
      </w:r>
      <w:r w:rsidRPr="00DB344A">
        <w:rPr>
          <w:rFonts w:asciiTheme="majorBidi" w:hAnsiTheme="majorBidi" w:cstheme="majorBidi"/>
          <w:sz w:val="24"/>
          <w:szCs w:val="24"/>
          <w:lang w:val="en"/>
        </w:rPr>
        <w:t xml:space="preserve"> indicating that </w:t>
      </w:r>
      <w:r w:rsidRPr="00DB344A">
        <w:rPr>
          <w:rFonts w:asciiTheme="majorBidi" w:hAnsiTheme="majorBidi" w:cstheme="majorBidi"/>
          <w:i/>
          <w:iCs/>
          <w:sz w:val="24"/>
          <w:szCs w:val="24"/>
          <w:lang w:val="en"/>
        </w:rPr>
        <w:t>L</w:t>
      </w:r>
      <w:r w:rsidRPr="00DB344A">
        <w:rPr>
          <w:rFonts w:asciiTheme="majorBidi" w:hAnsiTheme="majorBidi" w:cstheme="majorBidi"/>
          <w:sz w:val="24"/>
          <w:szCs w:val="24"/>
          <w:lang w:val="en"/>
        </w:rPr>
        <w:t xml:space="preserve"> too belongs to that textual branch.</w:t>
      </w:r>
    </w:p>
    <w:p w:rsidR="00484A2F" w:rsidRPr="00707870" w:rsidRDefault="00484A2F" w:rsidP="00DB344A">
      <w:pPr>
        <w:tabs>
          <w:tab w:val="left" w:pos="1927"/>
        </w:tabs>
        <w:bidi w:val="0"/>
        <w:spacing w:after="120" w:line="23" w:lineRule="atLeast"/>
        <w:jc w:val="both"/>
        <w:rPr>
          <w:rFonts w:asciiTheme="majorBidi" w:hAnsiTheme="majorBidi" w:cstheme="majorBidi"/>
          <w:sz w:val="24"/>
          <w:szCs w:val="24"/>
          <w:rtl/>
        </w:rPr>
      </w:pPr>
    </w:p>
    <w:p w:rsidR="00DA5385" w:rsidRPr="00707870" w:rsidRDefault="00275E56" w:rsidP="00D27517">
      <w:pPr>
        <w:tabs>
          <w:tab w:val="left" w:pos="1927"/>
        </w:tabs>
        <w:bidi w:val="0"/>
        <w:spacing w:after="120" w:line="23" w:lineRule="atLeast"/>
        <w:jc w:val="both"/>
        <w:rPr>
          <w:rFonts w:asciiTheme="majorBidi" w:hAnsiTheme="majorBidi" w:cstheme="majorBidi"/>
          <w:b/>
          <w:bCs/>
          <w:sz w:val="24"/>
          <w:szCs w:val="24"/>
          <w:rtl/>
        </w:rPr>
      </w:pPr>
      <w:r w:rsidRPr="00707870">
        <w:rPr>
          <w:rFonts w:asciiTheme="majorBidi" w:hAnsiTheme="majorBidi" w:cstheme="majorBidi"/>
          <w:b/>
          <w:bCs/>
          <w:sz w:val="24"/>
          <w:szCs w:val="24"/>
          <w:lang w:val="en"/>
        </w:rPr>
        <w:t xml:space="preserve">Fragmentary Sources of Branch </w:t>
      </w:r>
      <w:r w:rsidRPr="00707870">
        <w:rPr>
          <w:rFonts w:asciiTheme="majorBidi" w:hAnsiTheme="majorBidi" w:cstheme="majorBidi"/>
          <w:b/>
          <w:bCs/>
          <w:i/>
          <w:iCs/>
          <w:sz w:val="24"/>
          <w:szCs w:val="24"/>
          <w:lang w:val="en"/>
        </w:rPr>
        <w:t>AC</w:t>
      </w:r>
    </w:p>
    <w:p w:rsidR="0014181B" w:rsidRPr="00707870" w:rsidRDefault="00777D06"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b/>
          <w:bCs/>
          <w:i/>
          <w:iCs/>
          <w:sz w:val="24"/>
          <w:szCs w:val="24"/>
          <w:lang w:val="en"/>
        </w:rPr>
        <w:t>E</w:t>
      </w:r>
    </w:p>
    <w:p w:rsidR="00017FE5" w:rsidRPr="00DB344A" w:rsidRDefault="00720DA4" w:rsidP="00D27517">
      <w:pPr>
        <w:tabs>
          <w:tab w:val="left" w:pos="1927"/>
        </w:tabs>
        <w:bidi w:val="0"/>
        <w:spacing w:after="120" w:line="23" w:lineRule="atLeast"/>
        <w:jc w:val="both"/>
        <w:rPr>
          <w:rFonts w:asciiTheme="majorBidi" w:hAnsiTheme="majorBidi" w:cstheme="majorBidi"/>
          <w:sz w:val="24"/>
          <w:szCs w:val="24"/>
          <w:rtl/>
        </w:rPr>
      </w:pPr>
      <w:proofErr w:type="spellStart"/>
      <w:r w:rsidRPr="00707870">
        <w:rPr>
          <w:rFonts w:asciiTheme="majorBidi" w:hAnsiTheme="majorBidi" w:cstheme="majorBidi"/>
          <w:i/>
          <w:iCs/>
          <w:sz w:val="24"/>
          <w:szCs w:val="24"/>
          <w:lang w:val="en"/>
        </w:rPr>
        <w:t>E</w:t>
      </w:r>
      <w:proofErr w:type="spellEnd"/>
      <w:r w:rsidRPr="00707870">
        <w:rPr>
          <w:rFonts w:asciiTheme="majorBidi" w:hAnsiTheme="majorBidi" w:cstheme="majorBidi"/>
          <w:sz w:val="24"/>
          <w:szCs w:val="24"/>
          <w:lang w:val="en"/>
        </w:rPr>
        <w:t xml:space="preserve"> appears to belong to branch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with which it shares a common reading in a few cases.</w:t>
      </w:r>
      <w:r w:rsidRPr="00707870">
        <w:rPr>
          <w:rStyle w:val="FootnoteReference"/>
          <w:rFonts w:asciiTheme="majorBidi" w:hAnsiTheme="majorBidi" w:cstheme="majorBidi"/>
          <w:sz w:val="24"/>
          <w:szCs w:val="24"/>
          <w:lang w:val="en"/>
        </w:rPr>
        <w:footnoteReference w:id="47"/>
      </w:r>
      <w:r w:rsidRPr="00DB344A">
        <w:rPr>
          <w:rFonts w:asciiTheme="majorBidi" w:hAnsiTheme="majorBidi" w:cstheme="majorBidi"/>
          <w:sz w:val="24"/>
          <w:szCs w:val="24"/>
          <w:lang w:val="en"/>
        </w:rPr>
        <w:t xml:space="preserve"> Meanwhile, there is a clear affinity between </w:t>
      </w:r>
      <w:r w:rsidRPr="00DB344A">
        <w:rPr>
          <w:rFonts w:asciiTheme="majorBidi" w:hAnsiTheme="majorBidi" w:cstheme="majorBidi"/>
          <w:i/>
          <w:iCs/>
          <w:sz w:val="24"/>
          <w:szCs w:val="24"/>
          <w:lang w:val="en"/>
        </w:rPr>
        <w:t>E</w:t>
      </w:r>
      <w:r w:rsidRPr="00DB344A">
        <w:rPr>
          <w:rFonts w:asciiTheme="majorBidi" w:hAnsiTheme="majorBidi" w:cstheme="majorBidi"/>
          <w:sz w:val="24"/>
          <w:szCs w:val="24"/>
          <w:lang w:val="en"/>
        </w:rPr>
        <w:t xml:space="preserve"> and </w:t>
      </w:r>
      <w:r w:rsidRPr="00DB344A">
        <w:rPr>
          <w:rFonts w:asciiTheme="majorBidi" w:hAnsiTheme="majorBidi" w:cstheme="majorBidi"/>
          <w:i/>
          <w:iCs/>
          <w:sz w:val="24"/>
          <w:szCs w:val="24"/>
          <w:lang w:val="en"/>
        </w:rPr>
        <w:t>A</w:t>
      </w:r>
      <w:r w:rsidRPr="00DB344A">
        <w:rPr>
          <w:rFonts w:asciiTheme="majorBidi" w:hAnsiTheme="majorBidi" w:cstheme="majorBidi"/>
          <w:sz w:val="24"/>
          <w:szCs w:val="24"/>
          <w:lang w:val="en"/>
        </w:rPr>
        <w:t>,</w:t>
      </w:r>
      <w:r w:rsidRPr="00DB344A">
        <w:rPr>
          <w:rStyle w:val="FootnoteReference"/>
          <w:rFonts w:asciiTheme="majorBidi" w:hAnsiTheme="majorBidi" w:cstheme="majorBidi"/>
          <w:sz w:val="24"/>
          <w:szCs w:val="24"/>
          <w:lang w:val="en"/>
        </w:rPr>
        <w:footnoteReference w:id="48"/>
      </w:r>
      <w:r w:rsidRPr="00DB344A">
        <w:rPr>
          <w:rFonts w:asciiTheme="majorBidi" w:hAnsiTheme="majorBidi" w:cstheme="majorBidi"/>
          <w:sz w:val="24"/>
          <w:szCs w:val="24"/>
          <w:lang w:val="en"/>
        </w:rPr>
        <w:t xml:space="preserve"> often in conflict with </w:t>
      </w:r>
      <w:r w:rsidRPr="00DB344A">
        <w:rPr>
          <w:rFonts w:asciiTheme="majorBidi" w:hAnsiTheme="majorBidi" w:cstheme="majorBidi"/>
          <w:i/>
          <w:iCs/>
          <w:sz w:val="24"/>
          <w:szCs w:val="24"/>
          <w:lang w:val="en"/>
        </w:rPr>
        <w:t>C</w:t>
      </w:r>
      <w:r w:rsidRPr="00DB344A">
        <w:rPr>
          <w:rFonts w:asciiTheme="majorBidi" w:hAnsiTheme="majorBidi" w:cstheme="majorBidi"/>
          <w:sz w:val="24"/>
          <w:szCs w:val="24"/>
          <w:lang w:val="en"/>
        </w:rPr>
        <w:t>.</w:t>
      </w:r>
      <w:r w:rsidRPr="00DB344A">
        <w:rPr>
          <w:rStyle w:val="FootnoteReference"/>
          <w:rFonts w:asciiTheme="majorBidi" w:hAnsiTheme="majorBidi" w:cstheme="majorBidi"/>
          <w:sz w:val="24"/>
          <w:szCs w:val="24"/>
          <w:lang w:val="en"/>
        </w:rPr>
        <w:footnoteReference w:id="49"/>
      </w:r>
      <w:r w:rsidRPr="00DB344A">
        <w:rPr>
          <w:rFonts w:asciiTheme="majorBidi" w:hAnsiTheme="majorBidi" w:cstheme="majorBidi"/>
          <w:sz w:val="24"/>
          <w:szCs w:val="24"/>
          <w:lang w:val="en"/>
        </w:rPr>
        <w:t xml:space="preserve"> Let us consider a few compelling examples of the relationship between </w:t>
      </w:r>
      <w:r w:rsidRPr="00DB344A">
        <w:rPr>
          <w:rFonts w:asciiTheme="majorBidi" w:hAnsiTheme="majorBidi" w:cstheme="majorBidi"/>
          <w:i/>
          <w:iCs/>
          <w:sz w:val="24"/>
          <w:szCs w:val="24"/>
          <w:lang w:val="en"/>
        </w:rPr>
        <w:t>AE</w:t>
      </w:r>
      <w:r w:rsidRPr="00DB344A">
        <w:rPr>
          <w:rFonts w:asciiTheme="majorBidi" w:hAnsiTheme="majorBidi" w:cstheme="majorBidi"/>
          <w:sz w:val="24"/>
          <w:szCs w:val="24"/>
          <w:lang w:val="en"/>
        </w:rPr>
        <w:t>.</w:t>
      </w:r>
      <w:bookmarkStart w:id="20" w:name="_Ref471303826"/>
    </w:p>
    <w:p w:rsidR="0014181B" w:rsidRPr="00707870" w:rsidRDefault="00275E5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lastRenderedPageBreak/>
        <w:t xml:space="preserve">17. At 3a,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we-</w:t>
      </w:r>
      <w:proofErr w:type="spellStart"/>
      <w:r w:rsidRPr="00707870">
        <w:rPr>
          <w:rFonts w:asciiTheme="majorBidi" w:hAnsiTheme="majorBidi" w:cstheme="majorBidi"/>
          <w:i/>
          <w:iCs/>
          <w:sz w:val="24"/>
          <w:szCs w:val="24"/>
          <w:lang w:val="en"/>
        </w:rPr>
        <w:t>eyn</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meʿarebhin</w:t>
      </w:r>
      <w:proofErr w:type="spellEnd"/>
      <w:r w:rsidRPr="00707870">
        <w:rPr>
          <w:rFonts w:asciiTheme="majorBidi" w:hAnsiTheme="majorBidi" w:cstheme="majorBidi"/>
          <w:i/>
          <w:iCs/>
          <w:sz w:val="24"/>
          <w:szCs w:val="24"/>
          <w:lang w:val="en"/>
        </w:rPr>
        <w:t xml:space="preserve"> </w:t>
      </w:r>
      <w:proofErr w:type="spellStart"/>
      <w:proofErr w:type="gramStart"/>
      <w:r w:rsidRPr="00707870">
        <w:rPr>
          <w:rFonts w:asciiTheme="majorBidi" w:hAnsiTheme="majorBidi" w:cstheme="majorBidi"/>
          <w:i/>
          <w:iCs/>
          <w:sz w:val="24"/>
          <w:szCs w:val="24"/>
          <w:lang w:val="en"/>
        </w:rPr>
        <w:t>bo</w:t>
      </w:r>
      <w:proofErr w:type="spellEnd"/>
      <w:proofErr w:type="gramEnd"/>
      <w:r w:rsidRPr="00707870">
        <w:rPr>
          <w:rFonts w:asciiTheme="majorBidi" w:hAnsiTheme="majorBidi" w:cstheme="majorBidi"/>
          <w:sz w:val="24"/>
          <w:szCs w:val="24"/>
          <w:lang w:val="en"/>
        </w:rPr>
        <w:t xml:space="preserve"> (toward the beginning of the comment),</w:t>
      </w:r>
      <w:bookmarkEnd w:id="20"/>
      <w:r w:rsidRPr="00707870">
        <w:rPr>
          <w:rFonts w:asciiTheme="majorBidi" w:hAnsiTheme="majorBidi" w:cstheme="majorBidi"/>
          <w:sz w:val="24"/>
          <w:szCs w:val="24"/>
          <w:lang w:val="en"/>
        </w:rPr>
        <w:t xml:space="preserve"> the various witnesses read as follows:</w:t>
      </w:r>
      <w:r w:rsidRPr="00707870">
        <w:rPr>
          <w:rStyle w:val="FootnoteReference"/>
          <w:rFonts w:asciiTheme="majorBidi" w:hAnsiTheme="majorBidi" w:cstheme="majorBidi"/>
          <w:sz w:val="24"/>
          <w:szCs w:val="24"/>
          <w:lang w:val="en"/>
        </w:rPr>
        <w:footnoteReference w:id="50"/>
      </w:r>
    </w:p>
    <w:tbl>
      <w:tblPr>
        <w:tblStyle w:val="TableGrid"/>
        <w:tblW w:w="0" w:type="auto"/>
        <w:tblLook w:val="04A0" w:firstRow="1" w:lastRow="0" w:firstColumn="1" w:lastColumn="0" w:noHBand="0" w:noVBand="1"/>
      </w:tblPr>
      <w:tblGrid>
        <w:gridCol w:w="2840"/>
        <w:gridCol w:w="2841"/>
        <w:gridCol w:w="2841"/>
      </w:tblGrid>
      <w:tr w:rsidR="001D56C9" w:rsidRPr="00707870" w:rsidTr="001D56C9">
        <w:tc>
          <w:tcPr>
            <w:tcW w:w="2840" w:type="dxa"/>
            <w:tcBorders>
              <w:top w:val="nil"/>
              <w:left w:val="nil"/>
              <w:bottom w:val="single" w:sz="4" w:space="0" w:color="auto"/>
              <w:right w:val="nil"/>
            </w:tcBorders>
          </w:tcPr>
          <w:p w:rsidR="001D56C9" w:rsidRPr="00707870" w:rsidRDefault="001D56C9" w:rsidP="00D27517">
            <w:pPr>
              <w:tabs>
                <w:tab w:val="left" w:pos="1927"/>
              </w:tabs>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BM</w:t>
            </w:r>
          </w:p>
        </w:tc>
        <w:tc>
          <w:tcPr>
            <w:tcW w:w="2841" w:type="dxa"/>
            <w:tcBorders>
              <w:top w:val="nil"/>
              <w:left w:val="nil"/>
              <w:bottom w:val="single" w:sz="4" w:space="0" w:color="auto"/>
              <w:right w:val="nil"/>
            </w:tcBorders>
          </w:tcPr>
          <w:p w:rsidR="001D56C9" w:rsidRPr="00707870" w:rsidRDefault="001D56C9" w:rsidP="00D27517">
            <w:pPr>
              <w:tabs>
                <w:tab w:val="left" w:pos="1927"/>
              </w:tabs>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A</w:t>
            </w:r>
          </w:p>
        </w:tc>
        <w:tc>
          <w:tcPr>
            <w:tcW w:w="2841" w:type="dxa"/>
            <w:tcBorders>
              <w:top w:val="nil"/>
              <w:left w:val="nil"/>
              <w:bottom w:val="single" w:sz="4" w:space="0" w:color="auto"/>
              <w:right w:val="nil"/>
            </w:tcBorders>
          </w:tcPr>
          <w:p w:rsidR="001D56C9" w:rsidRPr="00707870" w:rsidRDefault="001D56C9" w:rsidP="00D27517">
            <w:pPr>
              <w:tabs>
                <w:tab w:val="left" w:pos="1927"/>
              </w:tabs>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E</w:t>
            </w:r>
          </w:p>
        </w:tc>
      </w:tr>
      <w:tr w:rsidR="000F040F" w:rsidRPr="00707870" w:rsidTr="001D56C9">
        <w:tc>
          <w:tcPr>
            <w:tcW w:w="2840" w:type="dxa"/>
            <w:tcBorders>
              <w:top w:val="single" w:sz="4" w:space="0" w:color="auto"/>
            </w:tcBorders>
          </w:tcPr>
          <w:p w:rsidR="0014181B" w:rsidRPr="00707870" w:rsidRDefault="000F040F"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דרך בתיהם         פתוחין לחצר</w:t>
            </w:r>
          </w:p>
          <w:p w:rsidR="0014181B" w:rsidRPr="00707870" w:rsidRDefault="000F040F"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והרבה בתים פתוחין לחצר אחת והן יוצאין</w:t>
            </w:r>
          </w:p>
          <w:p w:rsidR="000F040F" w:rsidRPr="00707870" w:rsidRDefault="000F040F"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דרך חצר לרשות הרבים</w:t>
            </w:r>
            <w:r w:rsidR="00536D04">
              <w:rPr>
                <w:rFonts w:asciiTheme="majorBidi" w:hAnsiTheme="majorBidi" w:cstheme="majorBidi" w:hint="cs"/>
                <w:sz w:val="24"/>
                <w:szCs w:val="24"/>
                <w:rtl/>
                <w:lang w:val="en"/>
              </w:rPr>
              <w:t>.</w:t>
            </w:r>
          </w:p>
        </w:tc>
        <w:tc>
          <w:tcPr>
            <w:tcW w:w="2841" w:type="dxa"/>
            <w:tcBorders>
              <w:top w:val="single" w:sz="4" w:space="0" w:color="auto"/>
            </w:tcBorders>
          </w:tcPr>
          <w:p w:rsidR="0014181B" w:rsidRPr="00707870" w:rsidRDefault="000F040F"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דרך בתיהן להיות פתוחין לחצר</w:t>
            </w:r>
          </w:p>
          <w:p w:rsidR="0014181B" w:rsidRPr="00707870" w:rsidRDefault="000F040F"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והרבה בתים           לחצר אחת והן יוצאין</w:t>
            </w:r>
          </w:p>
          <w:p w:rsidR="000F040F" w:rsidRPr="00707870" w:rsidRDefault="000F040F"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ויוצאין דרך חצר לרשות הרבים</w:t>
            </w:r>
            <w:r w:rsidR="00536D04">
              <w:rPr>
                <w:rFonts w:asciiTheme="majorBidi" w:hAnsiTheme="majorBidi" w:cstheme="majorBidi" w:hint="cs"/>
                <w:sz w:val="24"/>
                <w:szCs w:val="24"/>
                <w:rtl/>
                <w:lang w:val="en"/>
              </w:rPr>
              <w:t>.</w:t>
            </w:r>
          </w:p>
        </w:tc>
        <w:tc>
          <w:tcPr>
            <w:tcW w:w="2841" w:type="dxa"/>
            <w:tcBorders>
              <w:top w:val="single" w:sz="4" w:space="0" w:color="auto"/>
            </w:tcBorders>
          </w:tcPr>
          <w:p w:rsidR="0014181B" w:rsidRPr="00707870" w:rsidRDefault="000F040F"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דרך בתיהן להיות פתוחין לחצר</w:t>
            </w:r>
          </w:p>
          <w:p w:rsidR="000F040F" w:rsidRPr="00707870" w:rsidRDefault="00DB344A" w:rsidP="00DB344A">
            <w:pPr>
              <w:tabs>
                <w:tab w:val="left" w:pos="1927"/>
              </w:tabs>
              <w:spacing w:after="120" w:line="23" w:lineRule="atLeast"/>
              <w:jc w:val="both"/>
              <w:rPr>
                <w:rFonts w:asciiTheme="majorBidi" w:hAnsiTheme="majorBidi" w:cstheme="majorBidi"/>
                <w:sz w:val="24"/>
                <w:szCs w:val="24"/>
                <w:rtl/>
              </w:rPr>
            </w:pPr>
            <w:r>
              <w:rPr>
                <w:rFonts w:asciiTheme="majorBidi" w:hAnsiTheme="majorBidi" w:cstheme="majorBidi"/>
                <w:sz w:val="24"/>
                <w:szCs w:val="24"/>
                <w:rtl/>
              </w:rPr>
              <w:br/>
            </w:r>
          </w:p>
          <w:p w:rsidR="000F040F" w:rsidRPr="00707870" w:rsidRDefault="000F040F"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ויוצאין דרך חצר לרשות הרבים</w:t>
            </w:r>
            <w:r w:rsidR="00536D04">
              <w:rPr>
                <w:rFonts w:asciiTheme="majorBidi" w:hAnsiTheme="majorBidi" w:cstheme="majorBidi" w:hint="cs"/>
                <w:sz w:val="24"/>
                <w:szCs w:val="24"/>
                <w:rtl/>
                <w:lang w:val="en"/>
              </w:rPr>
              <w:t>.</w:t>
            </w:r>
          </w:p>
        </w:tc>
      </w:tr>
    </w:tbl>
    <w:p w:rsidR="0014181B" w:rsidRPr="00707870" w:rsidRDefault="00543E93"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words </w:t>
      </w:r>
      <w:r w:rsidRPr="00707870">
        <w:rPr>
          <w:rFonts w:asciiTheme="majorBidi" w:hAnsiTheme="majorBidi" w:cstheme="majorBidi"/>
          <w:sz w:val="24"/>
          <w:szCs w:val="24"/>
          <w:rtl/>
        </w:rPr>
        <w:t>והרבה בתים פתוחין לחצר אחת</w:t>
      </w:r>
      <w:r w:rsidRPr="00707870">
        <w:rPr>
          <w:rFonts w:asciiTheme="majorBidi" w:hAnsiTheme="majorBidi" w:cstheme="majorBidi"/>
          <w:sz w:val="24"/>
          <w:szCs w:val="24"/>
          <w:lang w:val="en"/>
        </w:rPr>
        <w:t xml:space="preserve"> are absent in </w:t>
      </w:r>
      <w:r w:rsidRPr="00707870">
        <w:rPr>
          <w:rFonts w:asciiTheme="majorBidi" w:hAnsiTheme="majorBidi" w:cstheme="majorBidi"/>
          <w:i/>
          <w:iCs/>
          <w:sz w:val="24"/>
          <w:szCs w:val="24"/>
          <w:lang w:val="en"/>
        </w:rPr>
        <w:t>E</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 xml:space="preserve"> appears not to be lacking any words, but the seeming dittography </w:t>
      </w:r>
      <w:r w:rsidRPr="00707870">
        <w:rPr>
          <w:rFonts w:asciiTheme="majorBidi" w:hAnsiTheme="majorBidi" w:cstheme="majorBidi"/>
          <w:sz w:val="24"/>
          <w:szCs w:val="24"/>
          <w:rtl/>
        </w:rPr>
        <w:t>והן יוצאין ויוצאין</w:t>
      </w:r>
      <w:r w:rsidRPr="00707870">
        <w:rPr>
          <w:rFonts w:asciiTheme="majorBidi" w:hAnsiTheme="majorBidi" w:cstheme="majorBidi"/>
          <w:sz w:val="24"/>
          <w:szCs w:val="24"/>
          <w:lang w:val="en"/>
        </w:rPr>
        <w:t xml:space="preserve"> is suspicious and may be evidence of an emendation. The basic text of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w:t>
      </w:r>
      <w:r w:rsidRPr="00707870">
        <w:rPr>
          <w:rFonts w:asciiTheme="majorBidi" w:hAnsiTheme="majorBidi" w:cstheme="majorBidi"/>
          <w:sz w:val="24"/>
          <w:szCs w:val="24"/>
          <w:rtl/>
        </w:rPr>
        <w:t>להיות פתוחין לחצר ויוצאין</w:t>
      </w:r>
      <w:r w:rsidRPr="00707870">
        <w:rPr>
          <w:rFonts w:asciiTheme="majorBidi" w:hAnsiTheme="majorBidi" w:cstheme="majorBidi"/>
          <w:sz w:val="24"/>
          <w:szCs w:val="24"/>
          <w:lang w:val="en"/>
        </w:rPr>
        <w:t xml:space="preserve">—apparently was identical to the reading in </w:t>
      </w:r>
      <w:r w:rsidRPr="00707870">
        <w:rPr>
          <w:rFonts w:asciiTheme="majorBidi" w:hAnsiTheme="majorBidi" w:cstheme="majorBidi"/>
          <w:i/>
          <w:iCs/>
          <w:sz w:val="24"/>
          <w:szCs w:val="24"/>
          <w:lang w:val="en"/>
        </w:rPr>
        <w:t>E</w:t>
      </w:r>
      <w:r w:rsidRPr="00707870">
        <w:rPr>
          <w:rFonts w:asciiTheme="majorBidi" w:hAnsiTheme="majorBidi" w:cstheme="majorBidi"/>
          <w:sz w:val="24"/>
          <w:szCs w:val="24"/>
          <w:lang w:val="en"/>
        </w:rPr>
        <w:t xml:space="preserve">, while the words </w:t>
      </w:r>
      <w:r w:rsidRPr="00707870">
        <w:rPr>
          <w:rFonts w:asciiTheme="majorBidi" w:hAnsiTheme="majorBidi" w:cstheme="majorBidi"/>
          <w:sz w:val="24"/>
          <w:szCs w:val="24"/>
          <w:rtl/>
        </w:rPr>
        <w:t>והרבה בתים לחצר אחת והן יוצאין</w:t>
      </w:r>
      <w:r w:rsidRPr="00707870">
        <w:rPr>
          <w:rFonts w:asciiTheme="majorBidi" w:hAnsiTheme="majorBidi" w:cstheme="majorBidi"/>
          <w:sz w:val="24"/>
          <w:szCs w:val="24"/>
          <w:lang w:val="en"/>
        </w:rPr>
        <w:t xml:space="preserve">, which clarify that the courtyard is common to multiple homes, was added to the text preserved in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 xml:space="preserve"> based on the version in </w:t>
      </w:r>
      <w:r w:rsidRPr="00707870">
        <w:rPr>
          <w:rFonts w:asciiTheme="majorBidi" w:hAnsiTheme="majorBidi" w:cstheme="majorBidi"/>
          <w:i/>
          <w:iCs/>
          <w:sz w:val="24"/>
          <w:szCs w:val="24"/>
          <w:lang w:val="en"/>
        </w:rPr>
        <w:t>BM</w:t>
      </w:r>
      <w:r w:rsidRPr="00707870">
        <w:rPr>
          <w:rFonts w:asciiTheme="majorBidi" w:hAnsiTheme="majorBidi" w:cstheme="majorBidi"/>
          <w:sz w:val="24"/>
          <w:szCs w:val="24"/>
          <w:lang w:val="en"/>
        </w:rPr>
        <w:t>.</w:t>
      </w:r>
    </w:p>
    <w:p w:rsidR="0014181B" w:rsidRPr="00707870" w:rsidRDefault="00275E5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18. </w:t>
      </w:r>
      <w:bookmarkStart w:id="21" w:name="_Ref471303831"/>
      <w:r w:rsidRPr="00707870">
        <w:rPr>
          <w:rFonts w:asciiTheme="majorBidi" w:hAnsiTheme="majorBidi" w:cstheme="majorBidi"/>
          <w:sz w:val="24"/>
          <w:szCs w:val="24"/>
          <w:lang w:val="en"/>
        </w:rPr>
        <w:t xml:space="preserve">At 22a,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ba</w:t>
      </w:r>
      <w:proofErr w:type="spellEnd"/>
      <w:r w:rsidRPr="00707870">
        <w:rPr>
          <w:rFonts w:asciiTheme="majorBidi" w:hAnsiTheme="majorBidi" w:cstheme="majorBidi"/>
          <w:i/>
          <w:iCs/>
          <w:sz w:val="24"/>
          <w:szCs w:val="24"/>
          <w:lang w:val="en"/>
        </w:rPr>
        <w:t xml:space="preserve">-me </w:t>
      </w:r>
      <w:proofErr w:type="spellStart"/>
      <w:r w:rsidRPr="00707870">
        <w:rPr>
          <w:rFonts w:asciiTheme="majorBidi" w:hAnsiTheme="majorBidi" w:cstheme="majorBidi"/>
          <w:i/>
          <w:iCs/>
          <w:sz w:val="24"/>
          <w:szCs w:val="24"/>
          <w:lang w:val="en"/>
        </w:rPr>
        <w:t>debharim</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amurim</w:t>
      </w:r>
      <w:proofErr w:type="spellEnd"/>
      <w:r w:rsidRPr="00707870">
        <w:rPr>
          <w:rFonts w:asciiTheme="majorBidi" w:hAnsiTheme="majorBidi" w:cstheme="majorBidi"/>
          <w:sz w:val="24"/>
          <w:szCs w:val="24"/>
          <w:lang w:val="en"/>
        </w:rPr>
        <w:t>,</w:t>
      </w:r>
      <w:bookmarkEnd w:id="21"/>
      <w:r w:rsidRPr="00707870">
        <w:rPr>
          <w:rFonts w:asciiTheme="majorBidi" w:hAnsiTheme="majorBidi" w:cstheme="majorBidi"/>
          <w:sz w:val="24"/>
          <w:szCs w:val="24"/>
          <w:lang w:val="en"/>
        </w:rPr>
        <w:t xml:space="preserve"> the witnesses preserve the following versions:</w:t>
      </w:r>
    </w:p>
    <w:p w:rsidR="0014181B" w:rsidRPr="00707870" w:rsidRDefault="00F140E2"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BDM</w:t>
      </w:r>
      <w:r w:rsidR="00DB344A">
        <w:rPr>
          <w:rFonts w:asciiTheme="majorBidi" w:hAnsiTheme="majorBidi" w:cstheme="majorBidi" w:hint="cs"/>
          <w:sz w:val="24"/>
          <w:szCs w:val="24"/>
          <w:rtl/>
          <w:lang w:val="en"/>
        </w:rPr>
        <w:t xml:space="preserve">: </w:t>
      </w:r>
      <w:r w:rsidR="00DB344A">
        <w:rPr>
          <w:rFonts w:asciiTheme="majorBidi" w:hAnsiTheme="majorBidi" w:cstheme="majorBidi"/>
          <w:sz w:val="24"/>
          <w:szCs w:val="24"/>
          <w:rtl/>
        </w:rPr>
        <w:t xml:space="preserve">במה דברים אמורים       </w:t>
      </w:r>
      <w:r w:rsidRPr="00707870">
        <w:rPr>
          <w:rFonts w:asciiTheme="majorBidi" w:hAnsiTheme="majorBidi" w:cstheme="majorBidi"/>
          <w:sz w:val="24"/>
          <w:szCs w:val="24"/>
          <w:rtl/>
        </w:rPr>
        <w:t xml:space="preserve">               דכולה מתניתין             בשיש בהן טפח</w:t>
      </w:r>
      <w:r w:rsidR="00536D04">
        <w:rPr>
          <w:rFonts w:asciiTheme="majorBidi" w:hAnsiTheme="majorBidi" w:cstheme="majorBidi" w:hint="cs"/>
          <w:sz w:val="24"/>
          <w:szCs w:val="24"/>
          <w:rtl/>
          <w:lang w:val="en"/>
        </w:rPr>
        <w:t>.</w:t>
      </w:r>
    </w:p>
    <w:p w:rsidR="0014181B" w:rsidRPr="00707870" w:rsidRDefault="00F140E2"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C</w:t>
      </w:r>
      <w:r w:rsidR="00DB344A">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 xml:space="preserve">במה דברים אמורים    </w:t>
      </w:r>
      <w:r w:rsidR="00DB344A">
        <w:rPr>
          <w:rFonts w:asciiTheme="majorBidi" w:hAnsiTheme="majorBidi" w:cstheme="majorBidi"/>
          <w:sz w:val="24"/>
          <w:szCs w:val="24"/>
          <w:rtl/>
        </w:rPr>
        <w:t xml:space="preserve">         </w:t>
      </w:r>
      <w:r w:rsidRPr="00707870">
        <w:rPr>
          <w:rFonts w:asciiTheme="majorBidi" w:hAnsiTheme="majorBidi" w:cstheme="majorBidi"/>
          <w:sz w:val="24"/>
          <w:szCs w:val="24"/>
          <w:rtl/>
        </w:rPr>
        <w:t xml:space="preserve">          דכולה מתניתין             בשיש</w:t>
      </w:r>
    </w:p>
    <w:p w:rsidR="00AD4D20" w:rsidRPr="00707870" w:rsidRDefault="00EC7A13" w:rsidP="00DB344A">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A</w:t>
      </w:r>
      <w:r w:rsidR="00DB344A">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במה ד</w:t>
      </w:r>
      <w:r w:rsidR="00DB344A">
        <w:rPr>
          <w:rFonts w:asciiTheme="majorBidi" w:hAnsiTheme="majorBidi" w:cstheme="majorBidi"/>
          <w:sz w:val="24"/>
          <w:szCs w:val="24"/>
          <w:rtl/>
        </w:rPr>
        <w:t xml:space="preserve">ברים אמורים                </w:t>
      </w:r>
      <w:r w:rsidR="00DB344A">
        <w:rPr>
          <w:rFonts w:asciiTheme="majorBidi" w:hAnsiTheme="majorBidi" w:cstheme="majorBidi" w:hint="cs"/>
          <w:sz w:val="24"/>
          <w:szCs w:val="24"/>
          <w:rtl/>
        </w:rPr>
        <w:t xml:space="preserve"> </w:t>
      </w:r>
      <w:r w:rsidRPr="00707870">
        <w:rPr>
          <w:rFonts w:asciiTheme="majorBidi" w:hAnsiTheme="majorBidi" w:cstheme="majorBidi"/>
          <w:sz w:val="24"/>
          <w:szCs w:val="24"/>
          <w:rtl/>
        </w:rPr>
        <w:t xml:space="preserve">      דכולה מתניתין אמוריו </w:t>
      </w:r>
      <w:r w:rsidR="00A05556">
        <w:rPr>
          <w:rFonts w:asciiTheme="majorBidi" w:hAnsiTheme="majorBidi" w:cstheme="majorBidi" w:hint="cs"/>
          <w:sz w:val="24"/>
          <w:szCs w:val="24"/>
          <w:rtl/>
        </w:rPr>
        <w:t xml:space="preserve">  </w:t>
      </w:r>
      <w:r w:rsidRPr="00707870">
        <w:rPr>
          <w:rFonts w:asciiTheme="majorBidi" w:hAnsiTheme="majorBidi" w:cstheme="majorBidi"/>
          <w:sz w:val="24"/>
          <w:szCs w:val="24"/>
          <w:rtl/>
        </w:rPr>
        <w:t xml:space="preserve"> ביש   בהן טפח</w:t>
      </w:r>
      <w:r w:rsidR="00536D04">
        <w:rPr>
          <w:rFonts w:asciiTheme="majorBidi" w:hAnsiTheme="majorBidi" w:cstheme="majorBidi" w:hint="cs"/>
          <w:sz w:val="24"/>
          <w:szCs w:val="24"/>
          <w:rtl/>
          <w:lang w:val="en"/>
        </w:rPr>
        <w:t>.</w:t>
      </w:r>
    </w:p>
    <w:p w:rsidR="0014181B" w:rsidRPr="00707870" w:rsidRDefault="00EC7A13" w:rsidP="00536D04">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E</w:t>
      </w:r>
      <w:r w:rsidR="00DB344A">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 xml:space="preserve">במה דברים אמורים בשיש בהם טפח דכולה מתני'     אמורי'  </w:t>
      </w:r>
      <w:r w:rsidR="00A05556">
        <w:rPr>
          <w:rFonts w:asciiTheme="majorBidi" w:hAnsiTheme="majorBidi" w:cstheme="majorBidi" w:hint="cs"/>
          <w:sz w:val="24"/>
          <w:szCs w:val="24"/>
          <w:rtl/>
        </w:rPr>
        <w:t xml:space="preserve">  </w:t>
      </w:r>
      <w:r w:rsidRPr="00707870">
        <w:rPr>
          <w:rFonts w:asciiTheme="majorBidi" w:hAnsiTheme="majorBidi" w:cstheme="majorBidi"/>
          <w:sz w:val="24"/>
          <w:szCs w:val="24"/>
          <w:rtl/>
        </w:rPr>
        <w:t>בשיש בהן טפח</w:t>
      </w:r>
      <w:r w:rsidR="00536D04">
        <w:rPr>
          <w:rFonts w:asciiTheme="majorBidi" w:hAnsiTheme="majorBidi" w:cstheme="majorBidi" w:hint="cs"/>
          <w:sz w:val="24"/>
          <w:szCs w:val="24"/>
          <w:rtl/>
          <w:lang w:val="en"/>
        </w:rPr>
        <w:t>.</w:t>
      </w:r>
    </w:p>
    <w:p w:rsidR="0014181B" w:rsidRPr="00A05556" w:rsidRDefault="00F140E2"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version preserved in </w:t>
      </w:r>
      <w:r w:rsidRPr="00707870">
        <w:rPr>
          <w:rFonts w:asciiTheme="majorBidi" w:hAnsiTheme="majorBidi" w:cstheme="majorBidi"/>
          <w:i/>
          <w:iCs/>
          <w:sz w:val="24"/>
          <w:szCs w:val="24"/>
          <w:lang w:val="en"/>
        </w:rPr>
        <w:t>BCDM</w:t>
      </w:r>
      <w:r w:rsidRPr="00707870">
        <w:rPr>
          <w:rFonts w:asciiTheme="majorBidi" w:hAnsiTheme="majorBidi" w:cstheme="majorBidi"/>
          <w:sz w:val="24"/>
          <w:szCs w:val="24"/>
          <w:lang w:val="en"/>
        </w:rPr>
        <w:t xml:space="preserve"> evidently is the original, and it is this version that appears in the commentary of </w:t>
      </w:r>
      <w:proofErr w:type="spellStart"/>
      <w:r w:rsidRPr="00707870">
        <w:rPr>
          <w:rFonts w:asciiTheme="majorBidi" w:hAnsiTheme="majorBidi" w:cstheme="majorBidi"/>
          <w:sz w:val="24"/>
          <w:szCs w:val="24"/>
          <w:lang w:val="en"/>
        </w:rPr>
        <w:t>Abhraham</w:t>
      </w:r>
      <w:proofErr w:type="spellEnd"/>
      <w:r w:rsidRPr="00707870">
        <w:rPr>
          <w:rFonts w:asciiTheme="majorBidi" w:hAnsiTheme="majorBidi" w:cstheme="majorBidi"/>
          <w:sz w:val="24"/>
          <w:szCs w:val="24"/>
          <w:lang w:val="en"/>
        </w:rPr>
        <w:t xml:space="preserve"> of Montpellier as well.</w:t>
      </w:r>
      <w:r w:rsidRPr="00707870">
        <w:rPr>
          <w:rStyle w:val="FootnoteReference"/>
          <w:rFonts w:asciiTheme="majorBidi" w:hAnsiTheme="majorBidi" w:cstheme="majorBidi"/>
          <w:sz w:val="24"/>
          <w:szCs w:val="24"/>
          <w:lang w:val="en"/>
        </w:rPr>
        <w:footnoteReference w:id="51"/>
      </w:r>
      <w:r w:rsidRPr="00A05556">
        <w:rPr>
          <w:rFonts w:asciiTheme="majorBidi" w:hAnsiTheme="majorBidi" w:cstheme="majorBidi"/>
          <w:sz w:val="24"/>
          <w:szCs w:val="24"/>
          <w:lang w:val="en"/>
        </w:rPr>
        <w:t xml:space="preserve"> The wording </w:t>
      </w:r>
      <w:r w:rsidRPr="00A05556">
        <w:rPr>
          <w:rFonts w:asciiTheme="majorBidi" w:hAnsiTheme="majorBidi" w:cstheme="majorBidi"/>
          <w:sz w:val="24"/>
          <w:szCs w:val="24"/>
          <w:rtl/>
        </w:rPr>
        <w:t>דכולה מתניתין אמורין</w:t>
      </w:r>
      <w:r w:rsidRPr="00A05556">
        <w:rPr>
          <w:rFonts w:asciiTheme="majorBidi" w:hAnsiTheme="majorBidi" w:cstheme="majorBidi"/>
          <w:sz w:val="24"/>
          <w:szCs w:val="24"/>
          <w:lang w:val="en"/>
        </w:rPr>
        <w:t xml:space="preserve">, found in </w:t>
      </w:r>
      <w:r w:rsidRPr="00A05556">
        <w:rPr>
          <w:rFonts w:asciiTheme="majorBidi" w:hAnsiTheme="majorBidi" w:cstheme="majorBidi"/>
          <w:i/>
          <w:iCs/>
          <w:sz w:val="24"/>
          <w:szCs w:val="24"/>
          <w:lang w:val="en"/>
        </w:rPr>
        <w:t>AE</w:t>
      </w:r>
      <w:r w:rsidRPr="00A05556">
        <w:rPr>
          <w:rFonts w:asciiTheme="majorBidi" w:hAnsiTheme="majorBidi" w:cstheme="majorBidi"/>
          <w:sz w:val="24"/>
          <w:szCs w:val="24"/>
          <w:lang w:val="en"/>
        </w:rPr>
        <w:t xml:space="preserve">, does not conform to the remainder of the sentence in either witness. Apparently their basic text was </w:t>
      </w:r>
      <w:r w:rsidRPr="00A05556">
        <w:rPr>
          <w:rFonts w:asciiTheme="majorBidi" w:hAnsiTheme="majorBidi" w:cstheme="majorBidi"/>
          <w:sz w:val="24"/>
          <w:szCs w:val="24"/>
          <w:rtl/>
        </w:rPr>
        <w:t>במה דברים אמורים בשיש בהן טפח</w:t>
      </w:r>
      <w:r w:rsidRPr="00A05556">
        <w:rPr>
          <w:rFonts w:asciiTheme="majorBidi" w:hAnsiTheme="majorBidi" w:cstheme="majorBidi"/>
          <w:sz w:val="24"/>
          <w:szCs w:val="24"/>
          <w:lang w:val="en"/>
        </w:rPr>
        <w:t xml:space="preserve">, which was joined by the marginal emendation </w:t>
      </w:r>
      <w:r w:rsidRPr="00A05556">
        <w:rPr>
          <w:rFonts w:asciiTheme="majorBidi" w:hAnsiTheme="majorBidi" w:cstheme="majorBidi"/>
          <w:sz w:val="24"/>
          <w:szCs w:val="24"/>
          <w:rtl/>
        </w:rPr>
        <w:t>דכולה מתניתין אמורין</w:t>
      </w:r>
      <w:r w:rsidRPr="00A05556">
        <w:rPr>
          <w:rFonts w:asciiTheme="majorBidi" w:hAnsiTheme="majorBidi" w:cstheme="majorBidi"/>
          <w:sz w:val="24"/>
          <w:szCs w:val="24"/>
          <w:lang w:val="en"/>
        </w:rPr>
        <w:t xml:space="preserve">. The </w:t>
      </w:r>
      <w:proofErr w:type="spellStart"/>
      <w:r w:rsidRPr="00A05556">
        <w:rPr>
          <w:rFonts w:asciiTheme="majorBidi" w:hAnsiTheme="majorBidi" w:cstheme="majorBidi"/>
          <w:sz w:val="24"/>
          <w:szCs w:val="24"/>
          <w:lang w:val="en"/>
        </w:rPr>
        <w:t>emender’s</w:t>
      </w:r>
      <w:proofErr w:type="spellEnd"/>
      <w:r w:rsidRPr="00A05556">
        <w:rPr>
          <w:rFonts w:asciiTheme="majorBidi" w:hAnsiTheme="majorBidi" w:cstheme="majorBidi"/>
          <w:sz w:val="24"/>
          <w:szCs w:val="24"/>
          <w:lang w:val="en"/>
        </w:rPr>
        <w:t xml:space="preserve"> intention was that the words </w:t>
      </w:r>
      <w:r w:rsidRPr="00A05556">
        <w:rPr>
          <w:rFonts w:asciiTheme="majorBidi" w:hAnsiTheme="majorBidi" w:cstheme="majorBidi"/>
          <w:sz w:val="24"/>
          <w:szCs w:val="24"/>
          <w:rtl/>
        </w:rPr>
        <w:t>דכולה מתניתין</w:t>
      </w:r>
      <w:r w:rsidRPr="00A05556">
        <w:rPr>
          <w:rFonts w:asciiTheme="majorBidi" w:hAnsiTheme="majorBidi" w:cstheme="majorBidi"/>
          <w:sz w:val="24"/>
          <w:szCs w:val="24"/>
          <w:lang w:val="en"/>
        </w:rPr>
        <w:t xml:space="preserve"> were to be inserted between </w:t>
      </w:r>
      <w:r w:rsidRPr="00A05556">
        <w:rPr>
          <w:rFonts w:asciiTheme="majorBidi" w:hAnsiTheme="majorBidi" w:cstheme="majorBidi"/>
          <w:sz w:val="24"/>
          <w:szCs w:val="24"/>
          <w:rtl/>
        </w:rPr>
        <w:t>במה דברים</w:t>
      </w:r>
      <w:r w:rsidRPr="00A05556">
        <w:rPr>
          <w:rFonts w:asciiTheme="majorBidi" w:hAnsiTheme="majorBidi" w:cstheme="majorBidi"/>
          <w:sz w:val="24"/>
          <w:szCs w:val="24"/>
          <w:lang w:val="en"/>
        </w:rPr>
        <w:t xml:space="preserve"> and </w:t>
      </w:r>
      <w:r w:rsidRPr="00A05556">
        <w:rPr>
          <w:rFonts w:asciiTheme="majorBidi" w:hAnsiTheme="majorBidi" w:cstheme="majorBidi"/>
          <w:sz w:val="24"/>
          <w:szCs w:val="24"/>
          <w:rtl/>
        </w:rPr>
        <w:t>אמורים</w:t>
      </w:r>
      <w:r w:rsidRPr="00A05556">
        <w:rPr>
          <w:rFonts w:asciiTheme="majorBidi" w:hAnsiTheme="majorBidi" w:cstheme="majorBidi"/>
          <w:sz w:val="24"/>
          <w:szCs w:val="24"/>
          <w:lang w:val="en"/>
        </w:rPr>
        <w:t xml:space="preserve">, with </w:t>
      </w:r>
      <w:r w:rsidRPr="00A05556">
        <w:rPr>
          <w:rFonts w:asciiTheme="majorBidi" w:hAnsiTheme="majorBidi" w:cstheme="majorBidi"/>
          <w:sz w:val="24"/>
          <w:szCs w:val="24"/>
          <w:rtl/>
        </w:rPr>
        <w:t>אמורי</w:t>
      </w:r>
      <w:commentRangeStart w:id="22"/>
      <w:r w:rsidRPr="00A05556">
        <w:rPr>
          <w:rFonts w:asciiTheme="majorBidi" w:hAnsiTheme="majorBidi" w:cstheme="majorBidi"/>
          <w:sz w:val="24"/>
          <w:szCs w:val="24"/>
          <w:rtl/>
        </w:rPr>
        <w:t>ן</w:t>
      </w:r>
      <w:commentRangeEnd w:id="22"/>
      <w:r w:rsidRPr="00A05556">
        <w:rPr>
          <w:rFonts w:asciiTheme="majorBidi" w:hAnsiTheme="majorBidi" w:cstheme="majorBidi"/>
          <w:sz w:val="24"/>
          <w:szCs w:val="24"/>
          <w:lang w:val="en"/>
        </w:rPr>
        <w:commentReference w:id="22"/>
      </w:r>
      <w:r w:rsidRPr="00A05556">
        <w:rPr>
          <w:rFonts w:asciiTheme="majorBidi" w:hAnsiTheme="majorBidi" w:cstheme="majorBidi"/>
          <w:sz w:val="24"/>
          <w:szCs w:val="24"/>
          <w:lang w:val="en"/>
        </w:rPr>
        <w:t xml:space="preserve"> indicating the appropriate point of insertion (a standard practice of </w:t>
      </w:r>
      <w:proofErr w:type="spellStart"/>
      <w:r w:rsidRPr="00A05556">
        <w:rPr>
          <w:rFonts w:asciiTheme="majorBidi" w:hAnsiTheme="majorBidi" w:cstheme="majorBidi"/>
          <w:sz w:val="24"/>
          <w:szCs w:val="24"/>
          <w:lang w:val="en"/>
        </w:rPr>
        <w:t>emenders</w:t>
      </w:r>
      <w:proofErr w:type="spellEnd"/>
      <w:r w:rsidRPr="00A05556">
        <w:rPr>
          <w:rFonts w:asciiTheme="majorBidi" w:hAnsiTheme="majorBidi" w:cstheme="majorBidi"/>
          <w:sz w:val="24"/>
          <w:szCs w:val="24"/>
          <w:lang w:val="en"/>
        </w:rPr>
        <w:t xml:space="preserve">) and not intended to be incorporated in the main text. However, it is unlikely that the text before </w:t>
      </w:r>
      <w:proofErr w:type="spellStart"/>
      <w:r w:rsidRPr="00A05556">
        <w:rPr>
          <w:rFonts w:asciiTheme="majorBidi" w:hAnsiTheme="majorBidi" w:cstheme="majorBidi"/>
          <w:sz w:val="24"/>
          <w:szCs w:val="24"/>
          <w:lang w:val="en"/>
        </w:rPr>
        <w:t>Raši</w:t>
      </w:r>
      <w:proofErr w:type="spellEnd"/>
      <w:r w:rsidRPr="00A05556">
        <w:rPr>
          <w:rFonts w:asciiTheme="majorBidi" w:hAnsiTheme="majorBidi" w:cstheme="majorBidi"/>
          <w:sz w:val="24"/>
          <w:szCs w:val="24"/>
          <w:lang w:val="en"/>
        </w:rPr>
        <w:t xml:space="preserve"> read,</w:t>
      </w:r>
      <w:r w:rsidR="00536D04">
        <w:rPr>
          <w:rFonts w:asciiTheme="majorBidi" w:hAnsiTheme="majorBidi" w:cstheme="majorBidi"/>
          <w:sz w:val="24"/>
          <w:szCs w:val="24"/>
        </w:rPr>
        <w:t xml:space="preserve"> </w:t>
      </w:r>
      <w:r w:rsidRPr="00A05556">
        <w:rPr>
          <w:rFonts w:asciiTheme="majorBidi" w:hAnsiTheme="majorBidi" w:cstheme="majorBidi"/>
          <w:sz w:val="24"/>
          <w:szCs w:val="24"/>
          <w:rtl/>
        </w:rPr>
        <w:t>במה דברים דכולה מתניתין אמורים</w:t>
      </w:r>
      <w:r w:rsidRPr="00A05556">
        <w:rPr>
          <w:rFonts w:asciiTheme="majorBidi" w:hAnsiTheme="majorBidi" w:cstheme="majorBidi"/>
          <w:sz w:val="24"/>
          <w:szCs w:val="24"/>
          <w:lang w:val="en"/>
        </w:rPr>
        <w:t xml:space="preserve">. Most probable is that the </w:t>
      </w:r>
      <w:proofErr w:type="spellStart"/>
      <w:r w:rsidRPr="00A05556">
        <w:rPr>
          <w:rFonts w:asciiTheme="majorBidi" w:hAnsiTheme="majorBidi" w:cstheme="majorBidi"/>
          <w:sz w:val="24"/>
          <w:szCs w:val="24"/>
          <w:lang w:val="en"/>
        </w:rPr>
        <w:t>emender</w:t>
      </w:r>
      <w:proofErr w:type="spellEnd"/>
      <w:r w:rsidRPr="00A05556">
        <w:rPr>
          <w:rFonts w:asciiTheme="majorBidi" w:hAnsiTheme="majorBidi" w:cstheme="majorBidi"/>
          <w:sz w:val="24"/>
          <w:szCs w:val="24"/>
          <w:lang w:val="en"/>
        </w:rPr>
        <w:t xml:space="preserve"> gave an incorrect insertion point and should have </w:t>
      </w:r>
      <w:proofErr w:type="gramStart"/>
      <w:r w:rsidRPr="00A05556">
        <w:rPr>
          <w:rFonts w:asciiTheme="majorBidi" w:hAnsiTheme="majorBidi" w:cstheme="majorBidi"/>
          <w:sz w:val="24"/>
          <w:szCs w:val="24"/>
          <w:lang w:val="en"/>
        </w:rPr>
        <w:t>written,</w:t>
      </w:r>
      <w:proofErr w:type="gramEnd"/>
      <w:r w:rsidRPr="00A05556">
        <w:rPr>
          <w:rFonts w:asciiTheme="majorBidi" w:hAnsiTheme="majorBidi" w:cstheme="majorBidi"/>
          <w:sz w:val="24"/>
          <w:szCs w:val="24"/>
          <w:lang w:val="en"/>
        </w:rPr>
        <w:t xml:space="preserve"> </w:t>
      </w:r>
      <w:r w:rsidRPr="00A05556">
        <w:rPr>
          <w:rFonts w:asciiTheme="majorBidi" w:hAnsiTheme="majorBidi" w:cstheme="majorBidi"/>
          <w:sz w:val="24"/>
          <w:szCs w:val="24"/>
          <w:rtl/>
        </w:rPr>
        <w:t>דכולה מתניתין בשיש</w:t>
      </w:r>
      <w:r w:rsidRPr="00A05556">
        <w:rPr>
          <w:rFonts w:asciiTheme="majorBidi" w:hAnsiTheme="majorBidi" w:cstheme="majorBidi"/>
          <w:sz w:val="24"/>
          <w:szCs w:val="24"/>
          <w:lang w:val="en"/>
        </w:rPr>
        <w:t xml:space="preserve">. It is this erroneous emendation that informed the work of </w:t>
      </w:r>
      <w:r w:rsidRPr="00A05556">
        <w:rPr>
          <w:rFonts w:asciiTheme="majorBidi" w:hAnsiTheme="majorBidi" w:cstheme="majorBidi"/>
          <w:i/>
          <w:iCs/>
          <w:sz w:val="24"/>
          <w:szCs w:val="24"/>
          <w:lang w:val="en"/>
        </w:rPr>
        <w:t>AE</w:t>
      </w:r>
      <w:r w:rsidRPr="00A05556">
        <w:rPr>
          <w:rFonts w:asciiTheme="majorBidi" w:hAnsiTheme="majorBidi" w:cstheme="majorBidi"/>
          <w:sz w:val="24"/>
          <w:szCs w:val="24"/>
          <w:lang w:val="en"/>
        </w:rPr>
        <w:t xml:space="preserve">. </w:t>
      </w:r>
      <w:r w:rsidRPr="00A05556">
        <w:rPr>
          <w:rFonts w:asciiTheme="majorBidi" w:hAnsiTheme="majorBidi" w:cstheme="majorBidi"/>
          <w:i/>
          <w:iCs/>
          <w:sz w:val="24"/>
          <w:szCs w:val="24"/>
          <w:lang w:val="en"/>
        </w:rPr>
        <w:t>A</w:t>
      </w:r>
      <w:r w:rsidRPr="00A05556">
        <w:rPr>
          <w:rFonts w:asciiTheme="majorBidi" w:hAnsiTheme="majorBidi" w:cstheme="majorBidi"/>
          <w:sz w:val="24"/>
          <w:szCs w:val="24"/>
          <w:lang w:val="en"/>
        </w:rPr>
        <w:t xml:space="preserve"> copied it in the correct </w:t>
      </w:r>
      <w:r w:rsidRPr="00A05556">
        <w:rPr>
          <w:rFonts w:asciiTheme="majorBidi" w:hAnsiTheme="majorBidi" w:cstheme="majorBidi"/>
          <w:sz w:val="24"/>
          <w:szCs w:val="24"/>
          <w:lang w:val="en"/>
        </w:rPr>
        <w:lastRenderedPageBreak/>
        <w:t xml:space="preserve">location, i.e., after </w:t>
      </w:r>
      <w:r w:rsidRPr="00A05556">
        <w:rPr>
          <w:rFonts w:asciiTheme="majorBidi" w:hAnsiTheme="majorBidi" w:cstheme="majorBidi"/>
          <w:sz w:val="24"/>
          <w:szCs w:val="24"/>
          <w:rtl/>
        </w:rPr>
        <w:t>אמורים</w:t>
      </w:r>
      <w:r w:rsidRPr="00A05556">
        <w:rPr>
          <w:rFonts w:asciiTheme="majorBidi" w:hAnsiTheme="majorBidi" w:cstheme="majorBidi"/>
          <w:sz w:val="24"/>
          <w:szCs w:val="24"/>
          <w:lang w:val="en"/>
        </w:rPr>
        <w:t xml:space="preserve">, but its text is corrupt because the location reference </w:t>
      </w:r>
      <w:r w:rsidRPr="00A05556">
        <w:rPr>
          <w:rFonts w:asciiTheme="majorBidi" w:hAnsiTheme="majorBidi" w:cstheme="majorBidi"/>
          <w:sz w:val="24"/>
          <w:szCs w:val="24"/>
          <w:rtl/>
        </w:rPr>
        <w:t>אמורי</w:t>
      </w:r>
      <w:commentRangeStart w:id="23"/>
      <w:r w:rsidRPr="00A05556">
        <w:rPr>
          <w:rFonts w:asciiTheme="majorBidi" w:hAnsiTheme="majorBidi" w:cstheme="majorBidi"/>
          <w:sz w:val="24"/>
          <w:szCs w:val="24"/>
          <w:rtl/>
        </w:rPr>
        <w:t>ן</w:t>
      </w:r>
      <w:commentRangeEnd w:id="23"/>
      <w:r w:rsidRPr="00A05556">
        <w:rPr>
          <w:rFonts w:asciiTheme="majorBidi" w:hAnsiTheme="majorBidi" w:cstheme="majorBidi"/>
          <w:sz w:val="24"/>
          <w:szCs w:val="24"/>
          <w:lang w:val="en"/>
        </w:rPr>
        <w:commentReference w:id="23"/>
      </w:r>
      <w:r w:rsidRPr="00A05556">
        <w:rPr>
          <w:rFonts w:asciiTheme="majorBidi" w:hAnsiTheme="majorBidi" w:cstheme="majorBidi"/>
          <w:sz w:val="24"/>
          <w:szCs w:val="24"/>
          <w:lang w:val="en"/>
        </w:rPr>
        <w:t xml:space="preserve"> also was copied, and </w:t>
      </w:r>
      <w:r w:rsidRPr="00A05556">
        <w:rPr>
          <w:rFonts w:asciiTheme="majorBidi" w:hAnsiTheme="majorBidi" w:cstheme="majorBidi"/>
          <w:i/>
          <w:iCs/>
          <w:sz w:val="24"/>
          <w:szCs w:val="24"/>
          <w:lang w:val="en"/>
        </w:rPr>
        <w:t>E</w:t>
      </w:r>
      <w:r w:rsidRPr="00A05556">
        <w:rPr>
          <w:rFonts w:asciiTheme="majorBidi" w:hAnsiTheme="majorBidi" w:cstheme="majorBidi"/>
          <w:sz w:val="24"/>
          <w:szCs w:val="24"/>
          <w:lang w:val="en"/>
        </w:rPr>
        <w:t xml:space="preserve"> erred not only by copying the entire text of the emendation, but also by improperly inserting it after </w:t>
      </w:r>
      <w:r w:rsidRPr="00A05556">
        <w:rPr>
          <w:rFonts w:asciiTheme="majorBidi" w:hAnsiTheme="majorBidi" w:cstheme="majorBidi"/>
          <w:sz w:val="24"/>
          <w:szCs w:val="24"/>
          <w:rtl/>
        </w:rPr>
        <w:t>בשיש בהן טפח</w:t>
      </w:r>
      <w:r w:rsidRPr="00A05556">
        <w:rPr>
          <w:rFonts w:asciiTheme="majorBidi" w:hAnsiTheme="majorBidi" w:cstheme="majorBidi"/>
          <w:sz w:val="24"/>
          <w:szCs w:val="24"/>
          <w:lang w:val="en"/>
        </w:rPr>
        <w:t xml:space="preserve">. Having done so, </w:t>
      </w:r>
      <w:proofErr w:type="spellStart"/>
      <w:r w:rsidRPr="00A05556">
        <w:rPr>
          <w:rFonts w:asciiTheme="majorBidi" w:hAnsiTheme="majorBidi" w:cstheme="majorBidi"/>
          <w:i/>
          <w:iCs/>
          <w:sz w:val="24"/>
          <w:szCs w:val="24"/>
          <w:lang w:val="en"/>
        </w:rPr>
        <w:t>E</w:t>
      </w:r>
      <w:proofErr w:type="spellEnd"/>
      <w:r w:rsidRPr="00A05556">
        <w:rPr>
          <w:rFonts w:asciiTheme="majorBidi" w:hAnsiTheme="majorBidi" w:cstheme="majorBidi"/>
          <w:sz w:val="24"/>
          <w:szCs w:val="24"/>
          <w:lang w:val="en"/>
        </w:rPr>
        <w:t xml:space="preserve"> realized that the emendation should have come before </w:t>
      </w:r>
      <w:r w:rsidRPr="00A05556">
        <w:rPr>
          <w:rFonts w:asciiTheme="majorBidi" w:hAnsiTheme="majorBidi" w:cstheme="majorBidi"/>
          <w:sz w:val="24"/>
          <w:szCs w:val="24"/>
          <w:rtl/>
        </w:rPr>
        <w:t>בשיש בהן טפח</w:t>
      </w:r>
      <w:r w:rsidRPr="00A05556">
        <w:rPr>
          <w:rFonts w:asciiTheme="majorBidi" w:hAnsiTheme="majorBidi" w:cstheme="majorBidi"/>
          <w:sz w:val="24"/>
          <w:szCs w:val="24"/>
          <w:lang w:val="en"/>
        </w:rPr>
        <w:t xml:space="preserve"> and therefore rewrote those words.</w:t>
      </w:r>
    </w:p>
    <w:p w:rsidR="0014181B" w:rsidRPr="00A05556" w:rsidRDefault="00543E93"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above examples demonstrate that neither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 xml:space="preserve"> nor </w:t>
      </w:r>
      <w:r w:rsidRPr="00707870">
        <w:rPr>
          <w:rFonts w:asciiTheme="majorBidi" w:hAnsiTheme="majorBidi" w:cstheme="majorBidi"/>
          <w:i/>
          <w:iCs/>
          <w:sz w:val="24"/>
          <w:szCs w:val="24"/>
          <w:lang w:val="en"/>
        </w:rPr>
        <w:t>E</w:t>
      </w:r>
      <w:r w:rsidRPr="00707870">
        <w:rPr>
          <w:rFonts w:asciiTheme="majorBidi" w:hAnsiTheme="majorBidi" w:cstheme="majorBidi"/>
          <w:sz w:val="24"/>
          <w:szCs w:val="24"/>
          <w:lang w:val="en"/>
        </w:rPr>
        <w:t xml:space="preserve"> is dependent on the other, but they can be traced back to a common </w:t>
      </w:r>
      <w:proofErr w:type="spellStart"/>
      <w:r w:rsidRPr="00707870">
        <w:rPr>
          <w:rFonts w:asciiTheme="majorBidi" w:hAnsiTheme="majorBidi" w:cstheme="majorBidi"/>
          <w:sz w:val="24"/>
          <w:szCs w:val="24"/>
          <w:lang w:val="en"/>
        </w:rPr>
        <w:t>hyparchetype</w:t>
      </w:r>
      <w:proofErr w:type="spellEnd"/>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52"/>
      </w:r>
      <w:r w:rsidRPr="00A05556">
        <w:rPr>
          <w:rFonts w:asciiTheme="majorBidi" w:hAnsiTheme="majorBidi" w:cstheme="majorBidi"/>
          <w:sz w:val="24"/>
          <w:szCs w:val="24"/>
          <w:lang w:val="en"/>
        </w:rPr>
        <w:t xml:space="preserve"> Each reflects a different transcription (with different errors) of a single lost exemplar containing periodic corruptions, omissions, and minor additions.</w:t>
      </w:r>
    </w:p>
    <w:p w:rsidR="00F140E2" w:rsidRPr="00707870" w:rsidRDefault="00F140E2" w:rsidP="00A05556">
      <w:pPr>
        <w:tabs>
          <w:tab w:val="left" w:pos="1927"/>
        </w:tabs>
        <w:bidi w:val="0"/>
        <w:spacing w:after="120" w:line="23" w:lineRule="atLeast"/>
        <w:jc w:val="both"/>
        <w:rPr>
          <w:rFonts w:asciiTheme="majorBidi" w:hAnsiTheme="majorBidi" w:cstheme="majorBidi"/>
          <w:b/>
          <w:bCs/>
          <w:sz w:val="24"/>
          <w:szCs w:val="24"/>
          <w:rtl/>
        </w:rPr>
      </w:pPr>
    </w:p>
    <w:p w:rsidR="00543E93" w:rsidRPr="00707870" w:rsidRDefault="00777D0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b/>
          <w:bCs/>
          <w:i/>
          <w:iCs/>
          <w:sz w:val="24"/>
          <w:szCs w:val="24"/>
          <w:lang w:val="en"/>
        </w:rPr>
        <w:t>J</w:t>
      </w:r>
    </w:p>
    <w:p w:rsidR="0014181B" w:rsidRPr="00A05556" w:rsidRDefault="00D0240F"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J</w:t>
      </w:r>
      <w:r w:rsidRPr="00707870">
        <w:rPr>
          <w:rFonts w:asciiTheme="majorBidi" w:hAnsiTheme="majorBidi" w:cstheme="majorBidi"/>
          <w:sz w:val="24"/>
          <w:szCs w:val="24"/>
          <w:lang w:val="en"/>
        </w:rPr>
        <w:t xml:space="preserve">, which is related to </w:t>
      </w:r>
      <w:r w:rsidRPr="00707870">
        <w:rPr>
          <w:rFonts w:asciiTheme="majorBidi" w:hAnsiTheme="majorBidi" w:cstheme="majorBidi"/>
          <w:i/>
          <w:iCs/>
          <w:sz w:val="24"/>
          <w:szCs w:val="24"/>
          <w:lang w:val="en"/>
        </w:rPr>
        <w:t>C</w:t>
      </w:r>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53"/>
      </w:r>
      <w:r w:rsidRPr="00A05556">
        <w:rPr>
          <w:rFonts w:asciiTheme="majorBidi" w:hAnsiTheme="majorBidi" w:cstheme="majorBidi"/>
          <w:sz w:val="24"/>
          <w:szCs w:val="24"/>
          <w:lang w:val="en"/>
        </w:rPr>
        <w:t xml:space="preserve"> may belong to branch </w:t>
      </w:r>
      <w:r w:rsidRPr="00A05556">
        <w:rPr>
          <w:rFonts w:asciiTheme="majorBidi" w:hAnsiTheme="majorBidi" w:cstheme="majorBidi"/>
          <w:i/>
          <w:iCs/>
          <w:sz w:val="24"/>
          <w:szCs w:val="24"/>
          <w:lang w:val="en"/>
        </w:rPr>
        <w:t>AC</w:t>
      </w:r>
      <w:r w:rsidRPr="00A05556">
        <w:rPr>
          <w:rFonts w:asciiTheme="majorBidi" w:hAnsiTheme="majorBidi" w:cstheme="majorBidi"/>
          <w:sz w:val="24"/>
          <w:szCs w:val="24"/>
          <w:lang w:val="en"/>
        </w:rPr>
        <w:t xml:space="preserve">, although there are no significant agreements among </w:t>
      </w:r>
      <w:r w:rsidRPr="00A05556">
        <w:rPr>
          <w:rFonts w:asciiTheme="majorBidi" w:hAnsiTheme="majorBidi" w:cstheme="majorBidi"/>
          <w:i/>
          <w:iCs/>
          <w:sz w:val="24"/>
          <w:szCs w:val="24"/>
          <w:lang w:val="en"/>
        </w:rPr>
        <w:t>ACJ</w:t>
      </w:r>
      <w:r w:rsidRPr="00A05556">
        <w:rPr>
          <w:rFonts w:asciiTheme="majorBidi" w:hAnsiTheme="majorBidi" w:cstheme="majorBidi"/>
          <w:sz w:val="24"/>
          <w:szCs w:val="24"/>
          <w:lang w:val="en"/>
        </w:rPr>
        <w:t xml:space="preserve">. </w:t>
      </w:r>
      <w:r w:rsidRPr="00A05556">
        <w:rPr>
          <w:rFonts w:asciiTheme="majorBidi" w:hAnsiTheme="majorBidi" w:cstheme="majorBidi"/>
          <w:i/>
          <w:iCs/>
          <w:sz w:val="24"/>
          <w:szCs w:val="24"/>
          <w:lang w:val="en"/>
        </w:rPr>
        <w:t>CJ</w:t>
      </w:r>
      <w:r w:rsidRPr="00A05556">
        <w:rPr>
          <w:rFonts w:asciiTheme="majorBidi" w:hAnsiTheme="majorBidi" w:cstheme="majorBidi"/>
          <w:sz w:val="24"/>
          <w:szCs w:val="24"/>
          <w:lang w:val="en"/>
        </w:rPr>
        <w:t xml:space="preserve"> agree on several minutiae,</w:t>
      </w:r>
      <w:r w:rsidRPr="00A05556">
        <w:rPr>
          <w:rFonts w:asciiTheme="majorBidi" w:hAnsiTheme="majorBidi" w:cstheme="majorBidi"/>
          <w:sz w:val="24"/>
          <w:szCs w:val="24"/>
          <w:vertAlign w:val="superscript"/>
          <w:lang w:val="en"/>
        </w:rPr>
        <w:footnoteReference w:id="54"/>
      </w:r>
      <w:r w:rsidRPr="00A05556">
        <w:rPr>
          <w:rFonts w:asciiTheme="majorBidi" w:hAnsiTheme="majorBidi" w:cstheme="majorBidi"/>
          <w:sz w:val="24"/>
          <w:szCs w:val="24"/>
          <w:lang w:val="en"/>
        </w:rPr>
        <w:t xml:space="preserve"> as well as on a number of extensive insertions. Following are examples:</w:t>
      </w:r>
    </w:p>
    <w:p w:rsidR="0014181B" w:rsidRPr="00707870" w:rsidRDefault="006C2846" w:rsidP="00D27517">
      <w:pPr>
        <w:tabs>
          <w:tab w:val="left" w:pos="1927"/>
        </w:tabs>
        <w:bidi w:val="0"/>
        <w:spacing w:after="120" w:line="23" w:lineRule="atLeast"/>
        <w:jc w:val="both"/>
        <w:rPr>
          <w:rFonts w:asciiTheme="majorBidi" w:hAnsiTheme="majorBidi" w:cstheme="majorBidi"/>
          <w:sz w:val="24"/>
          <w:szCs w:val="24"/>
          <w:rtl/>
        </w:rPr>
      </w:pPr>
      <w:bookmarkStart w:id="24" w:name="_Ref471232258"/>
      <w:r w:rsidRPr="00707870">
        <w:rPr>
          <w:rFonts w:asciiTheme="majorBidi" w:hAnsiTheme="majorBidi" w:cstheme="majorBidi"/>
          <w:sz w:val="24"/>
          <w:szCs w:val="24"/>
          <w:lang w:val="en"/>
        </w:rPr>
        <w:t>19. At 48b, the comment headed “</w:t>
      </w:r>
      <w:proofErr w:type="spellStart"/>
      <w:r w:rsidRPr="00707870">
        <w:rPr>
          <w:rFonts w:asciiTheme="majorBidi" w:hAnsiTheme="majorBidi" w:cstheme="majorBidi"/>
          <w:sz w:val="24"/>
          <w:szCs w:val="24"/>
          <w:lang w:val="en"/>
        </w:rPr>
        <w:t>maškhaʾ</w:t>
      </w:r>
      <w:proofErr w:type="spellEnd"/>
      <w:r w:rsidRPr="00707870">
        <w:rPr>
          <w:rFonts w:asciiTheme="majorBidi" w:hAnsiTheme="majorBidi" w:cstheme="majorBidi"/>
          <w:sz w:val="24"/>
          <w:szCs w:val="24"/>
          <w:lang w:val="en"/>
        </w:rPr>
        <w:t xml:space="preserve"> de-ha-</w:t>
      </w:r>
      <w:proofErr w:type="spellStart"/>
      <w:r w:rsidRPr="00707870">
        <w:rPr>
          <w:rFonts w:asciiTheme="majorBidi" w:hAnsiTheme="majorBidi" w:cstheme="majorBidi"/>
          <w:sz w:val="24"/>
          <w:szCs w:val="24"/>
          <w:lang w:val="en"/>
        </w:rPr>
        <w:t>huʾ</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sz w:val="24"/>
          <w:szCs w:val="24"/>
          <w:lang w:val="en"/>
        </w:rPr>
        <w:t>gabhraʾ</w:t>
      </w:r>
      <w:proofErr w:type="spellEnd"/>
      <w:r w:rsidRPr="00707870">
        <w:rPr>
          <w:rFonts w:asciiTheme="majorBidi" w:hAnsiTheme="majorBidi" w:cstheme="majorBidi"/>
          <w:sz w:val="24"/>
          <w:szCs w:val="24"/>
          <w:lang w:val="en"/>
        </w:rPr>
        <w:t xml:space="preserve">” appears in </w:t>
      </w:r>
      <w:r w:rsidRPr="00707870">
        <w:rPr>
          <w:rFonts w:asciiTheme="majorBidi" w:hAnsiTheme="majorBidi" w:cstheme="majorBidi"/>
          <w:i/>
          <w:iCs/>
          <w:sz w:val="24"/>
          <w:szCs w:val="24"/>
          <w:lang w:val="en"/>
        </w:rPr>
        <w:t>CJM</w:t>
      </w:r>
      <w:r w:rsidRPr="00707870">
        <w:rPr>
          <w:rFonts w:asciiTheme="majorBidi" w:hAnsiTheme="majorBidi" w:cstheme="majorBidi"/>
          <w:sz w:val="24"/>
          <w:szCs w:val="24"/>
          <w:lang w:val="en"/>
        </w:rPr>
        <w:t xml:space="preserve"> but is absent in </w:t>
      </w:r>
      <w:r w:rsidRPr="00707870">
        <w:rPr>
          <w:rFonts w:asciiTheme="majorBidi" w:hAnsiTheme="majorBidi" w:cstheme="majorBidi"/>
          <w:i/>
          <w:iCs/>
          <w:sz w:val="24"/>
          <w:szCs w:val="24"/>
          <w:lang w:val="en"/>
        </w:rPr>
        <w:t>AB</w:t>
      </w:r>
      <w:r w:rsidRPr="00707870">
        <w:rPr>
          <w:rFonts w:asciiTheme="majorBidi" w:hAnsiTheme="majorBidi" w:cstheme="majorBidi"/>
          <w:sz w:val="24"/>
          <w:szCs w:val="24"/>
          <w:lang w:val="en"/>
        </w:rPr>
        <w:t xml:space="preserve">. At its conclusion, the comment in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is followed in </w:t>
      </w:r>
      <w:r w:rsidRPr="00707870">
        <w:rPr>
          <w:rFonts w:asciiTheme="majorBidi" w:hAnsiTheme="majorBidi" w:cstheme="majorBidi"/>
          <w:i/>
          <w:iCs/>
          <w:sz w:val="24"/>
          <w:szCs w:val="24"/>
          <w:lang w:val="en"/>
        </w:rPr>
        <w:t>J</w:t>
      </w:r>
      <w:r w:rsidRPr="00707870">
        <w:rPr>
          <w:rFonts w:asciiTheme="majorBidi" w:hAnsiTheme="majorBidi" w:cstheme="majorBidi"/>
          <w:sz w:val="24"/>
          <w:szCs w:val="24"/>
          <w:lang w:val="en"/>
        </w:rPr>
        <w:t xml:space="preserve"> by </w:t>
      </w:r>
      <w:r w:rsidRPr="00707870">
        <w:rPr>
          <w:rFonts w:asciiTheme="majorBidi" w:hAnsiTheme="majorBidi" w:cstheme="majorBidi"/>
          <w:sz w:val="24"/>
          <w:szCs w:val="24"/>
          <w:rtl/>
        </w:rPr>
        <w:t>וכגון גיד בכיסיו</w:t>
      </w:r>
      <w:r w:rsidRPr="00707870">
        <w:rPr>
          <w:rFonts w:asciiTheme="majorBidi" w:hAnsiTheme="majorBidi" w:cstheme="majorBidi"/>
          <w:sz w:val="24"/>
          <w:szCs w:val="24"/>
          <w:lang w:val="en"/>
        </w:rPr>
        <w:t xml:space="preserve">, and similarly in </w:t>
      </w:r>
      <w:r w:rsidRPr="00707870">
        <w:rPr>
          <w:rFonts w:asciiTheme="majorBidi" w:hAnsiTheme="majorBidi" w:cstheme="majorBidi"/>
          <w:i/>
          <w:iCs/>
          <w:sz w:val="24"/>
          <w:szCs w:val="24"/>
          <w:lang w:val="en"/>
        </w:rPr>
        <w:t>C</w:t>
      </w:r>
      <w:r w:rsidRPr="00707870">
        <w:rPr>
          <w:rFonts w:asciiTheme="majorBidi" w:hAnsiTheme="majorBidi" w:cstheme="majorBidi"/>
          <w:sz w:val="24"/>
          <w:szCs w:val="24"/>
          <w:lang w:val="en"/>
        </w:rPr>
        <w:t xml:space="preserve">, </w:t>
      </w:r>
      <w:r w:rsidRPr="00707870">
        <w:rPr>
          <w:rFonts w:asciiTheme="majorBidi" w:hAnsiTheme="majorBidi" w:cstheme="majorBidi"/>
          <w:sz w:val="24"/>
          <w:szCs w:val="24"/>
          <w:rtl/>
        </w:rPr>
        <w:t>כגון נאד</w:t>
      </w:r>
      <w:r w:rsidRPr="00707870">
        <w:rPr>
          <w:rFonts w:asciiTheme="majorBidi" w:hAnsiTheme="majorBidi" w:cstheme="majorBidi"/>
          <w:sz w:val="24"/>
          <w:szCs w:val="24"/>
          <w:lang w:val="en"/>
        </w:rPr>
        <w:t xml:space="preserve">. Both versions are corrupt and seek to refer to the words </w:t>
      </w:r>
      <w:r w:rsidRPr="00707870">
        <w:rPr>
          <w:rFonts w:asciiTheme="majorBidi" w:hAnsiTheme="majorBidi" w:cstheme="majorBidi"/>
          <w:sz w:val="24"/>
          <w:szCs w:val="24"/>
          <w:rtl/>
        </w:rPr>
        <w:t>גוד בכיסנא</w:t>
      </w:r>
      <w:r w:rsidRPr="00707870">
        <w:rPr>
          <w:rFonts w:asciiTheme="majorBidi" w:hAnsiTheme="majorBidi" w:cstheme="majorBidi"/>
          <w:sz w:val="24"/>
          <w:szCs w:val="24"/>
          <w:lang w:val="en"/>
        </w:rPr>
        <w:t xml:space="preserve"> (b. </w:t>
      </w:r>
      <w:proofErr w:type="spellStart"/>
      <w:r w:rsidRPr="00707870">
        <w:rPr>
          <w:rFonts w:asciiTheme="majorBidi" w:hAnsiTheme="majorBidi" w:cstheme="majorBidi"/>
          <w:sz w:val="24"/>
          <w:szCs w:val="24"/>
          <w:lang w:val="en"/>
        </w:rPr>
        <w:t>Šabbat</w:t>
      </w:r>
      <w:proofErr w:type="spellEnd"/>
      <w:r w:rsidRPr="00707870">
        <w:rPr>
          <w:rFonts w:asciiTheme="majorBidi" w:hAnsiTheme="majorBidi" w:cstheme="majorBidi"/>
          <w:sz w:val="24"/>
          <w:szCs w:val="24"/>
          <w:lang w:val="en"/>
        </w:rPr>
        <w:t xml:space="preserve"> 138b).</w:t>
      </w:r>
      <w:bookmarkEnd w:id="24"/>
    </w:p>
    <w:p w:rsidR="00A05556" w:rsidRDefault="00D36482" w:rsidP="00A05556">
      <w:pPr>
        <w:tabs>
          <w:tab w:val="left" w:pos="1927"/>
        </w:tabs>
        <w:bidi w:val="0"/>
        <w:spacing w:after="120" w:line="23" w:lineRule="atLeast"/>
        <w:jc w:val="both"/>
        <w:rPr>
          <w:rFonts w:asciiTheme="majorBidi" w:hAnsiTheme="majorBidi" w:cstheme="majorBidi"/>
          <w:sz w:val="24"/>
          <w:szCs w:val="24"/>
          <w:lang w:val="en"/>
        </w:rPr>
      </w:pPr>
      <w:bookmarkStart w:id="25" w:name="_Ref471232263"/>
      <w:r w:rsidRPr="00707870">
        <w:rPr>
          <w:rFonts w:asciiTheme="majorBidi" w:hAnsiTheme="majorBidi" w:cstheme="majorBidi"/>
          <w:sz w:val="24"/>
          <w:szCs w:val="24"/>
          <w:lang w:val="en"/>
        </w:rPr>
        <w:t xml:space="preserve">20. At 49a,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ḥammuqey</w:t>
      </w:r>
      <w:proofErr w:type="spellEnd"/>
      <w:r w:rsidRPr="00707870">
        <w:rPr>
          <w:rFonts w:asciiTheme="majorBidi" w:hAnsiTheme="majorBidi" w:cstheme="majorBidi"/>
          <w:sz w:val="24"/>
          <w:szCs w:val="24"/>
          <w:lang w:val="en"/>
        </w:rPr>
        <w:t xml:space="preserve"> (toward the end of the comment), where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reads</w:t>
      </w:r>
      <w:r w:rsidR="00A05556">
        <w:rPr>
          <w:rFonts w:asciiTheme="majorBidi" w:hAnsiTheme="majorBidi" w:cstheme="majorBidi"/>
          <w:sz w:val="24"/>
          <w:szCs w:val="24"/>
          <w:lang w:val="en"/>
        </w:rPr>
        <w:t>:</w:t>
      </w:r>
    </w:p>
    <w:p w:rsidR="00A05556" w:rsidRDefault="00D36482" w:rsidP="00C82FBF">
      <w:pPr>
        <w:tabs>
          <w:tab w:val="left" w:pos="1927"/>
        </w:tabs>
        <w:spacing w:after="120" w:line="23" w:lineRule="atLeast"/>
        <w:ind w:left="720"/>
        <w:jc w:val="both"/>
        <w:rPr>
          <w:rFonts w:asciiTheme="majorBidi" w:hAnsiTheme="majorBidi" w:cstheme="majorBidi" w:hint="cs"/>
          <w:sz w:val="24"/>
          <w:szCs w:val="24"/>
          <w:rtl/>
          <w:lang w:val="en"/>
        </w:rPr>
      </w:pPr>
      <w:r w:rsidRPr="00707870">
        <w:rPr>
          <w:rFonts w:asciiTheme="majorBidi" w:hAnsiTheme="majorBidi" w:cstheme="majorBidi"/>
          <w:sz w:val="24"/>
          <w:szCs w:val="24"/>
          <w:rtl/>
        </w:rPr>
        <w:t>חמוקי ירכיך</w:t>
      </w:r>
      <w:r w:rsidR="00C82FBF">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לשון ירך המזבח</w:t>
      </w:r>
      <w:r w:rsidR="00C82FBF">
        <w:rPr>
          <w:rFonts w:asciiTheme="majorBidi" w:hAnsiTheme="majorBidi" w:cstheme="majorBidi" w:hint="cs"/>
          <w:sz w:val="24"/>
          <w:szCs w:val="24"/>
          <w:rtl/>
          <w:lang w:val="en"/>
        </w:rPr>
        <w:t>.</w:t>
      </w:r>
    </w:p>
    <w:p w:rsidR="0014181B" w:rsidRPr="00707870" w:rsidRDefault="00D36482" w:rsidP="00A05556">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ABD</w:t>
      </w:r>
      <w:r w:rsidRPr="00707870">
        <w:rPr>
          <w:rFonts w:asciiTheme="majorBidi" w:hAnsiTheme="majorBidi" w:cstheme="majorBidi"/>
          <w:sz w:val="24"/>
          <w:szCs w:val="24"/>
          <w:lang w:val="en"/>
        </w:rPr>
        <w:t xml:space="preserve"> </w:t>
      </w:r>
      <w:proofErr w:type="gramStart"/>
      <w:r w:rsidRPr="00707870">
        <w:rPr>
          <w:rFonts w:asciiTheme="majorBidi" w:hAnsiTheme="majorBidi" w:cstheme="majorBidi"/>
          <w:sz w:val="24"/>
          <w:szCs w:val="24"/>
          <w:lang w:val="en"/>
        </w:rPr>
        <w:t>contain</w:t>
      </w:r>
      <w:proofErr w:type="gramEnd"/>
      <w:r w:rsidRPr="00707870">
        <w:rPr>
          <w:rFonts w:asciiTheme="majorBidi" w:hAnsiTheme="majorBidi" w:cstheme="majorBidi"/>
          <w:sz w:val="24"/>
          <w:szCs w:val="24"/>
          <w:lang w:val="en"/>
        </w:rPr>
        <w:t xml:space="preserve"> no parallel text. </w:t>
      </w:r>
      <w:r w:rsidRPr="00707870">
        <w:rPr>
          <w:rFonts w:asciiTheme="majorBidi" w:hAnsiTheme="majorBidi" w:cstheme="majorBidi"/>
          <w:i/>
          <w:iCs/>
          <w:sz w:val="24"/>
          <w:szCs w:val="24"/>
          <w:lang w:val="en"/>
        </w:rPr>
        <w:t>CJN</w:t>
      </w:r>
      <w:r w:rsidRPr="00707870">
        <w:rPr>
          <w:rFonts w:asciiTheme="majorBidi" w:hAnsiTheme="majorBidi" w:cstheme="majorBidi"/>
          <w:sz w:val="24"/>
          <w:szCs w:val="24"/>
          <w:lang w:val="en"/>
        </w:rPr>
        <w:t xml:space="preserve"> also lack such a sentence, but in its place they contain another sentence and two additional comments. The reading found in </w:t>
      </w:r>
      <w:r w:rsidRPr="00707870">
        <w:rPr>
          <w:rFonts w:asciiTheme="majorBidi" w:hAnsiTheme="majorBidi" w:cstheme="majorBidi"/>
          <w:i/>
          <w:iCs/>
          <w:sz w:val="24"/>
          <w:szCs w:val="24"/>
          <w:lang w:val="en"/>
        </w:rPr>
        <w:t>J</w:t>
      </w:r>
      <w:r w:rsidRPr="00707870">
        <w:rPr>
          <w:rFonts w:asciiTheme="majorBidi" w:hAnsiTheme="majorBidi" w:cstheme="majorBidi"/>
          <w:sz w:val="24"/>
          <w:szCs w:val="24"/>
          <w:lang w:val="en"/>
        </w:rPr>
        <w:t xml:space="preserve"> is:</w:t>
      </w:r>
    </w:p>
    <w:p w:rsidR="0014181B" w:rsidRPr="00707870" w:rsidRDefault="00543E93" w:rsidP="00A05556">
      <w:pPr>
        <w:tabs>
          <w:tab w:val="left" w:pos="1927"/>
        </w:tabs>
        <w:spacing w:after="120" w:line="23" w:lineRule="atLeast"/>
        <w:ind w:left="454"/>
        <w:jc w:val="both"/>
        <w:rPr>
          <w:rFonts w:asciiTheme="majorBidi" w:hAnsiTheme="majorBidi" w:cstheme="majorBidi"/>
          <w:sz w:val="24"/>
          <w:szCs w:val="24"/>
          <w:rtl/>
        </w:rPr>
      </w:pPr>
      <w:r w:rsidRPr="00707870">
        <w:rPr>
          <w:rFonts w:asciiTheme="majorBidi" w:hAnsiTheme="majorBidi" w:cstheme="majorBidi"/>
          <w:sz w:val="24"/>
          <w:szCs w:val="24"/>
          <w:rtl/>
        </w:rPr>
        <w:t>אף כאן חמוקי ירכיך סתרי יריכיך שמסותרין בירך המזבח</w:t>
      </w:r>
      <w:r w:rsidR="00A05556">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כמו חלאים</w:t>
      </w:r>
      <w:r w:rsidR="00A05556">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דבר חלול</w:t>
      </w:r>
      <w:r w:rsidR="00A05556">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מעשה ידי אמן</w:t>
      </w:r>
      <w:r w:rsidR="00A05556">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הקב</w:t>
      </w:r>
      <w:r w:rsidR="00A05556">
        <w:rPr>
          <w:rFonts w:asciiTheme="majorBidi" w:hAnsiTheme="majorBidi" w:cstheme="majorBidi" w:hint="cs"/>
          <w:sz w:val="24"/>
          <w:szCs w:val="24"/>
          <w:rtl/>
        </w:rPr>
        <w:t>"</w:t>
      </w:r>
      <w:r w:rsidRPr="00707870">
        <w:rPr>
          <w:rFonts w:asciiTheme="majorBidi" w:hAnsiTheme="majorBidi" w:cstheme="majorBidi"/>
          <w:sz w:val="24"/>
          <w:szCs w:val="24"/>
          <w:rtl/>
        </w:rPr>
        <w:t>ה שהוא אומן לבריאת עולם</w:t>
      </w:r>
      <w:bookmarkEnd w:id="25"/>
      <w:r w:rsidR="00A05556">
        <w:rPr>
          <w:rFonts w:asciiTheme="majorBidi" w:hAnsiTheme="majorBidi" w:cstheme="majorBidi" w:hint="cs"/>
          <w:sz w:val="24"/>
          <w:szCs w:val="24"/>
          <w:rtl/>
          <w:lang w:val="en"/>
        </w:rPr>
        <w:t>.</w:t>
      </w:r>
    </w:p>
    <w:p w:rsidR="00275E56" w:rsidRPr="00707870" w:rsidRDefault="002C0464" w:rsidP="00D27517">
      <w:pPr>
        <w:tabs>
          <w:tab w:val="left" w:pos="1927"/>
        </w:tabs>
        <w:bidi w:val="0"/>
        <w:spacing w:after="120" w:line="23" w:lineRule="atLeast"/>
        <w:jc w:val="both"/>
        <w:rPr>
          <w:rFonts w:asciiTheme="majorBidi" w:hAnsiTheme="majorBidi" w:cstheme="majorBidi"/>
          <w:b/>
          <w:bCs/>
          <w:sz w:val="24"/>
          <w:szCs w:val="24"/>
          <w:rtl/>
        </w:rPr>
      </w:pPr>
      <w:r w:rsidRPr="00707870">
        <w:rPr>
          <w:rFonts w:asciiTheme="majorBidi" w:hAnsiTheme="majorBidi" w:cstheme="majorBidi"/>
          <w:i/>
          <w:iCs/>
          <w:sz w:val="24"/>
          <w:szCs w:val="24"/>
          <w:lang w:val="en"/>
        </w:rPr>
        <w:t>J</w:t>
      </w:r>
      <w:r w:rsidRPr="00707870">
        <w:rPr>
          <w:rFonts w:asciiTheme="majorBidi" w:hAnsiTheme="majorBidi" w:cstheme="majorBidi"/>
          <w:sz w:val="24"/>
          <w:szCs w:val="24"/>
          <w:lang w:val="en"/>
        </w:rPr>
        <w:t xml:space="preserve"> also contains peculiar additions absent from the more complete witnesses. A few appear in </w:t>
      </w:r>
      <w:r w:rsidRPr="00707870">
        <w:rPr>
          <w:rFonts w:asciiTheme="majorBidi" w:hAnsiTheme="majorBidi" w:cstheme="majorBidi"/>
          <w:i/>
          <w:iCs/>
          <w:sz w:val="24"/>
          <w:szCs w:val="24"/>
          <w:lang w:val="en"/>
        </w:rPr>
        <w:t>K</w:t>
      </w:r>
      <w:r w:rsidRPr="00707870">
        <w:rPr>
          <w:rFonts w:asciiTheme="majorBidi" w:hAnsiTheme="majorBidi" w:cstheme="majorBidi"/>
          <w:sz w:val="24"/>
          <w:szCs w:val="24"/>
          <w:lang w:val="en"/>
        </w:rPr>
        <w:t>, as will be discussed presently.</w:t>
      </w:r>
    </w:p>
    <w:p w:rsidR="00BF51C6" w:rsidRPr="00707870" w:rsidRDefault="00BF51C6" w:rsidP="00A05556">
      <w:pPr>
        <w:tabs>
          <w:tab w:val="left" w:pos="1927"/>
        </w:tabs>
        <w:bidi w:val="0"/>
        <w:spacing w:after="120" w:line="23" w:lineRule="atLeast"/>
        <w:jc w:val="both"/>
        <w:rPr>
          <w:rFonts w:asciiTheme="majorBidi" w:hAnsiTheme="majorBidi" w:cstheme="majorBidi"/>
          <w:b/>
          <w:bCs/>
          <w:sz w:val="24"/>
          <w:szCs w:val="24"/>
          <w:rtl/>
        </w:rPr>
      </w:pPr>
    </w:p>
    <w:p w:rsidR="00275E56" w:rsidRPr="00707870" w:rsidRDefault="00275E56" w:rsidP="00D27517">
      <w:pPr>
        <w:tabs>
          <w:tab w:val="left" w:pos="1927"/>
        </w:tabs>
        <w:bidi w:val="0"/>
        <w:spacing w:after="120" w:line="23" w:lineRule="atLeast"/>
        <w:jc w:val="both"/>
        <w:rPr>
          <w:rFonts w:asciiTheme="majorBidi" w:hAnsiTheme="majorBidi" w:cstheme="majorBidi"/>
          <w:b/>
          <w:bCs/>
          <w:sz w:val="24"/>
          <w:szCs w:val="24"/>
          <w:rtl/>
        </w:rPr>
      </w:pPr>
      <w:r w:rsidRPr="00707870">
        <w:rPr>
          <w:rFonts w:asciiTheme="majorBidi" w:hAnsiTheme="majorBidi" w:cstheme="majorBidi"/>
          <w:b/>
          <w:bCs/>
          <w:i/>
          <w:iCs/>
          <w:sz w:val="24"/>
          <w:szCs w:val="24"/>
          <w:lang w:val="en"/>
        </w:rPr>
        <w:t>K</w:t>
      </w:r>
    </w:p>
    <w:p w:rsidR="00D36482" w:rsidRPr="00A05556" w:rsidRDefault="00275E5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What remains of </w:t>
      </w:r>
      <w:r w:rsidRPr="00707870">
        <w:rPr>
          <w:rFonts w:asciiTheme="majorBidi" w:hAnsiTheme="majorBidi" w:cstheme="majorBidi"/>
          <w:i/>
          <w:iCs/>
          <w:sz w:val="24"/>
          <w:szCs w:val="24"/>
          <w:lang w:val="en"/>
        </w:rPr>
        <w:t>K</w:t>
      </w:r>
      <w:r w:rsidRPr="00707870">
        <w:rPr>
          <w:rFonts w:asciiTheme="majorBidi" w:hAnsiTheme="majorBidi" w:cstheme="majorBidi"/>
          <w:sz w:val="24"/>
          <w:szCs w:val="24"/>
          <w:lang w:val="en"/>
        </w:rPr>
        <w:t xml:space="preserve"> is brief, and it is difficult to identify a resemblance between it and any other witness with confidence. It contains occasional readings that are </w:t>
      </w:r>
      <w:commentRangeStart w:id="26"/>
      <w:r w:rsidRPr="00707870">
        <w:rPr>
          <w:rFonts w:asciiTheme="majorBidi" w:hAnsiTheme="majorBidi" w:cstheme="majorBidi"/>
          <w:sz w:val="24"/>
          <w:szCs w:val="24"/>
          <w:lang w:val="en"/>
        </w:rPr>
        <w:t>unexampled in the other sources</w:t>
      </w:r>
      <w:commentRangeEnd w:id="26"/>
      <w:r w:rsidRPr="00707870">
        <w:rPr>
          <w:rFonts w:asciiTheme="majorBidi" w:hAnsiTheme="majorBidi" w:cstheme="majorBidi"/>
          <w:sz w:val="24"/>
          <w:szCs w:val="24"/>
          <w:lang w:val="en"/>
        </w:rPr>
        <w:commentReference w:id="26"/>
      </w:r>
      <w:r w:rsidRPr="00707870">
        <w:rPr>
          <w:rFonts w:asciiTheme="majorBidi" w:hAnsiTheme="majorBidi" w:cstheme="majorBidi"/>
          <w:sz w:val="24"/>
          <w:szCs w:val="24"/>
          <w:lang w:val="en"/>
        </w:rPr>
        <w:t xml:space="preserve">. Although the remaining part of </w:t>
      </w:r>
      <w:r w:rsidRPr="00707870">
        <w:rPr>
          <w:rFonts w:asciiTheme="majorBidi" w:hAnsiTheme="majorBidi" w:cstheme="majorBidi"/>
          <w:i/>
          <w:iCs/>
          <w:sz w:val="24"/>
          <w:szCs w:val="24"/>
          <w:lang w:val="en"/>
        </w:rPr>
        <w:t>K</w:t>
      </w:r>
      <w:r w:rsidRPr="00707870">
        <w:rPr>
          <w:rFonts w:asciiTheme="majorBidi" w:hAnsiTheme="majorBidi" w:cstheme="majorBidi"/>
          <w:sz w:val="24"/>
          <w:szCs w:val="24"/>
          <w:lang w:val="en"/>
        </w:rPr>
        <w:t xml:space="preserve"> that coincides with </w:t>
      </w:r>
      <w:r w:rsidRPr="00707870">
        <w:rPr>
          <w:rFonts w:asciiTheme="majorBidi" w:hAnsiTheme="majorBidi" w:cstheme="majorBidi"/>
          <w:i/>
          <w:iCs/>
          <w:sz w:val="24"/>
          <w:szCs w:val="24"/>
          <w:lang w:val="en"/>
        </w:rPr>
        <w:t>J</w:t>
      </w:r>
      <w:r w:rsidRPr="00707870">
        <w:rPr>
          <w:rFonts w:asciiTheme="majorBidi" w:hAnsiTheme="majorBidi" w:cstheme="majorBidi"/>
          <w:sz w:val="24"/>
          <w:szCs w:val="24"/>
          <w:lang w:val="en"/>
        </w:rPr>
        <w:t xml:space="preserve"> covers only just more than a page of the </w:t>
      </w:r>
      <w:proofErr w:type="spellStart"/>
      <w:proofErr w:type="gramStart"/>
      <w:r w:rsidRPr="00707870">
        <w:rPr>
          <w:rFonts w:asciiTheme="majorBidi" w:hAnsiTheme="majorBidi" w:cstheme="majorBidi"/>
          <w:sz w:val="24"/>
          <w:szCs w:val="24"/>
          <w:lang w:val="en"/>
        </w:rPr>
        <w:t>talmudic</w:t>
      </w:r>
      <w:proofErr w:type="spellEnd"/>
      <w:proofErr w:type="gramEnd"/>
      <w:r w:rsidRPr="00707870">
        <w:rPr>
          <w:rFonts w:asciiTheme="majorBidi" w:hAnsiTheme="majorBidi" w:cstheme="majorBidi"/>
          <w:sz w:val="24"/>
          <w:szCs w:val="24"/>
          <w:lang w:val="en"/>
        </w:rPr>
        <w:t xml:space="preserve"> text, there is some degree of </w:t>
      </w:r>
      <w:r w:rsidRPr="00707870">
        <w:rPr>
          <w:rFonts w:asciiTheme="majorBidi" w:hAnsiTheme="majorBidi" w:cstheme="majorBidi"/>
          <w:sz w:val="24"/>
          <w:szCs w:val="24"/>
          <w:lang w:val="en"/>
        </w:rPr>
        <w:lastRenderedPageBreak/>
        <w:t>affinity, as evidenced by additions common to the two.</w:t>
      </w:r>
      <w:r w:rsidRPr="00707870">
        <w:rPr>
          <w:rStyle w:val="FootnoteReference"/>
          <w:rFonts w:asciiTheme="majorBidi" w:hAnsiTheme="majorBidi" w:cstheme="majorBidi"/>
          <w:sz w:val="24"/>
          <w:szCs w:val="24"/>
          <w:lang w:val="en"/>
        </w:rPr>
        <w:footnoteReference w:id="55"/>
      </w:r>
      <w:commentRangeStart w:id="27"/>
      <w:r w:rsidRPr="00A05556">
        <w:rPr>
          <w:rFonts w:asciiTheme="majorBidi" w:hAnsiTheme="majorBidi" w:cstheme="majorBidi"/>
          <w:sz w:val="24"/>
          <w:szCs w:val="24"/>
          <w:lang w:val="en"/>
        </w:rPr>
        <w:t xml:space="preserve"> </w:t>
      </w:r>
      <w:commentRangeEnd w:id="27"/>
      <w:r w:rsidRPr="00A05556">
        <w:rPr>
          <w:rFonts w:asciiTheme="majorBidi" w:hAnsiTheme="majorBidi" w:cstheme="majorBidi"/>
          <w:sz w:val="24"/>
          <w:szCs w:val="24"/>
          <w:lang w:val="en"/>
        </w:rPr>
        <w:commentReference w:id="27"/>
      </w:r>
      <w:r w:rsidRPr="00A05556">
        <w:rPr>
          <w:rFonts w:asciiTheme="majorBidi" w:hAnsiTheme="majorBidi" w:cstheme="majorBidi"/>
          <w:sz w:val="24"/>
          <w:szCs w:val="24"/>
          <w:lang w:val="en"/>
        </w:rPr>
        <w:t>M</w:t>
      </w:r>
      <w:commentRangeStart w:id="28"/>
      <w:r w:rsidRPr="00A05556">
        <w:rPr>
          <w:rFonts w:asciiTheme="majorBidi" w:hAnsiTheme="majorBidi" w:cstheme="majorBidi"/>
          <w:sz w:val="24"/>
          <w:szCs w:val="24"/>
          <w:lang w:val="en"/>
        </w:rPr>
        <w:t>ost feasibly,</w:t>
      </w:r>
      <w:commentRangeEnd w:id="28"/>
      <w:r w:rsidRPr="00A05556">
        <w:rPr>
          <w:rFonts w:asciiTheme="majorBidi" w:hAnsiTheme="majorBidi" w:cstheme="majorBidi"/>
          <w:sz w:val="24"/>
          <w:szCs w:val="24"/>
          <w:lang w:val="en"/>
        </w:rPr>
        <w:commentReference w:id="28"/>
      </w:r>
      <w:r w:rsidRPr="00A05556">
        <w:rPr>
          <w:rFonts w:asciiTheme="majorBidi" w:hAnsiTheme="majorBidi" w:cstheme="majorBidi"/>
          <w:sz w:val="24"/>
          <w:szCs w:val="24"/>
          <w:lang w:val="en"/>
        </w:rPr>
        <w:t xml:space="preserve"> an ancestor of </w:t>
      </w:r>
      <w:r w:rsidRPr="00A05556">
        <w:rPr>
          <w:rFonts w:asciiTheme="majorBidi" w:hAnsiTheme="majorBidi" w:cstheme="majorBidi"/>
          <w:i/>
          <w:iCs/>
          <w:sz w:val="24"/>
          <w:szCs w:val="24"/>
          <w:lang w:val="en"/>
        </w:rPr>
        <w:t>K</w:t>
      </w:r>
      <w:r w:rsidRPr="00A05556">
        <w:rPr>
          <w:rFonts w:asciiTheme="majorBidi" w:hAnsiTheme="majorBidi" w:cstheme="majorBidi"/>
          <w:sz w:val="24"/>
          <w:szCs w:val="24"/>
          <w:lang w:val="en"/>
        </w:rPr>
        <w:t xml:space="preserve"> contained additions comparable to those found in </w:t>
      </w:r>
      <w:r w:rsidRPr="00A05556">
        <w:rPr>
          <w:rFonts w:asciiTheme="majorBidi" w:hAnsiTheme="majorBidi" w:cstheme="majorBidi"/>
          <w:i/>
          <w:iCs/>
          <w:sz w:val="24"/>
          <w:szCs w:val="24"/>
          <w:lang w:val="en"/>
        </w:rPr>
        <w:t>J</w:t>
      </w:r>
      <w:r w:rsidRPr="00A05556">
        <w:rPr>
          <w:rFonts w:asciiTheme="majorBidi" w:hAnsiTheme="majorBidi" w:cstheme="majorBidi"/>
          <w:sz w:val="24"/>
          <w:szCs w:val="24"/>
          <w:lang w:val="en"/>
        </w:rPr>
        <w:t xml:space="preserve">. There is a relationship, if slight, between </w:t>
      </w:r>
      <w:r w:rsidRPr="00A05556">
        <w:rPr>
          <w:rFonts w:asciiTheme="majorBidi" w:hAnsiTheme="majorBidi" w:cstheme="majorBidi"/>
          <w:i/>
          <w:iCs/>
          <w:sz w:val="24"/>
          <w:szCs w:val="24"/>
          <w:lang w:val="en"/>
        </w:rPr>
        <w:t>CK</w:t>
      </w:r>
      <w:r w:rsidRPr="00A05556">
        <w:rPr>
          <w:rFonts w:asciiTheme="majorBidi" w:hAnsiTheme="majorBidi" w:cstheme="majorBidi"/>
          <w:sz w:val="24"/>
          <w:szCs w:val="24"/>
          <w:lang w:val="en"/>
        </w:rPr>
        <w:t xml:space="preserve"> as well,</w:t>
      </w:r>
      <w:r w:rsidRPr="00A05556">
        <w:rPr>
          <w:rStyle w:val="FootnoteReference"/>
          <w:rFonts w:asciiTheme="majorBidi" w:hAnsiTheme="majorBidi" w:cstheme="majorBidi"/>
          <w:sz w:val="24"/>
          <w:szCs w:val="24"/>
          <w:lang w:val="en"/>
        </w:rPr>
        <w:footnoteReference w:id="56"/>
      </w:r>
      <w:r w:rsidRPr="00A05556">
        <w:rPr>
          <w:rFonts w:asciiTheme="majorBidi" w:hAnsiTheme="majorBidi" w:cstheme="majorBidi"/>
          <w:sz w:val="24"/>
          <w:szCs w:val="24"/>
          <w:lang w:val="en"/>
        </w:rPr>
        <w:t xml:space="preserve"> and thus it is possible that </w:t>
      </w:r>
      <w:r w:rsidRPr="00A05556">
        <w:rPr>
          <w:rFonts w:asciiTheme="majorBidi" w:hAnsiTheme="majorBidi" w:cstheme="majorBidi"/>
          <w:i/>
          <w:iCs/>
          <w:sz w:val="24"/>
          <w:szCs w:val="24"/>
          <w:lang w:val="en"/>
        </w:rPr>
        <w:t>K</w:t>
      </w:r>
      <w:r w:rsidRPr="00A05556">
        <w:rPr>
          <w:rFonts w:asciiTheme="majorBidi" w:hAnsiTheme="majorBidi" w:cstheme="majorBidi"/>
          <w:sz w:val="24"/>
          <w:szCs w:val="24"/>
          <w:lang w:val="en"/>
        </w:rPr>
        <w:t xml:space="preserve"> belongs to branch </w:t>
      </w:r>
      <w:r w:rsidRPr="00A05556">
        <w:rPr>
          <w:rFonts w:asciiTheme="majorBidi" w:hAnsiTheme="majorBidi" w:cstheme="majorBidi"/>
          <w:i/>
          <w:iCs/>
          <w:sz w:val="24"/>
          <w:szCs w:val="24"/>
          <w:lang w:val="en"/>
        </w:rPr>
        <w:t>AC</w:t>
      </w:r>
      <w:r w:rsidRPr="00A05556">
        <w:rPr>
          <w:rFonts w:asciiTheme="majorBidi" w:hAnsiTheme="majorBidi" w:cstheme="majorBidi"/>
          <w:sz w:val="24"/>
          <w:szCs w:val="24"/>
          <w:lang w:val="en"/>
        </w:rPr>
        <w:t>.</w:t>
      </w:r>
    </w:p>
    <w:p w:rsidR="00767D75" w:rsidRPr="00707870" w:rsidRDefault="00767D75" w:rsidP="00EE2DE0">
      <w:pPr>
        <w:tabs>
          <w:tab w:val="left" w:pos="1927"/>
        </w:tabs>
        <w:bidi w:val="0"/>
        <w:spacing w:after="120" w:line="23" w:lineRule="atLeast"/>
        <w:jc w:val="both"/>
        <w:rPr>
          <w:rFonts w:asciiTheme="majorBidi" w:hAnsiTheme="majorBidi" w:cstheme="majorBidi"/>
          <w:b/>
          <w:bCs/>
          <w:sz w:val="24"/>
          <w:szCs w:val="24"/>
          <w:rtl/>
        </w:rPr>
      </w:pPr>
    </w:p>
    <w:p w:rsidR="00275E56" w:rsidRPr="00707870" w:rsidRDefault="00275E56" w:rsidP="00D27517">
      <w:pPr>
        <w:tabs>
          <w:tab w:val="left" w:pos="1927"/>
        </w:tabs>
        <w:bidi w:val="0"/>
        <w:spacing w:after="120" w:line="23" w:lineRule="atLeast"/>
        <w:jc w:val="both"/>
        <w:rPr>
          <w:rFonts w:asciiTheme="majorBidi" w:hAnsiTheme="majorBidi" w:cstheme="majorBidi"/>
          <w:b/>
          <w:bCs/>
          <w:sz w:val="24"/>
          <w:szCs w:val="24"/>
          <w:rtl/>
        </w:rPr>
      </w:pPr>
      <w:r w:rsidRPr="00707870">
        <w:rPr>
          <w:rFonts w:asciiTheme="majorBidi" w:hAnsiTheme="majorBidi" w:cstheme="majorBidi"/>
          <w:b/>
          <w:bCs/>
          <w:i/>
          <w:iCs/>
          <w:sz w:val="24"/>
          <w:szCs w:val="24"/>
          <w:lang w:val="en"/>
        </w:rPr>
        <w:t>M</w:t>
      </w:r>
    </w:p>
    <w:p w:rsidR="00275E56" w:rsidRPr="00A05556" w:rsidRDefault="00105AA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postdates the other more complete textual witnesses. It is not related strictly to one branch or another, but shares a certain affinity with each, although it is more closely related to branch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57"/>
      </w:r>
      <w:r w:rsidRPr="00A05556">
        <w:rPr>
          <w:rFonts w:asciiTheme="majorBidi" w:hAnsiTheme="majorBidi" w:cstheme="majorBidi"/>
          <w:sz w:val="24"/>
          <w:szCs w:val="24"/>
          <w:lang w:val="en"/>
        </w:rPr>
        <w:t xml:space="preserve"> We previously (examples 1-6) observed an affinity between </w:t>
      </w:r>
      <w:r w:rsidRPr="00A05556">
        <w:rPr>
          <w:rFonts w:asciiTheme="majorBidi" w:hAnsiTheme="majorBidi" w:cstheme="majorBidi"/>
          <w:i/>
          <w:iCs/>
          <w:sz w:val="24"/>
          <w:szCs w:val="24"/>
          <w:lang w:val="en"/>
        </w:rPr>
        <w:t>M</w:t>
      </w:r>
      <w:r w:rsidRPr="00A05556">
        <w:rPr>
          <w:rFonts w:asciiTheme="majorBidi" w:hAnsiTheme="majorBidi" w:cstheme="majorBidi"/>
          <w:sz w:val="24"/>
          <w:szCs w:val="24"/>
          <w:lang w:val="en"/>
        </w:rPr>
        <w:t xml:space="preserve"> and </w:t>
      </w:r>
      <w:r w:rsidRPr="00A05556">
        <w:rPr>
          <w:rFonts w:asciiTheme="majorBidi" w:hAnsiTheme="majorBidi" w:cstheme="majorBidi"/>
          <w:i/>
          <w:iCs/>
          <w:sz w:val="24"/>
          <w:szCs w:val="24"/>
          <w:lang w:val="en"/>
        </w:rPr>
        <w:t>BD</w:t>
      </w:r>
      <w:r w:rsidRPr="00A05556">
        <w:rPr>
          <w:rFonts w:asciiTheme="majorBidi" w:hAnsiTheme="majorBidi" w:cstheme="majorBidi"/>
          <w:sz w:val="24"/>
          <w:szCs w:val="24"/>
          <w:lang w:val="en"/>
        </w:rPr>
        <w:t xml:space="preserve">, but there also are alterations, corruptions, and insertions in </w:t>
      </w:r>
      <w:r w:rsidRPr="00A05556">
        <w:rPr>
          <w:rFonts w:asciiTheme="majorBidi" w:hAnsiTheme="majorBidi" w:cstheme="majorBidi"/>
          <w:i/>
          <w:iCs/>
          <w:sz w:val="24"/>
          <w:szCs w:val="24"/>
          <w:lang w:val="en"/>
        </w:rPr>
        <w:t>BD</w:t>
      </w:r>
      <w:r w:rsidRPr="00A05556">
        <w:rPr>
          <w:rFonts w:asciiTheme="majorBidi" w:hAnsiTheme="majorBidi" w:cstheme="majorBidi"/>
          <w:sz w:val="24"/>
          <w:szCs w:val="24"/>
          <w:lang w:val="en"/>
        </w:rPr>
        <w:t xml:space="preserve"> that </w:t>
      </w:r>
      <w:r w:rsidRPr="00A05556">
        <w:rPr>
          <w:rFonts w:asciiTheme="majorBidi" w:hAnsiTheme="majorBidi" w:cstheme="majorBidi"/>
          <w:i/>
          <w:iCs/>
          <w:sz w:val="24"/>
          <w:szCs w:val="24"/>
          <w:lang w:val="en"/>
        </w:rPr>
        <w:t>M</w:t>
      </w:r>
      <w:r w:rsidRPr="00A05556">
        <w:rPr>
          <w:rFonts w:asciiTheme="majorBidi" w:hAnsiTheme="majorBidi" w:cstheme="majorBidi"/>
          <w:sz w:val="24"/>
          <w:szCs w:val="24"/>
          <w:lang w:val="en"/>
        </w:rPr>
        <w:t xml:space="preserve"> lacks, thus conforming more to branch </w:t>
      </w:r>
      <w:r w:rsidRPr="00A05556">
        <w:rPr>
          <w:rFonts w:asciiTheme="majorBidi" w:hAnsiTheme="majorBidi" w:cstheme="majorBidi"/>
          <w:i/>
          <w:iCs/>
          <w:sz w:val="24"/>
          <w:szCs w:val="24"/>
          <w:lang w:val="en"/>
        </w:rPr>
        <w:t>AC</w:t>
      </w:r>
      <w:r w:rsidRPr="00A05556">
        <w:rPr>
          <w:rFonts w:asciiTheme="majorBidi" w:hAnsiTheme="majorBidi" w:cstheme="majorBidi"/>
          <w:sz w:val="24"/>
          <w:szCs w:val="24"/>
          <w:lang w:val="en"/>
        </w:rPr>
        <w:t>. Two examples follow:</w:t>
      </w:r>
      <w:r w:rsidRPr="00A05556">
        <w:rPr>
          <w:rStyle w:val="FootnoteReference"/>
          <w:rFonts w:asciiTheme="majorBidi" w:hAnsiTheme="majorBidi" w:cstheme="majorBidi"/>
          <w:sz w:val="24"/>
          <w:szCs w:val="24"/>
          <w:lang w:val="en"/>
        </w:rPr>
        <w:footnoteReference w:id="58"/>
      </w:r>
    </w:p>
    <w:p w:rsidR="0014181B" w:rsidRPr="00707870" w:rsidRDefault="00275E56" w:rsidP="00346BD5">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21. 4a,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abhal</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hakhaʾ</w:t>
      </w:r>
      <w:proofErr w:type="spellEnd"/>
      <w:r w:rsidRPr="00707870">
        <w:rPr>
          <w:rFonts w:asciiTheme="majorBidi" w:hAnsiTheme="majorBidi" w:cstheme="majorBidi"/>
          <w:sz w:val="24"/>
          <w:szCs w:val="24"/>
          <w:lang w:val="en"/>
        </w:rPr>
        <w:t>:</w:t>
      </w:r>
    </w:p>
    <w:tbl>
      <w:tblPr>
        <w:tblStyle w:val="TableGrid"/>
        <w:tblW w:w="0" w:type="auto"/>
        <w:tblLook w:val="04A0" w:firstRow="1" w:lastRow="0" w:firstColumn="1" w:lastColumn="0" w:noHBand="0" w:noVBand="1"/>
      </w:tblPr>
      <w:tblGrid>
        <w:gridCol w:w="4261"/>
        <w:gridCol w:w="4261"/>
      </w:tblGrid>
      <w:tr w:rsidR="004A6E6F" w:rsidRPr="00707870" w:rsidTr="004A6E6F">
        <w:tc>
          <w:tcPr>
            <w:tcW w:w="4261" w:type="dxa"/>
            <w:tcBorders>
              <w:top w:val="nil"/>
              <w:left w:val="nil"/>
              <w:bottom w:val="single" w:sz="4" w:space="0" w:color="auto"/>
              <w:right w:val="nil"/>
            </w:tcBorders>
          </w:tcPr>
          <w:p w:rsidR="004A6E6F" w:rsidRPr="00707870" w:rsidRDefault="004A6E6F" w:rsidP="00D27517">
            <w:pPr>
              <w:tabs>
                <w:tab w:val="left" w:pos="1927"/>
              </w:tabs>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AM</w:t>
            </w:r>
          </w:p>
        </w:tc>
        <w:tc>
          <w:tcPr>
            <w:tcW w:w="4261" w:type="dxa"/>
            <w:tcBorders>
              <w:top w:val="nil"/>
              <w:left w:val="nil"/>
              <w:bottom w:val="single" w:sz="4" w:space="0" w:color="auto"/>
              <w:right w:val="nil"/>
            </w:tcBorders>
          </w:tcPr>
          <w:p w:rsidR="004A6E6F" w:rsidRPr="00707870" w:rsidRDefault="004A6E6F" w:rsidP="00D27517">
            <w:pPr>
              <w:tabs>
                <w:tab w:val="left" w:pos="1927"/>
              </w:tabs>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BD</w:t>
            </w:r>
          </w:p>
        </w:tc>
      </w:tr>
      <w:tr w:rsidR="00275E56" w:rsidRPr="00707870" w:rsidTr="004A6E6F">
        <w:tc>
          <w:tcPr>
            <w:tcW w:w="4261" w:type="dxa"/>
            <w:tcBorders>
              <w:top w:val="single" w:sz="4" w:space="0" w:color="auto"/>
            </w:tcBorders>
          </w:tcPr>
          <w:p w:rsidR="0014181B" w:rsidRPr="00707870" w:rsidRDefault="00275E56" w:rsidP="00EE2DE0">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אבל הכא                       דלא חזי לדופן</w:t>
            </w:r>
          </w:p>
          <w:p w:rsidR="00275E56" w:rsidRPr="00707870" w:rsidRDefault="00275E56" w:rsidP="00EE2DE0">
            <w:pPr>
              <w:tabs>
                <w:tab w:val="left" w:pos="1927"/>
              </w:tabs>
              <w:spacing w:after="120" w:line="23" w:lineRule="atLeast"/>
              <w:jc w:val="both"/>
              <w:rPr>
                <w:rFonts w:asciiTheme="majorBidi" w:hAnsiTheme="majorBidi" w:cstheme="majorBidi"/>
                <w:sz w:val="24"/>
                <w:szCs w:val="24"/>
                <w:rtl/>
              </w:rPr>
            </w:pPr>
          </w:p>
          <w:p w:rsidR="00275E56" w:rsidRPr="00707870" w:rsidRDefault="00275E56" w:rsidP="00EE2DE0">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ועקימותו משום דליתחזי למיהוי דופן</w:t>
            </w:r>
            <w:r w:rsidRPr="00707870">
              <w:rPr>
                <w:rFonts w:asciiTheme="majorBidi" w:hAnsiTheme="majorBidi" w:cstheme="majorBidi"/>
                <w:sz w:val="24"/>
                <w:szCs w:val="24"/>
                <w:vertAlign w:val="superscript"/>
                <w:rtl/>
              </w:rPr>
              <w:footnoteReference w:id="59"/>
            </w:r>
            <w:r w:rsidRPr="00707870">
              <w:rPr>
                <w:rFonts w:asciiTheme="majorBidi" w:hAnsiTheme="majorBidi" w:cstheme="majorBidi"/>
                <w:sz w:val="24"/>
                <w:szCs w:val="24"/>
                <w:rtl/>
              </w:rPr>
              <w:t xml:space="preserve"> הוא לא אמרי</w:t>
            </w:r>
            <w:r w:rsidRPr="00707870">
              <w:rPr>
                <w:rStyle w:val="FootnoteReference"/>
                <w:rFonts w:asciiTheme="majorBidi" w:hAnsiTheme="majorBidi" w:cstheme="majorBidi"/>
                <w:sz w:val="24"/>
                <w:szCs w:val="24"/>
                <w:rtl/>
              </w:rPr>
              <w:footnoteReference w:id="60"/>
            </w:r>
            <w:r w:rsidRPr="00707870">
              <w:rPr>
                <w:rFonts w:asciiTheme="majorBidi" w:hAnsiTheme="majorBidi" w:cstheme="majorBidi"/>
                <w:sz w:val="24"/>
                <w:szCs w:val="24"/>
                <w:rtl/>
              </w:rPr>
              <w:t xml:space="preserve"> קא משמע לן</w:t>
            </w:r>
            <w:r w:rsidR="00C82FBF">
              <w:rPr>
                <w:rFonts w:asciiTheme="majorBidi" w:hAnsiTheme="majorBidi" w:cstheme="majorBidi" w:hint="cs"/>
                <w:sz w:val="24"/>
                <w:szCs w:val="24"/>
                <w:rtl/>
                <w:lang w:val="en"/>
              </w:rPr>
              <w:t>.</w:t>
            </w:r>
          </w:p>
        </w:tc>
        <w:tc>
          <w:tcPr>
            <w:tcW w:w="4261" w:type="dxa"/>
            <w:tcBorders>
              <w:top w:val="single" w:sz="4" w:space="0" w:color="auto"/>
            </w:tcBorders>
          </w:tcPr>
          <w:p w:rsidR="0014181B" w:rsidRPr="00707870" w:rsidRDefault="00275E56" w:rsidP="00EE2DE0">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אבל הכא גבי האצטבה דלא חזי לדופן</w:t>
            </w:r>
          </w:p>
          <w:p w:rsidR="0014181B" w:rsidRPr="00707870" w:rsidRDefault="00275E56" w:rsidP="00EE2DE0">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משום שגבוהה מעשרים</w:t>
            </w:r>
          </w:p>
          <w:p w:rsidR="0014181B" w:rsidRPr="00707870" w:rsidRDefault="00275E56" w:rsidP="00EE2DE0">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ועקמימותו משום דלא חזי למיהוי דופן הוא לא אמרינן קא משמע לן</w:t>
            </w:r>
          </w:p>
          <w:p w:rsidR="00275E56" w:rsidRPr="00707870" w:rsidRDefault="00275E56" w:rsidP="00EE2DE0">
            <w:pPr>
              <w:tabs>
                <w:tab w:val="left" w:pos="1927"/>
              </w:tabs>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אפי' גבי אצטבה נמי אמרי' דופן עקומה</w:t>
            </w:r>
            <w:r w:rsidR="00C82FBF">
              <w:rPr>
                <w:rFonts w:asciiTheme="majorBidi" w:hAnsiTheme="majorBidi" w:cstheme="majorBidi" w:hint="cs"/>
                <w:sz w:val="24"/>
                <w:szCs w:val="24"/>
                <w:rtl/>
                <w:lang w:val="en"/>
              </w:rPr>
              <w:t>.</w:t>
            </w:r>
          </w:p>
        </w:tc>
      </w:tr>
    </w:tbl>
    <w:p w:rsidR="004A6E6F" w:rsidRPr="00707870" w:rsidRDefault="00275E5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version </w:t>
      </w:r>
      <w:r w:rsidRPr="00707870">
        <w:rPr>
          <w:rFonts w:asciiTheme="majorBidi" w:hAnsiTheme="majorBidi" w:cstheme="majorBidi"/>
          <w:sz w:val="24"/>
          <w:szCs w:val="24"/>
          <w:rtl/>
        </w:rPr>
        <w:t>משום דלא חזי</w:t>
      </w:r>
      <w:r w:rsidRPr="00707870">
        <w:rPr>
          <w:rFonts w:asciiTheme="majorBidi" w:hAnsiTheme="majorBidi" w:cstheme="majorBidi"/>
          <w:sz w:val="24"/>
          <w:szCs w:val="24"/>
          <w:lang w:val="en"/>
        </w:rPr>
        <w:t xml:space="preserve">, in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is erroneous, and the additional phrases in these sources </w:t>
      </w:r>
      <w:commentRangeStart w:id="29"/>
      <w:r w:rsidRPr="00707870">
        <w:rPr>
          <w:rFonts w:asciiTheme="majorBidi" w:hAnsiTheme="majorBidi" w:cstheme="majorBidi"/>
          <w:sz w:val="24"/>
          <w:szCs w:val="24"/>
          <w:lang w:val="en"/>
        </w:rPr>
        <w:t>likely are</w:t>
      </w:r>
      <w:commentRangeEnd w:id="29"/>
      <w:r w:rsidRPr="00707870">
        <w:rPr>
          <w:rFonts w:asciiTheme="majorBidi" w:hAnsiTheme="majorBidi" w:cstheme="majorBidi"/>
          <w:sz w:val="24"/>
          <w:szCs w:val="24"/>
          <w:lang w:val="en"/>
        </w:rPr>
        <w:commentReference w:id="29"/>
      </w:r>
      <w:r w:rsidRPr="00707870">
        <w:rPr>
          <w:rFonts w:asciiTheme="majorBidi" w:hAnsiTheme="majorBidi" w:cstheme="majorBidi"/>
          <w:sz w:val="24"/>
          <w:szCs w:val="24"/>
          <w:lang w:val="en"/>
        </w:rPr>
        <w:t xml:space="preserve"> additions to the original text.</w:t>
      </w:r>
    </w:p>
    <w:p w:rsidR="0014181B" w:rsidRPr="00707870" w:rsidRDefault="00275E5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22. At 22a,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beyneyhe</w:t>
      </w:r>
      <w:commentRangeStart w:id="30"/>
      <w:r w:rsidRPr="00707870">
        <w:rPr>
          <w:rFonts w:asciiTheme="majorBidi" w:hAnsiTheme="majorBidi" w:cstheme="majorBidi"/>
          <w:i/>
          <w:iCs/>
          <w:sz w:val="24"/>
          <w:szCs w:val="24"/>
          <w:lang w:val="en"/>
        </w:rPr>
        <w:t>n</w:t>
      </w:r>
      <w:commentRangeEnd w:id="30"/>
      <w:proofErr w:type="spellEnd"/>
      <w:r w:rsidRPr="00707870">
        <w:rPr>
          <w:rFonts w:asciiTheme="majorBidi" w:hAnsiTheme="majorBidi" w:cstheme="majorBidi"/>
          <w:sz w:val="24"/>
          <w:szCs w:val="24"/>
          <w:lang w:val="en"/>
        </w:rPr>
        <w:commentReference w:id="30"/>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ACEM</w:t>
      </w:r>
      <w:r w:rsidRPr="00707870">
        <w:rPr>
          <w:rFonts w:asciiTheme="majorBidi" w:hAnsiTheme="majorBidi" w:cstheme="majorBidi"/>
          <w:sz w:val="24"/>
          <w:szCs w:val="24"/>
          <w:lang w:val="en"/>
        </w:rPr>
        <w:t xml:space="preserve"> read, </w:t>
      </w:r>
      <w:r w:rsidRPr="00707870">
        <w:rPr>
          <w:rFonts w:asciiTheme="majorBidi" w:hAnsiTheme="majorBidi" w:cstheme="majorBidi"/>
          <w:sz w:val="24"/>
          <w:szCs w:val="24"/>
          <w:rtl/>
        </w:rPr>
        <w:t>בין התחתונות לעליונות כשהן מכוונות טהור</w:t>
      </w:r>
      <w:r w:rsidRPr="00707870">
        <w:rPr>
          <w:rFonts w:asciiTheme="majorBidi" w:hAnsiTheme="majorBidi" w:cstheme="majorBidi"/>
          <w:sz w:val="24"/>
          <w:szCs w:val="24"/>
          <w:lang w:val="en"/>
        </w:rPr>
        <w:t xml:space="preserve">, while after </w:t>
      </w:r>
      <w:r w:rsidRPr="00707870">
        <w:rPr>
          <w:rFonts w:asciiTheme="majorBidi" w:hAnsiTheme="majorBidi" w:cstheme="majorBidi"/>
          <w:sz w:val="24"/>
          <w:szCs w:val="24"/>
          <w:rtl/>
        </w:rPr>
        <w:t>מכוונות</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extraneously add </w:t>
      </w:r>
      <w:r w:rsidRPr="00707870">
        <w:rPr>
          <w:rFonts w:asciiTheme="majorBidi" w:hAnsiTheme="majorBidi" w:cstheme="majorBidi"/>
          <w:sz w:val="24"/>
          <w:szCs w:val="24"/>
          <w:rtl/>
        </w:rPr>
        <w:t>על גבה</w:t>
      </w:r>
      <w:r w:rsidRPr="00707870">
        <w:rPr>
          <w:rFonts w:asciiTheme="majorBidi" w:hAnsiTheme="majorBidi" w:cstheme="majorBidi"/>
          <w:sz w:val="24"/>
          <w:szCs w:val="24"/>
          <w:lang w:val="en"/>
        </w:rPr>
        <w:t xml:space="preserve">, apparently under the influence of the ensuing words: </w:t>
      </w:r>
      <w:r w:rsidRPr="00707870">
        <w:rPr>
          <w:rFonts w:asciiTheme="majorBidi" w:hAnsiTheme="majorBidi" w:cstheme="majorBidi"/>
          <w:sz w:val="24"/>
          <w:szCs w:val="24"/>
          <w:rtl/>
        </w:rPr>
        <w:t>והוא הדין בשאין מכוונות שעל גבה טהור</w:t>
      </w:r>
      <w:r w:rsidRPr="00707870">
        <w:rPr>
          <w:rFonts w:asciiTheme="majorBidi" w:hAnsiTheme="majorBidi" w:cstheme="majorBidi"/>
          <w:sz w:val="24"/>
          <w:szCs w:val="24"/>
          <w:lang w:val="en"/>
        </w:rPr>
        <w:t>.</w:t>
      </w:r>
    </w:p>
    <w:p w:rsidR="00E43EA9" w:rsidRPr="00707870" w:rsidRDefault="00E43EA9"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In other cases,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preserves a corrupt reading shared by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For example:</w:t>
      </w:r>
      <w:r w:rsidRPr="00707870">
        <w:rPr>
          <w:rStyle w:val="FootnoteReference"/>
          <w:rFonts w:asciiTheme="majorBidi" w:hAnsiTheme="majorBidi" w:cstheme="majorBidi"/>
          <w:sz w:val="24"/>
          <w:szCs w:val="24"/>
          <w:lang w:val="en"/>
        </w:rPr>
        <w:footnoteReference w:id="61"/>
      </w:r>
    </w:p>
    <w:p w:rsidR="0014181B" w:rsidRPr="00707870" w:rsidRDefault="00E43EA9" w:rsidP="00A62DBB">
      <w:pPr>
        <w:bidi w:val="0"/>
        <w:spacing w:after="120" w:line="23" w:lineRule="atLeast"/>
        <w:jc w:val="both"/>
        <w:rPr>
          <w:rFonts w:asciiTheme="majorBidi" w:eastAsia="Times New Roman" w:hAnsiTheme="majorBidi" w:cstheme="majorBidi"/>
          <w:sz w:val="24"/>
          <w:szCs w:val="24"/>
          <w:rtl/>
        </w:rPr>
      </w:pPr>
      <w:r w:rsidRPr="00707870">
        <w:rPr>
          <w:rFonts w:asciiTheme="majorBidi" w:hAnsiTheme="majorBidi" w:cstheme="majorBidi"/>
          <w:sz w:val="24"/>
          <w:szCs w:val="24"/>
          <w:lang w:val="en"/>
        </w:rPr>
        <w:lastRenderedPageBreak/>
        <w:t xml:space="preserve">23. At 55a,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atqen</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ameymar</w:t>
      </w:r>
      <w:proofErr w:type="spellEnd"/>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ACM</w:t>
      </w:r>
      <w:r w:rsidRPr="00707870">
        <w:rPr>
          <w:rFonts w:asciiTheme="majorBidi" w:hAnsiTheme="majorBidi" w:cstheme="majorBidi"/>
          <w:sz w:val="24"/>
          <w:szCs w:val="24"/>
          <w:lang w:val="en"/>
        </w:rPr>
        <w:t xml:space="preserve"> contain the reading </w:t>
      </w:r>
      <w:r w:rsidRPr="00707870">
        <w:rPr>
          <w:rFonts w:asciiTheme="majorBidi" w:hAnsiTheme="majorBidi" w:cstheme="majorBidi"/>
          <w:sz w:val="24"/>
          <w:szCs w:val="24"/>
          <w:rtl/>
        </w:rPr>
        <w:t>ובחמישי לחול המועד שהוא הושענא רבה</w:t>
      </w:r>
      <w:r w:rsidRPr="00707870">
        <w:rPr>
          <w:rFonts w:asciiTheme="majorBidi" w:hAnsiTheme="majorBidi" w:cstheme="majorBidi"/>
          <w:sz w:val="24"/>
          <w:szCs w:val="24"/>
          <w:lang w:val="en"/>
        </w:rPr>
        <w:t xml:space="preserve">, while </w:t>
      </w:r>
      <w:r w:rsidRPr="00707870">
        <w:rPr>
          <w:rFonts w:asciiTheme="majorBidi" w:hAnsiTheme="majorBidi" w:cstheme="majorBidi"/>
          <w:i/>
          <w:iCs/>
          <w:sz w:val="24"/>
          <w:szCs w:val="24"/>
          <w:lang w:val="en"/>
        </w:rPr>
        <w:t>D</w:t>
      </w:r>
      <w:r w:rsidRPr="00707870">
        <w:rPr>
          <w:rFonts w:asciiTheme="majorBidi" w:hAnsiTheme="majorBidi" w:cstheme="majorBidi"/>
          <w:sz w:val="24"/>
          <w:szCs w:val="24"/>
          <w:lang w:val="en"/>
        </w:rPr>
        <w:t xml:space="preserve">, like the version preserved in the work of </w:t>
      </w:r>
      <w:r w:rsidR="00A62DBB">
        <w:rPr>
          <w:rFonts w:asciiTheme="majorBidi" w:hAnsiTheme="majorBidi" w:cstheme="majorBidi"/>
          <w:sz w:val="24"/>
          <w:szCs w:val="24"/>
          <w:lang w:val="en"/>
        </w:rPr>
        <w:t xml:space="preserve">a number of </w:t>
      </w:r>
      <w:r w:rsidRPr="00707870">
        <w:rPr>
          <w:rFonts w:asciiTheme="majorBidi" w:hAnsiTheme="majorBidi" w:cstheme="majorBidi"/>
          <w:sz w:val="24"/>
          <w:szCs w:val="24"/>
          <w:lang w:val="en"/>
        </w:rPr>
        <w:t>medieval scholars,</w:t>
      </w:r>
      <w:r w:rsidR="00A62DBB">
        <w:rPr>
          <w:rStyle w:val="FootnoteReference"/>
          <w:rFonts w:asciiTheme="majorBidi" w:hAnsiTheme="majorBidi" w:cstheme="majorBidi"/>
          <w:sz w:val="24"/>
          <w:szCs w:val="24"/>
          <w:lang w:val="en"/>
        </w:rPr>
        <w:footnoteReference w:id="62"/>
      </w:r>
      <w:r w:rsidRPr="00707870">
        <w:rPr>
          <w:rFonts w:asciiTheme="majorBidi" w:hAnsiTheme="majorBidi" w:cstheme="majorBidi"/>
          <w:sz w:val="24"/>
          <w:szCs w:val="24"/>
          <w:lang w:val="en"/>
        </w:rPr>
        <w:t xml:space="preserve"> </w:t>
      </w:r>
      <w:proofErr w:type="gramStart"/>
      <w:r w:rsidRPr="00707870">
        <w:rPr>
          <w:rFonts w:asciiTheme="majorBidi" w:hAnsiTheme="majorBidi" w:cstheme="majorBidi"/>
          <w:sz w:val="24"/>
          <w:szCs w:val="24"/>
          <w:lang w:val="en"/>
        </w:rPr>
        <w:t>has</w:t>
      </w:r>
      <w:proofErr w:type="gramEnd"/>
      <w:r w:rsidRPr="00707870">
        <w:rPr>
          <w:rFonts w:asciiTheme="majorBidi" w:hAnsiTheme="majorBidi" w:cstheme="majorBidi"/>
          <w:sz w:val="24"/>
          <w:szCs w:val="24"/>
          <w:lang w:val="en"/>
        </w:rPr>
        <w:t xml:space="preserve"> </w:t>
      </w:r>
      <w:r w:rsidRPr="00707870">
        <w:rPr>
          <w:rFonts w:asciiTheme="majorBidi" w:hAnsiTheme="majorBidi" w:cstheme="majorBidi"/>
          <w:sz w:val="24"/>
          <w:szCs w:val="24"/>
          <w:rtl/>
        </w:rPr>
        <w:t>יום ערבה</w:t>
      </w:r>
      <w:r w:rsidRPr="00707870">
        <w:rPr>
          <w:rFonts w:asciiTheme="majorBidi" w:hAnsiTheme="majorBidi" w:cstheme="majorBidi"/>
          <w:sz w:val="24"/>
          <w:szCs w:val="24"/>
          <w:lang w:val="en"/>
        </w:rPr>
        <w:t xml:space="preserve"> instead of </w:t>
      </w:r>
      <w:r w:rsidRPr="00707870">
        <w:rPr>
          <w:rFonts w:asciiTheme="majorBidi" w:hAnsiTheme="majorBidi" w:cstheme="majorBidi"/>
          <w:sz w:val="24"/>
          <w:szCs w:val="24"/>
          <w:rtl/>
        </w:rPr>
        <w:t>הושענא רבה</w:t>
      </w:r>
      <w:r w:rsidRPr="00707870">
        <w:rPr>
          <w:rFonts w:asciiTheme="majorBidi" w:hAnsiTheme="majorBidi" w:cstheme="majorBidi"/>
          <w:sz w:val="24"/>
          <w:szCs w:val="24"/>
          <w:lang w:val="en"/>
        </w:rPr>
        <w:t xml:space="preserve">, reflecting the ancient name of that day. The use here of </w:t>
      </w:r>
      <w:r w:rsidRPr="00707870">
        <w:rPr>
          <w:rFonts w:asciiTheme="majorBidi" w:hAnsiTheme="majorBidi" w:cstheme="majorBidi"/>
          <w:sz w:val="24"/>
          <w:szCs w:val="24"/>
          <w:rtl/>
        </w:rPr>
        <w:t>הושענא רבה</w:t>
      </w:r>
      <w:r w:rsidRPr="00707870">
        <w:rPr>
          <w:rFonts w:asciiTheme="majorBidi" w:hAnsiTheme="majorBidi" w:cstheme="majorBidi"/>
          <w:sz w:val="24"/>
          <w:szCs w:val="24"/>
          <w:lang w:val="en"/>
        </w:rPr>
        <w:t xml:space="preserve"> apparently results from an emendation reflecting the term’s currency in later generations as the day’s name.</w:t>
      </w:r>
      <w:r w:rsidRPr="00707870">
        <w:rPr>
          <w:rStyle w:val="FootnoteReference"/>
          <w:rFonts w:asciiTheme="majorBidi" w:eastAsia="Times New Roman" w:hAnsiTheme="majorBidi" w:cstheme="majorBidi"/>
          <w:sz w:val="24"/>
          <w:szCs w:val="24"/>
          <w:lang w:val="en"/>
        </w:rPr>
        <w:footnoteReference w:id="63"/>
      </w:r>
    </w:p>
    <w:p w:rsidR="00AD30FF" w:rsidRPr="00EE2DE0" w:rsidRDefault="00105AA6"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Translations to European languages found in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also tend toward branch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xml:space="preserve"> more than branch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as demonstrated by the earlier discussion of the few such translations in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64"/>
      </w:r>
      <w:r w:rsidRPr="00EE2DE0">
        <w:rPr>
          <w:rFonts w:asciiTheme="majorBidi" w:hAnsiTheme="majorBidi" w:cstheme="majorBidi"/>
          <w:sz w:val="24"/>
          <w:szCs w:val="24"/>
          <w:lang w:val="en"/>
        </w:rPr>
        <w:t xml:space="preserve"> </w:t>
      </w:r>
      <w:proofErr w:type="gramStart"/>
      <w:r w:rsidRPr="00EE2DE0">
        <w:rPr>
          <w:rFonts w:asciiTheme="majorBidi" w:hAnsiTheme="majorBidi" w:cstheme="majorBidi"/>
          <w:sz w:val="24"/>
          <w:szCs w:val="24"/>
          <w:lang w:val="en"/>
        </w:rPr>
        <w:t>The</w:t>
      </w:r>
      <w:proofErr w:type="gramEnd"/>
      <w:r w:rsidRPr="00EE2DE0">
        <w:rPr>
          <w:rFonts w:asciiTheme="majorBidi" w:hAnsiTheme="majorBidi" w:cstheme="majorBidi"/>
          <w:sz w:val="24"/>
          <w:szCs w:val="24"/>
          <w:lang w:val="en"/>
        </w:rPr>
        <w:t xml:space="preserve"> fact that </w:t>
      </w:r>
      <w:r w:rsidRPr="00EE2DE0">
        <w:rPr>
          <w:rFonts w:asciiTheme="majorBidi" w:hAnsiTheme="majorBidi" w:cstheme="majorBidi"/>
          <w:i/>
          <w:iCs/>
          <w:sz w:val="24"/>
          <w:szCs w:val="24"/>
          <w:lang w:val="en"/>
        </w:rPr>
        <w:t>M</w:t>
      </w:r>
      <w:r w:rsidRPr="00EE2DE0">
        <w:rPr>
          <w:rFonts w:asciiTheme="majorBidi" w:hAnsiTheme="majorBidi" w:cstheme="majorBidi"/>
          <w:sz w:val="24"/>
          <w:szCs w:val="24"/>
          <w:lang w:val="en"/>
        </w:rPr>
        <w:t xml:space="preserve"> betrays the influence of two branches is unsurprising. The edition was produced at a late date, and it is entirely possible that the </w:t>
      </w:r>
      <w:proofErr w:type="gramStart"/>
      <w:r w:rsidRPr="00EE2DE0">
        <w:rPr>
          <w:rFonts w:asciiTheme="majorBidi" w:hAnsiTheme="majorBidi" w:cstheme="majorBidi"/>
          <w:sz w:val="24"/>
          <w:szCs w:val="24"/>
          <w:lang w:val="en"/>
        </w:rPr>
        <w:t>individuals</w:t>
      </w:r>
      <w:proofErr w:type="gramEnd"/>
      <w:r w:rsidRPr="00EE2DE0">
        <w:rPr>
          <w:rFonts w:asciiTheme="majorBidi" w:hAnsiTheme="majorBidi" w:cstheme="majorBidi"/>
          <w:sz w:val="24"/>
          <w:szCs w:val="24"/>
          <w:lang w:val="en"/>
        </w:rPr>
        <w:t xml:space="preserve"> who printed it, or else a previous source, took advantage of multiple versions.</w:t>
      </w:r>
      <w:r w:rsidRPr="00EE2DE0">
        <w:rPr>
          <w:rStyle w:val="FootnoteReference"/>
          <w:rFonts w:asciiTheme="majorBidi" w:hAnsiTheme="majorBidi" w:cstheme="majorBidi"/>
          <w:sz w:val="24"/>
          <w:szCs w:val="24"/>
          <w:lang w:val="en"/>
        </w:rPr>
        <w:footnoteReference w:id="65"/>
      </w:r>
      <w:r w:rsidRPr="00EE2DE0">
        <w:rPr>
          <w:rFonts w:asciiTheme="majorBidi" w:hAnsiTheme="majorBidi" w:cstheme="majorBidi"/>
          <w:sz w:val="24"/>
          <w:szCs w:val="24"/>
          <w:lang w:val="en"/>
        </w:rPr>
        <w:t xml:space="preserve"> Contamination, a common occurrence in textual witnesses of old works as noted at the beginning of this essay, appears to have made its mark on </w:t>
      </w:r>
      <w:r w:rsidRPr="00EE2DE0">
        <w:rPr>
          <w:rFonts w:asciiTheme="majorBidi" w:hAnsiTheme="majorBidi" w:cstheme="majorBidi"/>
          <w:i/>
          <w:iCs/>
          <w:sz w:val="24"/>
          <w:szCs w:val="24"/>
          <w:lang w:val="en"/>
        </w:rPr>
        <w:t>M</w:t>
      </w:r>
      <w:r w:rsidRPr="00EE2DE0">
        <w:rPr>
          <w:rFonts w:asciiTheme="majorBidi" w:hAnsiTheme="majorBidi" w:cstheme="majorBidi"/>
          <w:sz w:val="24"/>
          <w:szCs w:val="24"/>
          <w:lang w:val="en"/>
        </w:rPr>
        <w:t>.</w:t>
      </w:r>
      <w:r w:rsidRPr="00EE2DE0">
        <w:rPr>
          <w:rStyle w:val="FootnoteReference"/>
          <w:rFonts w:asciiTheme="majorBidi" w:hAnsiTheme="majorBidi" w:cstheme="majorBidi"/>
          <w:sz w:val="24"/>
          <w:szCs w:val="24"/>
          <w:lang w:val="en"/>
        </w:rPr>
        <w:footnoteReference w:id="66"/>
      </w:r>
    </w:p>
    <w:p w:rsidR="00767D75" w:rsidRPr="00707870" w:rsidRDefault="00767D75" w:rsidP="00EE2DE0">
      <w:pPr>
        <w:tabs>
          <w:tab w:val="left" w:pos="1927"/>
        </w:tabs>
        <w:bidi w:val="0"/>
        <w:spacing w:after="120" w:line="23" w:lineRule="atLeast"/>
        <w:jc w:val="both"/>
        <w:rPr>
          <w:rFonts w:asciiTheme="majorBidi" w:hAnsiTheme="majorBidi" w:cstheme="majorBidi"/>
          <w:sz w:val="24"/>
          <w:szCs w:val="24"/>
          <w:rtl/>
        </w:rPr>
      </w:pPr>
    </w:p>
    <w:p w:rsidR="00C7110D" w:rsidRPr="00707870" w:rsidRDefault="00C7110D"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b/>
          <w:bCs/>
          <w:i/>
          <w:iCs/>
          <w:sz w:val="24"/>
          <w:szCs w:val="24"/>
          <w:lang w:val="en"/>
        </w:rPr>
        <w:t>N</w:t>
      </w:r>
    </w:p>
    <w:p w:rsidR="00C7110D" w:rsidRPr="00EE2DE0" w:rsidRDefault="00C7110D"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N</w:t>
      </w:r>
      <w:r w:rsidRPr="00707870">
        <w:rPr>
          <w:rFonts w:asciiTheme="majorBidi" w:hAnsiTheme="majorBidi" w:cstheme="majorBidi"/>
          <w:sz w:val="24"/>
          <w:szCs w:val="24"/>
          <w:lang w:val="en"/>
        </w:rPr>
        <w:t xml:space="preserve"> is </w:t>
      </w:r>
      <w:r w:rsidR="00EE2DE0">
        <w:rPr>
          <w:rFonts w:asciiTheme="majorBidi" w:hAnsiTheme="majorBidi" w:cstheme="majorBidi"/>
          <w:sz w:val="24"/>
          <w:szCs w:val="24"/>
        </w:rPr>
        <w:t xml:space="preserve">only </w:t>
      </w:r>
      <w:r w:rsidRPr="00707870">
        <w:rPr>
          <w:rFonts w:asciiTheme="majorBidi" w:hAnsiTheme="majorBidi" w:cstheme="majorBidi"/>
          <w:sz w:val="24"/>
          <w:szCs w:val="24"/>
          <w:lang w:val="en"/>
        </w:rPr>
        <w:t xml:space="preserve">a brief document, because it contains only the commentary to </w:t>
      </w:r>
      <w:proofErr w:type="spellStart"/>
      <w:r w:rsidRPr="00707870">
        <w:rPr>
          <w:rFonts w:asciiTheme="majorBidi" w:hAnsiTheme="majorBidi" w:cstheme="majorBidi"/>
          <w:sz w:val="24"/>
          <w:szCs w:val="24"/>
          <w:lang w:val="en"/>
        </w:rPr>
        <w:t>aggadic</w:t>
      </w:r>
      <w:proofErr w:type="spellEnd"/>
      <w:r w:rsidRPr="00707870">
        <w:rPr>
          <w:rFonts w:asciiTheme="majorBidi" w:hAnsiTheme="majorBidi" w:cstheme="majorBidi"/>
          <w:sz w:val="24"/>
          <w:szCs w:val="24"/>
          <w:lang w:val="en"/>
        </w:rPr>
        <w:t xml:space="preserve"> passages. A number of its turns of phrase are unique, some no doubt the work of editor </w:t>
      </w:r>
      <w:proofErr w:type="spellStart"/>
      <w:r w:rsidRPr="00707870">
        <w:rPr>
          <w:rFonts w:asciiTheme="majorBidi" w:hAnsiTheme="majorBidi" w:cstheme="majorBidi"/>
          <w:sz w:val="24"/>
          <w:szCs w:val="24"/>
          <w:lang w:val="en"/>
        </w:rPr>
        <w:t>Yaʿaqob</w:t>
      </w:r>
      <w:proofErr w:type="spellEnd"/>
      <w:r w:rsidRPr="00707870">
        <w:rPr>
          <w:rFonts w:asciiTheme="majorBidi" w:hAnsiTheme="majorBidi" w:cstheme="majorBidi"/>
          <w:sz w:val="24"/>
          <w:szCs w:val="24"/>
          <w:lang w:val="en"/>
        </w:rPr>
        <w:t xml:space="preserve"> Ibn </w:t>
      </w:r>
      <w:proofErr w:type="spellStart"/>
      <w:proofErr w:type="gramStart"/>
      <w:r w:rsidRPr="00707870">
        <w:rPr>
          <w:rFonts w:asciiTheme="majorBidi" w:hAnsiTheme="majorBidi" w:cstheme="majorBidi"/>
          <w:sz w:val="24"/>
          <w:szCs w:val="24"/>
          <w:lang w:val="en"/>
        </w:rPr>
        <w:t>Ḥabib</w:t>
      </w:r>
      <w:proofErr w:type="spellEnd"/>
      <w:r w:rsidRPr="00707870">
        <w:rPr>
          <w:rFonts w:asciiTheme="majorBidi" w:hAnsiTheme="majorBidi" w:cstheme="majorBidi"/>
          <w:sz w:val="24"/>
          <w:szCs w:val="24"/>
          <w:lang w:val="en"/>
        </w:rPr>
        <w:t>,</w:t>
      </w:r>
      <w:r w:rsidRPr="00707870">
        <w:rPr>
          <w:rStyle w:val="FootnoteReference"/>
          <w:rFonts w:asciiTheme="majorBidi" w:hAnsiTheme="majorBidi" w:cstheme="majorBidi"/>
          <w:sz w:val="24"/>
          <w:szCs w:val="24"/>
          <w:lang w:val="en"/>
        </w:rPr>
        <w:footnoteReference w:id="67"/>
      </w:r>
      <w:proofErr w:type="gramEnd"/>
      <w:r w:rsidRPr="00EE2DE0">
        <w:rPr>
          <w:rFonts w:asciiTheme="majorBidi" w:hAnsiTheme="majorBidi" w:cstheme="majorBidi"/>
          <w:sz w:val="24"/>
          <w:szCs w:val="24"/>
          <w:lang w:val="en"/>
        </w:rPr>
        <w:t xml:space="preserve"> and it is difficult to identify a particular affinity between it and any of the other witnesses, although a certain degree of textual similarity to </w:t>
      </w:r>
      <w:r w:rsidRPr="00EE2DE0">
        <w:rPr>
          <w:rFonts w:asciiTheme="majorBidi" w:hAnsiTheme="majorBidi" w:cstheme="majorBidi"/>
          <w:i/>
          <w:iCs/>
          <w:sz w:val="24"/>
          <w:szCs w:val="24"/>
          <w:lang w:val="en"/>
        </w:rPr>
        <w:t>C</w:t>
      </w:r>
      <w:r w:rsidRPr="00EE2DE0">
        <w:rPr>
          <w:rFonts w:asciiTheme="majorBidi" w:hAnsiTheme="majorBidi" w:cstheme="majorBidi"/>
          <w:sz w:val="24"/>
          <w:szCs w:val="24"/>
          <w:lang w:val="en"/>
        </w:rPr>
        <w:t xml:space="preserve"> suggests that it may belong to branch </w:t>
      </w:r>
      <w:r w:rsidRPr="00EE2DE0">
        <w:rPr>
          <w:rFonts w:asciiTheme="majorBidi" w:hAnsiTheme="majorBidi" w:cstheme="majorBidi"/>
          <w:i/>
          <w:iCs/>
          <w:sz w:val="24"/>
          <w:szCs w:val="24"/>
          <w:lang w:val="en"/>
        </w:rPr>
        <w:t>AC</w:t>
      </w:r>
      <w:r w:rsidRPr="00EE2DE0">
        <w:rPr>
          <w:rFonts w:asciiTheme="majorBidi" w:hAnsiTheme="majorBidi" w:cstheme="majorBidi"/>
          <w:sz w:val="24"/>
          <w:szCs w:val="24"/>
          <w:lang w:val="en"/>
        </w:rPr>
        <w:t>. Following is one example:</w:t>
      </w:r>
      <w:r w:rsidRPr="00EE2DE0">
        <w:rPr>
          <w:rFonts w:asciiTheme="majorBidi" w:hAnsiTheme="majorBidi" w:cstheme="majorBidi"/>
          <w:sz w:val="24"/>
          <w:szCs w:val="24"/>
          <w:vertAlign w:val="superscript"/>
          <w:lang w:val="en"/>
        </w:rPr>
        <w:footnoteReference w:id="68"/>
      </w:r>
    </w:p>
    <w:p w:rsidR="00EE2DE0" w:rsidRDefault="00C7110D" w:rsidP="00D27517">
      <w:pPr>
        <w:tabs>
          <w:tab w:val="left" w:pos="1927"/>
        </w:tabs>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24. At 55a, </w:t>
      </w:r>
      <w:proofErr w:type="spellStart"/>
      <w:r w:rsidRPr="00707870">
        <w:rPr>
          <w:rFonts w:asciiTheme="majorBidi" w:hAnsiTheme="majorBidi" w:cstheme="majorBidi"/>
          <w:sz w:val="24"/>
          <w:szCs w:val="24"/>
          <w:lang w:val="en"/>
        </w:rPr>
        <w:t>s.v</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hasiroti</w:t>
      </w:r>
      <w:proofErr w:type="spellEnd"/>
      <w:r w:rsidRPr="00707870">
        <w:rPr>
          <w:rFonts w:asciiTheme="majorBidi" w:hAnsiTheme="majorBidi" w:cstheme="majorBidi"/>
          <w:sz w:val="24"/>
          <w:szCs w:val="24"/>
          <w:lang w:val="en"/>
        </w:rPr>
        <w:t xml:space="preserve"> (at the end of the comment), </w:t>
      </w:r>
      <w:proofErr w:type="gramStart"/>
      <w:r w:rsidRPr="00707870">
        <w:rPr>
          <w:rFonts w:asciiTheme="majorBidi" w:hAnsiTheme="majorBidi" w:cstheme="majorBidi"/>
          <w:i/>
          <w:iCs/>
          <w:sz w:val="24"/>
          <w:szCs w:val="24"/>
          <w:lang w:val="en"/>
        </w:rPr>
        <w:t>ADM</w:t>
      </w:r>
      <w:proofErr w:type="gramEnd"/>
      <w:r w:rsidRPr="00707870">
        <w:rPr>
          <w:rFonts w:asciiTheme="majorBidi" w:hAnsiTheme="majorBidi" w:cstheme="majorBidi"/>
          <w:sz w:val="24"/>
          <w:szCs w:val="24"/>
          <w:lang w:val="en"/>
        </w:rPr>
        <w:t xml:space="preserve"> quote </w:t>
      </w:r>
      <w:dir w:val="rtl">
        <w:r w:rsidRPr="00707870">
          <w:rPr>
            <w:rFonts w:asciiTheme="majorBidi" w:hAnsiTheme="majorBidi" w:cstheme="majorBidi"/>
            <w:sz w:val="24"/>
            <w:szCs w:val="24"/>
            <w:rtl/>
          </w:rPr>
          <w:t>ויאכילהו מחלב חטה וגו'</w:t>
        </w:r>
        <w:r w:rsidRPr="00707870">
          <w:rPr>
            <w:rFonts w:asciiTheme="majorBidi" w:hAnsiTheme="majorBidi" w:cstheme="majorBidi"/>
            <w:sz w:val="24"/>
            <w:szCs w:val="24"/>
            <w:rtl/>
          </w:rPr>
          <w:t>‬</w:t>
        </w:r>
        <w:r w:rsidRPr="00707870">
          <w:rPr>
            <w:rFonts w:asciiTheme="majorBidi" w:hAnsiTheme="majorBidi" w:cstheme="majorBidi"/>
            <w:sz w:val="24"/>
            <w:szCs w:val="24"/>
            <w:lang w:val="en"/>
          </w:rPr>
          <w:t xml:space="preserve">, but instead of </w:t>
        </w:r>
        <w:dir w:val="rtl">
          <w:r w:rsidRPr="00707870">
            <w:rPr>
              <w:rFonts w:asciiTheme="majorBidi" w:hAnsiTheme="majorBidi" w:cstheme="majorBidi"/>
              <w:sz w:val="24"/>
              <w:szCs w:val="24"/>
              <w:rtl/>
            </w:rPr>
            <w:t>וגו'</w:t>
          </w:r>
          <w:r w:rsidRPr="00707870">
            <w:rPr>
              <w:rFonts w:asciiTheme="majorBidi" w:hAnsiTheme="majorBidi" w:cstheme="majorBidi"/>
              <w:sz w:val="24"/>
              <w:szCs w:val="24"/>
              <w:rtl/>
            </w:rPr>
            <w:t>‬</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CN</w:t>
          </w:r>
          <w:r w:rsidRPr="00707870">
            <w:rPr>
              <w:rFonts w:asciiTheme="majorBidi" w:hAnsiTheme="majorBidi" w:cstheme="majorBidi"/>
              <w:sz w:val="24"/>
              <w:szCs w:val="24"/>
              <w:lang w:val="en"/>
            </w:rPr>
            <w:t xml:space="preserve"> both read</w:t>
          </w:r>
          <w:r w:rsidR="00EE2DE0">
            <w:rPr>
              <w:rFonts w:asciiTheme="majorBidi" w:hAnsiTheme="majorBidi" w:cstheme="majorBidi"/>
              <w:sz w:val="24"/>
              <w:szCs w:val="24"/>
              <w:lang w:val="en"/>
            </w:rPr>
            <w:t>:</w:t>
          </w:r>
        </w:dir>
      </w:dir>
    </w:p>
    <w:p w:rsidR="00EE2DE0" w:rsidRDefault="00C7110D" w:rsidP="00EE2DE0">
      <w:pPr>
        <w:tabs>
          <w:tab w:val="left" w:pos="1927"/>
        </w:tabs>
        <w:spacing w:after="120" w:line="23" w:lineRule="atLeast"/>
        <w:ind w:left="720"/>
        <w:jc w:val="both"/>
        <w:rPr>
          <w:rFonts w:asciiTheme="majorBidi" w:hAnsiTheme="majorBidi" w:cstheme="majorBidi"/>
          <w:sz w:val="24"/>
          <w:szCs w:val="24"/>
          <w:lang w:val="en"/>
        </w:rPr>
      </w:pPr>
      <w:r w:rsidRPr="00EE2DE0">
        <w:rPr>
          <w:rFonts w:asciiTheme="majorBidi" w:hAnsiTheme="majorBidi" w:cstheme="majorBidi"/>
          <w:sz w:val="24"/>
          <w:szCs w:val="24"/>
          <w:lang w:val="en"/>
        </w:rPr>
        <w:t xml:space="preserve"> </w:t>
      </w:r>
      <w:r w:rsidRPr="00EE2DE0">
        <w:rPr>
          <w:rFonts w:asciiTheme="majorBidi" w:hAnsiTheme="majorBidi" w:cstheme="majorBidi"/>
          <w:sz w:val="24"/>
          <w:szCs w:val="24"/>
          <w:rtl/>
        </w:rPr>
        <w:t>ומצור</w:t>
      </w:r>
      <w:r w:rsidRPr="00EE2DE0">
        <w:rPr>
          <w:rStyle w:val="FootnoteReference"/>
          <w:rFonts w:asciiTheme="majorBidi" w:hAnsiTheme="majorBidi" w:cstheme="majorBidi"/>
          <w:sz w:val="24"/>
          <w:szCs w:val="24"/>
          <w:rtl/>
        </w:rPr>
        <w:footnoteReference w:id="69"/>
      </w:r>
      <w:r w:rsidRPr="00EE2DE0">
        <w:rPr>
          <w:rFonts w:asciiTheme="majorBidi" w:hAnsiTheme="majorBidi" w:cstheme="majorBidi"/>
          <w:sz w:val="24"/>
          <w:szCs w:val="24"/>
          <w:rtl/>
        </w:rPr>
        <w:t xml:space="preserve"> דבש אשביעהו (תה' פא, יז</w:t>
      </w:r>
      <w:r w:rsidR="00EE2DE0">
        <w:rPr>
          <w:rFonts w:asciiTheme="majorBidi" w:hAnsiTheme="majorBidi" w:cstheme="majorBidi" w:hint="cs"/>
          <w:sz w:val="24"/>
          <w:szCs w:val="24"/>
          <w:rtl/>
          <w:lang w:val="en"/>
        </w:rPr>
        <w:t>)</w:t>
      </w:r>
    </w:p>
    <w:p w:rsidR="004A6E6F" w:rsidRPr="00EE2DE0" w:rsidRDefault="00C7110D" w:rsidP="00EE2DE0">
      <w:pPr>
        <w:tabs>
          <w:tab w:val="left" w:pos="1927"/>
        </w:tabs>
        <w:bidi w:val="0"/>
        <w:spacing w:after="120" w:line="23" w:lineRule="atLeast"/>
        <w:jc w:val="both"/>
        <w:rPr>
          <w:rFonts w:asciiTheme="majorBidi" w:hAnsiTheme="majorBidi" w:cstheme="majorBidi"/>
          <w:sz w:val="24"/>
          <w:szCs w:val="24"/>
          <w:rtl/>
        </w:rPr>
      </w:pPr>
      <w:proofErr w:type="gramStart"/>
      <w:r w:rsidRPr="00EE2DE0">
        <w:rPr>
          <w:rFonts w:asciiTheme="majorBidi" w:hAnsiTheme="majorBidi" w:cstheme="majorBidi"/>
          <w:sz w:val="24"/>
          <w:szCs w:val="24"/>
          <w:lang w:val="en"/>
        </w:rPr>
        <w:lastRenderedPageBreak/>
        <w:t>preserving</w:t>
      </w:r>
      <w:proofErr w:type="gramEnd"/>
      <w:r w:rsidRPr="00EE2DE0">
        <w:rPr>
          <w:rFonts w:asciiTheme="majorBidi" w:hAnsiTheme="majorBidi" w:cstheme="majorBidi"/>
          <w:sz w:val="24"/>
          <w:szCs w:val="24"/>
          <w:lang w:val="en"/>
        </w:rPr>
        <w:t xml:space="preserve"> a shared misquote of the verse, whose final word in fact is not </w:t>
      </w:r>
      <w:r w:rsidRPr="00EE2DE0">
        <w:rPr>
          <w:rFonts w:asciiTheme="majorBidi" w:hAnsiTheme="majorBidi" w:cstheme="majorBidi"/>
          <w:sz w:val="24"/>
          <w:szCs w:val="24"/>
          <w:rtl/>
        </w:rPr>
        <w:t>אשביעהו</w:t>
      </w:r>
      <w:r w:rsidRPr="00EE2DE0">
        <w:rPr>
          <w:rFonts w:asciiTheme="majorBidi" w:hAnsiTheme="majorBidi" w:cstheme="majorBidi"/>
          <w:sz w:val="24"/>
          <w:szCs w:val="24"/>
          <w:lang w:val="en"/>
        </w:rPr>
        <w:t xml:space="preserve">, but </w:t>
      </w:r>
      <w:r w:rsidRPr="00EE2DE0">
        <w:rPr>
          <w:rFonts w:asciiTheme="majorBidi" w:hAnsiTheme="majorBidi" w:cstheme="majorBidi"/>
          <w:sz w:val="24"/>
          <w:szCs w:val="24"/>
          <w:rtl/>
        </w:rPr>
        <w:t>אשביעך</w:t>
      </w:r>
      <w:r w:rsidRPr="00EE2DE0">
        <w:rPr>
          <w:rFonts w:asciiTheme="majorBidi" w:hAnsiTheme="majorBidi" w:cstheme="majorBidi"/>
          <w:sz w:val="24"/>
          <w:szCs w:val="24"/>
          <w:lang w:val="en"/>
        </w:rPr>
        <w:t>.</w:t>
      </w:r>
    </w:p>
    <w:p w:rsidR="004A6E6F" w:rsidRPr="00707870" w:rsidRDefault="004A6E6F" w:rsidP="00D27517">
      <w:pPr>
        <w:bidi w:val="0"/>
        <w:spacing w:after="120" w:line="23" w:lineRule="atLeast"/>
        <w:rPr>
          <w:rFonts w:asciiTheme="majorBidi" w:hAnsiTheme="majorBidi" w:cstheme="majorBidi"/>
          <w:sz w:val="24"/>
          <w:szCs w:val="24"/>
          <w:rtl/>
        </w:rPr>
      </w:pPr>
      <w:r w:rsidRPr="00707870">
        <w:rPr>
          <w:rFonts w:asciiTheme="majorBidi" w:hAnsiTheme="majorBidi" w:cstheme="majorBidi"/>
          <w:sz w:val="24"/>
          <w:szCs w:val="24"/>
          <w:rtl/>
        </w:rPr>
        <w:br w:type="page"/>
      </w:r>
    </w:p>
    <w:p w:rsidR="00B353CD" w:rsidRPr="00707870" w:rsidRDefault="00B353CD" w:rsidP="00D27517">
      <w:pPr>
        <w:bidi w:val="0"/>
        <w:spacing w:after="120" w:line="23" w:lineRule="atLeast"/>
        <w:jc w:val="both"/>
        <w:rPr>
          <w:rFonts w:asciiTheme="majorBidi" w:hAnsiTheme="majorBidi" w:cstheme="majorBidi"/>
          <w:b/>
          <w:bCs/>
          <w:sz w:val="24"/>
          <w:szCs w:val="24"/>
          <w:rtl/>
        </w:rPr>
      </w:pPr>
      <w:commentRangeStart w:id="31"/>
      <w:proofErr w:type="spellStart"/>
      <w:r w:rsidRPr="00707870">
        <w:rPr>
          <w:rFonts w:asciiTheme="majorBidi" w:hAnsiTheme="majorBidi" w:cstheme="majorBidi"/>
          <w:b/>
          <w:bCs/>
          <w:sz w:val="24"/>
          <w:szCs w:val="24"/>
          <w:lang w:val="en"/>
        </w:rPr>
        <w:lastRenderedPageBreak/>
        <w:t>Raši’s</w:t>
      </w:r>
      <w:proofErr w:type="spellEnd"/>
      <w:r w:rsidRPr="00707870">
        <w:rPr>
          <w:rFonts w:asciiTheme="majorBidi" w:hAnsiTheme="majorBidi" w:cstheme="majorBidi"/>
          <w:b/>
          <w:bCs/>
          <w:sz w:val="24"/>
          <w:szCs w:val="24"/>
          <w:lang w:val="en"/>
        </w:rPr>
        <w:t xml:space="preserve"> Commentary: The Function of Manuscripts</w:t>
      </w:r>
      <w:commentRangeEnd w:id="31"/>
      <w:r w:rsidRPr="00707870">
        <w:rPr>
          <w:rFonts w:asciiTheme="majorBidi" w:hAnsiTheme="majorBidi" w:cstheme="majorBidi"/>
          <w:sz w:val="24"/>
          <w:szCs w:val="24"/>
          <w:lang w:val="en"/>
        </w:rPr>
        <w:commentReference w:id="31"/>
      </w:r>
    </w:p>
    <w:p w:rsidR="004A6E6F" w:rsidRPr="00707870" w:rsidRDefault="00B353CD"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preceding examination of relationships between the witnesses to </w:t>
      </w:r>
      <w:proofErr w:type="spellStart"/>
      <w:r w:rsidRPr="00707870">
        <w:rPr>
          <w:rFonts w:asciiTheme="majorBidi" w:hAnsiTheme="majorBidi" w:cstheme="majorBidi"/>
          <w:sz w:val="24"/>
          <w:szCs w:val="24"/>
          <w:lang w:val="en"/>
        </w:rPr>
        <w:t>Raši’s</w:t>
      </w:r>
      <w:proofErr w:type="spellEnd"/>
      <w:r w:rsidRPr="00707870">
        <w:rPr>
          <w:rFonts w:asciiTheme="majorBidi" w:hAnsiTheme="majorBidi" w:cstheme="majorBidi"/>
          <w:sz w:val="24"/>
          <w:szCs w:val="24"/>
          <w:lang w:val="en"/>
        </w:rPr>
        <w:t xml:space="preserve"> commentary to b. </w:t>
      </w:r>
      <w:proofErr w:type="spellStart"/>
      <w:r w:rsidRPr="00707870">
        <w:rPr>
          <w:rFonts w:asciiTheme="majorBidi" w:hAnsiTheme="majorBidi" w:cstheme="majorBidi"/>
          <w:sz w:val="24"/>
          <w:szCs w:val="24"/>
          <w:lang w:val="en"/>
        </w:rPr>
        <w:t>Sukka</w:t>
      </w:r>
      <w:proofErr w:type="spellEnd"/>
      <w:r w:rsidRPr="00707870">
        <w:rPr>
          <w:rFonts w:asciiTheme="majorBidi" w:hAnsiTheme="majorBidi" w:cstheme="majorBidi"/>
          <w:sz w:val="24"/>
          <w:szCs w:val="24"/>
          <w:lang w:val="en"/>
        </w:rPr>
        <w:t xml:space="preserve"> forms part of the </w:t>
      </w:r>
      <w:commentRangeStart w:id="32"/>
      <w:r w:rsidRPr="00707870">
        <w:rPr>
          <w:rFonts w:asciiTheme="majorBidi" w:hAnsiTheme="majorBidi" w:cstheme="majorBidi"/>
          <w:sz w:val="24"/>
          <w:szCs w:val="24"/>
          <w:lang w:val="en"/>
        </w:rPr>
        <w:t>ongoing</w:t>
      </w:r>
      <w:commentRangeEnd w:id="32"/>
      <w:r w:rsidRPr="00707870">
        <w:rPr>
          <w:rFonts w:asciiTheme="majorBidi" w:hAnsiTheme="majorBidi" w:cstheme="majorBidi"/>
          <w:sz w:val="24"/>
          <w:szCs w:val="24"/>
          <w:lang w:val="en"/>
        </w:rPr>
        <w:commentReference w:id="32"/>
      </w:r>
      <w:r w:rsidRPr="00707870">
        <w:rPr>
          <w:rFonts w:asciiTheme="majorBidi" w:hAnsiTheme="majorBidi" w:cstheme="majorBidi"/>
          <w:sz w:val="24"/>
          <w:szCs w:val="24"/>
          <w:lang w:val="en"/>
        </w:rPr>
        <w:t xml:space="preserve"> groundwork for the publication of a critical edition of the commentary, and brings us to the importance of reference to the manuscripts of the work.</w:t>
      </w:r>
    </w:p>
    <w:p w:rsidR="004A6E6F" w:rsidRPr="00707870" w:rsidRDefault="00B353CD"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Students of </w:t>
      </w:r>
      <w:proofErr w:type="spellStart"/>
      <w:r w:rsidRPr="00707870">
        <w:rPr>
          <w:rFonts w:asciiTheme="majorBidi" w:hAnsiTheme="majorBidi" w:cstheme="majorBidi"/>
          <w:sz w:val="24"/>
          <w:szCs w:val="24"/>
          <w:lang w:val="en"/>
        </w:rPr>
        <w:t>Raši’s</w:t>
      </w:r>
      <w:proofErr w:type="spellEnd"/>
      <w:r w:rsidRPr="00707870">
        <w:rPr>
          <w:rFonts w:asciiTheme="majorBidi" w:hAnsiTheme="majorBidi" w:cstheme="majorBidi"/>
          <w:sz w:val="24"/>
          <w:szCs w:val="24"/>
          <w:lang w:val="en"/>
        </w:rPr>
        <w:t xml:space="preserve"> commentary to b. </w:t>
      </w:r>
      <w:proofErr w:type="spellStart"/>
      <w:r w:rsidRPr="00707870">
        <w:rPr>
          <w:rFonts w:asciiTheme="majorBidi" w:hAnsiTheme="majorBidi" w:cstheme="majorBidi"/>
          <w:sz w:val="24"/>
          <w:szCs w:val="24"/>
          <w:lang w:val="en"/>
        </w:rPr>
        <w:t>Sukka</w:t>
      </w:r>
      <w:proofErr w:type="spellEnd"/>
      <w:r w:rsidRPr="00707870">
        <w:rPr>
          <w:rFonts w:asciiTheme="majorBidi" w:hAnsiTheme="majorBidi" w:cstheme="majorBidi"/>
          <w:sz w:val="24"/>
          <w:szCs w:val="24"/>
          <w:lang w:val="en"/>
        </w:rPr>
        <w:t xml:space="preserve"> today study </w:t>
      </w:r>
      <w:commentRangeStart w:id="33"/>
      <w:r w:rsidRPr="00707870">
        <w:rPr>
          <w:rFonts w:asciiTheme="majorBidi" w:hAnsiTheme="majorBidi" w:cstheme="majorBidi"/>
          <w:sz w:val="24"/>
          <w:szCs w:val="24"/>
          <w:lang w:val="en"/>
        </w:rPr>
        <w:t>reproductions of</w:t>
      </w:r>
      <w:commentRangeEnd w:id="33"/>
      <w:r w:rsidRPr="00707870">
        <w:rPr>
          <w:rFonts w:asciiTheme="majorBidi" w:hAnsiTheme="majorBidi" w:cstheme="majorBidi"/>
          <w:sz w:val="24"/>
          <w:szCs w:val="24"/>
          <w:lang w:val="en"/>
        </w:rPr>
        <w:commentReference w:id="33"/>
      </w:r>
      <w:r w:rsidRPr="00707870">
        <w:rPr>
          <w:rFonts w:asciiTheme="majorBidi" w:hAnsiTheme="majorBidi" w:cstheme="majorBidi"/>
          <w:sz w:val="24"/>
          <w:szCs w:val="24"/>
          <w:lang w:val="en"/>
        </w:rPr>
        <w:t xml:space="preserve"> the Vilnius edition, a version based on the first edition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with emendations and corrections that crept in over the course of the generations. The printed text has its virtues, and </w:t>
      </w:r>
      <w:commentRangeStart w:id="34"/>
      <w:r w:rsidRPr="00707870">
        <w:rPr>
          <w:rFonts w:asciiTheme="majorBidi" w:hAnsiTheme="majorBidi" w:cstheme="majorBidi"/>
          <w:sz w:val="24"/>
          <w:szCs w:val="24"/>
          <w:lang w:val="en"/>
        </w:rPr>
        <w:t>it must be recognized that</w:t>
      </w:r>
      <w:commentRangeEnd w:id="34"/>
      <w:r w:rsidRPr="00707870">
        <w:rPr>
          <w:rFonts w:asciiTheme="majorBidi" w:hAnsiTheme="majorBidi" w:cstheme="majorBidi"/>
          <w:sz w:val="24"/>
          <w:szCs w:val="24"/>
          <w:lang w:val="en"/>
        </w:rPr>
        <w:commentReference w:id="34"/>
      </w:r>
      <w:r w:rsidRPr="00707870">
        <w:rPr>
          <w:rFonts w:asciiTheme="majorBidi" w:hAnsiTheme="majorBidi" w:cstheme="majorBidi"/>
          <w:sz w:val="24"/>
          <w:szCs w:val="24"/>
          <w:lang w:val="en"/>
        </w:rPr>
        <w:t xml:space="preserve"> the early printers worked hard to produce a clean, precise text. Still, some of </w:t>
      </w:r>
      <w:proofErr w:type="spellStart"/>
      <w:r w:rsidRPr="00707870">
        <w:rPr>
          <w:rFonts w:asciiTheme="majorBidi" w:hAnsiTheme="majorBidi" w:cstheme="majorBidi"/>
          <w:sz w:val="24"/>
          <w:szCs w:val="24"/>
          <w:lang w:val="en"/>
        </w:rPr>
        <w:t>Raši’s</w:t>
      </w:r>
      <w:proofErr w:type="spellEnd"/>
      <w:r w:rsidRPr="00707870">
        <w:rPr>
          <w:rFonts w:asciiTheme="majorBidi" w:hAnsiTheme="majorBidi" w:cstheme="majorBidi"/>
          <w:sz w:val="24"/>
          <w:szCs w:val="24"/>
          <w:lang w:val="en"/>
        </w:rPr>
        <w:t xml:space="preserve"> comments are corrupt in the editions, even to the point of being unintelligible without the aid of manuscripts. Let us illustrate this point with three selections from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containing errors that have survived into modern editions and make the original text impossible to divine without recourse to the manuscripts. The first example is one of omission; the two others concern additions.</w:t>
      </w:r>
    </w:p>
    <w:p w:rsidR="004E0FFB" w:rsidRDefault="00B353CD" w:rsidP="004E0FFB">
      <w:pPr>
        <w:bidi w:val="0"/>
        <w:spacing w:after="120" w:line="23" w:lineRule="atLeast"/>
        <w:jc w:val="both"/>
        <w:rPr>
          <w:rFonts w:asciiTheme="majorBidi" w:hAnsiTheme="majorBidi" w:cstheme="majorBidi"/>
          <w:sz w:val="24"/>
          <w:szCs w:val="24"/>
          <w:lang w:val="en"/>
        </w:rPr>
      </w:pPr>
      <w:r w:rsidRPr="00707870">
        <w:rPr>
          <w:rFonts w:asciiTheme="majorBidi" w:hAnsiTheme="majorBidi" w:cstheme="majorBidi"/>
          <w:sz w:val="24"/>
          <w:szCs w:val="24"/>
          <w:lang w:val="en"/>
        </w:rPr>
        <w:t xml:space="preserve">25. At 27a, </w:t>
      </w:r>
      <w:commentRangeStart w:id="35"/>
      <w:r w:rsidRPr="00707870">
        <w:rPr>
          <w:rFonts w:asciiTheme="majorBidi" w:hAnsiTheme="majorBidi" w:cstheme="majorBidi"/>
          <w:sz w:val="24"/>
          <w:szCs w:val="24"/>
          <w:lang w:val="en"/>
        </w:rPr>
        <w:t>the commentary</w:t>
      </w:r>
      <w:commentRangeEnd w:id="35"/>
      <w:r w:rsidRPr="00707870">
        <w:rPr>
          <w:rFonts w:asciiTheme="majorBidi" w:hAnsiTheme="majorBidi" w:cstheme="majorBidi"/>
          <w:sz w:val="24"/>
          <w:szCs w:val="24"/>
          <w:lang w:val="en"/>
        </w:rPr>
        <w:commentReference w:id="35"/>
      </w:r>
      <w:r w:rsidRPr="00707870">
        <w:rPr>
          <w:rFonts w:asciiTheme="majorBidi" w:hAnsiTheme="majorBidi" w:cstheme="majorBidi"/>
          <w:sz w:val="24"/>
          <w:szCs w:val="24"/>
          <w:lang w:val="en"/>
        </w:rPr>
        <w:t xml:space="preserve"> states that one is required to eat </w:t>
      </w:r>
      <w:proofErr w:type="spellStart"/>
      <w:r w:rsidRPr="00707870">
        <w:rPr>
          <w:rFonts w:asciiTheme="majorBidi" w:hAnsiTheme="majorBidi" w:cstheme="majorBidi"/>
          <w:i/>
          <w:iCs/>
          <w:sz w:val="24"/>
          <w:szCs w:val="24"/>
          <w:lang w:val="en"/>
        </w:rPr>
        <w:t>maṣṣa</w:t>
      </w:r>
      <w:proofErr w:type="spellEnd"/>
      <w:r w:rsidRPr="00707870">
        <w:rPr>
          <w:rFonts w:asciiTheme="majorBidi" w:hAnsiTheme="majorBidi" w:cstheme="majorBidi"/>
          <w:sz w:val="24"/>
          <w:szCs w:val="24"/>
          <w:lang w:val="en"/>
        </w:rPr>
        <w:t xml:space="preserve"> on the first night of Passover, and cite a verse to prove that this is so:</w:t>
      </w:r>
    </w:p>
    <w:p w:rsidR="004E0FFB" w:rsidRDefault="00B353CD" w:rsidP="004E0FFB">
      <w:pPr>
        <w:spacing w:after="120" w:line="23" w:lineRule="atLeast"/>
        <w:ind w:left="720"/>
        <w:jc w:val="both"/>
        <w:rPr>
          <w:rFonts w:asciiTheme="majorBidi" w:hAnsiTheme="majorBidi" w:cstheme="majorBidi" w:hint="cs"/>
          <w:sz w:val="24"/>
          <w:szCs w:val="24"/>
          <w:rtl/>
          <w:lang w:val="en"/>
        </w:rPr>
      </w:pPr>
      <w:r w:rsidRPr="00707870">
        <w:rPr>
          <w:rFonts w:asciiTheme="majorBidi" w:hAnsiTheme="majorBidi" w:cstheme="majorBidi"/>
          <w:sz w:val="24"/>
          <w:szCs w:val="24"/>
          <w:rtl/>
        </w:rPr>
        <w:t>בערב תאכלו מצות (שמ' יב, יח) הכתוב קבעו חובה</w:t>
      </w:r>
      <w:r w:rsidR="004E0FFB">
        <w:rPr>
          <w:rFonts w:asciiTheme="majorBidi" w:hAnsiTheme="majorBidi" w:cstheme="majorBidi" w:hint="cs"/>
          <w:sz w:val="24"/>
          <w:szCs w:val="24"/>
          <w:rtl/>
          <w:lang w:val="en"/>
        </w:rPr>
        <w:t>.</w:t>
      </w:r>
    </w:p>
    <w:p w:rsidR="0014181B" w:rsidRPr="00707870" w:rsidRDefault="00B353CD" w:rsidP="004E0FFB">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offers no clarification. Yet all of the manuscripts (</w:t>
      </w:r>
      <w:r w:rsidRPr="00707870">
        <w:rPr>
          <w:rFonts w:asciiTheme="majorBidi" w:hAnsiTheme="majorBidi" w:cstheme="majorBidi"/>
          <w:i/>
          <w:iCs/>
          <w:sz w:val="24"/>
          <w:szCs w:val="24"/>
          <w:lang w:val="en"/>
        </w:rPr>
        <w:t>ABCD</w:t>
      </w:r>
      <w:r w:rsidRPr="00707870">
        <w:rPr>
          <w:rFonts w:asciiTheme="majorBidi" w:hAnsiTheme="majorBidi" w:cstheme="majorBidi"/>
          <w:sz w:val="24"/>
          <w:szCs w:val="24"/>
          <w:lang w:val="en"/>
        </w:rPr>
        <w:t>) explain as follows:</w:t>
      </w:r>
    </w:p>
    <w:p w:rsidR="0014181B" w:rsidRPr="00707870" w:rsidRDefault="00B353CD" w:rsidP="00EE2DE0">
      <w:pPr>
        <w:spacing w:after="120" w:line="23" w:lineRule="atLeast"/>
        <w:ind w:left="454"/>
        <w:jc w:val="both"/>
        <w:rPr>
          <w:rFonts w:asciiTheme="majorBidi" w:hAnsiTheme="majorBidi" w:cstheme="majorBidi"/>
          <w:sz w:val="24"/>
          <w:szCs w:val="24"/>
          <w:rtl/>
        </w:rPr>
      </w:pPr>
      <w:r w:rsidRPr="00707870">
        <w:rPr>
          <w:rFonts w:asciiTheme="majorBidi" w:hAnsiTheme="majorBidi" w:cstheme="majorBidi"/>
          <w:sz w:val="24"/>
          <w:szCs w:val="24"/>
          <w:rtl/>
        </w:rPr>
        <w:t>בערב תאכלו מצות</w:t>
      </w:r>
      <w:r w:rsidR="00EE2DE0">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שנה</w:t>
      </w:r>
      <w:r w:rsidRPr="00707870">
        <w:rPr>
          <w:rStyle w:val="FootnoteReference"/>
          <w:rFonts w:asciiTheme="majorBidi" w:hAnsiTheme="majorBidi" w:cstheme="majorBidi"/>
          <w:sz w:val="24"/>
          <w:szCs w:val="24"/>
          <w:rtl/>
        </w:rPr>
        <w:footnoteReference w:id="70"/>
      </w:r>
      <w:r w:rsidRPr="00707870">
        <w:rPr>
          <w:rFonts w:asciiTheme="majorBidi" w:hAnsiTheme="majorBidi" w:cstheme="majorBidi"/>
          <w:sz w:val="24"/>
          <w:szCs w:val="24"/>
          <w:rtl/>
        </w:rPr>
        <w:t xml:space="preserve"> עליו הכתוב לקובעו</w:t>
      </w:r>
      <w:r w:rsidRPr="00707870">
        <w:rPr>
          <w:rStyle w:val="FootnoteReference"/>
          <w:rFonts w:asciiTheme="majorBidi" w:hAnsiTheme="majorBidi" w:cstheme="majorBidi"/>
          <w:sz w:val="24"/>
          <w:szCs w:val="24"/>
          <w:rtl/>
        </w:rPr>
        <w:footnoteReference w:id="71"/>
      </w:r>
      <w:r w:rsidRPr="00707870">
        <w:rPr>
          <w:rFonts w:asciiTheme="majorBidi" w:hAnsiTheme="majorBidi" w:cstheme="majorBidi"/>
          <w:sz w:val="24"/>
          <w:szCs w:val="24"/>
          <w:rtl/>
        </w:rPr>
        <w:t xml:space="preserve"> חובה</w:t>
      </w:r>
      <w:r w:rsidR="00EE2DE0">
        <w:rPr>
          <w:rFonts w:asciiTheme="majorBidi" w:hAnsiTheme="majorBidi" w:cstheme="majorBidi" w:hint="cs"/>
          <w:sz w:val="24"/>
          <w:szCs w:val="24"/>
          <w:rtl/>
          <w:lang w:val="en"/>
        </w:rPr>
        <w:t>.</w:t>
      </w:r>
    </w:p>
    <w:p w:rsidR="0014181B" w:rsidRPr="00707870" w:rsidRDefault="00B353CD" w:rsidP="00D27517">
      <w:pPr>
        <w:bidi w:val="0"/>
        <w:spacing w:after="120" w:line="23" w:lineRule="atLeast"/>
        <w:jc w:val="both"/>
        <w:rPr>
          <w:rFonts w:asciiTheme="majorBidi" w:hAnsiTheme="majorBidi" w:cstheme="majorBidi"/>
          <w:sz w:val="24"/>
          <w:szCs w:val="24"/>
          <w:rtl/>
        </w:rPr>
      </w:pPr>
      <w:proofErr w:type="spellStart"/>
      <w:r w:rsidRPr="00707870">
        <w:rPr>
          <w:rFonts w:asciiTheme="majorBidi" w:hAnsiTheme="majorBidi" w:cstheme="majorBidi"/>
          <w:sz w:val="24"/>
          <w:szCs w:val="24"/>
          <w:lang w:val="en"/>
        </w:rPr>
        <w:t>Raši’s</w:t>
      </w:r>
      <w:proofErr w:type="spellEnd"/>
      <w:r w:rsidRPr="00707870">
        <w:rPr>
          <w:rFonts w:asciiTheme="majorBidi" w:hAnsiTheme="majorBidi" w:cstheme="majorBidi"/>
          <w:sz w:val="24"/>
          <w:szCs w:val="24"/>
          <w:lang w:val="en"/>
        </w:rPr>
        <w:t xml:space="preserve"> intention was to note that the instruction to consume </w:t>
      </w:r>
      <w:proofErr w:type="spellStart"/>
      <w:r w:rsidRPr="00707870">
        <w:rPr>
          <w:rFonts w:asciiTheme="majorBidi" w:hAnsiTheme="majorBidi" w:cstheme="majorBidi"/>
          <w:i/>
          <w:iCs/>
          <w:sz w:val="24"/>
          <w:szCs w:val="24"/>
          <w:lang w:val="en"/>
        </w:rPr>
        <w:t>maṣṣa</w:t>
      </w:r>
      <w:proofErr w:type="spellEnd"/>
      <w:r w:rsidRPr="00707870">
        <w:rPr>
          <w:rFonts w:asciiTheme="majorBidi" w:hAnsiTheme="majorBidi" w:cstheme="majorBidi"/>
          <w:sz w:val="24"/>
          <w:szCs w:val="24"/>
          <w:lang w:val="en"/>
        </w:rPr>
        <w:t xml:space="preserve"> appears twice and the repetition indicates that doing so is mandatory on the first night.</w:t>
      </w:r>
      <w:r w:rsidRPr="00707870">
        <w:rPr>
          <w:rStyle w:val="FootnoteReference"/>
          <w:rFonts w:asciiTheme="majorBidi" w:hAnsiTheme="majorBidi" w:cstheme="majorBidi"/>
          <w:sz w:val="24"/>
          <w:szCs w:val="24"/>
          <w:lang w:val="en"/>
        </w:rPr>
        <w:footnoteReference w:id="72"/>
      </w:r>
      <w:r w:rsidRPr="00707870">
        <w:rPr>
          <w:rFonts w:asciiTheme="majorBidi" w:hAnsiTheme="majorBidi" w:cstheme="majorBidi"/>
          <w:sz w:val="24"/>
          <w:szCs w:val="24"/>
          <w:lang w:val="en"/>
        </w:rPr>
        <w:t xml:space="preserve"> This is the explanation that appears in the version of his commentary that accompanies the </w:t>
      </w:r>
      <w:r w:rsidRPr="00707870">
        <w:rPr>
          <w:rFonts w:asciiTheme="majorBidi" w:hAnsiTheme="majorBidi" w:cstheme="majorBidi"/>
          <w:i/>
          <w:iCs/>
          <w:sz w:val="24"/>
          <w:szCs w:val="24"/>
          <w:lang w:val="en"/>
        </w:rPr>
        <w:t>halakhot</w:t>
      </w:r>
      <w:r w:rsidRPr="00707870">
        <w:rPr>
          <w:rFonts w:asciiTheme="majorBidi" w:hAnsiTheme="majorBidi" w:cstheme="majorBidi"/>
          <w:sz w:val="24"/>
          <w:szCs w:val="24"/>
          <w:lang w:val="en"/>
        </w:rPr>
        <w:t xml:space="preserve"> of al-</w:t>
      </w:r>
      <w:proofErr w:type="spellStart"/>
      <w:r w:rsidRPr="00707870">
        <w:rPr>
          <w:rFonts w:asciiTheme="majorBidi" w:hAnsiTheme="majorBidi" w:cstheme="majorBidi"/>
          <w:sz w:val="24"/>
          <w:szCs w:val="24"/>
          <w:lang w:val="en"/>
        </w:rPr>
        <w:t>Fasi</w:t>
      </w:r>
      <w:proofErr w:type="spellEnd"/>
      <w:r w:rsidRPr="00707870">
        <w:rPr>
          <w:rFonts w:asciiTheme="majorBidi" w:hAnsiTheme="majorBidi" w:cstheme="majorBidi"/>
          <w:sz w:val="24"/>
          <w:szCs w:val="24"/>
          <w:lang w:val="en"/>
        </w:rPr>
        <w:t xml:space="preserve"> in the editions, as well as in most manuscripts of that version and in </w:t>
      </w:r>
      <w:proofErr w:type="spellStart"/>
      <w:r w:rsidRPr="00707870">
        <w:rPr>
          <w:rFonts w:asciiTheme="majorBidi" w:hAnsiTheme="majorBidi" w:cstheme="majorBidi"/>
          <w:i/>
          <w:iCs/>
          <w:sz w:val="24"/>
          <w:szCs w:val="24"/>
          <w:lang w:val="en"/>
        </w:rPr>
        <w:t>Maḥzor</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Wiṭri</w:t>
      </w:r>
      <w:proofErr w:type="spellEnd"/>
      <w:r w:rsidRPr="00707870">
        <w:rPr>
          <w:rFonts w:asciiTheme="majorBidi" w:hAnsiTheme="majorBidi" w:cstheme="majorBidi"/>
          <w:sz w:val="24"/>
          <w:szCs w:val="24"/>
          <w:lang w:val="en"/>
        </w:rPr>
        <w:t xml:space="preserve"> (p. 807), and it was omitted from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because the previous comment also ends in the word </w:t>
      </w:r>
      <w:r w:rsidRPr="00707870">
        <w:rPr>
          <w:rFonts w:asciiTheme="majorBidi" w:hAnsiTheme="majorBidi" w:cstheme="majorBidi"/>
          <w:sz w:val="24"/>
          <w:szCs w:val="24"/>
          <w:rtl/>
        </w:rPr>
        <w:t>חובה</w:t>
      </w:r>
      <w:r w:rsidRPr="00707870">
        <w:rPr>
          <w:rFonts w:asciiTheme="majorBidi" w:hAnsiTheme="majorBidi" w:cstheme="majorBidi"/>
          <w:sz w:val="24"/>
          <w:szCs w:val="24"/>
          <w:lang w:val="en"/>
        </w:rPr>
        <w:t>, which resulted in a haplography.</w:t>
      </w:r>
    </w:p>
    <w:p w:rsidR="0014181B" w:rsidRPr="00707870" w:rsidRDefault="00B353CD"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26. </w:t>
      </w:r>
      <w:r w:rsidRPr="00707870">
        <w:rPr>
          <w:rFonts w:asciiTheme="majorBidi" w:hAnsiTheme="majorBidi" w:cstheme="majorBidi"/>
          <w:sz w:val="24"/>
          <w:szCs w:val="24"/>
          <w:rtl/>
        </w:rPr>
        <w:t>שושי ושווצרי</w:t>
      </w:r>
      <w:r w:rsidRPr="00707870">
        <w:rPr>
          <w:rFonts w:asciiTheme="majorBidi" w:hAnsiTheme="majorBidi" w:cstheme="majorBidi"/>
          <w:sz w:val="24"/>
          <w:szCs w:val="24"/>
          <w:lang w:val="en"/>
        </w:rPr>
        <w:t xml:space="preserve"> appear in the </w:t>
      </w:r>
      <w:proofErr w:type="spellStart"/>
      <w:proofErr w:type="gramStart"/>
      <w:r w:rsidRPr="00707870">
        <w:rPr>
          <w:rFonts w:asciiTheme="majorBidi" w:hAnsiTheme="majorBidi" w:cstheme="majorBidi"/>
          <w:sz w:val="24"/>
          <w:szCs w:val="24"/>
          <w:lang w:val="en"/>
        </w:rPr>
        <w:t>talmudic</w:t>
      </w:r>
      <w:proofErr w:type="spellEnd"/>
      <w:proofErr w:type="gramEnd"/>
      <w:r w:rsidRPr="00707870">
        <w:rPr>
          <w:rFonts w:asciiTheme="majorBidi" w:hAnsiTheme="majorBidi" w:cstheme="majorBidi"/>
          <w:sz w:val="24"/>
          <w:szCs w:val="24"/>
          <w:lang w:val="en"/>
        </w:rPr>
        <w:t xml:space="preserve"> text at 12b and are thus interpreted by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w:t>
      </w:r>
    </w:p>
    <w:p w:rsidR="00B353CD" w:rsidRPr="00707870" w:rsidRDefault="00B353CD" w:rsidP="00EE2DE0">
      <w:pPr>
        <w:spacing w:after="120" w:line="23" w:lineRule="atLeast"/>
        <w:ind w:left="454"/>
        <w:jc w:val="both"/>
        <w:rPr>
          <w:rFonts w:asciiTheme="majorBidi" w:hAnsiTheme="majorBidi" w:cstheme="majorBidi"/>
          <w:sz w:val="24"/>
          <w:szCs w:val="24"/>
          <w:rtl/>
        </w:rPr>
      </w:pPr>
      <w:r w:rsidRPr="00707870">
        <w:rPr>
          <w:rFonts w:asciiTheme="majorBidi" w:hAnsiTheme="majorBidi" w:cstheme="majorBidi"/>
          <w:sz w:val="24"/>
          <w:szCs w:val="24"/>
          <w:rtl/>
        </w:rPr>
        <w:t>שושי</w:t>
      </w:r>
      <w:r w:rsidR="00EE2DE0">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פלייא בלעז</w:t>
      </w:r>
      <w:r w:rsidR="00EE2DE0">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שווצרי</w:t>
      </w:r>
      <w:r w:rsidR="00EE2DE0">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ארניזא בלעז שושי ושווצרי מיני ירקות</w:t>
      </w:r>
      <w:r w:rsidR="00EE2DE0">
        <w:rPr>
          <w:rFonts w:asciiTheme="majorBidi" w:hAnsiTheme="majorBidi" w:cstheme="majorBidi" w:hint="cs"/>
          <w:sz w:val="24"/>
          <w:szCs w:val="24"/>
          <w:rtl/>
        </w:rPr>
        <w:t xml:space="preserve">, </w:t>
      </w:r>
      <w:r w:rsidRPr="00707870">
        <w:rPr>
          <w:rFonts w:asciiTheme="majorBidi" w:hAnsiTheme="majorBidi" w:cstheme="majorBidi"/>
          <w:sz w:val="24"/>
          <w:szCs w:val="24"/>
          <w:rtl/>
        </w:rPr>
        <w:t>ורבי מכיר פירש שווצרי ארבא פלקירא והוא שעליו רחבין וגדל ביערים</w:t>
      </w:r>
      <w:r w:rsidR="00EE2DE0">
        <w:rPr>
          <w:rFonts w:asciiTheme="majorBidi" w:hAnsiTheme="majorBidi" w:cstheme="majorBidi" w:hint="cs"/>
          <w:sz w:val="24"/>
          <w:szCs w:val="24"/>
          <w:rtl/>
          <w:lang w:val="en"/>
        </w:rPr>
        <w:t>.</w:t>
      </w:r>
    </w:p>
    <w:p w:rsidR="004A6E6F" w:rsidRPr="00EE2DE0" w:rsidRDefault="00B353CD" w:rsidP="00C82FBF">
      <w:pPr>
        <w:bidi w:val="0"/>
        <w:spacing w:after="120" w:line="23" w:lineRule="atLeast"/>
        <w:jc w:val="both"/>
        <w:rPr>
          <w:rFonts w:asciiTheme="majorBidi" w:eastAsia="Times New Roman" w:hAnsiTheme="majorBidi" w:cstheme="majorBidi"/>
          <w:sz w:val="24"/>
          <w:szCs w:val="24"/>
          <w:rtl/>
        </w:rPr>
      </w:pPr>
      <w:r w:rsidRPr="00707870">
        <w:rPr>
          <w:rFonts w:asciiTheme="majorBidi" w:hAnsiTheme="majorBidi" w:cstheme="majorBidi"/>
          <w:sz w:val="24"/>
          <w:szCs w:val="24"/>
          <w:lang w:val="en"/>
        </w:rPr>
        <w:t xml:space="preserve">First, </w:t>
      </w:r>
      <w:r w:rsidRPr="00707870">
        <w:rPr>
          <w:rFonts w:asciiTheme="majorBidi" w:hAnsiTheme="majorBidi" w:cstheme="majorBidi"/>
          <w:sz w:val="24"/>
          <w:szCs w:val="24"/>
          <w:rtl/>
        </w:rPr>
        <w:t>שושי</w:t>
      </w:r>
      <w:r w:rsidRPr="00707870">
        <w:rPr>
          <w:rFonts w:asciiTheme="majorBidi" w:hAnsiTheme="majorBidi" w:cstheme="majorBidi"/>
          <w:sz w:val="24"/>
          <w:szCs w:val="24"/>
          <w:lang w:val="en"/>
        </w:rPr>
        <w:t xml:space="preserve"> is translated as </w:t>
      </w:r>
      <w:r w:rsidRPr="00707870">
        <w:rPr>
          <w:rFonts w:asciiTheme="majorBidi" w:hAnsiTheme="majorBidi" w:cstheme="majorBidi"/>
          <w:sz w:val="24"/>
          <w:szCs w:val="24"/>
          <w:rtl/>
        </w:rPr>
        <w:t>פלייא</w:t>
      </w:r>
      <w:r w:rsidRPr="00707870">
        <w:rPr>
          <w:rFonts w:asciiTheme="majorBidi" w:hAnsiTheme="majorBidi" w:cstheme="majorBidi"/>
          <w:sz w:val="24"/>
          <w:szCs w:val="24"/>
          <w:lang w:val="en"/>
        </w:rPr>
        <w:t xml:space="preserve">, or </w:t>
      </w:r>
      <w:proofErr w:type="spellStart"/>
      <w:r w:rsidRPr="00707870">
        <w:rPr>
          <w:rFonts w:asciiTheme="majorBidi" w:hAnsiTheme="majorBidi" w:cstheme="majorBidi"/>
          <w:i/>
          <w:iCs/>
          <w:sz w:val="24"/>
          <w:szCs w:val="24"/>
          <w:lang w:val="en"/>
        </w:rPr>
        <w:t>falje</w:t>
      </w:r>
      <w:proofErr w:type="spellEnd"/>
      <w:r w:rsidRPr="00707870">
        <w:rPr>
          <w:rFonts w:asciiTheme="majorBidi" w:hAnsiTheme="majorBidi" w:cstheme="majorBidi"/>
          <w:sz w:val="24"/>
          <w:szCs w:val="24"/>
          <w:lang w:val="en"/>
        </w:rPr>
        <w:t>, i.e., fern.</w:t>
      </w:r>
      <w:r w:rsidRPr="00707870">
        <w:rPr>
          <w:rStyle w:val="FootnoteReference"/>
          <w:rFonts w:asciiTheme="majorBidi" w:hAnsiTheme="majorBidi" w:cstheme="majorBidi"/>
          <w:sz w:val="24"/>
          <w:szCs w:val="24"/>
          <w:lang w:val="en"/>
        </w:rPr>
        <w:footnoteReference w:id="73"/>
      </w:r>
      <w:r w:rsidRPr="00707870">
        <w:rPr>
          <w:rFonts w:asciiTheme="majorBidi" w:hAnsiTheme="majorBidi" w:cstheme="majorBidi"/>
          <w:sz w:val="24"/>
          <w:szCs w:val="24"/>
          <w:lang w:val="en"/>
        </w:rPr>
        <w:t xml:space="preserve"> The term </w:t>
      </w:r>
      <w:r w:rsidRPr="00707870">
        <w:rPr>
          <w:rFonts w:asciiTheme="majorBidi" w:hAnsiTheme="majorBidi" w:cstheme="majorBidi"/>
          <w:sz w:val="24"/>
          <w:szCs w:val="24"/>
          <w:rtl/>
        </w:rPr>
        <w:t>שווצרי</w:t>
      </w:r>
      <w:r w:rsidRPr="00707870">
        <w:rPr>
          <w:rFonts w:asciiTheme="majorBidi" w:hAnsiTheme="majorBidi" w:cstheme="majorBidi"/>
          <w:sz w:val="24"/>
          <w:szCs w:val="24"/>
          <w:lang w:val="en"/>
        </w:rPr>
        <w:t xml:space="preserve"> then is translated as </w:t>
      </w:r>
      <w:r w:rsidRPr="00707870">
        <w:rPr>
          <w:rFonts w:asciiTheme="majorBidi" w:hAnsiTheme="majorBidi" w:cstheme="majorBidi"/>
          <w:sz w:val="24"/>
          <w:szCs w:val="24"/>
          <w:rtl/>
        </w:rPr>
        <w:t>ארניזא</w:t>
      </w:r>
      <w:r w:rsidRPr="00707870">
        <w:rPr>
          <w:rFonts w:asciiTheme="majorBidi" w:hAnsiTheme="majorBidi" w:cstheme="majorBidi"/>
          <w:sz w:val="24"/>
          <w:szCs w:val="24"/>
          <w:lang w:val="en"/>
        </w:rPr>
        <w:t xml:space="preserve">, or </w:t>
      </w:r>
      <w:proofErr w:type="spellStart"/>
      <w:r w:rsidRPr="00707870">
        <w:rPr>
          <w:rFonts w:asciiTheme="majorBidi" w:hAnsiTheme="majorBidi" w:cstheme="majorBidi"/>
          <w:i/>
          <w:iCs/>
          <w:sz w:val="24"/>
          <w:szCs w:val="24"/>
          <w:lang w:val="en"/>
        </w:rPr>
        <w:t>arneize</w:t>
      </w:r>
      <w:proofErr w:type="spellEnd"/>
      <w:r w:rsidRPr="00707870">
        <w:rPr>
          <w:rFonts w:asciiTheme="majorBidi" w:hAnsiTheme="majorBidi" w:cstheme="majorBidi"/>
          <w:sz w:val="24"/>
          <w:szCs w:val="24"/>
          <w:lang w:val="en"/>
        </w:rPr>
        <w:t xml:space="preserve">, i.e., </w:t>
      </w:r>
      <w:commentRangeStart w:id="36"/>
      <w:r w:rsidRPr="00707870">
        <w:rPr>
          <w:rFonts w:asciiTheme="majorBidi" w:hAnsiTheme="majorBidi" w:cstheme="majorBidi"/>
          <w:sz w:val="24"/>
          <w:szCs w:val="24"/>
          <w:lang w:val="en"/>
        </w:rPr>
        <w:t>a plant of the genus Artemisia, especially wormwood</w:t>
      </w:r>
      <w:commentRangeEnd w:id="36"/>
      <w:r w:rsidRPr="00707870">
        <w:rPr>
          <w:rFonts w:asciiTheme="majorBidi" w:hAnsiTheme="majorBidi" w:cstheme="majorBidi"/>
          <w:sz w:val="24"/>
          <w:szCs w:val="24"/>
          <w:lang w:val="en"/>
        </w:rPr>
        <w:commentReference w:id="36"/>
      </w:r>
      <w:r w:rsidRPr="00707870">
        <w:rPr>
          <w:rFonts w:asciiTheme="majorBidi" w:hAnsiTheme="majorBidi" w:cstheme="majorBidi"/>
          <w:sz w:val="24"/>
          <w:szCs w:val="24"/>
          <w:lang w:val="en"/>
        </w:rPr>
        <w:t xml:space="preserve">. Next, the two are together defined as </w:t>
      </w:r>
      <w:r w:rsidRPr="00707870">
        <w:rPr>
          <w:rFonts w:asciiTheme="majorBidi" w:hAnsiTheme="majorBidi" w:cstheme="majorBidi"/>
          <w:sz w:val="24"/>
          <w:szCs w:val="24"/>
          <w:rtl/>
        </w:rPr>
        <w:t>מיני ירקות</w:t>
      </w:r>
      <w:r w:rsidRPr="00707870">
        <w:rPr>
          <w:rFonts w:asciiTheme="majorBidi" w:hAnsiTheme="majorBidi" w:cstheme="majorBidi"/>
          <w:sz w:val="24"/>
          <w:szCs w:val="24"/>
          <w:lang w:val="en"/>
        </w:rPr>
        <w:t xml:space="preserve">, and finally Rabbi </w:t>
      </w:r>
      <w:proofErr w:type="spellStart"/>
      <w:r w:rsidRPr="00707870">
        <w:rPr>
          <w:rFonts w:asciiTheme="majorBidi" w:hAnsiTheme="majorBidi" w:cstheme="majorBidi"/>
          <w:sz w:val="24"/>
          <w:szCs w:val="24"/>
          <w:lang w:val="en"/>
        </w:rPr>
        <w:t>Makhir</w:t>
      </w:r>
      <w:proofErr w:type="spellEnd"/>
      <w:r w:rsidRPr="00707870">
        <w:rPr>
          <w:rFonts w:asciiTheme="majorBidi" w:hAnsiTheme="majorBidi" w:cstheme="majorBidi"/>
          <w:sz w:val="24"/>
          <w:szCs w:val="24"/>
          <w:lang w:val="en"/>
        </w:rPr>
        <w:t xml:space="preserve"> is cited as offering the translation </w:t>
      </w:r>
      <w:r w:rsidRPr="00707870">
        <w:rPr>
          <w:rFonts w:asciiTheme="majorBidi" w:hAnsiTheme="majorBidi" w:cstheme="majorBidi"/>
          <w:sz w:val="24"/>
          <w:szCs w:val="24"/>
          <w:rtl/>
        </w:rPr>
        <w:t>ארבא פלקירא</w:t>
      </w:r>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i/>
          <w:iCs/>
          <w:sz w:val="24"/>
          <w:szCs w:val="24"/>
          <w:lang w:val="en"/>
        </w:rPr>
        <w:t>erbe</w:t>
      </w:r>
      <w:proofErr w:type="spellEnd"/>
      <w:r w:rsidRPr="00707870">
        <w:rPr>
          <w:rFonts w:asciiTheme="majorBidi" w:hAnsiTheme="majorBidi" w:cstheme="majorBidi"/>
          <w:i/>
          <w:iCs/>
          <w:sz w:val="24"/>
          <w:szCs w:val="24"/>
          <w:lang w:val="en"/>
        </w:rPr>
        <w:t xml:space="preserve"> </w:t>
      </w:r>
      <w:proofErr w:type="spellStart"/>
      <w:r w:rsidRPr="00707870">
        <w:rPr>
          <w:rFonts w:asciiTheme="majorBidi" w:hAnsiTheme="majorBidi" w:cstheme="majorBidi"/>
          <w:i/>
          <w:iCs/>
          <w:sz w:val="24"/>
          <w:szCs w:val="24"/>
          <w:lang w:val="en"/>
        </w:rPr>
        <w:t>polikeire</w:t>
      </w:r>
      <w:proofErr w:type="spellEnd"/>
      <w:r w:rsidRPr="00707870">
        <w:rPr>
          <w:rFonts w:asciiTheme="majorBidi" w:hAnsiTheme="majorBidi" w:cstheme="majorBidi"/>
          <w:sz w:val="24"/>
          <w:szCs w:val="24"/>
          <w:lang w:val="en"/>
        </w:rPr>
        <w:t xml:space="preserve">, referring to the genus </w:t>
      </w:r>
      <w:proofErr w:type="spellStart"/>
      <w:r w:rsidRPr="00707870">
        <w:rPr>
          <w:rFonts w:asciiTheme="majorBidi" w:hAnsiTheme="majorBidi" w:cstheme="majorBidi"/>
          <w:sz w:val="24"/>
          <w:szCs w:val="24"/>
          <w:lang w:val="en"/>
        </w:rPr>
        <w:t>Pulicaria</w:t>
      </w:r>
      <w:proofErr w:type="spellEnd"/>
      <w:r w:rsidRPr="00707870">
        <w:rPr>
          <w:rFonts w:asciiTheme="majorBidi" w:hAnsiTheme="majorBidi" w:cstheme="majorBidi"/>
          <w:sz w:val="24"/>
          <w:szCs w:val="24"/>
          <w:lang w:val="en"/>
        </w:rPr>
        <w:t xml:space="preserve"> or specifically to common fleabane, and the commentary goes on to state that this plant has broad leaves </w:t>
      </w:r>
      <w:commentRangeStart w:id="37"/>
      <w:r w:rsidRPr="00707870">
        <w:rPr>
          <w:rFonts w:asciiTheme="majorBidi" w:hAnsiTheme="majorBidi" w:cstheme="majorBidi"/>
          <w:sz w:val="24"/>
          <w:szCs w:val="24"/>
          <w:lang w:val="en"/>
        </w:rPr>
        <w:t>and grows in forests</w:t>
      </w:r>
      <w:commentRangeEnd w:id="37"/>
      <w:r w:rsidRPr="00707870">
        <w:rPr>
          <w:rFonts w:asciiTheme="majorBidi" w:hAnsiTheme="majorBidi" w:cstheme="majorBidi"/>
          <w:sz w:val="24"/>
          <w:szCs w:val="24"/>
          <w:lang w:val="en"/>
        </w:rPr>
        <w:commentReference w:id="37"/>
      </w:r>
      <w:r w:rsidRPr="00707870">
        <w:rPr>
          <w:rFonts w:asciiTheme="majorBidi" w:hAnsiTheme="majorBidi" w:cstheme="majorBidi"/>
          <w:sz w:val="24"/>
          <w:szCs w:val="24"/>
          <w:lang w:val="en"/>
        </w:rPr>
        <w:t xml:space="preserve">. The source of the final translation is </w:t>
      </w:r>
      <w:proofErr w:type="spellStart"/>
      <w:r w:rsidRPr="00707870">
        <w:rPr>
          <w:rFonts w:asciiTheme="majorBidi" w:hAnsiTheme="majorBidi" w:cstheme="majorBidi"/>
          <w:sz w:val="24"/>
          <w:szCs w:val="24"/>
          <w:lang w:val="en"/>
        </w:rPr>
        <w:t>Makhir</w:t>
      </w:r>
      <w:proofErr w:type="spellEnd"/>
      <w:r w:rsidRPr="00707870">
        <w:rPr>
          <w:rFonts w:asciiTheme="majorBidi" w:hAnsiTheme="majorBidi" w:cstheme="majorBidi"/>
          <w:sz w:val="24"/>
          <w:szCs w:val="24"/>
          <w:lang w:val="en"/>
        </w:rPr>
        <w:t xml:space="preserve"> ben Yehuda, a brother of </w:t>
      </w:r>
      <w:proofErr w:type="spellStart"/>
      <w:r w:rsidRPr="00707870">
        <w:rPr>
          <w:rFonts w:asciiTheme="majorBidi" w:hAnsiTheme="majorBidi" w:cstheme="majorBidi"/>
          <w:sz w:val="24"/>
          <w:szCs w:val="24"/>
          <w:lang w:val="en"/>
        </w:rPr>
        <w:t>Gerešom</w:t>
      </w:r>
      <w:proofErr w:type="spellEnd"/>
      <w:r w:rsidRPr="00707870">
        <w:rPr>
          <w:rFonts w:asciiTheme="majorBidi" w:hAnsiTheme="majorBidi" w:cstheme="majorBidi"/>
          <w:sz w:val="24"/>
          <w:szCs w:val="24"/>
          <w:lang w:val="en"/>
        </w:rPr>
        <w:t xml:space="preserve"> of Mainz and the author of a dictionary-like compendium of challenging words in Scripture and Talmud that </w:t>
      </w:r>
      <w:proofErr w:type="spellStart"/>
      <w:r w:rsidRPr="00707870">
        <w:rPr>
          <w:rFonts w:asciiTheme="majorBidi" w:hAnsiTheme="majorBidi" w:cstheme="majorBidi"/>
          <w:sz w:val="24"/>
          <w:szCs w:val="24"/>
          <w:lang w:val="en"/>
        </w:rPr>
        <w:t>Raši</w:t>
      </w:r>
      <w:proofErr w:type="spellEnd"/>
      <w:r w:rsidRPr="00707870">
        <w:rPr>
          <w:rFonts w:asciiTheme="majorBidi" w:hAnsiTheme="majorBidi" w:cstheme="majorBidi"/>
          <w:sz w:val="24"/>
          <w:szCs w:val="24"/>
          <w:lang w:val="en"/>
        </w:rPr>
        <w:t xml:space="preserve"> cites on rare occasion.</w:t>
      </w:r>
      <w:r w:rsidRPr="00707870">
        <w:rPr>
          <w:rFonts w:asciiTheme="majorBidi" w:hAnsiTheme="majorBidi" w:cstheme="majorBidi"/>
          <w:sz w:val="24"/>
          <w:szCs w:val="24"/>
          <w:vertAlign w:val="superscript"/>
          <w:lang w:val="en"/>
        </w:rPr>
        <w:footnoteReference w:id="74"/>
      </w:r>
      <w:r w:rsidRPr="00707870">
        <w:rPr>
          <w:rFonts w:asciiTheme="majorBidi" w:hAnsiTheme="majorBidi" w:cstheme="majorBidi"/>
          <w:sz w:val="24"/>
          <w:szCs w:val="24"/>
          <w:lang w:val="en"/>
        </w:rPr>
        <w:t xml:space="preserve"> The order of the elements comprising the comment is difficult to justify: first each </w:t>
      </w:r>
      <w:proofErr w:type="spellStart"/>
      <w:r w:rsidRPr="00707870">
        <w:rPr>
          <w:rFonts w:asciiTheme="majorBidi" w:hAnsiTheme="majorBidi" w:cstheme="majorBidi"/>
          <w:sz w:val="24"/>
          <w:szCs w:val="24"/>
          <w:lang w:val="en"/>
        </w:rPr>
        <w:t>Judaeo</w:t>
      </w:r>
      <w:proofErr w:type="spellEnd"/>
      <w:r w:rsidRPr="00707870">
        <w:rPr>
          <w:rFonts w:asciiTheme="majorBidi" w:hAnsiTheme="majorBidi" w:cstheme="majorBidi"/>
          <w:sz w:val="24"/>
          <w:szCs w:val="24"/>
          <w:lang w:val="en"/>
        </w:rPr>
        <w:t xml:space="preserve">-Aramaic word is given in a European language, and then the original words reappear and </w:t>
      </w:r>
      <w:proofErr w:type="gramStart"/>
      <w:r w:rsidRPr="00707870">
        <w:rPr>
          <w:rFonts w:asciiTheme="majorBidi" w:hAnsiTheme="majorBidi" w:cstheme="majorBidi"/>
          <w:sz w:val="24"/>
          <w:szCs w:val="24"/>
          <w:lang w:val="en"/>
        </w:rPr>
        <w:t>are</w:t>
      </w:r>
      <w:proofErr w:type="gramEnd"/>
      <w:r w:rsidRPr="00707870">
        <w:rPr>
          <w:rFonts w:asciiTheme="majorBidi" w:hAnsiTheme="majorBidi" w:cstheme="majorBidi"/>
          <w:sz w:val="24"/>
          <w:szCs w:val="24"/>
          <w:lang w:val="en"/>
        </w:rPr>
        <w:t xml:space="preserve"> followed by a general description. </w:t>
      </w:r>
      <w:commentRangeStart w:id="38"/>
      <w:r w:rsidRPr="00707870">
        <w:rPr>
          <w:rFonts w:asciiTheme="majorBidi" w:hAnsiTheme="majorBidi" w:cstheme="majorBidi"/>
          <w:sz w:val="24"/>
          <w:szCs w:val="24"/>
          <w:lang w:val="en"/>
        </w:rPr>
        <w:t xml:space="preserve">The repetition of </w:t>
      </w:r>
      <w:r w:rsidRPr="00707870">
        <w:rPr>
          <w:rFonts w:asciiTheme="majorBidi" w:hAnsiTheme="majorBidi" w:cstheme="majorBidi"/>
          <w:sz w:val="24"/>
          <w:szCs w:val="24"/>
          <w:rtl/>
        </w:rPr>
        <w:t xml:space="preserve">שושי </w:t>
      </w:r>
      <w:r w:rsidRPr="00707870">
        <w:rPr>
          <w:rFonts w:asciiTheme="majorBidi" w:hAnsiTheme="majorBidi" w:cstheme="majorBidi"/>
          <w:sz w:val="24"/>
          <w:szCs w:val="24"/>
          <w:rtl/>
        </w:rPr>
        <w:lastRenderedPageBreak/>
        <w:t>ושווצרי</w:t>
      </w:r>
      <w:r w:rsidRPr="00707870">
        <w:rPr>
          <w:rFonts w:asciiTheme="majorBidi" w:hAnsiTheme="majorBidi" w:cstheme="majorBidi"/>
          <w:sz w:val="24"/>
          <w:szCs w:val="24"/>
          <w:lang w:val="en"/>
        </w:rPr>
        <w:t xml:space="preserve"> also is unexpected.</w:t>
      </w:r>
      <w:commentRangeEnd w:id="38"/>
      <w:r w:rsidRPr="00707870">
        <w:rPr>
          <w:rFonts w:asciiTheme="majorBidi" w:hAnsiTheme="majorBidi" w:cstheme="majorBidi"/>
          <w:sz w:val="24"/>
          <w:szCs w:val="24"/>
          <w:lang w:val="en"/>
        </w:rPr>
        <w:commentReference w:id="38"/>
      </w:r>
      <w:r w:rsidRPr="00707870">
        <w:rPr>
          <w:rFonts w:asciiTheme="majorBidi" w:hAnsiTheme="majorBidi" w:cstheme="majorBidi"/>
          <w:sz w:val="24"/>
          <w:szCs w:val="24"/>
          <w:lang w:val="en"/>
        </w:rPr>
        <w:t xml:space="preserve"> Surely enough, the initial part of the comment</w:t>
      </w:r>
      <w:r w:rsidR="00C82FBF">
        <w:rPr>
          <w:rFonts w:asciiTheme="majorBidi" w:hAnsiTheme="majorBidi" w:cstheme="majorBidi"/>
          <w:sz w:val="24"/>
          <w:szCs w:val="24"/>
          <w:lang w:val="en"/>
        </w:rPr>
        <w:t xml:space="preserve"> (</w:t>
      </w:r>
      <w:r w:rsidRPr="00707870">
        <w:rPr>
          <w:rFonts w:asciiTheme="majorBidi" w:hAnsiTheme="majorBidi" w:cstheme="majorBidi"/>
          <w:sz w:val="24"/>
          <w:szCs w:val="24"/>
          <w:rtl/>
        </w:rPr>
        <w:t>שושי</w:t>
      </w:r>
      <w:r w:rsidR="00C82FBF">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פלייא בלעז</w:t>
      </w:r>
      <w:r w:rsidR="00C82FBF">
        <w:rPr>
          <w:rFonts w:asciiTheme="majorBidi" w:hAnsiTheme="majorBidi" w:cstheme="majorBidi" w:hint="cs"/>
          <w:sz w:val="24"/>
          <w:szCs w:val="24"/>
          <w:rtl/>
          <w:lang w:val="en"/>
        </w:rPr>
        <w:t xml:space="preserve">. </w:t>
      </w:r>
      <w:r w:rsidRPr="00707870">
        <w:rPr>
          <w:rFonts w:asciiTheme="majorBidi" w:hAnsiTheme="majorBidi" w:cstheme="majorBidi"/>
          <w:sz w:val="24"/>
          <w:szCs w:val="24"/>
          <w:rtl/>
        </w:rPr>
        <w:t>שווצרי</w:t>
      </w:r>
      <w:r w:rsidRPr="00707870">
        <w:rPr>
          <w:rFonts w:asciiTheme="majorBidi" w:hAnsiTheme="majorBidi" w:cstheme="majorBidi"/>
          <w:sz w:val="24"/>
          <w:szCs w:val="24"/>
          <w:lang w:val="en"/>
        </w:rPr>
        <w:t xml:space="preserve">: </w:t>
      </w:r>
      <w:r w:rsidRPr="00707870">
        <w:rPr>
          <w:rFonts w:asciiTheme="majorBidi" w:hAnsiTheme="majorBidi" w:cstheme="majorBidi"/>
          <w:sz w:val="24"/>
          <w:szCs w:val="24"/>
          <w:rtl/>
        </w:rPr>
        <w:t>ארניזא בלעז</w:t>
      </w:r>
      <w:r w:rsidR="00C82FBF">
        <w:rPr>
          <w:rFonts w:asciiTheme="majorBidi" w:hAnsiTheme="majorBidi" w:cstheme="majorBidi"/>
          <w:sz w:val="24"/>
          <w:szCs w:val="24"/>
          <w:lang w:val="en"/>
        </w:rPr>
        <w:t xml:space="preserve">) </w:t>
      </w:r>
      <w:r w:rsidRPr="00707870">
        <w:rPr>
          <w:rFonts w:asciiTheme="majorBidi" w:hAnsiTheme="majorBidi" w:cstheme="majorBidi"/>
          <w:sz w:val="24"/>
          <w:szCs w:val="24"/>
          <w:lang w:val="en"/>
        </w:rPr>
        <w:t xml:space="preserve">appears in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but is absent in all of the manuscripts (</w:t>
      </w:r>
      <w:r w:rsidRPr="00707870">
        <w:rPr>
          <w:rFonts w:asciiTheme="majorBidi" w:hAnsiTheme="majorBidi" w:cstheme="majorBidi"/>
          <w:i/>
          <w:iCs/>
          <w:sz w:val="24"/>
          <w:szCs w:val="24"/>
          <w:lang w:val="en"/>
        </w:rPr>
        <w:t>ABD</w:t>
      </w:r>
      <w:r w:rsidRPr="00707870">
        <w:rPr>
          <w:rFonts w:asciiTheme="majorBidi" w:hAnsiTheme="majorBidi" w:cstheme="majorBidi"/>
          <w:sz w:val="24"/>
          <w:szCs w:val="24"/>
          <w:lang w:val="en"/>
        </w:rPr>
        <w:t>),</w:t>
      </w:r>
      <w:r w:rsidRPr="00707870">
        <w:rPr>
          <w:rStyle w:val="FootnoteReference"/>
          <w:rFonts w:asciiTheme="majorBidi" w:eastAsia="Times New Roman" w:hAnsiTheme="majorBidi" w:cstheme="majorBidi"/>
          <w:sz w:val="24"/>
          <w:szCs w:val="24"/>
          <w:lang w:val="en"/>
        </w:rPr>
        <w:footnoteReference w:id="75"/>
      </w:r>
      <w:r w:rsidRPr="00EE2DE0">
        <w:rPr>
          <w:rFonts w:asciiTheme="majorBidi" w:hAnsiTheme="majorBidi" w:cstheme="majorBidi"/>
          <w:sz w:val="24"/>
          <w:szCs w:val="24"/>
          <w:lang w:val="en"/>
        </w:rPr>
        <w:t xml:space="preserve"> all textual witnesses to the text of the commentary printed with al-</w:t>
      </w:r>
      <w:proofErr w:type="spellStart"/>
      <w:r w:rsidRPr="00EE2DE0">
        <w:rPr>
          <w:rFonts w:asciiTheme="majorBidi" w:hAnsiTheme="majorBidi" w:cstheme="majorBidi"/>
          <w:sz w:val="24"/>
          <w:szCs w:val="24"/>
          <w:lang w:val="en"/>
        </w:rPr>
        <w:t>Fasi’s</w:t>
      </w:r>
      <w:proofErr w:type="spellEnd"/>
      <w:r w:rsidRPr="00EE2DE0">
        <w:rPr>
          <w:rFonts w:asciiTheme="majorBidi" w:hAnsiTheme="majorBidi" w:cstheme="majorBidi"/>
          <w:sz w:val="24"/>
          <w:szCs w:val="24"/>
          <w:lang w:val="en"/>
        </w:rPr>
        <w:t xml:space="preserve"> </w:t>
      </w:r>
      <w:r w:rsidRPr="00EE2DE0">
        <w:rPr>
          <w:rFonts w:asciiTheme="majorBidi" w:hAnsiTheme="majorBidi" w:cstheme="majorBidi"/>
          <w:i/>
          <w:iCs/>
          <w:sz w:val="24"/>
          <w:szCs w:val="24"/>
          <w:lang w:val="en"/>
        </w:rPr>
        <w:t>halakhot</w:t>
      </w:r>
      <w:r w:rsidRPr="00EE2DE0">
        <w:rPr>
          <w:rFonts w:asciiTheme="majorBidi" w:hAnsiTheme="majorBidi" w:cstheme="majorBidi"/>
          <w:sz w:val="24"/>
          <w:szCs w:val="24"/>
          <w:lang w:val="en"/>
        </w:rPr>
        <w:t xml:space="preserve">, </w:t>
      </w:r>
      <w:proofErr w:type="spellStart"/>
      <w:r w:rsidRPr="00EE2DE0">
        <w:rPr>
          <w:rFonts w:asciiTheme="majorBidi" w:hAnsiTheme="majorBidi" w:cstheme="majorBidi"/>
          <w:i/>
          <w:iCs/>
          <w:sz w:val="24"/>
          <w:szCs w:val="24"/>
          <w:lang w:val="en"/>
        </w:rPr>
        <w:t>Maḥzor</w:t>
      </w:r>
      <w:proofErr w:type="spellEnd"/>
      <w:r w:rsidRPr="00EE2DE0">
        <w:rPr>
          <w:rFonts w:asciiTheme="majorBidi" w:hAnsiTheme="majorBidi" w:cstheme="majorBidi"/>
          <w:i/>
          <w:iCs/>
          <w:sz w:val="24"/>
          <w:szCs w:val="24"/>
          <w:lang w:val="en"/>
        </w:rPr>
        <w:t xml:space="preserve"> </w:t>
      </w:r>
      <w:proofErr w:type="spellStart"/>
      <w:r w:rsidRPr="00EE2DE0">
        <w:rPr>
          <w:rFonts w:asciiTheme="majorBidi" w:hAnsiTheme="majorBidi" w:cstheme="majorBidi"/>
          <w:i/>
          <w:iCs/>
          <w:sz w:val="24"/>
          <w:szCs w:val="24"/>
          <w:lang w:val="en"/>
        </w:rPr>
        <w:t>Wiṭri</w:t>
      </w:r>
      <w:proofErr w:type="spellEnd"/>
      <w:r w:rsidRPr="00EE2DE0">
        <w:rPr>
          <w:rFonts w:asciiTheme="majorBidi" w:hAnsiTheme="majorBidi" w:cstheme="majorBidi"/>
          <w:sz w:val="24"/>
          <w:szCs w:val="24"/>
          <w:lang w:val="en"/>
        </w:rPr>
        <w:t xml:space="preserve"> (p. 799), </w:t>
      </w:r>
      <w:r w:rsidRPr="00EE2DE0">
        <w:rPr>
          <w:rFonts w:asciiTheme="majorBidi" w:hAnsiTheme="majorBidi" w:cstheme="majorBidi"/>
          <w:i/>
          <w:iCs/>
          <w:sz w:val="24"/>
          <w:szCs w:val="24"/>
          <w:lang w:val="en"/>
        </w:rPr>
        <w:t xml:space="preserve">Or </w:t>
      </w:r>
      <w:proofErr w:type="spellStart"/>
      <w:r w:rsidRPr="00EE2DE0">
        <w:rPr>
          <w:rFonts w:asciiTheme="majorBidi" w:hAnsiTheme="majorBidi" w:cstheme="majorBidi"/>
          <w:i/>
          <w:iCs/>
          <w:sz w:val="24"/>
          <w:szCs w:val="24"/>
          <w:lang w:val="en"/>
        </w:rPr>
        <w:t>Zaruaʿ</w:t>
      </w:r>
      <w:proofErr w:type="spellEnd"/>
      <w:r w:rsidRPr="00EE2DE0">
        <w:rPr>
          <w:rFonts w:asciiTheme="majorBidi" w:hAnsiTheme="majorBidi" w:cstheme="majorBidi"/>
          <w:sz w:val="24"/>
          <w:szCs w:val="24"/>
          <w:lang w:val="en"/>
        </w:rPr>
        <w:t xml:space="preserve"> (§ 289), and the commentary of </w:t>
      </w:r>
      <w:proofErr w:type="spellStart"/>
      <w:r w:rsidRPr="00EE2DE0">
        <w:rPr>
          <w:rFonts w:asciiTheme="majorBidi" w:hAnsiTheme="majorBidi" w:cstheme="majorBidi"/>
          <w:sz w:val="24"/>
          <w:szCs w:val="24"/>
          <w:lang w:val="en"/>
        </w:rPr>
        <w:t>Abhraham</w:t>
      </w:r>
      <w:proofErr w:type="spellEnd"/>
      <w:r w:rsidRPr="00EE2DE0">
        <w:rPr>
          <w:rFonts w:asciiTheme="majorBidi" w:hAnsiTheme="majorBidi" w:cstheme="majorBidi"/>
          <w:sz w:val="24"/>
          <w:szCs w:val="24"/>
          <w:lang w:val="en"/>
        </w:rPr>
        <w:t xml:space="preserve"> of Montpellier. This state of affairs clearly demonstrates that the words were added to </w:t>
      </w:r>
      <w:proofErr w:type="spellStart"/>
      <w:r w:rsidRPr="00EE2DE0">
        <w:rPr>
          <w:rFonts w:asciiTheme="majorBidi" w:hAnsiTheme="majorBidi" w:cstheme="majorBidi"/>
          <w:sz w:val="24"/>
          <w:szCs w:val="24"/>
          <w:lang w:val="en"/>
        </w:rPr>
        <w:t>Raši’s</w:t>
      </w:r>
      <w:proofErr w:type="spellEnd"/>
      <w:r w:rsidRPr="00EE2DE0">
        <w:rPr>
          <w:rFonts w:asciiTheme="majorBidi" w:hAnsiTheme="majorBidi" w:cstheme="majorBidi"/>
          <w:sz w:val="24"/>
          <w:szCs w:val="24"/>
          <w:lang w:val="en"/>
        </w:rPr>
        <w:t xml:space="preserve"> commentary by a later hand and that </w:t>
      </w:r>
      <w:proofErr w:type="spellStart"/>
      <w:r w:rsidRPr="00EE2DE0">
        <w:rPr>
          <w:rFonts w:asciiTheme="majorBidi" w:hAnsiTheme="majorBidi" w:cstheme="majorBidi"/>
          <w:sz w:val="24"/>
          <w:szCs w:val="24"/>
          <w:lang w:val="en"/>
        </w:rPr>
        <w:t>Raši</w:t>
      </w:r>
      <w:proofErr w:type="spellEnd"/>
      <w:r w:rsidRPr="00EE2DE0">
        <w:rPr>
          <w:rFonts w:asciiTheme="majorBidi" w:hAnsiTheme="majorBidi" w:cstheme="majorBidi"/>
          <w:sz w:val="24"/>
          <w:szCs w:val="24"/>
          <w:lang w:val="en"/>
        </w:rPr>
        <w:t xml:space="preserve"> originally declined to give his own translations but simply described the flora as </w:t>
      </w:r>
      <w:r w:rsidRPr="00EE2DE0">
        <w:rPr>
          <w:rFonts w:asciiTheme="majorBidi" w:hAnsiTheme="majorBidi" w:cstheme="majorBidi"/>
          <w:sz w:val="24"/>
          <w:szCs w:val="24"/>
          <w:rtl/>
        </w:rPr>
        <w:t>מיני ירקות</w:t>
      </w:r>
      <w:r w:rsidRPr="00EE2DE0">
        <w:rPr>
          <w:rFonts w:asciiTheme="majorBidi" w:hAnsiTheme="majorBidi" w:cstheme="majorBidi"/>
          <w:sz w:val="24"/>
          <w:szCs w:val="24"/>
          <w:lang w:val="en"/>
        </w:rPr>
        <w:t xml:space="preserve"> and appealed to the authority of </w:t>
      </w:r>
      <w:proofErr w:type="spellStart"/>
      <w:r w:rsidRPr="00EE2DE0">
        <w:rPr>
          <w:rFonts w:asciiTheme="majorBidi" w:hAnsiTheme="majorBidi" w:cstheme="majorBidi"/>
          <w:sz w:val="24"/>
          <w:szCs w:val="24"/>
          <w:lang w:val="en"/>
        </w:rPr>
        <w:t>Makhir</w:t>
      </w:r>
      <w:proofErr w:type="spellEnd"/>
      <w:r w:rsidRPr="00EE2DE0">
        <w:rPr>
          <w:rFonts w:asciiTheme="majorBidi" w:hAnsiTheme="majorBidi" w:cstheme="majorBidi"/>
          <w:sz w:val="24"/>
          <w:szCs w:val="24"/>
          <w:lang w:val="en"/>
        </w:rPr>
        <w:t>.</w:t>
      </w:r>
    </w:p>
    <w:p w:rsidR="00B353CD" w:rsidRPr="00707870" w:rsidRDefault="00B353CD"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27. The expression </w:t>
      </w:r>
      <w:r w:rsidRPr="00707870">
        <w:rPr>
          <w:rFonts w:asciiTheme="majorBidi" w:hAnsiTheme="majorBidi" w:cstheme="majorBidi"/>
          <w:sz w:val="24"/>
          <w:szCs w:val="24"/>
          <w:rtl/>
        </w:rPr>
        <w:t>מגדלי הושענא</w:t>
      </w:r>
      <w:r w:rsidRPr="00707870">
        <w:rPr>
          <w:rFonts w:asciiTheme="majorBidi" w:hAnsiTheme="majorBidi" w:cstheme="majorBidi"/>
          <w:sz w:val="24"/>
          <w:szCs w:val="24"/>
          <w:lang w:val="en"/>
        </w:rPr>
        <w:t xml:space="preserve">, used by the Talmud at 37a, is thus explained in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w:t>
      </w:r>
    </w:p>
    <w:p w:rsidR="00B353CD" w:rsidRPr="00707870" w:rsidRDefault="00B353CD" w:rsidP="00EE2DE0">
      <w:pPr>
        <w:spacing w:after="120" w:line="23" w:lineRule="atLeast"/>
        <w:ind w:left="454"/>
        <w:jc w:val="both"/>
        <w:rPr>
          <w:rFonts w:asciiTheme="majorBidi" w:eastAsia="Times New Roman" w:hAnsiTheme="majorBidi" w:cstheme="majorBidi"/>
          <w:sz w:val="24"/>
          <w:szCs w:val="24"/>
          <w:rtl/>
        </w:rPr>
      </w:pPr>
      <w:r w:rsidRPr="00707870">
        <w:rPr>
          <w:rFonts w:asciiTheme="majorBidi" w:eastAsia="Times New Roman" w:hAnsiTheme="majorBidi" w:cstheme="majorBidi"/>
          <w:b/>
          <w:bCs/>
          <w:color w:val="000000"/>
          <w:sz w:val="24"/>
          <w:szCs w:val="24"/>
          <w:rtl/>
        </w:rPr>
        <w:t>מגדלי הושענא</w:t>
      </w:r>
      <w:r w:rsidR="00EE2DE0">
        <w:rPr>
          <w:rFonts w:asciiTheme="majorBidi" w:eastAsia="Times New Roman" w:hAnsiTheme="majorBidi" w:cstheme="majorBidi" w:hint="cs"/>
          <w:color w:val="000000"/>
          <w:sz w:val="24"/>
          <w:szCs w:val="24"/>
          <w:rtl/>
          <w:lang w:val="en"/>
        </w:rPr>
        <w:t xml:space="preserve">: </w:t>
      </w:r>
      <w:r w:rsidRPr="00707870">
        <w:rPr>
          <w:rFonts w:asciiTheme="majorBidi" w:eastAsia="Times New Roman" w:hAnsiTheme="majorBidi" w:cstheme="majorBidi"/>
          <w:color w:val="000000"/>
          <w:sz w:val="24"/>
          <w:szCs w:val="24"/>
          <w:rtl/>
        </w:rPr>
        <w:t>אוגדי הלולבין לשון גדילין (דב' כב, יב),</w:t>
      </w:r>
      <w:r w:rsidRPr="00707870">
        <w:rPr>
          <w:rFonts w:asciiTheme="majorBidi" w:eastAsia="Times New Roman" w:hAnsiTheme="majorBidi" w:cstheme="majorBidi"/>
          <w:sz w:val="24"/>
          <w:szCs w:val="24"/>
          <w:rtl/>
        </w:rPr>
        <w:t xml:space="preserve"> ולשון תלמוד לומר לכל אומן בדבר לשון זה כגון הך דמסכת משקין (יא ע"א) למגדלי אהלי</w:t>
      </w:r>
      <w:r w:rsidRPr="00707870">
        <w:rPr>
          <w:rStyle w:val="FootnoteReference"/>
          <w:rFonts w:asciiTheme="majorBidi" w:eastAsia="Times New Roman" w:hAnsiTheme="majorBidi" w:cstheme="majorBidi"/>
          <w:sz w:val="24"/>
          <w:szCs w:val="24"/>
          <w:rtl/>
        </w:rPr>
        <w:footnoteReference w:id="76"/>
      </w:r>
      <w:r w:rsidRPr="00707870">
        <w:rPr>
          <w:rFonts w:asciiTheme="majorBidi" w:eastAsia="Times New Roman" w:hAnsiTheme="majorBidi" w:cstheme="majorBidi"/>
          <w:sz w:val="24"/>
          <w:szCs w:val="24"/>
          <w:rtl/>
        </w:rPr>
        <w:t xml:space="preserve"> ולמגדלי תנורא בחולו של פסח (צ"ל</w:t>
      </w:r>
      <w:r w:rsidR="00EE2DE0">
        <w:rPr>
          <w:rFonts w:asciiTheme="majorBidi" w:eastAsia="Times New Roman" w:hAnsiTheme="majorBidi" w:cstheme="majorBidi" w:hint="cs"/>
          <w:sz w:val="24"/>
          <w:szCs w:val="24"/>
          <w:rtl/>
          <w:lang w:val="en"/>
        </w:rPr>
        <w:t xml:space="preserve">: </w:t>
      </w:r>
      <w:r w:rsidRPr="00707870">
        <w:rPr>
          <w:rFonts w:asciiTheme="majorBidi" w:eastAsia="Times New Roman" w:hAnsiTheme="majorBidi" w:cstheme="majorBidi"/>
          <w:sz w:val="24"/>
          <w:szCs w:val="24"/>
          <w:rtl/>
        </w:rPr>
        <w:t>מועד) הא למדת שפירש לשון זה לשון עשויה (צ"ל</w:t>
      </w:r>
      <w:r w:rsidR="00EE2DE0">
        <w:rPr>
          <w:rFonts w:asciiTheme="majorBidi" w:eastAsia="Times New Roman" w:hAnsiTheme="majorBidi" w:cstheme="majorBidi" w:hint="cs"/>
          <w:sz w:val="24"/>
          <w:szCs w:val="24"/>
          <w:rtl/>
          <w:lang w:val="en"/>
        </w:rPr>
        <w:t xml:space="preserve">: </w:t>
      </w:r>
      <w:r w:rsidRPr="00707870">
        <w:rPr>
          <w:rFonts w:asciiTheme="majorBidi" w:eastAsia="Times New Roman" w:hAnsiTheme="majorBidi" w:cstheme="majorBidi"/>
          <w:sz w:val="24"/>
          <w:szCs w:val="24"/>
          <w:rtl/>
        </w:rPr>
        <w:t>עשייה) ותקון</w:t>
      </w:r>
      <w:r w:rsidR="00EE2DE0">
        <w:rPr>
          <w:rFonts w:asciiTheme="majorBidi" w:eastAsia="Times New Roman" w:hAnsiTheme="majorBidi" w:cstheme="majorBidi" w:hint="cs"/>
          <w:sz w:val="24"/>
          <w:szCs w:val="24"/>
          <w:rtl/>
          <w:lang w:val="en"/>
        </w:rPr>
        <w:t>.</w:t>
      </w:r>
    </w:p>
    <w:p w:rsidR="00B353CD" w:rsidRPr="00707870" w:rsidRDefault="00B353CD"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This version is problematic. First it explains the word </w:t>
      </w:r>
      <w:r w:rsidRPr="00707870">
        <w:rPr>
          <w:rFonts w:asciiTheme="majorBidi" w:hAnsiTheme="majorBidi" w:cstheme="majorBidi"/>
          <w:sz w:val="24"/>
          <w:szCs w:val="24"/>
          <w:rtl/>
        </w:rPr>
        <w:t>מגדלי</w:t>
      </w:r>
      <w:r w:rsidRPr="00707870">
        <w:rPr>
          <w:rFonts w:asciiTheme="majorBidi" w:hAnsiTheme="majorBidi" w:cstheme="majorBidi"/>
          <w:sz w:val="24"/>
          <w:szCs w:val="24"/>
          <w:lang w:val="en"/>
        </w:rPr>
        <w:t xml:space="preserve"> as from the same root as </w:t>
      </w:r>
      <w:r w:rsidRPr="00707870">
        <w:rPr>
          <w:rFonts w:asciiTheme="majorBidi" w:hAnsiTheme="majorBidi" w:cstheme="majorBidi"/>
          <w:sz w:val="24"/>
          <w:szCs w:val="24"/>
          <w:rtl/>
        </w:rPr>
        <w:t>גדילין</w:t>
      </w:r>
      <w:r w:rsidRPr="00707870">
        <w:rPr>
          <w:rFonts w:asciiTheme="majorBidi" w:hAnsiTheme="majorBidi" w:cstheme="majorBidi"/>
          <w:sz w:val="24"/>
          <w:szCs w:val="24"/>
          <w:lang w:val="en"/>
        </w:rPr>
        <w:t xml:space="preserve">, i.e., denoting the action of intertwining or forming a bundle, but afterward, with the words </w:t>
      </w:r>
      <w:dir w:val="rtl">
        <w:r w:rsidRPr="00707870">
          <w:rPr>
            <w:rFonts w:asciiTheme="majorBidi" w:hAnsiTheme="majorBidi" w:cstheme="majorBidi"/>
            <w:sz w:val="24"/>
            <w:szCs w:val="24"/>
            <w:rtl/>
          </w:rPr>
          <w:t>ולשון… עשויה ותיקון</w:t>
        </w:r>
        <w:r w:rsidRPr="00707870">
          <w:rPr>
            <w:rFonts w:asciiTheme="majorBidi" w:hAnsiTheme="majorBidi" w:cstheme="majorBidi"/>
            <w:sz w:val="24"/>
            <w:szCs w:val="24"/>
            <w:rtl/>
          </w:rPr>
          <w:t>‬</w:t>
        </w:r>
        <w:r w:rsidRPr="00707870">
          <w:rPr>
            <w:rFonts w:asciiTheme="majorBidi" w:hAnsiTheme="majorBidi" w:cstheme="majorBidi"/>
            <w:sz w:val="24"/>
            <w:szCs w:val="24"/>
            <w:lang w:val="en"/>
          </w:rPr>
          <w:t xml:space="preserve">, the same term is described as used in the Talmud to indicate an act of making or preparing. When </w:t>
        </w:r>
        <w:proofErr w:type="spellStart"/>
        <w:r w:rsidRPr="00707870">
          <w:rPr>
            <w:rFonts w:asciiTheme="majorBidi" w:hAnsiTheme="majorBidi" w:cstheme="majorBidi"/>
            <w:sz w:val="24"/>
            <w:szCs w:val="24"/>
            <w:lang w:val="en"/>
          </w:rPr>
          <w:t>Raši</w:t>
        </w:r>
        <w:proofErr w:type="spellEnd"/>
        <w:r w:rsidRPr="00707870">
          <w:rPr>
            <w:rFonts w:asciiTheme="majorBidi" w:hAnsiTheme="majorBidi" w:cstheme="majorBidi"/>
            <w:sz w:val="24"/>
            <w:szCs w:val="24"/>
            <w:lang w:val="en"/>
          </w:rPr>
          <w:t xml:space="preserve"> gives two competing interpretations, he distinguishes them with the use of “</w:t>
        </w:r>
        <w:proofErr w:type="spellStart"/>
        <w:r w:rsidRPr="00707870">
          <w:rPr>
            <w:rFonts w:asciiTheme="majorBidi" w:hAnsiTheme="majorBidi" w:cstheme="majorBidi"/>
            <w:sz w:val="24"/>
            <w:szCs w:val="24"/>
            <w:lang w:val="en"/>
          </w:rPr>
          <w:t>yeš</w:t>
        </w:r>
        <w:proofErr w:type="spellEnd"/>
        <w:r w:rsidRPr="00707870">
          <w:rPr>
            <w:rFonts w:asciiTheme="majorBidi" w:hAnsiTheme="majorBidi" w:cstheme="majorBidi"/>
            <w:sz w:val="24"/>
            <w:szCs w:val="24"/>
            <w:lang w:val="en"/>
          </w:rPr>
          <w:t xml:space="preserve"> </w:t>
        </w:r>
        <w:proofErr w:type="spellStart"/>
        <w:r w:rsidRPr="00707870">
          <w:rPr>
            <w:rFonts w:asciiTheme="majorBidi" w:hAnsiTheme="majorBidi" w:cstheme="majorBidi"/>
            <w:sz w:val="24"/>
            <w:szCs w:val="24"/>
            <w:lang w:val="en"/>
          </w:rPr>
          <w:t>mepharešim</w:t>
        </w:r>
        <w:proofErr w:type="spellEnd"/>
        <w:r w:rsidRPr="00707870">
          <w:rPr>
            <w:rFonts w:asciiTheme="majorBidi" w:hAnsiTheme="majorBidi" w:cstheme="majorBidi"/>
            <w:sz w:val="24"/>
            <w:szCs w:val="24"/>
            <w:lang w:val="en"/>
          </w:rPr>
          <w:t>” or an equivalent, but here no such separation intervenes. To find a resolution to this problem, let us consider the parallel versions found in the witnesses:</w:t>
        </w:r>
      </w:dir>
    </w:p>
    <w:tbl>
      <w:tblPr>
        <w:tblStyle w:val="TableGrid"/>
        <w:tblW w:w="0" w:type="auto"/>
        <w:tblLook w:val="04A0" w:firstRow="1" w:lastRow="0" w:firstColumn="1" w:lastColumn="0" w:noHBand="0" w:noVBand="1"/>
      </w:tblPr>
      <w:tblGrid>
        <w:gridCol w:w="2130"/>
        <w:gridCol w:w="2130"/>
        <w:gridCol w:w="2131"/>
        <w:gridCol w:w="2131"/>
      </w:tblGrid>
      <w:tr w:rsidR="004A6E6F" w:rsidRPr="00707870" w:rsidTr="004A6E6F">
        <w:tc>
          <w:tcPr>
            <w:tcW w:w="2130" w:type="dxa"/>
            <w:tcBorders>
              <w:top w:val="nil"/>
              <w:left w:val="nil"/>
              <w:bottom w:val="single" w:sz="4" w:space="0" w:color="auto"/>
              <w:right w:val="nil"/>
            </w:tcBorders>
          </w:tcPr>
          <w:p w:rsidR="004A6E6F" w:rsidRPr="00707870" w:rsidRDefault="004A6E6F" w:rsidP="00D27517">
            <w:pPr>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AC</w:t>
            </w:r>
          </w:p>
        </w:tc>
        <w:tc>
          <w:tcPr>
            <w:tcW w:w="2130" w:type="dxa"/>
            <w:tcBorders>
              <w:top w:val="nil"/>
              <w:left w:val="nil"/>
              <w:bottom w:val="single" w:sz="4" w:space="0" w:color="auto"/>
              <w:right w:val="nil"/>
            </w:tcBorders>
          </w:tcPr>
          <w:p w:rsidR="004A6E6F" w:rsidRPr="00707870" w:rsidRDefault="004A6E6F" w:rsidP="00D27517">
            <w:pPr>
              <w:bidi w:val="0"/>
              <w:spacing w:after="120" w:line="23" w:lineRule="atLeast"/>
              <w:jc w:val="center"/>
              <w:rPr>
                <w:rFonts w:asciiTheme="majorBidi" w:hAnsiTheme="majorBidi" w:cstheme="majorBidi"/>
                <w:sz w:val="24"/>
                <w:szCs w:val="24"/>
                <w:rtl/>
              </w:rPr>
            </w:pPr>
            <w:r w:rsidRPr="00707870">
              <w:rPr>
                <w:rFonts w:asciiTheme="majorBidi" w:hAnsiTheme="majorBidi" w:cstheme="majorBidi"/>
                <w:i/>
                <w:iCs/>
                <w:sz w:val="24"/>
                <w:szCs w:val="24"/>
                <w:lang w:val="en"/>
              </w:rPr>
              <w:t>B</w:t>
            </w:r>
          </w:p>
        </w:tc>
        <w:tc>
          <w:tcPr>
            <w:tcW w:w="2131" w:type="dxa"/>
            <w:tcBorders>
              <w:top w:val="nil"/>
              <w:left w:val="nil"/>
              <w:bottom w:val="single" w:sz="4" w:space="0" w:color="auto"/>
              <w:right w:val="nil"/>
            </w:tcBorders>
          </w:tcPr>
          <w:p w:rsidR="004A6E6F" w:rsidRPr="00707870" w:rsidRDefault="004A6E6F" w:rsidP="00D27517">
            <w:pPr>
              <w:bidi w:val="0"/>
              <w:spacing w:after="120" w:line="23" w:lineRule="atLeast"/>
              <w:jc w:val="center"/>
              <w:rPr>
                <w:rFonts w:asciiTheme="majorBidi" w:eastAsia="Times New Roman" w:hAnsiTheme="majorBidi" w:cstheme="majorBidi"/>
                <w:sz w:val="24"/>
                <w:szCs w:val="24"/>
                <w:rtl/>
              </w:rPr>
            </w:pPr>
            <w:r w:rsidRPr="00707870">
              <w:rPr>
                <w:rFonts w:asciiTheme="majorBidi" w:hAnsiTheme="majorBidi" w:cstheme="majorBidi"/>
                <w:i/>
                <w:iCs/>
                <w:sz w:val="24"/>
                <w:szCs w:val="24"/>
                <w:lang w:val="en"/>
              </w:rPr>
              <w:t>D</w:t>
            </w:r>
          </w:p>
        </w:tc>
        <w:tc>
          <w:tcPr>
            <w:tcW w:w="2131" w:type="dxa"/>
            <w:tcBorders>
              <w:top w:val="nil"/>
              <w:left w:val="nil"/>
              <w:bottom w:val="single" w:sz="4" w:space="0" w:color="auto"/>
              <w:right w:val="nil"/>
            </w:tcBorders>
          </w:tcPr>
          <w:p w:rsidR="004A6E6F" w:rsidRPr="00707870" w:rsidRDefault="004A6E6F" w:rsidP="00D27517">
            <w:pPr>
              <w:bidi w:val="0"/>
              <w:spacing w:after="120" w:line="23" w:lineRule="atLeast"/>
              <w:jc w:val="center"/>
              <w:rPr>
                <w:rFonts w:asciiTheme="majorBidi" w:eastAsia="Times New Roman" w:hAnsiTheme="majorBidi" w:cstheme="majorBidi"/>
                <w:sz w:val="24"/>
                <w:szCs w:val="24"/>
                <w:rtl/>
              </w:rPr>
            </w:pPr>
            <w:r w:rsidRPr="00707870">
              <w:rPr>
                <w:rFonts w:asciiTheme="majorBidi" w:hAnsiTheme="majorBidi" w:cstheme="majorBidi"/>
                <w:i/>
                <w:iCs/>
                <w:sz w:val="24"/>
                <w:szCs w:val="24"/>
                <w:lang w:val="en"/>
              </w:rPr>
              <w:t>I</w:t>
            </w:r>
          </w:p>
        </w:tc>
      </w:tr>
      <w:tr w:rsidR="00B353CD" w:rsidRPr="00707870" w:rsidTr="004A6E6F">
        <w:tc>
          <w:tcPr>
            <w:tcW w:w="2130" w:type="dxa"/>
            <w:tcBorders>
              <w:top w:val="single" w:sz="4" w:space="0" w:color="auto"/>
            </w:tcBorders>
          </w:tcPr>
          <w:p w:rsidR="0014181B" w:rsidRPr="00707870" w:rsidRDefault="00B353CD" w:rsidP="00B16EF7">
            <w:pPr>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מגדלי הושענא</w:t>
            </w:r>
            <w:r w:rsidR="00C82FBF">
              <w:rPr>
                <w:rFonts w:asciiTheme="majorBidi" w:hAnsiTheme="majorBidi" w:cstheme="majorBidi" w:hint="cs"/>
                <w:sz w:val="24"/>
                <w:szCs w:val="24"/>
                <w:rtl/>
                <w:lang w:val="en"/>
              </w:rPr>
              <w:t>:</w:t>
            </w:r>
          </w:p>
          <w:p w:rsidR="00B353CD" w:rsidRPr="00707870" w:rsidRDefault="00B16EF7" w:rsidP="00B16EF7">
            <w:pPr>
              <w:spacing w:after="120" w:line="23" w:lineRule="atLeast"/>
              <w:jc w:val="both"/>
              <w:rPr>
                <w:rFonts w:asciiTheme="majorBidi" w:hAnsiTheme="majorBidi" w:cstheme="majorBidi"/>
                <w:sz w:val="24"/>
                <w:szCs w:val="24"/>
                <w:rtl/>
              </w:rPr>
            </w:pPr>
            <w:r>
              <w:rPr>
                <w:rFonts w:asciiTheme="majorBidi" w:hAnsiTheme="majorBidi" w:cstheme="majorBidi" w:hint="cs"/>
                <w:sz w:val="24"/>
                <w:szCs w:val="24"/>
                <w:rtl/>
              </w:rPr>
              <w:br/>
            </w:r>
            <w:r w:rsidR="00B353CD" w:rsidRPr="00707870">
              <w:rPr>
                <w:rFonts w:asciiTheme="majorBidi" w:hAnsiTheme="majorBidi" w:cstheme="majorBidi"/>
                <w:sz w:val="24"/>
                <w:szCs w:val="24"/>
                <w:rtl/>
              </w:rPr>
              <w:t>אוגדי הלולבין</w:t>
            </w:r>
          </w:p>
          <w:p w:rsidR="00B353CD" w:rsidRPr="00707870" w:rsidRDefault="00B353CD" w:rsidP="00B16EF7">
            <w:pPr>
              <w:spacing w:after="120" w:line="23" w:lineRule="atLeast"/>
              <w:jc w:val="both"/>
              <w:rPr>
                <w:rFonts w:asciiTheme="majorBidi" w:hAnsiTheme="majorBidi" w:cstheme="majorBidi"/>
                <w:sz w:val="24"/>
                <w:szCs w:val="24"/>
                <w:rtl/>
              </w:rPr>
            </w:pPr>
          </w:p>
          <w:p w:rsidR="00B353CD" w:rsidRPr="00707870" w:rsidRDefault="00B353CD" w:rsidP="00B16EF7">
            <w:pPr>
              <w:spacing w:after="120" w:line="23" w:lineRule="atLeast"/>
              <w:jc w:val="both"/>
              <w:rPr>
                <w:rFonts w:asciiTheme="majorBidi" w:hAnsiTheme="majorBidi" w:cstheme="majorBidi"/>
                <w:b/>
                <w:bCs/>
                <w:sz w:val="24"/>
                <w:szCs w:val="24"/>
                <w:rtl/>
              </w:rPr>
            </w:pPr>
            <w:r w:rsidRPr="00707870">
              <w:rPr>
                <w:rFonts w:asciiTheme="majorBidi" w:hAnsiTheme="majorBidi" w:cstheme="majorBidi"/>
                <w:sz w:val="24"/>
                <w:szCs w:val="24"/>
                <w:rtl/>
              </w:rPr>
              <w:t>לשון גדילים</w:t>
            </w:r>
          </w:p>
        </w:tc>
        <w:tc>
          <w:tcPr>
            <w:tcW w:w="2130" w:type="dxa"/>
            <w:tcBorders>
              <w:top w:val="single" w:sz="4" w:space="0" w:color="auto"/>
            </w:tcBorders>
          </w:tcPr>
          <w:p w:rsidR="0014181B" w:rsidRPr="00707870" w:rsidRDefault="00B353CD" w:rsidP="00B16EF7">
            <w:pPr>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מגדלי הושענא</w:t>
            </w:r>
            <w:r w:rsidR="00C82FBF">
              <w:rPr>
                <w:rFonts w:asciiTheme="majorBidi" w:hAnsiTheme="majorBidi" w:cstheme="majorBidi" w:hint="cs"/>
                <w:sz w:val="24"/>
                <w:szCs w:val="24"/>
                <w:rtl/>
                <w:lang w:val="en"/>
              </w:rPr>
              <w:t>:</w:t>
            </w:r>
          </w:p>
          <w:p w:rsidR="0014181B" w:rsidRPr="00707870" w:rsidRDefault="00B16EF7" w:rsidP="00B16EF7">
            <w:pPr>
              <w:spacing w:after="120" w:line="23" w:lineRule="atLeast"/>
              <w:jc w:val="both"/>
              <w:rPr>
                <w:rFonts w:asciiTheme="majorBidi" w:hAnsiTheme="majorBidi" w:cstheme="majorBidi"/>
                <w:sz w:val="24"/>
                <w:szCs w:val="24"/>
                <w:rtl/>
              </w:rPr>
            </w:pPr>
            <w:r>
              <w:rPr>
                <w:rFonts w:asciiTheme="majorBidi" w:hAnsiTheme="majorBidi" w:cstheme="majorBidi" w:hint="cs"/>
                <w:sz w:val="24"/>
                <w:szCs w:val="24"/>
                <w:rtl/>
              </w:rPr>
              <w:br/>
            </w:r>
            <w:r w:rsidR="00B353CD" w:rsidRPr="00707870">
              <w:rPr>
                <w:rFonts w:asciiTheme="majorBidi" w:hAnsiTheme="majorBidi" w:cstheme="majorBidi"/>
                <w:sz w:val="24"/>
                <w:szCs w:val="24"/>
                <w:rtl/>
              </w:rPr>
              <w:t>אוגדין הלולבין</w:t>
            </w:r>
          </w:p>
          <w:p w:rsidR="0014181B" w:rsidRPr="00707870" w:rsidRDefault="00C82FBF" w:rsidP="00B16EF7">
            <w:pPr>
              <w:spacing w:after="120" w:line="23" w:lineRule="atLeast"/>
              <w:jc w:val="both"/>
              <w:rPr>
                <w:rFonts w:asciiTheme="majorBidi" w:hAnsiTheme="majorBidi" w:cstheme="majorBidi"/>
                <w:sz w:val="24"/>
                <w:szCs w:val="24"/>
                <w:rtl/>
              </w:rPr>
            </w:pPr>
            <w:r>
              <w:rPr>
                <w:rFonts w:asciiTheme="majorBidi" w:hAnsiTheme="majorBidi" w:cstheme="majorBidi" w:hint="cs"/>
                <w:sz w:val="24"/>
                <w:szCs w:val="24"/>
                <w:rtl/>
              </w:rPr>
              <w:t>[</w:t>
            </w:r>
            <w:r w:rsidR="00B353CD" w:rsidRPr="00707870">
              <w:rPr>
                <w:rFonts w:asciiTheme="majorBidi" w:hAnsiTheme="majorBidi" w:cstheme="majorBidi"/>
                <w:sz w:val="24"/>
                <w:szCs w:val="24"/>
                <w:rtl/>
              </w:rPr>
              <w:t>עם ערבה והדס</w:t>
            </w:r>
            <w:r w:rsidR="00B16EF7">
              <w:rPr>
                <w:rFonts w:asciiTheme="majorBidi" w:hAnsiTheme="majorBidi" w:cstheme="majorBidi" w:hint="cs"/>
                <w:sz w:val="24"/>
                <w:szCs w:val="24"/>
                <w:rtl/>
                <w:lang w:val="en"/>
              </w:rPr>
              <w:t>]</w:t>
            </w:r>
          </w:p>
          <w:p w:rsidR="0014181B" w:rsidRPr="00707870" w:rsidRDefault="00B353CD" w:rsidP="00B16EF7">
            <w:pPr>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rtl/>
              </w:rPr>
              <w:t>לש' גדילין</w:t>
            </w:r>
          </w:p>
          <w:p w:rsidR="00B353CD" w:rsidRPr="00707870" w:rsidRDefault="00B16EF7" w:rsidP="00B16EF7">
            <w:pPr>
              <w:spacing w:after="120" w:line="23" w:lineRule="atLeast"/>
              <w:jc w:val="both"/>
              <w:rPr>
                <w:rFonts w:asciiTheme="majorBidi" w:hAnsiTheme="majorBidi" w:cstheme="majorBidi"/>
                <w:b/>
                <w:bCs/>
                <w:sz w:val="24"/>
                <w:szCs w:val="24"/>
                <w:rtl/>
              </w:rPr>
            </w:pPr>
            <w:r>
              <w:rPr>
                <w:rFonts w:asciiTheme="majorBidi" w:hAnsiTheme="majorBidi" w:cstheme="majorBidi" w:hint="cs"/>
                <w:sz w:val="24"/>
                <w:szCs w:val="24"/>
                <w:rtl/>
                <w:lang w:val="en"/>
              </w:rPr>
              <w:t>[</w:t>
            </w:r>
            <w:r w:rsidR="00B353CD" w:rsidRPr="00707870">
              <w:rPr>
                <w:rFonts w:asciiTheme="majorBidi" w:hAnsiTheme="majorBidi" w:cstheme="majorBidi"/>
                <w:sz w:val="24"/>
                <w:szCs w:val="24"/>
                <w:rtl/>
              </w:rPr>
              <w:t>תרגו' מעשה עבות (שמ' כח, יד) עובד גדילו</w:t>
            </w:r>
            <w:r>
              <w:rPr>
                <w:rFonts w:asciiTheme="majorBidi" w:hAnsiTheme="majorBidi" w:cstheme="majorBidi" w:hint="cs"/>
                <w:sz w:val="24"/>
                <w:szCs w:val="24"/>
                <w:rtl/>
                <w:lang w:val="en"/>
              </w:rPr>
              <w:t>]</w:t>
            </w:r>
          </w:p>
        </w:tc>
        <w:tc>
          <w:tcPr>
            <w:tcW w:w="2131" w:type="dxa"/>
            <w:tcBorders>
              <w:top w:val="single" w:sz="4" w:space="0" w:color="auto"/>
            </w:tcBorders>
          </w:tcPr>
          <w:p w:rsidR="004A6E6F" w:rsidRPr="00707870" w:rsidRDefault="00B353CD" w:rsidP="00B16EF7">
            <w:pPr>
              <w:spacing w:after="120" w:line="23" w:lineRule="atLeast"/>
              <w:jc w:val="both"/>
              <w:rPr>
                <w:rFonts w:asciiTheme="majorBidi" w:eastAsia="Times New Roman" w:hAnsiTheme="majorBidi" w:cstheme="majorBidi"/>
                <w:sz w:val="24"/>
                <w:szCs w:val="24"/>
                <w:rtl/>
              </w:rPr>
            </w:pPr>
            <w:r w:rsidRPr="00707870">
              <w:rPr>
                <w:rFonts w:asciiTheme="majorBidi" w:eastAsia="Times New Roman" w:hAnsiTheme="majorBidi" w:cstheme="majorBidi"/>
                <w:sz w:val="24"/>
                <w:szCs w:val="24"/>
                <w:rtl/>
              </w:rPr>
              <w:t>דגדלי הושענא</w:t>
            </w:r>
            <w:r w:rsidR="00C82FBF">
              <w:rPr>
                <w:rFonts w:asciiTheme="majorBidi" w:eastAsia="Times New Roman" w:hAnsiTheme="majorBidi" w:cstheme="majorBidi" w:hint="cs"/>
                <w:sz w:val="24"/>
                <w:szCs w:val="24"/>
                <w:rtl/>
                <w:lang w:val="en"/>
              </w:rPr>
              <w:t>:</w:t>
            </w:r>
          </w:p>
          <w:p w:rsidR="004A6E6F" w:rsidRPr="00707870" w:rsidRDefault="00B16EF7" w:rsidP="00B16EF7">
            <w:pPr>
              <w:spacing w:after="120" w:line="23" w:lineRule="atLeast"/>
              <w:jc w:val="both"/>
              <w:rPr>
                <w:rFonts w:asciiTheme="majorBidi" w:eastAsia="Times New Roman" w:hAnsiTheme="majorBidi" w:cstheme="majorBidi"/>
                <w:sz w:val="24"/>
                <w:szCs w:val="24"/>
                <w:rtl/>
              </w:rPr>
            </w:pPr>
            <w:r>
              <w:rPr>
                <w:rFonts w:asciiTheme="majorBidi" w:eastAsia="Times New Roman" w:hAnsiTheme="majorBidi" w:cstheme="majorBidi" w:hint="cs"/>
                <w:sz w:val="24"/>
                <w:szCs w:val="24"/>
                <w:rtl/>
              </w:rPr>
              <w:br/>
            </w:r>
            <w:r w:rsidR="00B353CD" w:rsidRPr="00707870">
              <w:rPr>
                <w:rFonts w:asciiTheme="majorBidi" w:eastAsia="Times New Roman" w:hAnsiTheme="majorBidi" w:cstheme="majorBidi"/>
                <w:sz w:val="24"/>
                <w:szCs w:val="24"/>
                <w:rtl/>
              </w:rPr>
              <w:t>אוגדין הלולב</w:t>
            </w:r>
          </w:p>
          <w:p w:rsidR="00B353CD" w:rsidRPr="00707870" w:rsidRDefault="00B353CD" w:rsidP="00B16EF7">
            <w:pPr>
              <w:spacing w:after="120" w:line="23" w:lineRule="atLeast"/>
              <w:jc w:val="both"/>
              <w:rPr>
                <w:rFonts w:asciiTheme="majorBidi" w:eastAsia="Times New Roman" w:hAnsiTheme="majorBidi" w:cstheme="majorBidi"/>
                <w:sz w:val="24"/>
                <w:szCs w:val="24"/>
                <w:rtl/>
              </w:rPr>
            </w:pPr>
          </w:p>
          <w:p w:rsidR="00B353CD" w:rsidRPr="00707870" w:rsidRDefault="00B353CD" w:rsidP="00B16EF7">
            <w:pPr>
              <w:spacing w:after="120" w:line="23" w:lineRule="atLeast"/>
              <w:jc w:val="both"/>
              <w:rPr>
                <w:rFonts w:asciiTheme="majorBidi" w:hAnsiTheme="majorBidi" w:cstheme="majorBidi"/>
                <w:b/>
                <w:bCs/>
                <w:sz w:val="24"/>
                <w:szCs w:val="24"/>
                <w:rtl/>
              </w:rPr>
            </w:pPr>
            <w:r w:rsidRPr="00707870">
              <w:rPr>
                <w:rFonts w:asciiTheme="majorBidi" w:eastAsia="Times New Roman" w:hAnsiTheme="majorBidi" w:cstheme="majorBidi"/>
                <w:sz w:val="24"/>
                <w:szCs w:val="24"/>
                <w:rtl/>
              </w:rPr>
              <w:t>לש' גודלין</w:t>
            </w:r>
          </w:p>
        </w:tc>
        <w:tc>
          <w:tcPr>
            <w:tcW w:w="2131" w:type="dxa"/>
            <w:tcBorders>
              <w:top w:val="single" w:sz="4" w:space="0" w:color="auto"/>
            </w:tcBorders>
          </w:tcPr>
          <w:p w:rsidR="0014181B" w:rsidRPr="00707870" w:rsidRDefault="00B353CD" w:rsidP="00C82FBF">
            <w:pPr>
              <w:spacing w:after="120" w:line="23" w:lineRule="atLeast"/>
              <w:jc w:val="both"/>
              <w:rPr>
                <w:rFonts w:asciiTheme="majorBidi" w:eastAsia="Times New Roman" w:hAnsiTheme="majorBidi" w:cstheme="majorBidi"/>
                <w:sz w:val="24"/>
                <w:szCs w:val="24"/>
                <w:rtl/>
              </w:rPr>
            </w:pPr>
            <w:r w:rsidRPr="00707870">
              <w:rPr>
                <w:rFonts w:asciiTheme="majorBidi" w:eastAsia="Times New Roman" w:hAnsiTheme="majorBidi" w:cstheme="majorBidi"/>
                <w:sz w:val="24"/>
                <w:szCs w:val="24"/>
                <w:rtl/>
              </w:rPr>
              <w:t>מגדלי הושענא</w:t>
            </w:r>
            <w:r w:rsidR="00C82FBF">
              <w:rPr>
                <w:rFonts w:asciiTheme="majorBidi" w:eastAsia="Times New Roman" w:hAnsiTheme="majorBidi" w:cstheme="majorBidi" w:hint="cs"/>
                <w:sz w:val="24"/>
                <w:szCs w:val="24"/>
                <w:rtl/>
                <w:lang w:val="en"/>
              </w:rPr>
              <w:t xml:space="preserve">: </w:t>
            </w:r>
            <w:r w:rsidRPr="00707870">
              <w:rPr>
                <w:rFonts w:asciiTheme="majorBidi" w:eastAsia="Times New Roman" w:hAnsiTheme="majorBidi" w:cstheme="majorBidi"/>
                <w:sz w:val="24"/>
                <w:szCs w:val="24"/>
                <w:rtl/>
              </w:rPr>
              <w:t>נ"א דגדלי הושענא</w:t>
            </w:r>
          </w:p>
          <w:p w:rsidR="0014181B" w:rsidRPr="00707870" w:rsidRDefault="00B353CD" w:rsidP="00B16EF7">
            <w:pPr>
              <w:spacing w:after="120" w:line="23" w:lineRule="atLeast"/>
              <w:jc w:val="both"/>
              <w:rPr>
                <w:rFonts w:asciiTheme="majorBidi" w:eastAsia="Times New Roman" w:hAnsiTheme="majorBidi" w:cstheme="majorBidi"/>
                <w:sz w:val="24"/>
                <w:szCs w:val="24"/>
                <w:rtl/>
              </w:rPr>
            </w:pPr>
            <w:r w:rsidRPr="00707870">
              <w:rPr>
                <w:rFonts w:asciiTheme="majorBidi" w:eastAsia="Times New Roman" w:hAnsiTheme="majorBidi" w:cstheme="majorBidi"/>
                <w:sz w:val="24"/>
                <w:szCs w:val="24"/>
                <w:rtl/>
              </w:rPr>
              <w:t>אוגדי הלולב</w:t>
            </w:r>
          </w:p>
          <w:p w:rsidR="0014181B" w:rsidRPr="00707870" w:rsidRDefault="00B353CD" w:rsidP="00B16EF7">
            <w:pPr>
              <w:spacing w:after="120" w:line="23" w:lineRule="atLeast"/>
              <w:jc w:val="both"/>
              <w:rPr>
                <w:rFonts w:asciiTheme="majorBidi" w:eastAsia="Times New Roman" w:hAnsiTheme="majorBidi" w:cstheme="majorBidi"/>
                <w:sz w:val="24"/>
                <w:szCs w:val="24"/>
                <w:rtl/>
              </w:rPr>
            </w:pPr>
            <w:r w:rsidRPr="00707870">
              <w:rPr>
                <w:rFonts w:asciiTheme="majorBidi" w:eastAsia="Times New Roman" w:hAnsiTheme="majorBidi" w:cstheme="majorBidi"/>
                <w:sz w:val="24"/>
                <w:szCs w:val="24"/>
                <w:rtl/>
              </w:rPr>
              <w:t>עם ערבה והדס</w:t>
            </w:r>
          </w:p>
          <w:p w:rsidR="0014181B" w:rsidRPr="00707870" w:rsidRDefault="00B353CD" w:rsidP="00B16EF7">
            <w:pPr>
              <w:spacing w:after="120" w:line="23" w:lineRule="atLeast"/>
              <w:jc w:val="both"/>
              <w:rPr>
                <w:rFonts w:asciiTheme="majorBidi" w:eastAsia="Times New Roman" w:hAnsiTheme="majorBidi" w:cstheme="majorBidi"/>
                <w:sz w:val="24"/>
                <w:szCs w:val="24"/>
                <w:rtl/>
              </w:rPr>
            </w:pPr>
            <w:r w:rsidRPr="00707870">
              <w:rPr>
                <w:rFonts w:asciiTheme="majorBidi" w:eastAsia="Times New Roman" w:hAnsiTheme="majorBidi" w:cstheme="majorBidi"/>
                <w:sz w:val="24"/>
                <w:szCs w:val="24"/>
                <w:rtl/>
              </w:rPr>
              <w:t>לשון גדילים</w:t>
            </w:r>
          </w:p>
          <w:p w:rsidR="00B353CD" w:rsidRPr="00707870" w:rsidRDefault="00B353CD" w:rsidP="00B16EF7">
            <w:pPr>
              <w:spacing w:after="120" w:line="23" w:lineRule="atLeast"/>
              <w:jc w:val="both"/>
              <w:rPr>
                <w:rFonts w:asciiTheme="majorBidi" w:hAnsiTheme="majorBidi" w:cstheme="majorBidi"/>
                <w:b/>
                <w:bCs/>
                <w:sz w:val="24"/>
                <w:szCs w:val="24"/>
                <w:rtl/>
              </w:rPr>
            </w:pPr>
            <w:r w:rsidRPr="00707870">
              <w:rPr>
                <w:rFonts w:asciiTheme="majorBidi" w:eastAsia="Times New Roman" w:hAnsiTheme="majorBidi" w:cstheme="majorBidi"/>
                <w:sz w:val="24"/>
                <w:szCs w:val="24"/>
                <w:rtl/>
              </w:rPr>
              <w:t>תרגום עבות (שמ' כח, יד) עובד גדילו</w:t>
            </w:r>
          </w:p>
        </w:tc>
      </w:tr>
    </w:tbl>
    <w:p w:rsidR="0014181B" w:rsidRPr="00B16EF7" w:rsidRDefault="00B353CD" w:rsidP="00D27517">
      <w:pPr>
        <w:bidi w:val="0"/>
        <w:spacing w:after="120" w:line="23" w:lineRule="atLeast"/>
        <w:jc w:val="both"/>
        <w:rPr>
          <w:rFonts w:asciiTheme="majorBidi" w:eastAsia="Times New Roman" w:hAnsiTheme="majorBidi" w:cstheme="majorBidi"/>
          <w:sz w:val="24"/>
          <w:szCs w:val="24"/>
          <w:rtl/>
        </w:rPr>
      </w:pPr>
      <w:r w:rsidRPr="00707870">
        <w:rPr>
          <w:rFonts w:asciiTheme="majorBidi" w:eastAsia="Times New Roman" w:hAnsiTheme="majorBidi" w:cstheme="majorBidi"/>
          <w:sz w:val="24"/>
          <w:szCs w:val="24"/>
          <w:lang w:val="en"/>
        </w:rPr>
        <w:t xml:space="preserve">The reading preserved in </w:t>
      </w:r>
      <w:r w:rsidRPr="00707870">
        <w:rPr>
          <w:rFonts w:asciiTheme="majorBidi" w:eastAsia="Times New Roman" w:hAnsiTheme="majorBidi" w:cstheme="majorBidi"/>
          <w:i/>
          <w:iCs/>
          <w:sz w:val="24"/>
          <w:szCs w:val="24"/>
          <w:lang w:val="en"/>
        </w:rPr>
        <w:t>ABCD</w:t>
      </w:r>
      <w:r w:rsidRPr="00707870">
        <w:rPr>
          <w:rFonts w:asciiTheme="majorBidi" w:eastAsia="Times New Roman" w:hAnsiTheme="majorBidi" w:cstheme="majorBidi"/>
          <w:sz w:val="24"/>
          <w:szCs w:val="24"/>
          <w:lang w:val="en"/>
        </w:rPr>
        <w:t xml:space="preserve"> is identical or similar to the first explanation given in </w:t>
      </w:r>
      <w:r w:rsidRPr="00707870">
        <w:rPr>
          <w:rFonts w:asciiTheme="majorBidi" w:eastAsia="Times New Roman" w:hAnsiTheme="majorBidi" w:cstheme="majorBidi"/>
          <w:i/>
          <w:iCs/>
          <w:sz w:val="24"/>
          <w:szCs w:val="24"/>
          <w:lang w:val="en"/>
        </w:rPr>
        <w:t>M</w:t>
      </w:r>
      <w:r w:rsidRPr="00707870">
        <w:rPr>
          <w:rFonts w:asciiTheme="majorBidi" w:eastAsia="Times New Roman" w:hAnsiTheme="majorBidi" w:cstheme="majorBidi"/>
          <w:sz w:val="24"/>
          <w:szCs w:val="24"/>
          <w:lang w:val="en"/>
        </w:rPr>
        <w:t xml:space="preserve">. </w:t>
      </w:r>
      <w:r w:rsidRPr="00707870">
        <w:rPr>
          <w:rFonts w:asciiTheme="majorBidi" w:eastAsia="Times New Roman" w:hAnsiTheme="majorBidi" w:cstheme="majorBidi"/>
          <w:i/>
          <w:iCs/>
          <w:sz w:val="24"/>
          <w:szCs w:val="24"/>
          <w:lang w:val="en"/>
        </w:rPr>
        <w:t>I</w:t>
      </w:r>
      <w:r w:rsidRPr="00707870">
        <w:rPr>
          <w:rFonts w:asciiTheme="majorBidi" w:eastAsia="Times New Roman" w:hAnsiTheme="majorBidi" w:cstheme="majorBidi"/>
          <w:sz w:val="24"/>
          <w:szCs w:val="24"/>
          <w:lang w:val="en"/>
        </w:rPr>
        <w:t xml:space="preserve"> </w:t>
      </w:r>
      <w:proofErr w:type="gramStart"/>
      <w:r w:rsidRPr="00707870">
        <w:rPr>
          <w:rFonts w:asciiTheme="majorBidi" w:eastAsia="Times New Roman" w:hAnsiTheme="majorBidi" w:cstheme="majorBidi"/>
          <w:sz w:val="24"/>
          <w:szCs w:val="24"/>
          <w:lang w:val="en"/>
        </w:rPr>
        <w:t>contains</w:t>
      </w:r>
      <w:proofErr w:type="gramEnd"/>
      <w:r w:rsidRPr="00707870">
        <w:rPr>
          <w:rFonts w:asciiTheme="majorBidi" w:eastAsia="Times New Roman" w:hAnsiTheme="majorBidi" w:cstheme="majorBidi"/>
          <w:sz w:val="24"/>
          <w:szCs w:val="24"/>
          <w:lang w:val="en"/>
        </w:rPr>
        <w:t xml:space="preserve"> the same interpretation, but there it is followed by three short additions,</w:t>
      </w:r>
      <w:r w:rsidRPr="00707870">
        <w:rPr>
          <w:rStyle w:val="FootnoteReference"/>
          <w:rFonts w:asciiTheme="majorBidi" w:eastAsia="Times New Roman" w:hAnsiTheme="majorBidi" w:cstheme="majorBidi"/>
          <w:sz w:val="24"/>
          <w:szCs w:val="24"/>
          <w:lang w:val="en"/>
        </w:rPr>
        <w:footnoteReference w:id="77"/>
      </w:r>
      <w:r w:rsidRPr="00B16EF7">
        <w:rPr>
          <w:rFonts w:asciiTheme="majorBidi" w:eastAsia="Times New Roman" w:hAnsiTheme="majorBidi" w:cstheme="majorBidi"/>
          <w:sz w:val="24"/>
          <w:szCs w:val="24"/>
          <w:lang w:val="en"/>
        </w:rPr>
        <w:t xml:space="preserve"> two of which appear in emendations in </w:t>
      </w:r>
      <w:r w:rsidRPr="00B16EF7">
        <w:rPr>
          <w:rFonts w:asciiTheme="majorBidi" w:eastAsia="Times New Roman" w:hAnsiTheme="majorBidi" w:cstheme="majorBidi"/>
          <w:i/>
          <w:iCs/>
          <w:sz w:val="24"/>
          <w:szCs w:val="24"/>
          <w:lang w:val="en"/>
        </w:rPr>
        <w:t>B</w:t>
      </w:r>
      <w:r w:rsidRPr="00B16EF7">
        <w:rPr>
          <w:rFonts w:asciiTheme="majorBidi" w:eastAsia="Times New Roman" w:hAnsiTheme="majorBidi" w:cstheme="majorBidi"/>
          <w:sz w:val="24"/>
          <w:szCs w:val="24"/>
          <w:lang w:val="en"/>
        </w:rPr>
        <w:t xml:space="preserve"> as well. In any event, all of the manuscripts contain the first explanation but not the second, and the same is true of the witnesses to </w:t>
      </w:r>
      <w:proofErr w:type="spellStart"/>
      <w:r w:rsidRPr="00B16EF7">
        <w:rPr>
          <w:rFonts w:asciiTheme="majorBidi" w:eastAsia="Times New Roman" w:hAnsiTheme="majorBidi" w:cstheme="majorBidi"/>
          <w:sz w:val="24"/>
          <w:szCs w:val="24"/>
          <w:lang w:val="en"/>
        </w:rPr>
        <w:t>Raši’s</w:t>
      </w:r>
      <w:proofErr w:type="spellEnd"/>
      <w:r w:rsidRPr="00B16EF7">
        <w:rPr>
          <w:rFonts w:asciiTheme="majorBidi" w:eastAsia="Times New Roman" w:hAnsiTheme="majorBidi" w:cstheme="majorBidi"/>
          <w:sz w:val="24"/>
          <w:szCs w:val="24"/>
          <w:lang w:val="en"/>
        </w:rPr>
        <w:t xml:space="preserve"> commentary accompanying the </w:t>
      </w:r>
      <w:r w:rsidRPr="00B16EF7">
        <w:rPr>
          <w:rFonts w:asciiTheme="majorBidi" w:eastAsia="Times New Roman" w:hAnsiTheme="majorBidi" w:cstheme="majorBidi"/>
          <w:i/>
          <w:iCs/>
          <w:sz w:val="24"/>
          <w:szCs w:val="24"/>
          <w:lang w:val="en"/>
        </w:rPr>
        <w:t>halakhot</w:t>
      </w:r>
      <w:r w:rsidRPr="00B16EF7">
        <w:rPr>
          <w:rFonts w:asciiTheme="majorBidi" w:eastAsia="Times New Roman" w:hAnsiTheme="majorBidi" w:cstheme="majorBidi"/>
          <w:sz w:val="24"/>
          <w:szCs w:val="24"/>
          <w:lang w:val="en"/>
        </w:rPr>
        <w:t xml:space="preserve"> of al-</w:t>
      </w:r>
      <w:proofErr w:type="spellStart"/>
      <w:r w:rsidRPr="00B16EF7">
        <w:rPr>
          <w:rFonts w:asciiTheme="majorBidi" w:eastAsia="Times New Roman" w:hAnsiTheme="majorBidi" w:cstheme="majorBidi"/>
          <w:sz w:val="24"/>
          <w:szCs w:val="24"/>
          <w:lang w:val="en"/>
        </w:rPr>
        <w:t>Fasi</w:t>
      </w:r>
      <w:proofErr w:type="spellEnd"/>
      <w:r w:rsidRPr="00B16EF7">
        <w:rPr>
          <w:rFonts w:asciiTheme="majorBidi" w:eastAsia="Times New Roman" w:hAnsiTheme="majorBidi" w:cstheme="majorBidi"/>
          <w:sz w:val="24"/>
          <w:szCs w:val="24"/>
          <w:lang w:val="en"/>
        </w:rPr>
        <w:t xml:space="preserve"> and excerpts preserved by a number of other medieval scholars. It thus becomes clear that the second explanation in </w:t>
      </w:r>
      <w:r w:rsidRPr="00B16EF7">
        <w:rPr>
          <w:rFonts w:asciiTheme="majorBidi" w:eastAsia="Times New Roman" w:hAnsiTheme="majorBidi" w:cstheme="majorBidi"/>
          <w:i/>
          <w:iCs/>
          <w:sz w:val="24"/>
          <w:szCs w:val="24"/>
          <w:lang w:val="en"/>
        </w:rPr>
        <w:t>M</w:t>
      </w:r>
      <w:r w:rsidRPr="00B16EF7">
        <w:rPr>
          <w:rFonts w:asciiTheme="majorBidi" w:eastAsia="Times New Roman" w:hAnsiTheme="majorBidi" w:cstheme="majorBidi"/>
          <w:sz w:val="24"/>
          <w:szCs w:val="24"/>
          <w:lang w:val="en"/>
        </w:rPr>
        <w:t xml:space="preserve"> was inserted at a late date. Further evidence of the </w:t>
      </w:r>
      <w:r w:rsidRPr="00B16EF7">
        <w:rPr>
          <w:rFonts w:asciiTheme="majorBidi" w:eastAsia="Times New Roman" w:hAnsiTheme="majorBidi" w:cstheme="majorBidi"/>
          <w:sz w:val="24"/>
          <w:szCs w:val="24"/>
          <w:lang w:val="en"/>
        </w:rPr>
        <w:lastRenderedPageBreak/>
        <w:t xml:space="preserve">inauthenticity of the second explanation is that </w:t>
      </w:r>
      <w:proofErr w:type="spellStart"/>
      <w:r w:rsidRPr="00B16EF7">
        <w:rPr>
          <w:rFonts w:asciiTheme="majorBidi" w:eastAsia="Times New Roman" w:hAnsiTheme="majorBidi" w:cstheme="majorBidi"/>
          <w:sz w:val="24"/>
          <w:szCs w:val="24"/>
          <w:lang w:val="en"/>
        </w:rPr>
        <w:t>Raši</w:t>
      </w:r>
      <w:proofErr w:type="spellEnd"/>
      <w:r w:rsidRPr="00B16EF7">
        <w:rPr>
          <w:rFonts w:asciiTheme="majorBidi" w:eastAsia="Times New Roman" w:hAnsiTheme="majorBidi" w:cstheme="majorBidi"/>
          <w:sz w:val="24"/>
          <w:szCs w:val="24"/>
          <w:lang w:val="en"/>
        </w:rPr>
        <w:t xml:space="preserve"> and other rabbinic scholars in France and Germany referred to the tractate in question as </w:t>
      </w:r>
      <w:proofErr w:type="spellStart"/>
      <w:r w:rsidRPr="00B16EF7">
        <w:rPr>
          <w:rFonts w:asciiTheme="majorBidi" w:eastAsia="Times New Roman" w:hAnsiTheme="majorBidi" w:cstheme="majorBidi"/>
          <w:sz w:val="24"/>
          <w:szCs w:val="24"/>
          <w:lang w:val="en"/>
        </w:rPr>
        <w:t>Moʿed</w:t>
      </w:r>
      <w:proofErr w:type="spellEnd"/>
      <w:r w:rsidRPr="00B16EF7">
        <w:rPr>
          <w:rFonts w:asciiTheme="majorBidi" w:eastAsia="Times New Roman" w:hAnsiTheme="majorBidi" w:cstheme="majorBidi"/>
          <w:sz w:val="24"/>
          <w:szCs w:val="24"/>
          <w:lang w:val="en"/>
        </w:rPr>
        <w:t xml:space="preserve"> </w:t>
      </w:r>
      <w:proofErr w:type="spellStart"/>
      <w:r w:rsidRPr="00B16EF7">
        <w:rPr>
          <w:rFonts w:asciiTheme="majorBidi" w:eastAsia="Times New Roman" w:hAnsiTheme="majorBidi" w:cstheme="majorBidi"/>
          <w:sz w:val="24"/>
          <w:szCs w:val="24"/>
          <w:lang w:val="en"/>
        </w:rPr>
        <w:t>Qaṭan</w:t>
      </w:r>
      <w:proofErr w:type="spellEnd"/>
      <w:r w:rsidRPr="00B16EF7">
        <w:rPr>
          <w:rFonts w:asciiTheme="majorBidi" w:eastAsia="Times New Roman" w:hAnsiTheme="majorBidi" w:cstheme="majorBidi"/>
          <w:sz w:val="24"/>
          <w:szCs w:val="24"/>
          <w:lang w:val="en"/>
        </w:rPr>
        <w:t xml:space="preserve">, rather than </w:t>
      </w:r>
      <w:proofErr w:type="spellStart"/>
      <w:r w:rsidRPr="00B16EF7">
        <w:rPr>
          <w:rFonts w:asciiTheme="majorBidi" w:eastAsia="Times New Roman" w:hAnsiTheme="majorBidi" w:cstheme="majorBidi"/>
          <w:sz w:val="24"/>
          <w:szCs w:val="24"/>
          <w:lang w:val="en"/>
        </w:rPr>
        <w:t>Mašqin</w:t>
      </w:r>
      <w:proofErr w:type="spellEnd"/>
      <w:r w:rsidRPr="00B16EF7">
        <w:rPr>
          <w:rFonts w:asciiTheme="majorBidi" w:eastAsia="Times New Roman" w:hAnsiTheme="majorBidi" w:cstheme="majorBidi"/>
          <w:sz w:val="24"/>
          <w:szCs w:val="24"/>
          <w:lang w:val="en"/>
        </w:rPr>
        <w:t xml:space="preserve">, an appellation that suggests the author of these words may have hailed from Italy, where the name </w:t>
      </w:r>
      <w:proofErr w:type="spellStart"/>
      <w:r w:rsidRPr="00B16EF7">
        <w:rPr>
          <w:rFonts w:asciiTheme="majorBidi" w:eastAsia="Times New Roman" w:hAnsiTheme="majorBidi" w:cstheme="majorBidi"/>
          <w:sz w:val="24"/>
          <w:szCs w:val="24"/>
          <w:lang w:val="en"/>
        </w:rPr>
        <w:t>Mašqin</w:t>
      </w:r>
      <w:proofErr w:type="spellEnd"/>
      <w:r w:rsidRPr="00B16EF7">
        <w:rPr>
          <w:rFonts w:asciiTheme="majorBidi" w:eastAsia="Times New Roman" w:hAnsiTheme="majorBidi" w:cstheme="majorBidi"/>
          <w:sz w:val="24"/>
          <w:szCs w:val="24"/>
          <w:lang w:val="en"/>
        </w:rPr>
        <w:t xml:space="preserve"> was that in use.</w:t>
      </w:r>
      <w:r w:rsidRPr="00B16EF7">
        <w:rPr>
          <w:rStyle w:val="FootnoteReference"/>
          <w:rFonts w:asciiTheme="majorBidi" w:eastAsia="Times New Roman" w:hAnsiTheme="majorBidi" w:cstheme="majorBidi"/>
          <w:sz w:val="24"/>
          <w:szCs w:val="24"/>
          <w:lang w:val="en"/>
        </w:rPr>
        <w:footnoteReference w:id="78"/>
      </w:r>
    </w:p>
    <w:p w:rsidR="00CB76C9" w:rsidRPr="00707870" w:rsidRDefault="00CB76C9" w:rsidP="00B16EF7">
      <w:pPr>
        <w:bidi w:val="0"/>
        <w:spacing w:after="120" w:line="23" w:lineRule="atLeast"/>
        <w:jc w:val="both"/>
        <w:rPr>
          <w:rFonts w:asciiTheme="majorBidi" w:hAnsiTheme="majorBidi" w:cstheme="majorBidi"/>
          <w:b/>
          <w:bCs/>
          <w:sz w:val="24"/>
          <w:szCs w:val="24"/>
          <w:rtl/>
        </w:rPr>
      </w:pPr>
    </w:p>
    <w:p w:rsidR="00172BBD" w:rsidRPr="00707870" w:rsidRDefault="00172BBD"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b/>
          <w:bCs/>
          <w:sz w:val="24"/>
          <w:szCs w:val="24"/>
          <w:lang w:val="en"/>
        </w:rPr>
        <w:t>Conclusion</w:t>
      </w:r>
    </w:p>
    <w:p w:rsidR="0014181B" w:rsidRPr="00707870" w:rsidRDefault="00172BBD"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Generally speaking, the textual witnesses to </w:t>
      </w:r>
      <w:proofErr w:type="spellStart"/>
      <w:r w:rsidRPr="00707870">
        <w:rPr>
          <w:rFonts w:asciiTheme="majorBidi" w:hAnsiTheme="majorBidi" w:cstheme="majorBidi"/>
          <w:sz w:val="24"/>
          <w:szCs w:val="24"/>
          <w:lang w:val="en"/>
        </w:rPr>
        <w:t>Raši’s</w:t>
      </w:r>
      <w:proofErr w:type="spellEnd"/>
      <w:r w:rsidRPr="00707870">
        <w:rPr>
          <w:rFonts w:asciiTheme="majorBidi" w:hAnsiTheme="majorBidi" w:cstheme="majorBidi"/>
          <w:sz w:val="24"/>
          <w:szCs w:val="24"/>
          <w:lang w:val="en"/>
        </w:rPr>
        <w:t xml:space="preserve"> commentary to b. </w:t>
      </w:r>
      <w:proofErr w:type="spellStart"/>
      <w:r w:rsidRPr="00707870">
        <w:rPr>
          <w:rFonts w:asciiTheme="majorBidi" w:hAnsiTheme="majorBidi" w:cstheme="majorBidi"/>
          <w:sz w:val="24"/>
          <w:szCs w:val="24"/>
          <w:lang w:val="en"/>
        </w:rPr>
        <w:t>Sukka</w:t>
      </w:r>
      <w:proofErr w:type="spellEnd"/>
      <w:r w:rsidRPr="00707870">
        <w:rPr>
          <w:rFonts w:asciiTheme="majorBidi" w:hAnsiTheme="majorBidi" w:cstheme="majorBidi"/>
          <w:sz w:val="24"/>
          <w:szCs w:val="24"/>
          <w:lang w:val="en"/>
        </w:rPr>
        <w:t xml:space="preserve"> offer a uniform, cohesive, and stable text, and the great majority of variant readings reflect straightforward copying errors or minor differences of language or style. These are accompanied, however, by occasional conflicts of greater significance: emendations and alterations that change the substance of the commentary, explanatory or supplementary comments, and even a few insertions of entire sentences or interpretive passages.</w:t>
      </w:r>
    </w:p>
    <w:p w:rsidR="0014181B" w:rsidRPr="00707870" w:rsidRDefault="00172BBD"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A survey of the witnesses points toward a bifurcate stemma one of whose branches is represented by the relatively complete witnesses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fragmentary witnesses </w:t>
      </w:r>
      <w:r w:rsidRPr="00707870">
        <w:rPr>
          <w:rFonts w:asciiTheme="majorBidi" w:hAnsiTheme="majorBidi" w:cstheme="majorBidi"/>
          <w:i/>
          <w:iCs/>
          <w:sz w:val="24"/>
          <w:szCs w:val="24"/>
          <w:lang w:val="en"/>
        </w:rPr>
        <w:t>FI</w:t>
      </w:r>
      <w:r w:rsidRPr="00707870">
        <w:rPr>
          <w:rFonts w:asciiTheme="majorBidi" w:hAnsiTheme="majorBidi" w:cstheme="majorBidi"/>
          <w:sz w:val="24"/>
          <w:szCs w:val="24"/>
          <w:lang w:val="en"/>
        </w:rPr>
        <w:t xml:space="preserve">, and seemingly </w:t>
      </w:r>
      <w:r w:rsidRPr="00707870">
        <w:rPr>
          <w:rFonts w:asciiTheme="majorBidi" w:hAnsiTheme="majorBidi" w:cstheme="majorBidi"/>
          <w:i/>
          <w:iCs/>
          <w:sz w:val="24"/>
          <w:szCs w:val="24"/>
          <w:lang w:val="en"/>
        </w:rPr>
        <w:t>L</w:t>
      </w:r>
      <w:r w:rsidRPr="00707870">
        <w:rPr>
          <w:rFonts w:asciiTheme="majorBidi" w:hAnsiTheme="majorBidi" w:cstheme="majorBidi"/>
          <w:sz w:val="24"/>
          <w:szCs w:val="24"/>
          <w:lang w:val="en"/>
        </w:rPr>
        <w:t xml:space="preserve">, and the other branch by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xml:space="preserve">, fragment </w:t>
      </w:r>
      <w:r w:rsidRPr="00707870">
        <w:rPr>
          <w:rFonts w:asciiTheme="majorBidi" w:hAnsiTheme="majorBidi" w:cstheme="majorBidi"/>
          <w:i/>
          <w:iCs/>
          <w:sz w:val="24"/>
          <w:szCs w:val="24"/>
          <w:lang w:val="en"/>
        </w:rPr>
        <w:t>E</w:t>
      </w:r>
      <w:r w:rsidRPr="00707870">
        <w:rPr>
          <w:rFonts w:asciiTheme="majorBidi" w:hAnsiTheme="majorBidi" w:cstheme="majorBidi"/>
          <w:sz w:val="24"/>
          <w:szCs w:val="24"/>
          <w:lang w:val="en"/>
        </w:rPr>
        <w:t xml:space="preserve">, and possibly </w:t>
      </w:r>
      <w:r w:rsidRPr="00707870">
        <w:rPr>
          <w:rFonts w:asciiTheme="majorBidi" w:hAnsiTheme="majorBidi" w:cstheme="majorBidi"/>
          <w:i/>
          <w:iCs/>
          <w:sz w:val="24"/>
          <w:szCs w:val="24"/>
          <w:lang w:val="en"/>
        </w:rPr>
        <w:t>JKN</w:t>
      </w:r>
      <w:r w:rsidRPr="00707870">
        <w:rPr>
          <w:rFonts w:asciiTheme="majorBidi" w:hAnsiTheme="majorBidi" w:cstheme="majorBidi"/>
          <w:sz w:val="24"/>
          <w:szCs w:val="24"/>
          <w:lang w:val="en"/>
        </w:rPr>
        <w:t>.</w:t>
      </w:r>
    </w:p>
    <w:p w:rsidR="00275E56" w:rsidRPr="00B16EF7" w:rsidRDefault="00275E56"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Extensive witness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and fragmentary witnesses </w:t>
      </w:r>
      <w:r w:rsidRPr="00707870">
        <w:rPr>
          <w:rFonts w:asciiTheme="majorBidi" w:hAnsiTheme="majorBidi" w:cstheme="majorBidi"/>
          <w:i/>
          <w:iCs/>
          <w:sz w:val="24"/>
          <w:szCs w:val="24"/>
          <w:lang w:val="en"/>
        </w:rPr>
        <w:t>FI</w:t>
      </w:r>
      <w:r w:rsidRPr="00707870">
        <w:rPr>
          <w:rFonts w:asciiTheme="majorBidi" w:hAnsiTheme="majorBidi" w:cstheme="majorBidi"/>
          <w:sz w:val="24"/>
          <w:szCs w:val="24"/>
          <w:lang w:val="en"/>
        </w:rPr>
        <w:t xml:space="preserve"> (and possibly </w:t>
      </w:r>
      <w:r w:rsidRPr="00707870">
        <w:rPr>
          <w:rFonts w:asciiTheme="majorBidi" w:hAnsiTheme="majorBidi" w:cstheme="majorBidi"/>
          <w:i/>
          <w:iCs/>
          <w:sz w:val="24"/>
          <w:szCs w:val="24"/>
          <w:lang w:val="en"/>
        </w:rPr>
        <w:t>L</w:t>
      </w:r>
      <w:r w:rsidRPr="00707870">
        <w:rPr>
          <w:rFonts w:asciiTheme="majorBidi" w:hAnsiTheme="majorBidi" w:cstheme="majorBidi"/>
          <w:sz w:val="24"/>
          <w:szCs w:val="24"/>
          <w:lang w:val="en"/>
        </w:rPr>
        <w:t xml:space="preserve">) share common errors. Fragmentary witnesses </w:t>
      </w:r>
      <w:r w:rsidRPr="00707870">
        <w:rPr>
          <w:rFonts w:asciiTheme="majorBidi" w:hAnsiTheme="majorBidi" w:cstheme="majorBidi"/>
          <w:i/>
          <w:iCs/>
          <w:sz w:val="24"/>
          <w:szCs w:val="24"/>
          <w:lang w:val="en"/>
        </w:rPr>
        <w:t>FI</w:t>
      </w:r>
      <w:r w:rsidRPr="00707870">
        <w:rPr>
          <w:rFonts w:asciiTheme="majorBidi" w:hAnsiTheme="majorBidi" w:cstheme="majorBidi"/>
          <w:sz w:val="24"/>
          <w:szCs w:val="24"/>
          <w:lang w:val="en"/>
        </w:rPr>
        <w:t xml:space="preserve">, whose remaining text does not overlap, exhibit a clear affinity to </w:t>
      </w:r>
      <w:r w:rsidRPr="00707870">
        <w:rPr>
          <w:rFonts w:asciiTheme="majorBidi" w:hAnsiTheme="majorBidi" w:cstheme="majorBidi"/>
          <w:i/>
          <w:iCs/>
          <w:sz w:val="24"/>
          <w:szCs w:val="24"/>
          <w:lang w:val="en"/>
        </w:rPr>
        <w:t>B</w:t>
      </w:r>
      <w:r w:rsidRPr="00707870">
        <w:rPr>
          <w:rFonts w:asciiTheme="majorBidi" w:hAnsiTheme="majorBidi" w:cstheme="majorBidi"/>
          <w:sz w:val="24"/>
          <w:szCs w:val="24"/>
          <w:lang w:val="en"/>
        </w:rPr>
        <w:t xml:space="preserve"> but not to </w:t>
      </w:r>
      <w:r w:rsidRPr="00707870">
        <w:rPr>
          <w:rFonts w:asciiTheme="majorBidi" w:hAnsiTheme="majorBidi" w:cstheme="majorBidi"/>
          <w:i/>
          <w:iCs/>
          <w:sz w:val="24"/>
          <w:szCs w:val="24"/>
          <w:lang w:val="en"/>
        </w:rPr>
        <w:t>D</w:t>
      </w:r>
      <w:r w:rsidRPr="00707870">
        <w:rPr>
          <w:rFonts w:asciiTheme="majorBidi" w:hAnsiTheme="majorBidi" w:cstheme="majorBidi"/>
          <w:sz w:val="24"/>
          <w:szCs w:val="24"/>
          <w:lang w:val="en"/>
        </w:rPr>
        <w:t xml:space="preserve">, indicating that </w:t>
      </w:r>
      <w:r w:rsidRPr="00707870">
        <w:rPr>
          <w:rFonts w:asciiTheme="majorBidi" w:hAnsiTheme="majorBidi" w:cstheme="majorBidi"/>
          <w:i/>
          <w:iCs/>
          <w:sz w:val="24"/>
          <w:szCs w:val="24"/>
          <w:lang w:val="en"/>
        </w:rPr>
        <w:t>FI</w:t>
      </w:r>
      <w:r w:rsidRPr="00707870">
        <w:rPr>
          <w:rFonts w:asciiTheme="majorBidi" w:hAnsiTheme="majorBidi" w:cstheme="majorBidi"/>
          <w:sz w:val="24"/>
          <w:szCs w:val="24"/>
          <w:lang w:val="en"/>
        </w:rPr>
        <w:t xml:space="preserve">, along with </w:t>
      </w:r>
      <w:r w:rsidRPr="00707870">
        <w:rPr>
          <w:rFonts w:asciiTheme="majorBidi" w:hAnsiTheme="majorBidi" w:cstheme="majorBidi"/>
          <w:i/>
          <w:iCs/>
          <w:sz w:val="24"/>
          <w:szCs w:val="24"/>
          <w:lang w:val="en"/>
        </w:rPr>
        <w:t>B</w:t>
      </w:r>
      <w:r w:rsidRPr="00707870">
        <w:rPr>
          <w:rFonts w:asciiTheme="majorBidi" w:hAnsiTheme="majorBidi" w:cstheme="majorBidi"/>
          <w:sz w:val="24"/>
          <w:szCs w:val="24"/>
          <w:lang w:val="en"/>
        </w:rPr>
        <w:t xml:space="preserve">, belong to one or more separate sub-branches. Manuscripts </w:t>
      </w:r>
      <w:r w:rsidRPr="00707870">
        <w:rPr>
          <w:rFonts w:asciiTheme="majorBidi" w:hAnsiTheme="majorBidi" w:cstheme="majorBidi"/>
          <w:i/>
          <w:iCs/>
          <w:sz w:val="24"/>
          <w:szCs w:val="24"/>
          <w:lang w:val="en"/>
        </w:rPr>
        <w:t>BDI</w:t>
      </w:r>
      <w:r w:rsidRPr="00707870">
        <w:rPr>
          <w:rFonts w:asciiTheme="majorBidi" w:hAnsiTheme="majorBidi" w:cstheme="majorBidi"/>
          <w:sz w:val="24"/>
          <w:szCs w:val="24"/>
          <w:lang w:val="en"/>
        </w:rPr>
        <w:t xml:space="preserve"> are written in Italian hand and in one instance contain a translation to Greek,</w:t>
      </w:r>
      <w:r w:rsidRPr="00707870">
        <w:rPr>
          <w:rFonts w:asciiTheme="majorBidi" w:hAnsiTheme="majorBidi" w:cstheme="majorBidi"/>
          <w:sz w:val="24"/>
          <w:szCs w:val="24"/>
          <w:vertAlign w:val="superscript"/>
          <w:lang w:val="en"/>
        </w:rPr>
        <w:footnoteReference w:id="79"/>
      </w:r>
      <w:r w:rsidRPr="00B16EF7">
        <w:rPr>
          <w:rFonts w:asciiTheme="majorBidi" w:hAnsiTheme="majorBidi" w:cstheme="majorBidi"/>
          <w:sz w:val="24"/>
          <w:szCs w:val="24"/>
          <w:lang w:val="en"/>
        </w:rPr>
        <w:t xml:space="preserve"> and quotations of </w:t>
      </w:r>
      <w:proofErr w:type="spellStart"/>
      <w:r w:rsidRPr="00B16EF7">
        <w:rPr>
          <w:rFonts w:asciiTheme="majorBidi" w:hAnsiTheme="majorBidi" w:cstheme="majorBidi"/>
          <w:sz w:val="24"/>
          <w:szCs w:val="24"/>
          <w:lang w:val="en"/>
        </w:rPr>
        <w:t>Raši</w:t>
      </w:r>
      <w:proofErr w:type="spellEnd"/>
      <w:r w:rsidRPr="00B16EF7">
        <w:rPr>
          <w:rFonts w:asciiTheme="majorBidi" w:hAnsiTheme="majorBidi" w:cstheme="majorBidi"/>
          <w:sz w:val="24"/>
          <w:szCs w:val="24"/>
          <w:lang w:val="en"/>
        </w:rPr>
        <w:t xml:space="preserve"> in </w:t>
      </w:r>
      <w:proofErr w:type="spellStart"/>
      <w:r w:rsidRPr="00B16EF7">
        <w:rPr>
          <w:rFonts w:asciiTheme="majorBidi" w:hAnsiTheme="majorBidi" w:cstheme="majorBidi"/>
          <w:i/>
          <w:iCs/>
          <w:sz w:val="24"/>
          <w:szCs w:val="24"/>
          <w:lang w:val="en"/>
        </w:rPr>
        <w:t>Tosephot</w:t>
      </w:r>
      <w:proofErr w:type="spellEnd"/>
      <w:r w:rsidRPr="00B16EF7">
        <w:rPr>
          <w:rFonts w:asciiTheme="majorBidi" w:hAnsiTheme="majorBidi" w:cstheme="majorBidi"/>
          <w:i/>
          <w:iCs/>
          <w:sz w:val="24"/>
          <w:szCs w:val="24"/>
          <w:lang w:val="en"/>
        </w:rPr>
        <w:t xml:space="preserve"> Rid</w:t>
      </w:r>
      <w:r w:rsidRPr="00B16EF7">
        <w:rPr>
          <w:rFonts w:asciiTheme="majorBidi" w:hAnsiTheme="majorBidi" w:cstheme="majorBidi"/>
          <w:sz w:val="24"/>
          <w:szCs w:val="24"/>
          <w:lang w:val="en"/>
        </w:rPr>
        <w:t xml:space="preserve">, by the Byzantine rabbinic scholar </w:t>
      </w:r>
      <w:proofErr w:type="spellStart"/>
      <w:r w:rsidRPr="00B16EF7">
        <w:rPr>
          <w:rFonts w:asciiTheme="majorBidi" w:hAnsiTheme="majorBidi" w:cstheme="majorBidi"/>
          <w:sz w:val="24"/>
          <w:szCs w:val="24"/>
          <w:lang w:val="en"/>
        </w:rPr>
        <w:t>Yešaʿya</w:t>
      </w:r>
      <w:proofErr w:type="spellEnd"/>
      <w:r w:rsidRPr="00B16EF7">
        <w:rPr>
          <w:rFonts w:asciiTheme="majorBidi" w:hAnsiTheme="majorBidi" w:cstheme="majorBidi"/>
          <w:sz w:val="24"/>
          <w:szCs w:val="24"/>
          <w:lang w:val="en"/>
        </w:rPr>
        <w:t xml:space="preserve"> di </w:t>
      </w:r>
      <w:proofErr w:type="spellStart"/>
      <w:r w:rsidRPr="00B16EF7">
        <w:rPr>
          <w:rFonts w:asciiTheme="majorBidi" w:hAnsiTheme="majorBidi" w:cstheme="majorBidi"/>
          <w:sz w:val="24"/>
          <w:szCs w:val="24"/>
          <w:lang w:val="en"/>
        </w:rPr>
        <w:t>Trani</w:t>
      </w:r>
      <w:proofErr w:type="spellEnd"/>
      <w:r w:rsidRPr="00B16EF7">
        <w:rPr>
          <w:rFonts w:asciiTheme="majorBidi" w:hAnsiTheme="majorBidi" w:cstheme="majorBidi"/>
          <w:sz w:val="24"/>
          <w:szCs w:val="24"/>
          <w:lang w:val="en"/>
        </w:rPr>
        <w:t xml:space="preserve"> the Elder, resemble the text of </w:t>
      </w:r>
      <w:r w:rsidRPr="00B16EF7">
        <w:rPr>
          <w:rFonts w:asciiTheme="majorBidi" w:hAnsiTheme="majorBidi" w:cstheme="majorBidi"/>
          <w:i/>
          <w:iCs/>
          <w:sz w:val="24"/>
          <w:szCs w:val="24"/>
          <w:lang w:val="en"/>
        </w:rPr>
        <w:t>BD</w:t>
      </w:r>
      <w:r w:rsidRPr="00B16EF7">
        <w:rPr>
          <w:rFonts w:asciiTheme="majorBidi" w:hAnsiTheme="majorBidi" w:cstheme="majorBidi"/>
          <w:sz w:val="24"/>
          <w:szCs w:val="24"/>
          <w:lang w:val="en"/>
        </w:rPr>
        <w:t xml:space="preserve">, so that one might presume that </w:t>
      </w:r>
      <w:r w:rsidRPr="00B16EF7">
        <w:rPr>
          <w:rFonts w:asciiTheme="majorBidi" w:hAnsiTheme="majorBidi" w:cstheme="majorBidi"/>
          <w:i/>
          <w:iCs/>
          <w:sz w:val="24"/>
          <w:szCs w:val="24"/>
          <w:lang w:val="en"/>
        </w:rPr>
        <w:t>BDI</w:t>
      </w:r>
      <w:r w:rsidRPr="00B16EF7">
        <w:rPr>
          <w:rFonts w:asciiTheme="majorBidi" w:hAnsiTheme="majorBidi" w:cstheme="majorBidi"/>
          <w:sz w:val="24"/>
          <w:szCs w:val="24"/>
          <w:lang w:val="en"/>
        </w:rPr>
        <w:t xml:space="preserve"> reflect the text of </w:t>
      </w:r>
      <w:proofErr w:type="spellStart"/>
      <w:r w:rsidRPr="00B16EF7">
        <w:rPr>
          <w:rFonts w:asciiTheme="majorBidi" w:hAnsiTheme="majorBidi" w:cstheme="majorBidi"/>
          <w:sz w:val="24"/>
          <w:szCs w:val="24"/>
          <w:lang w:val="en"/>
        </w:rPr>
        <w:t>Raši’s</w:t>
      </w:r>
      <w:proofErr w:type="spellEnd"/>
      <w:r w:rsidRPr="00B16EF7">
        <w:rPr>
          <w:rFonts w:asciiTheme="majorBidi" w:hAnsiTheme="majorBidi" w:cstheme="majorBidi"/>
          <w:sz w:val="24"/>
          <w:szCs w:val="24"/>
          <w:lang w:val="en"/>
        </w:rPr>
        <w:t xml:space="preserve"> commentary to b. </w:t>
      </w:r>
      <w:proofErr w:type="spellStart"/>
      <w:r w:rsidRPr="00B16EF7">
        <w:rPr>
          <w:rFonts w:asciiTheme="majorBidi" w:hAnsiTheme="majorBidi" w:cstheme="majorBidi"/>
          <w:sz w:val="24"/>
          <w:szCs w:val="24"/>
          <w:lang w:val="en"/>
        </w:rPr>
        <w:t>Sukka</w:t>
      </w:r>
      <w:proofErr w:type="spellEnd"/>
      <w:r w:rsidRPr="00B16EF7">
        <w:rPr>
          <w:rFonts w:asciiTheme="majorBidi" w:hAnsiTheme="majorBidi" w:cstheme="majorBidi"/>
          <w:sz w:val="24"/>
          <w:szCs w:val="24"/>
          <w:lang w:val="en"/>
        </w:rPr>
        <w:t xml:space="preserve"> that pervaded in Italy and Greece during the thirteen and fourteenth centuries. It must be noted, however, that brief witnesses </w:t>
      </w:r>
      <w:r w:rsidRPr="00B16EF7">
        <w:rPr>
          <w:rFonts w:asciiTheme="majorBidi" w:hAnsiTheme="majorBidi" w:cstheme="majorBidi"/>
          <w:i/>
          <w:iCs/>
          <w:sz w:val="24"/>
          <w:szCs w:val="24"/>
          <w:lang w:val="en"/>
        </w:rPr>
        <w:t>FL</w:t>
      </w:r>
      <w:r w:rsidRPr="00B16EF7">
        <w:rPr>
          <w:rFonts w:asciiTheme="majorBidi" w:hAnsiTheme="majorBidi" w:cstheme="majorBidi"/>
          <w:sz w:val="24"/>
          <w:szCs w:val="24"/>
          <w:lang w:val="en"/>
        </w:rPr>
        <w:t xml:space="preserve"> are written in Ashkenazic hand, perhaps evidence that branch </w:t>
      </w:r>
      <w:r w:rsidRPr="00B16EF7">
        <w:rPr>
          <w:rFonts w:asciiTheme="majorBidi" w:hAnsiTheme="majorBidi" w:cstheme="majorBidi"/>
          <w:i/>
          <w:iCs/>
          <w:sz w:val="24"/>
          <w:szCs w:val="24"/>
          <w:lang w:val="en"/>
        </w:rPr>
        <w:t>BDFIL</w:t>
      </w:r>
      <w:r w:rsidRPr="00B16EF7">
        <w:rPr>
          <w:rFonts w:asciiTheme="majorBidi" w:hAnsiTheme="majorBidi" w:cstheme="majorBidi"/>
          <w:sz w:val="24"/>
          <w:szCs w:val="24"/>
          <w:lang w:val="en"/>
        </w:rPr>
        <w:t xml:space="preserve"> originated in </w:t>
      </w:r>
      <w:proofErr w:type="spellStart"/>
      <w:r w:rsidRPr="00B16EF7">
        <w:rPr>
          <w:rFonts w:asciiTheme="majorBidi" w:hAnsiTheme="majorBidi" w:cstheme="majorBidi"/>
          <w:sz w:val="24"/>
          <w:szCs w:val="24"/>
          <w:lang w:val="en"/>
        </w:rPr>
        <w:t>Ashkenaz</w:t>
      </w:r>
      <w:proofErr w:type="spellEnd"/>
      <w:r w:rsidRPr="00B16EF7">
        <w:rPr>
          <w:rFonts w:asciiTheme="majorBidi" w:hAnsiTheme="majorBidi" w:cstheme="majorBidi"/>
          <w:sz w:val="24"/>
          <w:szCs w:val="24"/>
          <w:lang w:val="en"/>
        </w:rPr>
        <w:t>.</w:t>
      </w:r>
    </w:p>
    <w:p w:rsidR="00275E56" w:rsidRPr="00707870" w:rsidRDefault="00275E56"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The text of branch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xml:space="preserve"> is less constant and consistent than that of branch </w:t>
      </w:r>
      <w:r w:rsidRPr="00707870">
        <w:rPr>
          <w:rFonts w:asciiTheme="majorBidi" w:hAnsiTheme="majorBidi" w:cstheme="majorBidi"/>
          <w:i/>
          <w:iCs/>
          <w:sz w:val="24"/>
          <w:szCs w:val="24"/>
          <w:lang w:val="en"/>
        </w:rPr>
        <w:t>BD</w:t>
      </w:r>
      <w:r w:rsidRPr="00707870">
        <w:rPr>
          <w:rFonts w:asciiTheme="majorBidi" w:hAnsiTheme="majorBidi" w:cstheme="majorBidi"/>
          <w:sz w:val="24"/>
          <w:szCs w:val="24"/>
          <w:lang w:val="en"/>
        </w:rPr>
        <w:t xml:space="preserve"> and its appendages and was less well preserved, apparently due to the alterations and corruptions that entered the text of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 xml:space="preserve"> and especially </w:t>
      </w:r>
      <w:r w:rsidRPr="00707870">
        <w:rPr>
          <w:rFonts w:asciiTheme="majorBidi" w:hAnsiTheme="majorBidi" w:cstheme="majorBidi"/>
          <w:i/>
          <w:iCs/>
          <w:sz w:val="24"/>
          <w:szCs w:val="24"/>
          <w:lang w:val="en"/>
        </w:rPr>
        <w:t>C</w:t>
      </w:r>
      <w:r w:rsidRPr="00707870">
        <w:rPr>
          <w:rFonts w:asciiTheme="majorBidi" w:hAnsiTheme="majorBidi" w:cstheme="majorBidi"/>
          <w:sz w:val="24"/>
          <w:szCs w:val="24"/>
          <w:lang w:val="en"/>
        </w:rPr>
        <w:t xml:space="preserve"> as successive copies were transcribed. </w:t>
      </w:r>
      <w:r w:rsidRPr="00707870">
        <w:rPr>
          <w:rFonts w:asciiTheme="majorBidi" w:hAnsiTheme="majorBidi" w:cstheme="majorBidi"/>
          <w:i/>
          <w:iCs/>
          <w:sz w:val="24"/>
          <w:szCs w:val="24"/>
          <w:lang w:val="en"/>
        </w:rPr>
        <w:t>E</w:t>
      </w:r>
      <w:r w:rsidRPr="00707870">
        <w:rPr>
          <w:rFonts w:asciiTheme="majorBidi" w:hAnsiTheme="majorBidi" w:cstheme="majorBidi"/>
          <w:sz w:val="24"/>
          <w:szCs w:val="24"/>
          <w:lang w:val="en"/>
        </w:rPr>
        <w:t xml:space="preserve"> bears an especial affinity to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 xml:space="preserve">, and a comparison of </w:t>
      </w:r>
      <w:r w:rsidRPr="00707870">
        <w:rPr>
          <w:rFonts w:asciiTheme="majorBidi" w:hAnsiTheme="majorBidi" w:cstheme="majorBidi"/>
          <w:i/>
          <w:iCs/>
          <w:sz w:val="24"/>
          <w:szCs w:val="24"/>
          <w:lang w:val="en"/>
        </w:rPr>
        <w:t>ACE</w:t>
      </w:r>
      <w:r w:rsidRPr="00707870">
        <w:rPr>
          <w:rFonts w:asciiTheme="majorBidi" w:hAnsiTheme="majorBidi" w:cstheme="majorBidi"/>
          <w:sz w:val="24"/>
          <w:szCs w:val="24"/>
          <w:lang w:val="en"/>
        </w:rPr>
        <w:t xml:space="preserve"> in many instances is illustrative of secondary developments within the branch. </w:t>
      </w:r>
      <w:r w:rsidRPr="00707870">
        <w:rPr>
          <w:rFonts w:asciiTheme="majorBidi" w:hAnsiTheme="majorBidi" w:cstheme="majorBidi"/>
          <w:i/>
          <w:iCs/>
          <w:sz w:val="24"/>
          <w:szCs w:val="24"/>
          <w:lang w:val="en"/>
        </w:rPr>
        <w:t>J</w:t>
      </w:r>
      <w:r w:rsidRPr="00707870">
        <w:rPr>
          <w:rFonts w:asciiTheme="majorBidi" w:hAnsiTheme="majorBidi" w:cstheme="majorBidi"/>
          <w:sz w:val="24"/>
          <w:szCs w:val="24"/>
          <w:lang w:val="en"/>
        </w:rPr>
        <w:t xml:space="preserve"> is related to </w:t>
      </w:r>
      <w:r w:rsidRPr="00707870">
        <w:rPr>
          <w:rFonts w:asciiTheme="majorBidi" w:hAnsiTheme="majorBidi" w:cstheme="majorBidi"/>
          <w:i/>
          <w:iCs/>
          <w:sz w:val="24"/>
          <w:szCs w:val="24"/>
          <w:lang w:val="en"/>
        </w:rPr>
        <w:t>C</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K</w:t>
      </w:r>
      <w:r w:rsidRPr="00707870">
        <w:rPr>
          <w:rFonts w:asciiTheme="majorBidi" w:hAnsiTheme="majorBidi" w:cstheme="majorBidi"/>
          <w:sz w:val="24"/>
          <w:szCs w:val="24"/>
          <w:lang w:val="en"/>
        </w:rPr>
        <w:t xml:space="preserve"> has some affinity to </w:t>
      </w:r>
      <w:r w:rsidRPr="00707870">
        <w:rPr>
          <w:rFonts w:asciiTheme="majorBidi" w:hAnsiTheme="majorBidi" w:cstheme="majorBidi"/>
          <w:i/>
          <w:iCs/>
          <w:sz w:val="24"/>
          <w:szCs w:val="24"/>
          <w:lang w:val="en"/>
        </w:rPr>
        <w:t>CJ</w:t>
      </w:r>
      <w:r w:rsidRPr="00707870">
        <w:rPr>
          <w:rFonts w:asciiTheme="majorBidi" w:hAnsiTheme="majorBidi" w:cstheme="majorBidi"/>
          <w:sz w:val="24"/>
          <w:szCs w:val="24"/>
          <w:lang w:val="en"/>
        </w:rPr>
        <w:t xml:space="preserve">, and </w:t>
      </w:r>
      <w:r w:rsidRPr="00707870">
        <w:rPr>
          <w:rFonts w:asciiTheme="majorBidi" w:hAnsiTheme="majorBidi" w:cstheme="majorBidi"/>
          <w:i/>
          <w:iCs/>
          <w:sz w:val="24"/>
          <w:szCs w:val="24"/>
          <w:lang w:val="en"/>
        </w:rPr>
        <w:t>N</w:t>
      </w:r>
      <w:r w:rsidRPr="00707870">
        <w:rPr>
          <w:rFonts w:asciiTheme="majorBidi" w:hAnsiTheme="majorBidi" w:cstheme="majorBidi"/>
          <w:sz w:val="24"/>
          <w:szCs w:val="24"/>
          <w:lang w:val="en"/>
        </w:rPr>
        <w:t xml:space="preserve"> bears some level of relation to </w:t>
      </w:r>
      <w:r w:rsidRPr="00707870">
        <w:rPr>
          <w:rFonts w:asciiTheme="majorBidi" w:hAnsiTheme="majorBidi" w:cstheme="majorBidi"/>
          <w:i/>
          <w:iCs/>
          <w:sz w:val="24"/>
          <w:szCs w:val="24"/>
          <w:lang w:val="en"/>
        </w:rPr>
        <w:t>C</w:t>
      </w:r>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A</w:t>
      </w:r>
      <w:r w:rsidRPr="00707870">
        <w:rPr>
          <w:rFonts w:asciiTheme="majorBidi" w:hAnsiTheme="majorBidi" w:cstheme="majorBidi"/>
          <w:sz w:val="24"/>
          <w:szCs w:val="24"/>
          <w:lang w:val="en"/>
        </w:rPr>
        <w:t xml:space="preserve"> is a </w:t>
      </w:r>
      <w:commentRangeStart w:id="39"/>
      <w:r w:rsidRPr="00707870">
        <w:rPr>
          <w:rFonts w:asciiTheme="majorBidi" w:hAnsiTheme="majorBidi" w:cstheme="majorBidi"/>
          <w:sz w:val="24"/>
          <w:szCs w:val="24"/>
          <w:lang w:val="en"/>
        </w:rPr>
        <w:t>Byzantine Italian</w:t>
      </w:r>
      <w:commentRangeEnd w:id="39"/>
      <w:r w:rsidRPr="00707870">
        <w:rPr>
          <w:rFonts w:asciiTheme="majorBidi" w:hAnsiTheme="majorBidi" w:cstheme="majorBidi"/>
          <w:sz w:val="24"/>
          <w:szCs w:val="24"/>
          <w:lang w:val="en"/>
        </w:rPr>
        <w:commentReference w:id="39"/>
      </w:r>
      <w:r w:rsidRPr="00707870">
        <w:rPr>
          <w:rFonts w:asciiTheme="majorBidi" w:hAnsiTheme="majorBidi" w:cstheme="majorBidi"/>
          <w:sz w:val="24"/>
          <w:szCs w:val="24"/>
          <w:lang w:val="en"/>
        </w:rPr>
        <w:t xml:space="preserve"> source, </w:t>
      </w:r>
      <w:r w:rsidRPr="00707870">
        <w:rPr>
          <w:rFonts w:asciiTheme="majorBidi" w:hAnsiTheme="majorBidi" w:cstheme="majorBidi"/>
          <w:i/>
          <w:iCs/>
          <w:sz w:val="24"/>
          <w:szCs w:val="24"/>
          <w:lang w:val="en"/>
        </w:rPr>
        <w:t>E</w:t>
      </w:r>
      <w:r w:rsidRPr="00707870">
        <w:rPr>
          <w:rFonts w:asciiTheme="majorBidi" w:hAnsiTheme="majorBidi" w:cstheme="majorBidi"/>
          <w:sz w:val="24"/>
          <w:szCs w:val="24"/>
          <w:lang w:val="en"/>
        </w:rPr>
        <w:t xml:space="preserve"> from Italy, and </w:t>
      </w:r>
      <w:r w:rsidRPr="00707870">
        <w:rPr>
          <w:rFonts w:asciiTheme="majorBidi" w:hAnsiTheme="majorBidi" w:cstheme="majorBidi"/>
          <w:i/>
          <w:iCs/>
          <w:sz w:val="24"/>
          <w:szCs w:val="24"/>
          <w:lang w:val="en"/>
        </w:rPr>
        <w:t>CJK</w:t>
      </w:r>
      <w:r w:rsidRPr="00707870">
        <w:rPr>
          <w:rFonts w:asciiTheme="majorBidi" w:hAnsiTheme="majorBidi" w:cstheme="majorBidi"/>
          <w:sz w:val="24"/>
          <w:szCs w:val="24"/>
          <w:lang w:val="en"/>
        </w:rPr>
        <w:t xml:space="preserve"> Sephardic. </w:t>
      </w:r>
      <w:r w:rsidRPr="00707870">
        <w:rPr>
          <w:rFonts w:asciiTheme="majorBidi" w:hAnsiTheme="majorBidi" w:cstheme="majorBidi"/>
          <w:i/>
          <w:iCs/>
          <w:sz w:val="24"/>
          <w:szCs w:val="24"/>
          <w:lang w:val="en"/>
        </w:rPr>
        <w:t>N</w:t>
      </w:r>
      <w:r w:rsidRPr="00707870">
        <w:rPr>
          <w:rFonts w:asciiTheme="majorBidi" w:hAnsiTheme="majorBidi" w:cstheme="majorBidi"/>
          <w:sz w:val="24"/>
          <w:szCs w:val="24"/>
          <w:lang w:val="en"/>
        </w:rPr>
        <w:t xml:space="preserve">, though printed in Salonika, may be considered Sephardic because its editor was among the Jews expelled from Spain. It thus appears that texts of this branch were present in two centers of rabbinic learning, viz., Spain and </w:t>
      </w:r>
      <w:commentRangeStart w:id="40"/>
      <w:r w:rsidRPr="00707870">
        <w:rPr>
          <w:rFonts w:asciiTheme="majorBidi" w:hAnsiTheme="majorBidi" w:cstheme="majorBidi"/>
          <w:sz w:val="24"/>
          <w:szCs w:val="24"/>
          <w:lang w:val="en"/>
        </w:rPr>
        <w:t>Byzantine Italy</w:t>
      </w:r>
      <w:commentRangeEnd w:id="40"/>
      <w:r w:rsidRPr="00707870">
        <w:rPr>
          <w:rFonts w:asciiTheme="majorBidi" w:hAnsiTheme="majorBidi" w:cstheme="majorBidi"/>
          <w:sz w:val="24"/>
          <w:szCs w:val="24"/>
          <w:lang w:val="en"/>
        </w:rPr>
        <w:commentReference w:id="40"/>
      </w:r>
      <w:r w:rsidRPr="00707870">
        <w:rPr>
          <w:rFonts w:asciiTheme="majorBidi" w:hAnsiTheme="majorBidi" w:cstheme="majorBidi"/>
          <w:sz w:val="24"/>
          <w:szCs w:val="24"/>
          <w:lang w:val="en"/>
        </w:rPr>
        <w:t>.</w:t>
      </w:r>
    </w:p>
    <w:p w:rsidR="008643C1" w:rsidRPr="00707870" w:rsidRDefault="007019E1" w:rsidP="00D27517">
      <w:pPr>
        <w:tabs>
          <w:tab w:val="left" w:pos="1927"/>
        </w:tabs>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No textual branch preserves a clearly superior version of the commentary. Each branch and each witness contains corruptions and alterations, including adaptations and additions to the main body of the text, and in some instances a witness from one branch was emended on the basis of a text from the other, or else a given insertion made its way into two witnesses representing both branches. The most recent witness (</w:t>
      </w:r>
      <w:r w:rsidRPr="00707870">
        <w:rPr>
          <w:rFonts w:asciiTheme="majorBidi" w:hAnsiTheme="majorBidi" w:cstheme="majorBidi"/>
          <w:i/>
          <w:iCs/>
          <w:sz w:val="24"/>
          <w:szCs w:val="24"/>
          <w:lang w:val="en"/>
        </w:rPr>
        <w:t>M</w:t>
      </w:r>
      <w:r w:rsidRPr="00707870">
        <w:rPr>
          <w:rFonts w:asciiTheme="majorBidi" w:hAnsiTheme="majorBidi" w:cstheme="majorBidi"/>
          <w:sz w:val="24"/>
          <w:szCs w:val="24"/>
          <w:lang w:val="en"/>
        </w:rPr>
        <w:t xml:space="preserve">) appears to have been influenced by both branches, but is more closely related to branch </w:t>
      </w:r>
      <w:r w:rsidRPr="00707870">
        <w:rPr>
          <w:rFonts w:asciiTheme="majorBidi" w:hAnsiTheme="majorBidi" w:cstheme="majorBidi"/>
          <w:i/>
          <w:iCs/>
          <w:sz w:val="24"/>
          <w:szCs w:val="24"/>
          <w:lang w:val="en"/>
        </w:rPr>
        <w:t>AC</w:t>
      </w:r>
      <w:r w:rsidRPr="00707870">
        <w:rPr>
          <w:rFonts w:asciiTheme="majorBidi" w:hAnsiTheme="majorBidi" w:cstheme="majorBidi"/>
          <w:sz w:val="24"/>
          <w:szCs w:val="24"/>
          <w:lang w:val="en"/>
        </w:rPr>
        <w:t xml:space="preserve">. Against this chaotic backdrop, it is possible to identify a given text as </w:t>
      </w:r>
      <w:r w:rsidRPr="00707870">
        <w:rPr>
          <w:rFonts w:asciiTheme="majorBidi" w:hAnsiTheme="majorBidi" w:cstheme="majorBidi"/>
          <w:sz w:val="24"/>
          <w:szCs w:val="24"/>
          <w:lang w:val="en"/>
        </w:rPr>
        <w:lastRenderedPageBreak/>
        <w:t xml:space="preserve">preferable and to draw closer to the original text of the commentary only by including in the analysis </w:t>
      </w:r>
      <w:commentRangeStart w:id="41"/>
      <w:r w:rsidRPr="00707870">
        <w:rPr>
          <w:rFonts w:asciiTheme="majorBidi" w:hAnsiTheme="majorBidi" w:cstheme="majorBidi"/>
          <w:sz w:val="24"/>
          <w:szCs w:val="24"/>
          <w:lang w:val="en"/>
        </w:rPr>
        <w:t>a critical eye for text and careful consideration of content</w:t>
      </w:r>
      <w:commentRangeEnd w:id="41"/>
      <w:r w:rsidRPr="00707870">
        <w:rPr>
          <w:rFonts w:asciiTheme="majorBidi" w:hAnsiTheme="majorBidi" w:cstheme="majorBidi"/>
          <w:sz w:val="24"/>
          <w:szCs w:val="24"/>
          <w:lang w:val="en"/>
        </w:rPr>
        <w:commentReference w:id="41"/>
      </w:r>
      <w:r w:rsidRPr="00707870">
        <w:rPr>
          <w:rFonts w:asciiTheme="majorBidi" w:hAnsiTheme="majorBidi" w:cstheme="majorBidi"/>
          <w:sz w:val="24"/>
          <w:szCs w:val="24"/>
          <w:lang w:val="en"/>
        </w:rPr>
        <w:t>.</w:t>
      </w:r>
    </w:p>
    <w:p w:rsidR="003F1A02" w:rsidRPr="00707870" w:rsidRDefault="00321559" w:rsidP="00D27517">
      <w:pPr>
        <w:bidi w:val="0"/>
        <w:spacing w:after="120" w:line="23" w:lineRule="atLeast"/>
        <w:jc w:val="both"/>
        <w:rPr>
          <w:rFonts w:asciiTheme="majorBidi" w:hAnsiTheme="majorBidi" w:cstheme="majorBidi"/>
          <w:sz w:val="24"/>
          <w:szCs w:val="24"/>
          <w:rtl/>
        </w:rPr>
      </w:pPr>
      <w:r w:rsidRPr="00707870">
        <w:rPr>
          <w:rFonts w:asciiTheme="majorBidi" w:hAnsiTheme="majorBidi" w:cstheme="majorBidi"/>
          <w:sz w:val="24"/>
          <w:szCs w:val="24"/>
          <w:lang w:val="en"/>
        </w:rPr>
        <w:t xml:space="preserve">Below is a stemma illustrating the relationships between most witnesses to the commentary according to the conclusions and observations described </w:t>
      </w:r>
      <w:proofErr w:type="gramStart"/>
      <w:r w:rsidRPr="00707870">
        <w:rPr>
          <w:rFonts w:asciiTheme="majorBidi" w:hAnsiTheme="majorBidi" w:cstheme="majorBidi"/>
          <w:sz w:val="24"/>
          <w:szCs w:val="24"/>
          <w:lang w:val="en"/>
        </w:rPr>
        <w:t>above.</w:t>
      </w:r>
      <w:proofErr w:type="gramEnd"/>
      <w:r w:rsidRPr="00707870">
        <w:rPr>
          <w:rFonts w:asciiTheme="majorBidi" w:hAnsiTheme="majorBidi" w:cstheme="majorBidi"/>
          <w:sz w:val="24"/>
          <w:szCs w:val="24"/>
          <w:lang w:val="en"/>
        </w:rPr>
        <w:t xml:space="preserve"> </w:t>
      </w:r>
      <w:r w:rsidRPr="00707870">
        <w:rPr>
          <w:rFonts w:asciiTheme="majorBidi" w:hAnsiTheme="majorBidi" w:cstheme="majorBidi"/>
          <w:i/>
          <w:iCs/>
          <w:sz w:val="24"/>
          <w:szCs w:val="24"/>
          <w:lang w:val="en"/>
        </w:rPr>
        <w:t>JKLN</w:t>
      </w:r>
      <w:r w:rsidRPr="00707870">
        <w:rPr>
          <w:rFonts w:asciiTheme="majorBidi" w:hAnsiTheme="majorBidi" w:cstheme="majorBidi"/>
          <w:sz w:val="24"/>
          <w:szCs w:val="24"/>
          <w:lang w:val="en"/>
        </w:rPr>
        <w:t xml:space="preserve"> each are connected to the rest of the stemma by a broken line because their correct positions are not fully clear. </w:t>
      </w:r>
      <w:r w:rsidRPr="00707870">
        <w:rPr>
          <w:rFonts w:asciiTheme="majorBidi" w:hAnsiTheme="majorBidi" w:cstheme="majorBidi"/>
          <w:i/>
          <w:iCs/>
          <w:sz w:val="24"/>
          <w:szCs w:val="24"/>
          <w:lang w:val="en"/>
        </w:rPr>
        <w:t>GHO</w:t>
      </w:r>
      <w:r w:rsidRPr="00707870">
        <w:rPr>
          <w:rFonts w:asciiTheme="majorBidi" w:hAnsiTheme="majorBidi" w:cstheme="majorBidi"/>
          <w:sz w:val="24"/>
          <w:szCs w:val="24"/>
          <w:lang w:val="en"/>
        </w:rPr>
        <w:t xml:space="preserve"> are not included in the graph because the text that they preserve is insufficient to permit identification of relationships with other surviving witnesses.</w:t>
      </w:r>
    </w:p>
    <w:p w:rsidR="003F1A02" w:rsidRPr="00707870" w:rsidRDefault="001126B3" w:rsidP="007A4A70">
      <w:pPr>
        <w:bidi w:val="0"/>
        <w:spacing w:after="120" w:line="23" w:lineRule="atLeast"/>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14:anchorId="165F353A" wp14:editId="5D89B222">
            <wp:extent cx="5271770" cy="18923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1770" cy="1892300"/>
                    </a:xfrm>
                    <a:prstGeom prst="rect">
                      <a:avLst/>
                    </a:prstGeom>
                    <a:noFill/>
                    <a:ln>
                      <a:noFill/>
                    </a:ln>
                  </pic:spPr>
                </pic:pic>
              </a:graphicData>
            </a:graphic>
          </wp:inline>
        </w:drawing>
      </w:r>
    </w:p>
    <w:sectPr w:rsidR="003F1A02" w:rsidRPr="00707870" w:rsidSect="007550AD">
      <w:footerReference w:type="default" r:id="rId11"/>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avid Greenberg" w:date="2017-07-06T14:14:00Z" w:initials="DG">
    <w:p w:rsidR="006470CC" w:rsidRDefault="006470CC">
      <w:pPr>
        <w:pStyle w:val="CommentText"/>
        <w:rPr>
          <w:rFonts w:hint="cs"/>
          <w:rtl/>
        </w:rPr>
      </w:pPr>
      <w:r>
        <w:rPr>
          <w:rStyle w:val="CommentReference"/>
        </w:rPr>
        <w:annotationRef/>
      </w:r>
      <w:r>
        <w:rPr>
          <w:rFonts w:hint="cs"/>
          <w:rtl/>
        </w:rPr>
        <w:t>הוספתי מלל להערה הראשונה.</w:t>
      </w:r>
    </w:p>
  </w:comment>
  <w:comment w:id="2" w:author="David" w:date="2017-07-06T05:52:00Z" w:initials="D">
    <w:p w:rsidR="00707870" w:rsidRDefault="00707870">
      <w:r>
        <w:annotationRef/>
      </w:r>
      <w:r>
        <w:rPr>
          <w:rFonts w:cs="Calibri"/>
          <w:rtl/>
        </w:rPr>
        <w:t>הוספה</w:t>
      </w:r>
    </w:p>
  </w:comment>
  <w:comment w:id="11" w:author="David" w:date="2017-07-06T06:14:00Z" w:initials="D">
    <w:p w:rsidR="00707870" w:rsidRDefault="00707870">
      <w:r>
        <w:annotationRef/>
      </w:r>
      <w:r>
        <w:rPr>
          <w:rFonts w:cs="Calibri"/>
          <w:rtl/>
        </w:rPr>
        <w:t>התייחסתי</w:t>
      </w:r>
      <w:r>
        <w:t xml:space="preserve"> </w:t>
      </w:r>
      <w:r>
        <w:rPr>
          <w:rFonts w:cs="Calibri"/>
          <w:rtl/>
        </w:rPr>
        <w:t>ללעזים</w:t>
      </w:r>
      <w:r>
        <w:t xml:space="preserve"> </w:t>
      </w:r>
      <w:r>
        <w:rPr>
          <w:rFonts w:cs="Calibri"/>
          <w:rtl/>
        </w:rPr>
        <w:t>של</w:t>
      </w:r>
      <w:r>
        <w:t xml:space="preserve"> </w:t>
      </w:r>
      <w:r>
        <w:rPr>
          <w:rFonts w:cs="Calibri"/>
          <w:rtl/>
        </w:rPr>
        <w:t>רש</w:t>
      </w:r>
      <w:r>
        <w:t>"</w:t>
      </w:r>
      <w:r>
        <w:rPr>
          <w:rFonts w:cs="Calibri"/>
          <w:rtl/>
        </w:rPr>
        <w:t>י</w:t>
      </w:r>
      <w:r>
        <w:t xml:space="preserve"> </w:t>
      </w:r>
      <w:r>
        <w:rPr>
          <w:rFonts w:cs="Calibri"/>
          <w:rtl/>
        </w:rPr>
        <w:t>כתרגומים</w:t>
      </w:r>
      <w:r>
        <w:t xml:space="preserve"> </w:t>
      </w:r>
      <w:r>
        <w:rPr>
          <w:rFonts w:cs="Calibri"/>
          <w:rtl/>
        </w:rPr>
        <w:t>לשפות</w:t>
      </w:r>
      <w:r>
        <w:t xml:space="preserve"> </w:t>
      </w:r>
      <w:r>
        <w:rPr>
          <w:rFonts w:cs="Calibri"/>
          <w:rtl/>
        </w:rPr>
        <w:t>אירופה</w:t>
      </w:r>
      <w:r>
        <w:t xml:space="preserve"> </w:t>
      </w:r>
      <w:r>
        <w:rPr>
          <w:rFonts w:cs="Calibri"/>
          <w:rtl/>
        </w:rPr>
        <w:t>ובמיוחד</w:t>
      </w:r>
      <w:r>
        <w:t xml:space="preserve"> </w:t>
      </w:r>
      <w:r>
        <w:rPr>
          <w:rFonts w:cs="Calibri"/>
          <w:rtl/>
        </w:rPr>
        <w:t>לצרפתית</w:t>
      </w:r>
      <w:r>
        <w:t xml:space="preserve"> </w:t>
      </w:r>
      <w:r>
        <w:rPr>
          <w:rFonts w:cs="Calibri"/>
          <w:rtl/>
        </w:rPr>
        <w:t>בגלל</w:t>
      </w:r>
      <w:r>
        <w:t xml:space="preserve"> </w:t>
      </w:r>
      <w:r>
        <w:rPr>
          <w:rFonts w:cs="Calibri"/>
          <w:rtl/>
        </w:rPr>
        <w:t>שכידוע</w:t>
      </w:r>
      <w:r>
        <w:t xml:space="preserve"> </w:t>
      </w:r>
      <w:r>
        <w:rPr>
          <w:rFonts w:cs="Calibri"/>
          <w:rtl/>
        </w:rPr>
        <w:t>הוא</w:t>
      </w:r>
      <w:r>
        <w:t xml:space="preserve"> </w:t>
      </w:r>
      <w:r>
        <w:rPr>
          <w:rFonts w:cs="Calibri"/>
          <w:rtl/>
        </w:rPr>
        <w:t>מביא</w:t>
      </w:r>
      <w:r>
        <w:t xml:space="preserve"> </w:t>
      </w:r>
      <w:r>
        <w:rPr>
          <w:rFonts w:cs="Calibri"/>
          <w:rtl/>
        </w:rPr>
        <w:t>לפעמים</w:t>
      </w:r>
      <w:r>
        <w:t xml:space="preserve"> </w:t>
      </w:r>
      <w:r>
        <w:rPr>
          <w:rFonts w:cs="Calibri"/>
          <w:rtl/>
        </w:rPr>
        <w:t>תרגום</w:t>
      </w:r>
      <w:r>
        <w:t xml:space="preserve"> </w:t>
      </w:r>
      <w:r>
        <w:rPr>
          <w:rFonts w:cs="Calibri"/>
          <w:rtl/>
        </w:rPr>
        <w:t>לשפה</w:t>
      </w:r>
      <w:r>
        <w:t xml:space="preserve"> </w:t>
      </w:r>
      <w:r>
        <w:rPr>
          <w:rFonts w:cs="Calibri"/>
          <w:rtl/>
        </w:rPr>
        <w:t>שאיננה</w:t>
      </w:r>
      <w:r>
        <w:t xml:space="preserve"> </w:t>
      </w:r>
      <w:r>
        <w:rPr>
          <w:rFonts w:cs="Calibri"/>
          <w:rtl/>
        </w:rPr>
        <w:t>צרפתית</w:t>
      </w:r>
      <w:r>
        <w:t xml:space="preserve">. </w:t>
      </w:r>
      <w:r>
        <w:rPr>
          <w:rFonts w:cs="Calibri"/>
          <w:rtl/>
        </w:rPr>
        <w:t>אם</w:t>
      </w:r>
      <w:r>
        <w:t xml:space="preserve"> </w:t>
      </w:r>
      <w:r>
        <w:rPr>
          <w:rFonts w:cs="Calibri"/>
          <w:rtl/>
        </w:rPr>
        <w:t>כל</w:t>
      </w:r>
      <w:r>
        <w:t xml:space="preserve"> </w:t>
      </w:r>
      <w:r>
        <w:rPr>
          <w:rFonts w:cs="Calibri"/>
          <w:rtl/>
        </w:rPr>
        <w:t>הלעזים</w:t>
      </w:r>
      <w:r>
        <w:t xml:space="preserve"> </w:t>
      </w:r>
      <w:r>
        <w:rPr>
          <w:rFonts w:cs="Calibri"/>
          <w:rtl/>
        </w:rPr>
        <w:t>שבנדון</w:t>
      </w:r>
      <w:r>
        <w:t xml:space="preserve"> </w:t>
      </w:r>
      <w:r>
        <w:rPr>
          <w:rFonts w:cs="Calibri"/>
          <w:rtl/>
        </w:rPr>
        <w:t>הם</w:t>
      </w:r>
      <w:r>
        <w:t xml:space="preserve"> </w:t>
      </w:r>
      <w:r>
        <w:rPr>
          <w:rFonts w:cs="Calibri"/>
          <w:rtl/>
        </w:rPr>
        <w:t>צרפתיים</w:t>
      </w:r>
      <w:r>
        <w:t xml:space="preserve">, </w:t>
      </w:r>
      <w:r>
        <w:rPr>
          <w:rFonts w:cs="Calibri"/>
          <w:rtl/>
        </w:rPr>
        <w:t>אז</w:t>
      </w:r>
      <w:r>
        <w:t xml:space="preserve"> </w:t>
      </w:r>
      <w:r>
        <w:rPr>
          <w:rFonts w:cs="Calibri"/>
          <w:rtl/>
        </w:rPr>
        <w:t>ניתן</w:t>
      </w:r>
      <w:r>
        <w:t xml:space="preserve"> </w:t>
      </w:r>
      <w:r>
        <w:rPr>
          <w:rFonts w:cs="Calibri"/>
          <w:rtl/>
        </w:rPr>
        <w:t>לשנות</w:t>
      </w:r>
      <w:r>
        <w:t>.</w:t>
      </w:r>
    </w:p>
  </w:comment>
  <w:comment w:id="12" w:author="David" w:date="2017-07-05T05:41:00Z" w:initials="D">
    <w:p w:rsidR="00707870" w:rsidRDefault="00707870">
      <w:r>
        <w:annotationRef/>
      </w:r>
      <w:r>
        <w:rPr>
          <w:rFonts w:cs="Calibri"/>
          <w:rtl/>
        </w:rPr>
        <w:t>אני</w:t>
      </w:r>
      <w:r>
        <w:t xml:space="preserve"> </w:t>
      </w:r>
      <w:r>
        <w:rPr>
          <w:rFonts w:cs="Calibri"/>
          <w:rtl/>
        </w:rPr>
        <w:t>מעצב</w:t>
      </w:r>
      <w:r>
        <w:t xml:space="preserve"> </w:t>
      </w:r>
      <w:r>
        <w:rPr>
          <w:rFonts w:cs="Calibri"/>
          <w:rtl/>
        </w:rPr>
        <w:t>באות</w:t>
      </w:r>
      <w:r>
        <w:t xml:space="preserve"> </w:t>
      </w:r>
      <w:r>
        <w:rPr>
          <w:rFonts w:cs="Calibri"/>
          <w:rtl/>
        </w:rPr>
        <w:t>נטויה</w:t>
      </w:r>
      <w:r>
        <w:t xml:space="preserve"> </w:t>
      </w:r>
      <w:r>
        <w:rPr>
          <w:rFonts w:cs="Calibri"/>
          <w:rtl/>
        </w:rPr>
        <w:t>את</w:t>
      </w:r>
      <w:r>
        <w:t xml:space="preserve"> </w:t>
      </w:r>
      <w:r>
        <w:rPr>
          <w:rFonts w:cs="Calibri"/>
          <w:rtl/>
        </w:rPr>
        <w:t>האותיות</w:t>
      </w:r>
      <w:r>
        <w:t xml:space="preserve"> </w:t>
      </w:r>
      <w:r>
        <w:rPr>
          <w:rFonts w:cs="Calibri"/>
          <w:rtl/>
        </w:rPr>
        <w:t>המייצגות</w:t>
      </w:r>
      <w:r>
        <w:t xml:space="preserve"> </w:t>
      </w:r>
      <w:r>
        <w:rPr>
          <w:rFonts w:cs="Calibri"/>
          <w:rtl/>
        </w:rPr>
        <w:t>כתבי</w:t>
      </w:r>
      <w:r>
        <w:t xml:space="preserve"> </w:t>
      </w:r>
      <w:r>
        <w:rPr>
          <w:rFonts w:cs="Calibri"/>
          <w:rtl/>
        </w:rPr>
        <w:t>יד</w:t>
      </w:r>
      <w:r>
        <w:t xml:space="preserve"> </w:t>
      </w:r>
      <w:r>
        <w:rPr>
          <w:rFonts w:cs="Calibri"/>
          <w:rtl/>
        </w:rPr>
        <w:t>כדי</w:t>
      </w:r>
      <w:r>
        <w:t xml:space="preserve"> </w:t>
      </w:r>
      <w:r>
        <w:rPr>
          <w:rFonts w:cs="Calibri"/>
          <w:rtl/>
        </w:rPr>
        <w:t>להקל</w:t>
      </w:r>
      <w:r>
        <w:t xml:space="preserve"> </w:t>
      </w:r>
      <w:r>
        <w:rPr>
          <w:rFonts w:cs="Calibri"/>
          <w:rtl/>
        </w:rPr>
        <w:t>על</w:t>
      </w:r>
      <w:r>
        <w:t xml:space="preserve"> </w:t>
      </w:r>
      <w:r>
        <w:rPr>
          <w:rFonts w:cs="Calibri"/>
          <w:rtl/>
        </w:rPr>
        <w:t>הקורא</w:t>
      </w:r>
      <w:r>
        <w:t xml:space="preserve"> (</w:t>
      </w:r>
      <w:r>
        <w:rPr>
          <w:rFonts w:cs="Calibri"/>
          <w:rtl/>
        </w:rPr>
        <w:t>במיוחד</w:t>
      </w:r>
      <w:r>
        <w:t xml:space="preserve"> </w:t>
      </w:r>
      <w:r>
        <w:rPr>
          <w:rFonts w:cs="Calibri"/>
          <w:rtl/>
        </w:rPr>
        <w:t>במקרה</w:t>
      </w:r>
      <w:r>
        <w:t xml:space="preserve"> </w:t>
      </w:r>
      <w:r>
        <w:rPr>
          <w:rFonts w:cs="Calibri"/>
          <w:rtl/>
        </w:rPr>
        <w:t>של</w:t>
      </w:r>
      <w:r>
        <w:t xml:space="preserve"> "I").</w:t>
      </w:r>
    </w:p>
  </w:comment>
  <w:comment w:id="13" w:author="David" w:date="2017-07-06T06:17:00Z" w:initials="D">
    <w:p w:rsidR="00707870" w:rsidRDefault="00707870">
      <w:r>
        <w:annotationRef/>
      </w:r>
      <w:r>
        <w:rPr>
          <w:rFonts w:cs="Calibri"/>
          <w:rtl/>
        </w:rPr>
        <w:t>הוספה</w:t>
      </w:r>
      <w:r>
        <w:t>.</w:t>
      </w:r>
    </w:p>
  </w:comment>
  <w:comment w:id="14" w:author="David" w:date="2017-06-28T15:58:00Z" w:initials="D">
    <w:p w:rsidR="00707870" w:rsidRDefault="00707870">
      <w:r>
        <w:annotationRef/>
      </w:r>
      <w:r>
        <w:rPr>
          <w:rFonts w:cs="Calibri"/>
          <w:rtl/>
        </w:rPr>
        <w:t>הוספתי</w:t>
      </w:r>
      <w:r>
        <w:t xml:space="preserve"> </w:t>
      </w:r>
      <w:r>
        <w:rPr>
          <w:rFonts w:cs="Calibri"/>
          <w:rtl/>
        </w:rPr>
        <w:t>את</w:t>
      </w:r>
      <w:r>
        <w:t xml:space="preserve"> </w:t>
      </w:r>
      <w:r>
        <w:rPr>
          <w:rFonts w:cs="Calibri"/>
          <w:rtl/>
        </w:rPr>
        <w:t>המילה</w:t>
      </w:r>
      <w:r>
        <w:t xml:space="preserve"> </w:t>
      </w:r>
      <w:r>
        <w:rPr>
          <w:rFonts w:cs="Calibri"/>
          <w:rtl/>
        </w:rPr>
        <w:t>הזאת</w:t>
      </w:r>
      <w:r>
        <w:t xml:space="preserve"> </w:t>
      </w:r>
      <w:r>
        <w:rPr>
          <w:rFonts w:cs="Calibri"/>
          <w:rtl/>
        </w:rPr>
        <w:t>כי</w:t>
      </w:r>
      <w:r>
        <w:t xml:space="preserve"> </w:t>
      </w:r>
      <w:r>
        <w:rPr>
          <w:rFonts w:cs="Calibri"/>
          <w:rtl/>
        </w:rPr>
        <w:t>יש</w:t>
      </w:r>
      <w:r>
        <w:t xml:space="preserve"> </w:t>
      </w:r>
      <w:r>
        <w:rPr>
          <w:rFonts w:cs="Calibri"/>
          <w:rtl/>
        </w:rPr>
        <w:t>עד</w:t>
      </w:r>
      <w:r>
        <w:t xml:space="preserve"> </w:t>
      </w:r>
      <w:r>
        <w:rPr>
          <w:rFonts w:cs="Calibri"/>
          <w:rtl/>
        </w:rPr>
        <w:t>שלם</w:t>
      </w:r>
      <w:r>
        <w:t xml:space="preserve"> </w:t>
      </w:r>
      <w:r>
        <w:rPr>
          <w:rFonts w:cs="Calibri"/>
          <w:rtl/>
        </w:rPr>
        <w:t>אחד</w:t>
      </w:r>
      <w:r>
        <w:t xml:space="preserve"> </w:t>
      </w:r>
      <w:r>
        <w:rPr>
          <w:rFonts w:cs="Calibri"/>
          <w:rtl/>
        </w:rPr>
        <w:t>בלבד</w:t>
      </w:r>
      <w:r>
        <w:t>.</w:t>
      </w:r>
    </w:p>
  </w:comment>
  <w:comment w:id="17" w:author="David" w:date="2017-07-06T07:11:00Z" w:initials="D">
    <w:p w:rsidR="00707870" w:rsidRDefault="00707870">
      <w:r>
        <w:annotationRef/>
      </w:r>
      <w:r>
        <w:rPr>
          <w:rFonts w:cs="Calibri"/>
          <w:rtl/>
        </w:rPr>
        <w:t>אני</w:t>
      </w:r>
      <w:r>
        <w:t xml:space="preserve"> </w:t>
      </w:r>
      <w:r>
        <w:rPr>
          <w:rFonts w:cs="Calibri"/>
          <w:rtl/>
        </w:rPr>
        <w:t>מציע</w:t>
      </w:r>
      <w:r>
        <w:t xml:space="preserve"> </w:t>
      </w:r>
      <w:r>
        <w:rPr>
          <w:rFonts w:cs="Calibri"/>
          <w:rtl/>
        </w:rPr>
        <w:t>שיש</w:t>
      </w:r>
      <w:r>
        <w:t xml:space="preserve"> </w:t>
      </w:r>
      <w:r>
        <w:rPr>
          <w:rFonts w:cs="Calibri"/>
          <w:rtl/>
        </w:rPr>
        <w:t>להעביר</w:t>
      </w:r>
      <w:r>
        <w:t xml:space="preserve"> </w:t>
      </w:r>
      <w:r>
        <w:rPr>
          <w:rFonts w:cs="Calibri"/>
          <w:rtl/>
        </w:rPr>
        <w:t>גם</w:t>
      </w:r>
      <w:r>
        <w:t xml:space="preserve"> </w:t>
      </w:r>
      <w:r>
        <w:rPr>
          <w:rFonts w:cs="Calibri"/>
          <w:rtl/>
        </w:rPr>
        <w:t>את</w:t>
      </w:r>
      <w:r>
        <w:t xml:space="preserve"> </w:t>
      </w:r>
      <w:r>
        <w:rPr>
          <w:rFonts w:cs="Calibri"/>
          <w:rtl/>
        </w:rPr>
        <w:t>המשפט</w:t>
      </w:r>
      <w:r>
        <w:t xml:space="preserve"> </w:t>
      </w:r>
      <w:r>
        <w:rPr>
          <w:rFonts w:cs="Calibri"/>
          <w:rtl/>
        </w:rPr>
        <w:t>הזה</w:t>
      </w:r>
      <w:r>
        <w:t xml:space="preserve"> </w:t>
      </w:r>
      <w:r>
        <w:rPr>
          <w:rFonts w:cs="Calibri"/>
          <w:rtl/>
        </w:rPr>
        <w:t>להערת</w:t>
      </w:r>
      <w:r>
        <w:t xml:space="preserve"> </w:t>
      </w:r>
      <w:r>
        <w:rPr>
          <w:rFonts w:cs="Calibri"/>
          <w:rtl/>
        </w:rPr>
        <w:t>השוליים</w:t>
      </w:r>
      <w:r>
        <w:t xml:space="preserve">, </w:t>
      </w:r>
      <w:r>
        <w:rPr>
          <w:rFonts w:cs="Calibri"/>
          <w:rtl/>
        </w:rPr>
        <w:t>כי</w:t>
      </w:r>
      <w:r>
        <w:t xml:space="preserve"> </w:t>
      </w:r>
      <w:r>
        <w:rPr>
          <w:rFonts w:cs="Calibri"/>
          <w:rtl/>
        </w:rPr>
        <w:t>הוא</w:t>
      </w:r>
      <w:r>
        <w:t xml:space="preserve"> </w:t>
      </w:r>
      <w:r>
        <w:rPr>
          <w:rFonts w:cs="Calibri"/>
          <w:rtl/>
        </w:rPr>
        <w:t>מפריע</w:t>
      </w:r>
      <w:r>
        <w:t xml:space="preserve"> </w:t>
      </w:r>
      <w:r>
        <w:rPr>
          <w:rFonts w:cs="Calibri"/>
          <w:rtl/>
        </w:rPr>
        <w:t>לזרימה</w:t>
      </w:r>
      <w:r>
        <w:t>.</w:t>
      </w:r>
    </w:p>
  </w:comment>
  <w:comment w:id="18" w:author="David" w:date="2017-06-29T08:49:00Z" w:initials="D">
    <w:p w:rsidR="00707870" w:rsidRDefault="00707870">
      <w:r>
        <w:annotationRef/>
      </w:r>
      <w:r>
        <w:rPr>
          <w:rFonts w:cs="Calibri"/>
          <w:rtl/>
        </w:rPr>
        <w:t>הוספתי</w:t>
      </w:r>
      <w:r>
        <w:t xml:space="preserve"> </w:t>
      </w:r>
      <w:r>
        <w:rPr>
          <w:rFonts w:cs="Calibri"/>
          <w:rtl/>
        </w:rPr>
        <w:t>כלעיל</w:t>
      </w:r>
      <w:r>
        <w:t>.</w:t>
      </w:r>
    </w:p>
  </w:comment>
  <w:comment w:id="19" w:author="David Greenberg" w:date="2017-07-06T13:23:00Z" w:initials="DG">
    <w:p w:rsidR="00741FFC" w:rsidRDefault="00741FFC">
      <w:pPr>
        <w:pStyle w:val="CommentText"/>
        <w:rPr>
          <w:rFonts w:hint="cs"/>
          <w:rtl/>
        </w:rPr>
      </w:pPr>
      <w:r>
        <w:rPr>
          <w:rStyle w:val="CommentReference"/>
        </w:rPr>
        <w:annotationRef/>
      </w:r>
      <w:r>
        <w:rPr>
          <w:rFonts w:hint="cs"/>
          <w:rtl/>
        </w:rPr>
        <w:t xml:space="preserve">השתמשתי בתרגום </w:t>
      </w:r>
      <w:r>
        <w:t>NJPS</w:t>
      </w:r>
      <w:r>
        <w:rPr>
          <w:rFonts w:hint="cs"/>
          <w:rtl/>
        </w:rPr>
        <w:t>.</w:t>
      </w:r>
    </w:p>
  </w:comment>
  <w:comment w:id="22" w:author="David" w:date="2017-07-03T10:25:00Z" w:initials="D">
    <w:p w:rsidR="00707870" w:rsidRDefault="00707870">
      <w:r>
        <w:annotationRef/>
      </w:r>
      <w:r>
        <w:rPr>
          <w:rFonts w:cs="Calibri"/>
          <w:rtl/>
        </w:rPr>
        <w:t>יש</w:t>
      </w:r>
      <w:r>
        <w:t xml:space="preserve"> </w:t>
      </w:r>
      <w:r>
        <w:rPr>
          <w:rFonts w:cs="Calibri"/>
          <w:rtl/>
        </w:rPr>
        <w:t>פה</w:t>
      </w:r>
      <w:r>
        <w:t xml:space="preserve"> </w:t>
      </w:r>
      <w:r>
        <w:rPr>
          <w:rFonts w:cs="Calibri"/>
          <w:rtl/>
        </w:rPr>
        <w:t>אי</w:t>
      </w:r>
      <w:r>
        <w:t>-</w:t>
      </w:r>
      <w:r>
        <w:rPr>
          <w:rFonts w:cs="Calibri"/>
          <w:rtl/>
        </w:rPr>
        <w:t>התאמה</w:t>
      </w:r>
      <w:r>
        <w:t>.</w:t>
      </w:r>
    </w:p>
  </w:comment>
  <w:comment w:id="23" w:author="David" w:date="2017-07-03T10:35:00Z" w:initials="D">
    <w:p w:rsidR="00707870" w:rsidRDefault="00707870">
      <w:r>
        <w:annotationRef/>
      </w:r>
      <w:r>
        <w:rPr>
          <w:rFonts w:cs="Calibri"/>
          <w:rtl/>
        </w:rPr>
        <w:t>בטעות</w:t>
      </w:r>
      <w:r>
        <w:t xml:space="preserve"> </w:t>
      </w:r>
      <w:r>
        <w:rPr>
          <w:rFonts w:cs="Calibri"/>
          <w:rtl/>
        </w:rPr>
        <w:t>הייתה</w:t>
      </w:r>
      <w:r>
        <w:t xml:space="preserve"> </w:t>
      </w:r>
      <w:r>
        <w:rPr>
          <w:rFonts w:cs="Calibri"/>
          <w:rtl/>
        </w:rPr>
        <w:t>ו</w:t>
      </w:r>
      <w:r>
        <w:t xml:space="preserve">' </w:t>
      </w:r>
      <w:r>
        <w:rPr>
          <w:rFonts w:cs="Calibri"/>
          <w:rtl/>
        </w:rPr>
        <w:t>במקור</w:t>
      </w:r>
      <w:r>
        <w:t>.</w:t>
      </w:r>
    </w:p>
  </w:comment>
  <w:comment w:id="26" w:author="David" w:date="2017-07-03T16:10:00Z" w:initials="D">
    <w:p w:rsidR="00707870" w:rsidRDefault="00707870">
      <w:r>
        <w:annotationRef/>
      </w:r>
      <w:r>
        <w:rPr>
          <w:rFonts w:cs="Calibri"/>
          <w:rtl/>
        </w:rPr>
        <w:t>כתוב</w:t>
      </w:r>
      <w:r>
        <w:t xml:space="preserve"> </w:t>
      </w:r>
      <w:r>
        <w:rPr>
          <w:rFonts w:cs="Calibri"/>
          <w:rtl/>
        </w:rPr>
        <w:t>גם</w:t>
      </w:r>
      <w:r>
        <w:t xml:space="preserve"> "</w:t>
      </w:r>
      <w:r>
        <w:rPr>
          <w:rFonts w:cs="Calibri"/>
          <w:rtl/>
        </w:rPr>
        <w:t>עצמאי</w:t>
      </w:r>
      <w:r>
        <w:t xml:space="preserve">", </w:t>
      </w:r>
      <w:r>
        <w:rPr>
          <w:rFonts w:cs="Calibri"/>
          <w:rtl/>
        </w:rPr>
        <w:t>אבל</w:t>
      </w:r>
      <w:r>
        <w:t xml:space="preserve"> </w:t>
      </w:r>
      <w:r>
        <w:rPr>
          <w:rFonts w:cs="Calibri"/>
          <w:rtl/>
        </w:rPr>
        <w:t>למיטב</w:t>
      </w:r>
      <w:r>
        <w:t xml:space="preserve"> </w:t>
      </w:r>
      <w:r>
        <w:rPr>
          <w:rFonts w:cs="Calibri"/>
          <w:rtl/>
        </w:rPr>
        <w:t>הבנתי</w:t>
      </w:r>
      <w:r>
        <w:t xml:space="preserve"> </w:t>
      </w:r>
      <w:r>
        <w:rPr>
          <w:rFonts w:cs="Calibri"/>
          <w:rtl/>
        </w:rPr>
        <w:t>הכוונה</w:t>
      </w:r>
      <w:r>
        <w:t xml:space="preserve"> </w:t>
      </w:r>
      <w:r>
        <w:rPr>
          <w:rFonts w:cs="Calibri"/>
          <w:rtl/>
        </w:rPr>
        <w:t>לאותו</w:t>
      </w:r>
      <w:r>
        <w:t xml:space="preserve"> </w:t>
      </w:r>
      <w:r>
        <w:rPr>
          <w:rFonts w:cs="Calibri"/>
          <w:rtl/>
        </w:rPr>
        <w:t>דבר</w:t>
      </w:r>
      <w:r>
        <w:t>.</w:t>
      </w:r>
    </w:p>
  </w:comment>
  <w:comment w:id="27" w:author="David" w:date="2017-07-03T16:52:00Z" w:initials="D">
    <w:p w:rsidR="00707870" w:rsidRDefault="00707870">
      <w:r>
        <w:annotationRef/>
      </w:r>
      <w:r>
        <w:rPr>
          <w:rFonts w:cs="Calibri"/>
          <w:rtl/>
        </w:rPr>
        <w:t>לא</w:t>
      </w:r>
      <w:r>
        <w:t xml:space="preserve"> </w:t>
      </w:r>
      <w:r>
        <w:rPr>
          <w:rFonts w:cs="Calibri"/>
          <w:rtl/>
        </w:rPr>
        <w:t>ברור</w:t>
      </w:r>
      <w:r>
        <w:t xml:space="preserve"> </w:t>
      </w:r>
      <w:r>
        <w:rPr>
          <w:rFonts w:cs="Calibri"/>
          <w:rtl/>
        </w:rPr>
        <w:t>לי</w:t>
      </w:r>
      <w:r>
        <w:t xml:space="preserve"> </w:t>
      </w:r>
      <w:r>
        <w:rPr>
          <w:rFonts w:cs="Calibri"/>
          <w:rtl/>
        </w:rPr>
        <w:t>מה</w:t>
      </w:r>
      <w:r>
        <w:t xml:space="preserve"> </w:t>
      </w:r>
      <w:r>
        <w:rPr>
          <w:rFonts w:cs="Calibri"/>
          <w:rtl/>
        </w:rPr>
        <w:t>פירוש</w:t>
      </w:r>
      <w:r>
        <w:t xml:space="preserve"> </w:t>
      </w:r>
      <w:r>
        <w:rPr>
          <w:rFonts w:cs="Calibri"/>
          <w:rtl/>
        </w:rPr>
        <w:t>הצירוף</w:t>
      </w:r>
      <w:r>
        <w:t xml:space="preserve"> "</w:t>
      </w:r>
      <w:r>
        <w:rPr>
          <w:rFonts w:cs="Calibri"/>
          <w:rtl/>
        </w:rPr>
        <w:t>יחידת</w:t>
      </w:r>
      <w:r>
        <w:t xml:space="preserve"> </w:t>
      </w:r>
      <w:r>
        <w:rPr>
          <w:rFonts w:cs="Calibri"/>
          <w:rtl/>
        </w:rPr>
        <w:t>פירוש</w:t>
      </w:r>
      <w:r>
        <w:t>".</w:t>
      </w:r>
    </w:p>
  </w:comment>
  <w:comment w:id="28" w:author="David" w:date="2017-07-03T16:17:00Z" w:initials="D">
    <w:p w:rsidR="00707870" w:rsidRDefault="00707870">
      <w:r>
        <w:annotationRef/>
      </w:r>
      <w:r>
        <w:rPr>
          <w:rFonts w:cs="Calibri"/>
          <w:rtl/>
        </w:rPr>
        <w:t>לא</w:t>
      </w:r>
      <w:r>
        <w:t xml:space="preserve"> </w:t>
      </w:r>
      <w:r>
        <w:rPr>
          <w:rFonts w:cs="Calibri"/>
          <w:rtl/>
        </w:rPr>
        <w:t>בדיוק</w:t>
      </w:r>
      <w:r>
        <w:t xml:space="preserve"> </w:t>
      </w:r>
      <w:r>
        <w:rPr>
          <w:rFonts w:cs="Calibri"/>
          <w:rtl/>
        </w:rPr>
        <w:t>מקביל</w:t>
      </w:r>
      <w:r>
        <w:t xml:space="preserve"> ("</w:t>
      </w:r>
      <w:r>
        <w:rPr>
          <w:rFonts w:cs="Calibri"/>
          <w:rtl/>
        </w:rPr>
        <w:t>מתקבל</w:t>
      </w:r>
      <w:r>
        <w:t xml:space="preserve"> </w:t>
      </w:r>
      <w:r>
        <w:rPr>
          <w:rFonts w:cs="Calibri"/>
          <w:rtl/>
        </w:rPr>
        <w:t>על</w:t>
      </w:r>
      <w:r>
        <w:t xml:space="preserve"> </w:t>
      </w:r>
      <w:r>
        <w:rPr>
          <w:rFonts w:cs="Calibri"/>
          <w:rtl/>
        </w:rPr>
        <w:t>הדעת</w:t>
      </w:r>
      <w:r>
        <w:t>").</w:t>
      </w:r>
    </w:p>
  </w:comment>
  <w:comment w:id="29" w:author="David" w:date="2017-07-04T08:05:00Z" w:initials="D">
    <w:p w:rsidR="00707870" w:rsidRDefault="00707870">
      <w:r>
        <w:annotationRef/>
      </w:r>
      <w:r>
        <w:rPr>
          <w:rFonts w:cs="Calibri"/>
          <w:rtl/>
        </w:rPr>
        <w:t>במקור</w:t>
      </w:r>
      <w:r>
        <w:t>, "</w:t>
      </w:r>
      <w:r>
        <w:rPr>
          <w:rFonts w:cs="Calibri"/>
          <w:rtl/>
        </w:rPr>
        <w:t>אפשר</w:t>
      </w:r>
      <w:r>
        <w:t xml:space="preserve"> </w:t>
      </w:r>
      <w:r>
        <w:rPr>
          <w:rFonts w:cs="Calibri"/>
          <w:rtl/>
        </w:rPr>
        <w:t>שהם</w:t>
      </w:r>
      <w:r>
        <w:t>".</w:t>
      </w:r>
    </w:p>
  </w:comment>
  <w:comment w:id="30" w:author="David" w:date="2017-07-04T08:08:00Z" w:initials="D">
    <w:p w:rsidR="00707870" w:rsidRDefault="00707870">
      <w:r>
        <w:annotationRef/>
      </w:r>
      <w:r>
        <w:rPr>
          <w:rFonts w:cs="Calibri"/>
          <w:rtl/>
        </w:rPr>
        <w:t>במקור</w:t>
      </w:r>
      <w:r>
        <w:t xml:space="preserve">, </w:t>
      </w:r>
      <w:r>
        <w:rPr>
          <w:rFonts w:cs="Calibri"/>
          <w:rtl/>
        </w:rPr>
        <w:t>כנראה</w:t>
      </w:r>
      <w:r>
        <w:t xml:space="preserve"> </w:t>
      </w:r>
      <w:r>
        <w:rPr>
          <w:rFonts w:cs="Calibri"/>
          <w:rtl/>
        </w:rPr>
        <w:t>בטעות</w:t>
      </w:r>
      <w:r>
        <w:t>, "</w:t>
      </w:r>
      <w:r>
        <w:rPr>
          <w:rFonts w:cs="Calibri"/>
          <w:rtl/>
        </w:rPr>
        <w:t>ביניהם</w:t>
      </w:r>
      <w:r>
        <w:t>".</w:t>
      </w:r>
    </w:p>
  </w:comment>
  <w:comment w:id="31" w:author="David" w:date="2017-07-04T13:43:00Z" w:initials="D">
    <w:p w:rsidR="00707870" w:rsidRDefault="00707870">
      <w:r>
        <w:annotationRef/>
      </w:r>
      <w:r>
        <w:rPr>
          <w:rFonts w:cs="Calibri"/>
          <w:rtl/>
        </w:rPr>
        <w:t>תרגום</w:t>
      </w:r>
      <w:r>
        <w:t xml:space="preserve"> </w:t>
      </w:r>
      <w:r>
        <w:rPr>
          <w:rFonts w:cs="Calibri"/>
          <w:rtl/>
        </w:rPr>
        <w:t>חופשי</w:t>
      </w:r>
      <w:r>
        <w:t>.</w:t>
      </w:r>
    </w:p>
  </w:comment>
  <w:comment w:id="32" w:author="David" w:date="2017-07-04T13:52:00Z" w:initials="D">
    <w:p w:rsidR="00707870" w:rsidRDefault="00707870">
      <w:r>
        <w:annotationRef/>
      </w:r>
      <w:r>
        <w:rPr>
          <w:rFonts w:cs="Calibri"/>
          <w:rtl/>
        </w:rPr>
        <w:t>הוספה</w:t>
      </w:r>
      <w:r>
        <w:t>.</w:t>
      </w:r>
    </w:p>
  </w:comment>
  <w:comment w:id="33" w:author="David" w:date="2017-07-04T13:53:00Z" w:initials="D">
    <w:p w:rsidR="00707870" w:rsidRDefault="00707870">
      <w:r>
        <w:annotationRef/>
      </w:r>
      <w:r>
        <w:rPr>
          <w:rFonts w:cs="Calibri"/>
          <w:rtl/>
        </w:rPr>
        <w:t>הוספה</w:t>
      </w:r>
      <w:r>
        <w:t>.</w:t>
      </w:r>
    </w:p>
  </w:comment>
  <w:comment w:id="34" w:author="David" w:date="2017-07-04T13:56:00Z" w:initials="D">
    <w:p w:rsidR="00707870" w:rsidRDefault="00707870">
      <w:r>
        <w:annotationRef/>
      </w:r>
      <w:r>
        <w:rPr>
          <w:rFonts w:cs="Calibri"/>
          <w:rtl/>
        </w:rPr>
        <w:t>הוספה</w:t>
      </w:r>
      <w:r>
        <w:t xml:space="preserve"> </w:t>
      </w:r>
      <w:r>
        <w:rPr>
          <w:rFonts w:cs="Calibri"/>
          <w:rtl/>
        </w:rPr>
        <w:t>לשיפור</w:t>
      </w:r>
      <w:r>
        <w:t xml:space="preserve"> </w:t>
      </w:r>
      <w:r>
        <w:rPr>
          <w:rFonts w:cs="Calibri"/>
          <w:rtl/>
        </w:rPr>
        <w:t>חיבור</w:t>
      </w:r>
      <w:r>
        <w:t xml:space="preserve"> </w:t>
      </w:r>
      <w:r>
        <w:rPr>
          <w:rFonts w:cs="Calibri"/>
          <w:rtl/>
        </w:rPr>
        <w:t>המשפט</w:t>
      </w:r>
      <w:r>
        <w:t xml:space="preserve"> </w:t>
      </w:r>
      <w:r>
        <w:rPr>
          <w:rFonts w:cs="Calibri"/>
          <w:rtl/>
        </w:rPr>
        <w:t>באנגלית</w:t>
      </w:r>
      <w:r>
        <w:t>.</w:t>
      </w:r>
    </w:p>
  </w:comment>
  <w:comment w:id="35" w:author="David" w:date="2017-07-04T14:06:00Z" w:initials="D">
    <w:p w:rsidR="00707870" w:rsidRDefault="00707870">
      <w:r>
        <w:annotationRef/>
      </w:r>
      <w:r>
        <w:rPr>
          <w:rFonts w:cs="Calibri"/>
          <w:rtl/>
        </w:rPr>
        <w:t>הוספה</w:t>
      </w:r>
      <w:r>
        <w:t>.</w:t>
      </w:r>
    </w:p>
  </w:comment>
  <w:comment w:id="36" w:author="David" w:date="2017-07-04T18:54:00Z" w:initials="D">
    <w:p w:rsidR="00707870" w:rsidRDefault="00707870">
      <w:r>
        <w:annotationRef/>
      </w:r>
      <w:r>
        <w:rPr>
          <w:rFonts w:cs="Calibri"/>
          <w:rtl/>
        </w:rPr>
        <w:t>תרגומי</w:t>
      </w:r>
      <w:r>
        <w:t xml:space="preserve"> </w:t>
      </w:r>
      <w:r>
        <w:rPr>
          <w:rFonts w:cs="Calibri"/>
          <w:rtl/>
        </w:rPr>
        <w:t>הלעזים</w:t>
      </w:r>
      <w:r>
        <w:t xml:space="preserve"> </w:t>
      </w:r>
      <w:r>
        <w:rPr>
          <w:rFonts w:cs="Calibri"/>
          <w:rtl/>
        </w:rPr>
        <w:t>בקטע</w:t>
      </w:r>
      <w:r>
        <w:t xml:space="preserve"> </w:t>
      </w:r>
      <w:r>
        <w:rPr>
          <w:rFonts w:cs="Calibri"/>
          <w:rtl/>
        </w:rPr>
        <w:t>הזה</w:t>
      </w:r>
      <w:r>
        <w:t xml:space="preserve"> </w:t>
      </w:r>
      <w:r>
        <w:rPr>
          <w:rFonts w:cs="Calibri"/>
          <w:rtl/>
        </w:rPr>
        <w:t>הם</w:t>
      </w:r>
      <w:r>
        <w:t xml:space="preserve"> </w:t>
      </w:r>
      <w:r>
        <w:rPr>
          <w:rFonts w:cs="Calibri"/>
          <w:rtl/>
        </w:rPr>
        <w:t>על</w:t>
      </w:r>
      <w:r>
        <w:t xml:space="preserve"> </w:t>
      </w:r>
      <w:r>
        <w:rPr>
          <w:rFonts w:cs="Calibri"/>
          <w:rtl/>
        </w:rPr>
        <w:t>פי</w:t>
      </w:r>
      <w:r>
        <w:t xml:space="preserve"> </w:t>
      </w:r>
      <w:r>
        <w:rPr>
          <w:rFonts w:cs="Calibri"/>
          <w:rtl/>
        </w:rPr>
        <w:t>קטן</w:t>
      </w:r>
      <w:r>
        <w:t>.</w:t>
      </w:r>
    </w:p>
  </w:comment>
  <w:comment w:id="37" w:author="David" w:date="2017-07-04T17:23:00Z" w:initials="D">
    <w:p w:rsidR="00707870" w:rsidRDefault="00707870">
      <w:r>
        <w:annotationRef/>
      </w:r>
      <w:r>
        <w:rPr>
          <w:rFonts w:cs="Calibri"/>
          <w:rtl/>
        </w:rPr>
        <w:t>במקום</w:t>
      </w:r>
      <w:r>
        <w:t xml:space="preserve"> "</w:t>
      </w:r>
      <w:r>
        <w:rPr>
          <w:rFonts w:cs="Calibri"/>
          <w:rtl/>
        </w:rPr>
        <w:t>וכו</w:t>
      </w:r>
      <w:r>
        <w:t>'".</w:t>
      </w:r>
    </w:p>
  </w:comment>
  <w:comment w:id="38" w:author="David" w:date="2017-07-04T17:29:00Z" w:initials="D">
    <w:p w:rsidR="00707870" w:rsidRDefault="00707870">
      <w:r>
        <w:annotationRef/>
      </w:r>
      <w:r>
        <w:rPr>
          <w:rFonts w:cs="Calibri"/>
          <w:rtl/>
        </w:rPr>
        <w:t>ייתכן</w:t>
      </w:r>
      <w:r>
        <w:t xml:space="preserve"> </w:t>
      </w:r>
      <w:r>
        <w:rPr>
          <w:rFonts w:cs="Calibri"/>
          <w:rtl/>
        </w:rPr>
        <w:t>שלא</w:t>
      </w:r>
      <w:r>
        <w:t xml:space="preserve"> </w:t>
      </w:r>
      <w:r>
        <w:rPr>
          <w:rFonts w:cs="Calibri"/>
          <w:rtl/>
        </w:rPr>
        <w:t>הבנתי</w:t>
      </w:r>
      <w:r>
        <w:t xml:space="preserve"> </w:t>
      </w:r>
      <w:r>
        <w:rPr>
          <w:rFonts w:cs="Calibri"/>
          <w:rtl/>
        </w:rPr>
        <w:t>משהו</w:t>
      </w:r>
      <w:r>
        <w:t xml:space="preserve">. </w:t>
      </w:r>
      <w:r>
        <w:rPr>
          <w:rFonts w:cs="Calibri"/>
          <w:rtl/>
        </w:rPr>
        <w:t>האם</w:t>
      </w:r>
      <w:r>
        <w:t xml:space="preserve"> </w:t>
      </w:r>
      <w:r>
        <w:rPr>
          <w:rFonts w:cs="Calibri"/>
          <w:rtl/>
        </w:rPr>
        <w:t>משפט</w:t>
      </w:r>
      <w:r>
        <w:t xml:space="preserve"> </w:t>
      </w:r>
      <w:r>
        <w:rPr>
          <w:rFonts w:cs="Calibri"/>
          <w:rtl/>
        </w:rPr>
        <w:t>זה</w:t>
      </w:r>
      <w:r>
        <w:t xml:space="preserve"> </w:t>
      </w:r>
      <w:r>
        <w:rPr>
          <w:rFonts w:cs="Calibri"/>
          <w:rtl/>
        </w:rPr>
        <w:t>איננו</w:t>
      </w:r>
      <w:r>
        <w:t xml:space="preserve"> </w:t>
      </w:r>
      <w:r>
        <w:rPr>
          <w:rFonts w:cs="Calibri"/>
          <w:rtl/>
        </w:rPr>
        <w:t>חוזר</w:t>
      </w:r>
      <w:r>
        <w:t xml:space="preserve"> </w:t>
      </w:r>
      <w:r>
        <w:rPr>
          <w:rFonts w:cs="Calibri"/>
          <w:rtl/>
        </w:rPr>
        <w:t>על</w:t>
      </w:r>
      <w:r>
        <w:t xml:space="preserve"> </w:t>
      </w:r>
      <w:r>
        <w:rPr>
          <w:rFonts w:cs="Calibri"/>
          <w:rtl/>
        </w:rPr>
        <w:t>מה</w:t>
      </w:r>
      <w:r>
        <w:t xml:space="preserve"> </w:t>
      </w:r>
      <w:r>
        <w:rPr>
          <w:rFonts w:cs="Calibri"/>
          <w:rtl/>
        </w:rPr>
        <w:t>שנאמר</w:t>
      </w:r>
      <w:r>
        <w:t xml:space="preserve"> </w:t>
      </w:r>
      <w:r>
        <w:rPr>
          <w:rFonts w:cs="Calibri"/>
          <w:rtl/>
        </w:rPr>
        <w:t>במשפט</w:t>
      </w:r>
      <w:r>
        <w:t xml:space="preserve"> </w:t>
      </w:r>
      <w:r>
        <w:rPr>
          <w:rFonts w:cs="Calibri"/>
          <w:rtl/>
        </w:rPr>
        <w:t>הקודם</w:t>
      </w:r>
      <w:r>
        <w:t>?</w:t>
      </w:r>
    </w:p>
  </w:comment>
  <w:comment w:id="39" w:author="David" w:date="2017-07-05T08:32:00Z" w:initials="D">
    <w:p w:rsidR="00707870" w:rsidRDefault="00707870">
      <w:r>
        <w:annotationRef/>
      </w:r>
      <w:r>
        <w:rPr>
          <w:rFonts w:cs="Calibri"/>
          <w:rtl/>
        </w:rPr>
        <w:t>לא</w:t>
      </w:r>
      <w:r>
        <w:t xml:space="preserve"> </w:t>
      </w:r>
      <w:r>
        <w:rPr>
          <w:rFonts w:cs="Calibri"/>
          <w:rtl/>
        </w:rPr>
        <w:t>ברור</w:t>
      </w:r>
      <w:r>
        <w:t xml:space="preserve"> </w:t>
      </w:r>
      <w:r>
        <w:rPr>
          <w:rFonts w:cs="Calibri"/>
          <w:rtl/>
        </w:rPr>
        <w:t>לי</w:t>
      </w:r>
      <w:r>
        <w:t xml:space="preserve"> </w:t>
      </w:r>
      <w:r>
        <w:rPr>
          <w:rFonts w:cs="Calibri"/>
          <w:rtl/>
        </w:rPr>
        <w:t>מה</w:t>
      </w:r>
      <w:r>
        <w:t xml:space="preserve"> </w:t>
      </w:r>
      <w:r>
        <w:rPr>
          <w:rFonts w:cs="Calibri"/>
          <w:rtl/>
        </w:rPr>
        <w:t>בדיוק</w:t>
      </w:r>
      <w:r>
        <w:t xml:space="preserve"> </w:t>
      </w:r>
      <w:r>
        <w:rPr>
          <w:rFonts w:cs="Calibri"/>
          <w:rtl/>
        </w:rPr>
        <w:t>כוונת</w:t>
      </w:r>
      <w:r>
        <w:t xml:space="preserve"> </w:t>
      </w:r>
      <w:r>
        <w:rPr>
          <w:rFonts w:cs="Calibri"/>
          <w:rtl/>
        </w:rPr>
        <w:t>הצירוף</w:t>
      </w:r>
      <w:r>
        <w:t xml:space="preserve"> "</w:t>
      </w:r>
      <w:r>
        <w:rPr>
          <w:rFonts w:cs="Calibri"/>
          <w:rtl/>
        </w:rPr>
        <w:t>ביזנטי</w:t>
      </w:r>
      <w:r>
        <w:t>-</w:t>
      </w:r>
      <w:r>
        <w:rPr>
          <w:rFonts w:cs="Calibri"/>
          <w:rtl/>
        </w:rPr>
        <w:t>איטלקי</w:t>
      </w:r>
      <w:r>
        <w:t>".</w:t>
      </w:r>
    </w:p>
  </w:comment>
  <w:comment w:id="40" w:author="David" w:date="2017-07-05T08:33:00Z" w:initials="D">
    <w:p w:rsidR="00707870" w:rsidRDefault="00707870">
      <w:r>
        <w:annotationRef/>
      </w:r>
      <w:r>
        <w:rPr>
          <w:rFonts w:cs="Calibri"/>
          <w:rtl/>
        </w:rPr>
        <w:t>כנ</w:t>
      </w:r>
      <w:r>
        <w:t>"</w:t>
      </w:r>
      <w:r>
        <w:rPr>
          <w:rFonts w:cs="Calibri"/>
          <w:rtl/>
        </w:rPr>
        <w:t>ל</w:t>
      </w:r>
      <w:r>
        <w:t xml:space="preserve"> ("</w:t>
      </w:r>
      <w:r>
        <w:rPr>
          <w:rFonts w:cs="Calibri"/>
          <w:rtl/>
        </w:rPr>
        <w:t>איטליה</w:t>
      </w:r>
      <w:r>
        <w:t>-</w:t>
      </w:r>
      <w:r>
        <w:rPr>
          <w:rFonts w:cs="Calibri"/>
          <w:rtl/>
        </w:rPr>
        <w:t>ביזנטיון</w:t>
      </w:r>
      <w:r>
        <w:t xml:space="preserve">"): </w:t>
      </w:r>
      <w:r>
        <w:rPr>
          <w:rFonts w:cs="Calibri"/>
          <w:rtl/>
        </w:rPr>
        <w:t>לא</w:t>
      </w:r>
      <w:r>
        <w:t xml:space="preserve"> </w:t>
      </w:r>
      <w:r>
        <w:rPr>
          <w:rFonts w:cs="Calibri"/>
          <w:rtl/>
        </w:rPr>
        <w:t>ברור</w:t>
      </w:r>
      <w:r>
        <w:t xml:space="preserve"> </w:t>
      </w:r>
      <w:r>
        <w:rPr>
          <w:rFonts w:cs="Calibri"/>
          <w:rtl/>
        </w:rPr>
        <w:t>לי</w:t>
      </w:r>
      <w:r>
        <w:t xml:space="preserve"> </w:t>
      </w:r>
      <w:r>
        <w:rPr>
          <w:rFonts w:cs="Calibri"/>
          <w:rtl/>
        </w:rPr>
        <w:t>אם</w:t>
      </w:r>
      <w:r>
        <w:t xml:space="preserve"> </w:t>
      </w:r>
      <w:r>
        <w:rPr>
          <w:rFonts w:cs="Calibri"/>
          <w:rtl/>
        </w:rPr>
        <w:t>מדובר</w:t>
      </w:r>
      <w:r>
        <w:t xml:space="preserve"> </w:t>
      </w:r>
      <w:r>
        <w:rPr>
          <w:rFonts w:cs="Calibri"/>
          <w:rtl/>
        </w:rPr>
        <w:t>באיטליה</w:t>
      </w:r>
      <w:r>
        <w:t xml:space="preserve"> </w:t>
      </w:r>
      <w:r>
        <w:rPr>
          <w:rFonts w:cs="Calibri"/>
          <w:rtl/>
        </w:rPr>
        <w:t>הביזנטית</w:t>
      </w:r>
      <w:r>
        <w:t xml:space="preserve">, </w:t>
      </w:r>
      <w:r>
        <w:rPr>
          <w:rFonts w:cs="Calibri"/>
          <w:rtl/>
        </w:rPr>
        <w:t>בספק</w:t>
      </w:r>
      <w:r>
        <w:t>...</w:t>
      </w:r>
    </w:p>
  </w:comment>
  <w:comment w:id="41" w:author="David" w:date="2017-07-05T08:44:00Z" w:initials="D">
    <w:p w:rsidR="00707870" w:rsidRDefault="00707870">
      <w:r>
        <w:annotationRef/>
      </w:r>
      <w:r>
        <w:rPr>
          <w:rFonts w:cs="Calibri"/>
          <w:rtl/>
        </w:rPr>
        <w:t>האם</w:t>
      </w:r>
      <w:r>
        <w:t xml:space="preserve"> </w:t>
      </w:r>
      <w:r>
        <w:rPr>
          <w:rFonts w:cs="Calibri"/>
          <w:rtl/>
        </w:rPr>
        <w:t>הבנתי</w:t>
      </w:r>
      <w:r>
        <w:t xml:space="preserve"> </w:t>
      </w:r>
      <w:r>
        <w:rPr>
          <w:rFonts w:cs="Calibri"/>
          <w:rtl/>
        </w:rPr>
        <w:t>נכון</w:t>
      </w:r>
      <w:r>
        <w:t xml:space="preserve"> ("</w:t>
      </w:r>
      <w:r>
        <w:rPr>
          <w:rFonts w:cs="Calibri"/>
          <w:rtl/>
        </w:rPr>
        <w:t>שיקולים</w:t>
      </w:r>
      <w:r>
        <w:t xml:space="preserve"> </w:t>
      </w:r>
      <w:r>
        <w:rPr>
          <w:rFonts w:cs="Calibri"/>
          <w:rtl/>
        </w:rPr>
        <w:t>חיצוניים</w:t>
      </w:r>
      <w:r>
        <w:t>-</w:t>
      </w:r>
      <w:r>
        <w:rPr>
          <w:rFonts w:cs="Calibri"/>
          <w:rtl/>
        </w:rPr>
        <w:t>טקסטואליים</w:t>
      </w:r>
      <w:r>
        <w:t xml:space="preserve"> </w:t>
      </w:r>
      <w:r>
        <w:rPr>
          <w:rFonts w:cs="Calibri"/>
          <w:rtl/>
        </w:rPr>
        <w:t>ושיקולים</w:t>
      </w:r>
      <w:r>
        <w:t xml:space="preserve"> </w:t>
      </w:r>
      <w:r>
        <w:rPr>
          <w:rFonts w:cs="Calibri"/>
          <w:rtl/>
        </w:rPr>
        <w:t>פנימיים</w:t>
      </w:r>
      <w:r>
        <w:t>-</w:t>
      </w:r>
      <w:r>
        <w:rPr>
          <w:rFonts w:cs="Calibri"/>
          <w:rtl/>
        </w:rPr>
        <w:t>תוכניים</w:t>
      </w:r>
      <w:r>
        <w: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363" w:rsidRDefault="008E1363" w:rsidP="008B4DCD">
      <w:pPr>
        <w:spacing w:after="0" w:line="240" w:lineRule="auto"/>
      </w:pPr>
      <w:r>
        <w:separator/>
      </w:r>
    </w:p>
  </w:endnote>
  <w:endnote w:type="continuationSeparator" w:id="0">
    <w:p w:rsidR="008E1363" w:rsidRDefault="008E1363" w:rsidP="008B4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vanish/>
        <w:highlight w:val="yellow"/>
      </w:rPr>
      <w:id w:val="-278494281"/>
      <w:docPartObj>
        <w:docPartGallery w:val="Page Numbers (Bottom of Page)"/>
        <w:docPartUnique/>
      </w:docPartObj>
    </w:sdtPr>
    <w:sdtContent>
      <w:p w:rsidR="00707870" w:rsidRDefault="00707870">
        <w:pPr>
          <w:pStyle w:val="Footer"/>
          <w:bidi w:val="0"/>
          <w:jc w:val="right"/>
          <w:rPr>
            <w:rtl/>
            <w:cs/>
          </w:rPr>
        </w:pPr>
        <w:r>
          <w:rPr>
            <w:lang w:val="en"/>
          </w:rPr>
          <w:fldChar w:fldCharType="begin"/>
        </w:r>
        <w:r>
          <w:rPr>
            <w:rtl/>
            <w:cs/>
            <w:lang w:val="en"/>
          </w:rPr>
          <w:instrText>PAGE   \</w:instrText>
        </w:r>
        <w:r>
          <w:rPr>
            <w:cs/>
            <w:lang w:val="en"/>
          </w:rPr>
          <w:instrText xml:space="preserve">* </w:instrText>
        </w:r>
        <w:r>
          <w:rPr>
            <w:rtl/>
            <w:cs/>
            <w:lang w:val="en"/>
          </w:rPr>
          <w:instrText>MERGEFORMAT</w:instrText>
        </w:r>
        <w:r>
          <w:rPr>
            <w:lang w:val="en"/>
          </w:rPr>
          <w:fldChar w:fldCharType="separate"/>
        </w:r>
        <w:r w:rsidR="006470CC">
          <w:rPr>
            <w:noProof/>
            <w:lang w:val="en"/>
          </w:rPr>
          <w:t>1</w:t>
        </w:r>
        <w:r>
          <w:rPr>
            <w:lang w:val="en"/>
          </w:rPr>
          <w:fldChar w:fldCharType="end"/>
        </w:r>
      </w:p>
    </w:sdtContent>
  </w:sdt>
  <w:p w:rsidR="00707870" w:rsidRDefault="007078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363" w:rsidRDefault="008E1363" w:rsidP="00707870">
      <w:pPr>
        <w:bidi w:val="0"/>
        <w:spacing w:after="0" w:line="240" w:lineRule="auto"/>
      </w:pPr>
      <w:r>
        <w:separator/>
      </w:r>
    </w:p>
  </w:footnote>
  <w:footnote w:type="continuationSeparator" w:id="0">
    <w:p w:rsidR="008E1363" w:rsidRDefault="008E1363" w:rsidP="008B4DCD">
      <w:pPr>
        <w:spacing w:after="0" w:line="240" w:lineRule="auto"/>
      </w:pPr>
      <w:r>
        <w:continuationSeparator/>
      </w:r>
    </w:p>
  </w:footnote>
  <w:footnote w:id="1">
    <w:p w:rsidR="00707870" w:rsidRPr="00707870" w:rsidRDefault="00707870" w:rsidP="006470CC">
      <w:pPr>
        <w:pStyle w:val="FootnoteText"/>
        <w:bidi w:val="0"/>
        <w:jc w:val="both"/>
        <w:rPr>
          <w:rFonts w:asciiTheme="majorBidi" w:hAnsiTheme="majorBidi" w:cstheme="majorBidi"/>
          <w:rtl/>
        </w:rPr>
      </w:pPr>
      <w:r w:rsidRPr="00707870">
        <w:rPr>
          <w:rFonts w:asciiTheme="majorBidi" w:hAnsiTheme="majorBidi" w:cstheme="majorBidi"/>
          <w:lang w:val="en"/>
        </w:rPr>
        <w:t xml:space="preserve">* This </w:t>
      </w:r>
      <w:del w:id="3" w:author="David Greenberg" w:date="2017-07-06T14:13:00Z">
        <w:r w:rsidRPr="00707870" w:rsidDel="006470CC">
          <w:rPr>
            <w:rFonts w:asciiTheme="majorBidi" w:hAnsiTheme="majorBidi" w:cstheme="majorBidi"/>
            <w:lang w:val="en"/>
          </w:rPr>
          <w:delText xml:space="preserve">research </w:delText>
        </w:r>
      </w:del>
      <w:ins w:id="4" w:author="David Greenberg" w:date="2017-07-06T14:13:00Z">
        <w:r w:rsidR="006470CC">
          <w:rPr>
            <w:rFonts w:asciiTheme="majorBidi" w:hAnsiTheme="majorBidi" w:cstheme="majorBidi"/>
            <w:lang w:val="en"/>
          </w:rPr>
          <w:t xml:space="preserve">study </w:t>
        </w:r>
      </w:ins>
      <w:r w:rsidRPr="00707870">
        <w:rPr>
          <w:rFonts w:asciiTheme="majorBidi" w:hAnsiTheme="majorBidi" w:cstheme="majorBidi"/>
          <w:lang w:val="en"/>
        </w:rPr>
        <w:t>was supported by the Israel Science Foundation (grant no. 508/14)</w:t>
      </w:r>
      <w:r w:rsidR="005F1EB5">
        <w:rPr>
          <w:rFonts w:asciiTheme="majorBidi" w:hAnsiTheme="majorBidi" w:cstheme="majorBidi"/>
          <w:lang w:val="en"/>
        </w:rPr>
        <w:t>.</w:t>
      </w:r>
      <w:ins w:id="5" w:author="David Greenberg" w:date="2017-07-06T14:11:00Z">
        <w:r w:rsidR="005730D5">
          <w:rPr>
            <w:rFonts w:asciiTheme="majorBidi" w:hAnsiTheme="majorBidi" w:cstheme="majorBidi"/>
            <w:lang w:val="en"/>
          </w:rPr>
          <w:t xml:space="preserve"> Due to the nature of the material, notwithstanding the general style rules of this journal, </w:t>
        </w:r>
      </w:ins>
      <w:ins w:id="6" w:author="David Greenberg" w:date="2017-07-06T14:12:00Z">
        <w:r w:rsidR="006470CC">
          <w:rPr>
            <w:rFonts w:asciiTheme="majorBidi" w:hAnsiTheme="majorBidi" w:cstheme="majorBidi"/>
            <w:lang w:val="en"/>
          </w:rPr>
          <w:t xml:space="preserve">quotations from textual witnesses and parallels are </w:t>
        </w:r>
      </w:ins>
      <w:ins w:id="7" w:author="David Greenberg" w:date="2017-07-06T14:11:00Z">
        <w:r w:rsidR="005730D5">
          <w:rPr>
            <w:rFonts w:asciiTheme="majorBidi" w:hAnsiTheme="majorBidi" w:cstheme="majorBidi"/>
            <w:lang w:val="en"/>
          </w:rPr>
          <w:t xml:space="preserve">given in Hebrew letters regardless of length. </w:t>
        </w:r>
      </w:ins>
      <w:ins w:id="8" w:author="David Greenberg" w:date="2017-07-06T14:12:00Z">
        <w:r w:rsidR="005730D5">
          <w:rPr>
            <w:rFonts w:asciiTheme="majorBidi" w:hAnsiTheme="majorBidi" w:cstheme="majorBidi"/>
            <w:lang w:val="en"/>
          </w:rPr>
          <w:t>Oth</w:t>
        </w:r>
        <w:r w:rsidR="006470CC">
          <w:rPr>
            <w:rFonts w:asciiTheme="majorBidi" w:hAnsiTheme="majorBidi" w:cstheme="majorBidi"/>
            <w:lang w:val="en"/>
          </w:rPr>
          <w:t xml:space="preserve">er Hebrew and </w:t>
        </w:r>
        <w:proofErr w:type="spellStart"/>
        <w:r w:rsidR="006470CC">
          <w:rPr>
            <w:rFonts w:asciiTheme="majorBidi" w:hAnsiTheme="majorBidi" w:cstheme="majorBidi"/>
            <w:lang w:val="en"/>
          </w:rPr>
          <w:t>Judaeo</w:t>
        </w:r>
        <w:proofErr w:type="spellEnd"/>
        <w:r w:rsidR="006470CC">
          <w:rPr>
            <w:rFonts w:asciiTheme="majorBidi" w:hAnsiTheme="majorBidi" w:cstheme="majorBidi"/>
            <w:lang w:val="en"/>
          </w:rPr>
          <w:t>-Aramaic matter is transliterated according to co</w:t>
        </w:r>
      </w:ins>
      <w:ins w:id="9" w:author="David Greenberg" w:date="2017-07-06T14:13:00Z">
        <w:r w:rsidR="006470CC">
          <w:rPr>
            <w:rFonts w:asciiTheme="majorBidi" w:hAnsiTheme="majorBidi" w:cstheme="majorBidi"/>
            <w:lang w:val="en"/>
          </w:rPr>
          <w:t>n</w:t>
        </w:r>
      </w:ins>
      <w:ins w:id="10" w:author="David Greenberg" w:date="2017-07-06T14:12:00Z">
        <w:r w:rsidR="006470CC">
          <w:rPr>
            <w:rFonts w:asciiTheme="majorBidi" w:hAnsiTheme="majorBidi" w:cstheme="majorBidi"/>
            <w:lang w:val="en"/>
          </w:rPr>
          <w:t>vention.</w:t>
        </w:r>
      </w:ins>
    </w:p>
    <w:p w:rsidR="00707870" w:rsidRPr="00707870" w:rsidRDefault="00707870" w:rsidP="00E0666A">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In the generations after </w:t>
      </w:r>
      <w:proofErr w:type="spellStart"/>
      <w:r w:rsidRPr="00707870">
        <w:rPr>
          <w:rFonts w:asciiTheme="majorBidi" w:hAnsiTheme="majorBidi" w:cstheme="majorBidi"/>
          <w:lang w:val="en"/>
        </w:rPr>
        <w:t>Raši</w:t>
      </w:r>
      <w:proofErr w:type="spellEnd"/>
      <w:r w:rsidRPr="00707870">
        <w:rPr>
          <w:rFonts w:asciiTheme="majorBidi" w:hAnsiTheme="majorBidi" w:cstheme="majorBidi"/>
          <w:lang w:val="en"/>
        </w:rPr>
        <w:t xml:space="preserve">, rabbinic scholars in France were privy to autograph manuscripts of his commentary to many </w:t>
      </w:r>
      <w:proofErr w:type="spellStart"/>
      <w:proofErr w:type="gramStart"/>
      <w:r w:rsidRPr="00707870">
        <w:rPr>
          <w:rFonts w:asciiTheme="majorBidi" w:hAnsiTheme="majorBidi" w:cstheme="majorBidi"/>
          <w:lang w:val="en"/>
        </w:rPr>
        <w:t>talmudic</w:t>
      </w:r>
      <w:proofErr w:type="spellEnd"/>
      <w:proofErr w:type="gramEnd"/>
      <w:r w:rsidRPr="00707870">
        <w:rPr>
          <w:rFonts w:asciiTheme="majorBidi" w:hAnsiTheme="majorBidi" w:cstheme="majorBidi"/>
          <w:lang w:val="en"/>
        </w:rPr>
        <w:t xml:space="preserve"> tractates. See S. </w:t>
      </w:r>
      <w:r w:rsidRPr="007A4A70">
        <w:rPr>
          <w:rFonts w:asciiTheme="majorBidi" w:hAnsiTheme="majorBidi" w:cstheme="majorBidi"/>
          <w:smallCaps/>
          <w:lang w:val="en"/>
        </w:rPr>
        <w:t>Emanuel</w:t>
      </w:r>
      <w:r w:rsidRPr="00707870">
        <w:rPr>
          <w:rFonts w:asciiTheme="majorBidi" w:hAnsiTheme="majorBidi" w:cstheme="majorBidi"/>
          <w:lang w:val="en"/>
        </w:rPr>
        <w:t xml:space="preserve">, </w:t>
      </w:r>
      <w:r w:rsidRPr="00707870">
        <w:rPr>
          <w:rFonts w:asciiTheme="majorBidi" w:hAnsiTheme="majorBidi" w:cstheme="majorBidi"/>
          <w:i/>
          <w:iCs/>
          <w:lang w:val="en"/>
        </w:rPr>
        <w:t>Hidden Treasures from Europe</w:t>
      </w:r>
      <w:r w:rsidRPr="00707870">
        <w:rPr>
          <w:rFonts w:asciiTheme="majorBidi" w:hAnsiTheme="majorBidi" w:cstheme="majorBidi"/>
          <w:lang w:val="en"/>
        </w:rPr>
        <w:t xml:space="preserve"> (Hebrew), vol. 1, Jerusalem, 2015, p. 380-381.</w:t>
      </w:r>
    </w:p>
  </w:footnote>
  <w:footnote w:id="2">
    <w:p w:rsidR="00707870" w:rsidRPr="00707870" w:rsidRDefault="00707870" w:rsidP="00E0666A">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See Y. </w:t>
      </w:r>
      <w:proofErr w:type="spellStart"/>
      <w:r w:rsidRPr="007A4A70">
        <w:rPr>
          <w:rFonts w:asciiTheme="majorBidi" w:hAnsiTheme="majorBidi" w:cstheme="majorBidi"/>
          <w:smallCaps/>
          <w:lang w:val="en"/>
        </w:rPr>
        <w:t>Malchi</w:t>
      </w:r>
      <w:proofErr w:type="spellEnd"/>
      <w:r w:rsidRPr="00707870">
        <w:rPr>
          <w:rFonts w:asciiTheme="majorBidi" w:hAnsiTheme="majorBidi" w:cstheme="majorBidi"/>
          <w:lang w:val="en"/>
        </w:rPr>
        <w:t>, “Commentary to Tractate ‘</w:t>
      </w:r>
      <w:proofErr w:type="spellStart"/>
      <w:r w:rsidRPr="00707870">
        <w:rPr>
          <w:rFonts w:asciiTheme="majorBidi" w:hAnsiTheme="majorBidi" w:cstheme="majorBidi"/>
          <w:lang w:val="en"/>
        </w:rPr>
        <w:t>Berachot</w:t>
      </w:r>
      <w:proofErr w:type="spellEnd"/>
      <w:r w:rsidRPr="00707870">
        <w:rPr>
          <w:rFonts w:asciiTheme="majorBidi" w:hAnsiTheme="majorBidi" w:cstheme="majorBidi"/>
          <w:lang w:val="en"/>
        </w:rPr>
        <w:t>’: A Comparison of the Standard Version with Other Versions” (Hebrew), dissertation, Bar-</w:t>
      </w:r>
      <w:proofErr w:type="spellStart"/>
      <w:r w:rsidRPr="00707870">
        <w:rPr>
          <w:rFonts w:asciiTheme="majorBidi" w:hAnsiTheme="majorBidi" w:cstheme="majorBidi"/>
          <w:lang w:val="en"/>
        </w:rPr>
        <w:t>Ilan</w:t>
      </w:r>
      <w:proofErr w:type="spellEnd"/>
      <w:r w:rsidRPr="00707870">
        <w:rPr>
          <w:rFonts w:asciiTheme="majorBidi" w:hAnsiTheme="majorBidi" w:cstheme="majorBidi"/>
          <w:lang w:val="en"/>
        </w:rPr>
        <w:t xml:space="preserve"> University, 1982; D. </w:t>
      </w:r>
      <w:proofErr w:type="spellStart"/>
      <w:r w:rsidRPr="007A4A70">
        <w:rPr>
          <w:rFonts w:asciiTheme="majorBidi" w:hAnsiTheme="majorBidi" w:cstheme="majorBidi"/>
          <w:smallCaps/>
          <w:lang w:val="en"/>
        </w:rPr>
        <w:t>Fogel</w:t>
      </w:r>
      <w:proofErr w:type="spellEnd"/>
      <w:r w:rsidRPr="00707870">
        <w:rPr>
          <w:rFonts w:asciiTheme="majorBidi" w:hAnsiTheme="majorBidi" w:cstheme="majorBidi"/>
          <w:lang w:val="en"/>
        </w:rPr>
        <w:t>, “</w:t>
      </w:r>
      <w:proofErr w:type="spellStart"/>
      <w:r w:rsidRPr="00707870">
        <w:rPr>
          <w:rFonts w:asciiTheme="majorBidi" w:hAnsiTheme="majorBidi" w:cstheme="majorBidi"/>
          <w:lang w:val="en"/>
        </w:rPr>
        <w:t>Rashi’s</w:t>
      </w:r>
      <w:proofErr w:type="spellEnd"/>
      <w:r w:rsidRPr="00707870">
        <w:rPr>
          <w:rFonts w:asciiTheme="majorBidi" w:hAnsiTheme="majorBidi" w:cstheme="majorBidi"/>
          <w:lang w:val="en"/>
        </w:rPr>
        <w:t xml:space="preserve"> Commentary to Tractate </w:t>
      </w:r>
      <w:proofErr w:type="spellStart"/>
      <w:r w:rsidRPr="00707870">
        <w:rPr>
          <w:rFonts w:asciiTheme="majorBidi" w:hAnsiTheme="majorBidi" w:cstheme="majorBidi"/>
          <w:lang w:val="en"/>
        </w:rPr>
        <w:t>Bava</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Metzia</w:t>
      </w:r>
      <w:proofErr w:type="spellEnd"/>
      <w:r w:rsidRPr="00707870">
        <w:rPr>
          <w:rFonts w:asciiTheme="majorBidi" w:hAnsiTheme="majorBidi" w:cstheme="majorBidi"/>
          <w:lang w:val="en"/>
        </w:rPr>
        <w:t>” (Hebrew), dissertation, Bar-</w:t>
      </w:r>
      <w:proofErr w:type="spellStart"/>
      <w:r w:rsidRPr="00707870">
        <w:rPr>
          <w:rFonts w:asciiTheme="majorBidi" w:hAnsiTheme="majorBidi" w:cstheme="majorBidi"/>
          <w:lang w:val="en"/>
        </w:rPr>
        <w:t>Ilan</w:t>
      </w:r>
      <w:proofErr w:type="spellEnd"/>
      <w:r w:rsidRPr="00707870">
        <w:rPr>
          <w:rFonts w:asciiTheme="majorBidi" w:hAnsiTheme="majorBidi" w:cstheme="majorBidi"/>
          <w:lang w:val="en"/>
        </w:rPr>
        <w:t xml:space="preserve"> University, 1992; Y. </w:t>
      </w:r>
      <w:r w:rsidRPr="007A4A70">
        <w:rPr>
          <w:rFonts w:asciiTheme="majorBidi" w:hAnsiTheme="majorBidi" w:cstheme="majorBidi"/>
          <w:smallCaps/>
          <w:lang w:val="en"/>
        </w:rPr>
        <w:t>Fuchs</w:t>
      </w:r>
      <w:r w:rsidRPr="00707870">
        <w:rPr>
          <w:rFonts w:asciiTheme="majorBidi" w:hAnsiTheme="majorBidi" w:cstheme="majorBidi"/>
          <w:lang w:val="en"/>
        </w:rPr>
        <w:t>, “</w:t>
      </w:r>
      <w:proofErr w:type="spellStart"/>
      <w:r w:rsidRPr="00707870">
        <w:rPr>
          <w:rFonts w:asciiTheme="majorBidi" w:hAnsiTheme="majorBidi" w:cstheme="majorBidi"/>
          <w:lang w:val="en"/>
        </w:rPr>
        <w:t>Rashi’s</w:t>
      </w:r>
      <w:proofErr w:type="spellEnd"/>
      <w:r w:rsidRPr="00707870">
        <w:rPr>
          <w:rFonts w:asciiTheme="majorBidi" w:hAnsiTheme="majorBidi" w:cstheme="majorBidi"/>
          <w:lang w:val="en"/>
        </w:rPr>
        <w:t xml:space="preserve"> Commentary to Tractate </w:t>
      </w:r>
      <w:proofErr w:type="spellStart"/>
      <w:r w:rsidRPr="00707870">
        <w:rPr>
          <w:rFonts w:asciiTheme="majorBidi" w:hAnsiTheme="majorBidi" w:cstheme="majorBidi"/>
          <w:lang w:val="en"/>
        </w:rPr>
        <w:t>Moed</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Katan</w:t>
      </w:r>
      <w:proofErr w:type="spellEnd"/>
      <w:r w:rsidRPr="00707870">
        <w:rPr>
          <w:rFonts w:asciiTheme="majorBidi" w:hAnsiTheme="majorBidi" w:cstheme="majorBidi"/>
          <w:lang w:val="en"/>
        </w:rPr>
        <w:t>: Determining Authorship and Methods of Transmission and Formation” (Hebrew), dissertation, Bar-</w:t>
      </w:r>
      <w:proofErr w:type="spellStart"/>
      <w:r w:rsidRPr="00707870">
        <w:rPr>
          <w:rFonts w:asciiTheme="majorBidi" w:hAnsiTheme="majorBidi" w:cstheme="majorBidi"/>
          <w:lang w:val="en"/>
        </w:rPr>
        <w:t>Ilan</w:t>
      </w:r>
      <w:proofErr w:type="spellEnd"/>
      <w:r w:rsidRPr="00707870">
        <w:rPr>
          <w:rFonts w:asciiTheme="majorBidi" w:hAnsiTheme="majorBidi" w:cstheme="majorBidi"/>
          <w:lang w:val="en"/>
        </w:rPr>
        <w:t xml:space="preserve"> University, 2006/2007; A. </w:t>
      </w:r>
      <w:proofErr w:type="spellStart"/>
      <w:r w:rsidRPr="007A4A70">
        <w:rPr>
          <w:rFonts w:asciiTheme="majorBidi" w:hAnsiTheme="majorBidi" w:cstheme="majorBidi"/>
          <w:smallCaps/>
          <w:lang w:val="en"/>
        </w:rPr>
        <w:t>Ahrend</w:t>
      </w:r>
      <w:proofErr w:type="spellEnd"/>
      <w:r w:rsidRPr="00707870">
        <w:rPr>
          <w:rFonts w:asciiTheme="majorBidi" w:hAnsiTheme="majorBidi" w:cstheme="majorBidi"/>
          <w:lang w:val="en"/>
        </w:rPr>
        <w:t>, “</w:t>
      </w:r>
      <w:proofErr w:type="spellStart"/>
      <w:r w:rsidRPr="00707870">
        <w:rPr>
          <w:rFonts w:asciiTheme="majorBidi" w:hAnsiTheme="majorBidi" w:cstheme="majorBidi"/>
          <w:lang w:val="en"/>
        </w:rPr>
        <w:t>Rashi’s</w:t>
      </w:r>
      <w:proofErr w:type="spellEnd"/>
      <w:r w:rsidRPr="00707870">
        <w:rPr>
          <w:rFonts w:asciiTheme="majorBidi" w:hAnsiTheme="majorBidi" w:cstheme="majorBidi"/>
          <w:lang w:val="en"/>
        </w:rPr>
        <w:t xml:space="preserve"> Commentary on Tractate </w:t>
      </w:r>
      <w:proofErr w:type="spellStart"/>
      <w:r w:rsidRPr="00707870">
        <w:rPr>
          <w:rFonts w:asciiTheme="majorBidi" w:hAnsiTheme="majorBidi" w:cstheme="majorBidi"/>
          <w:lang w:val="en"/>
        </w:rPr>
        <w:t>Megilla</w:t>
      </w:r>
      <w:proofErr w:type="spellEnd"/>
      <w:r w:rsidRPr="00707870">
        <w:rPr>
          <w:rFonts w:asciiTheme="majorBidi" w:hAnsiTheme="majorBidi" w:cstheme="majorBidi"/>
          <w:lang w:val="en"/>
        </w:rPr>
        <w:t xml:space="preserve">: A Critical Edition” (Hebrew), Jerusalem, 2007/2008; A. </w:t>
      </w:r>
      <w:proofErr w:type="spellStart"/>
      <w:r w:rsidRPr="007A4A70">
        <w:rPr>
          <w:rFonts w:asciiTheme="majorBidi" w:hAnsiTheme="majorBidi" w:cstheme="majorBidi"/>
          <w:smallCaps/>
          <w:lang w:val="en"/>
        </w:rPr>
        <w:t>Ahrend</w:t>
      </w:r>
      <w:proofErr w:type="spellEnd"/>
      <w:r w:rsidRPr="00707870">
        <w:rPr>
          <w:rFonts w:asciiTheme="majorBidi" w:hAnsiTheme="majorBidi" w:cstheme="majorBidi"/>
          <w:lang w:val="en"/>
        </w:rPr>
        <w:t>, “</w:t>
      </w:r>
      <w:proofErr w:type="spellStart"/>
      <w:r w:rsidRPr="00707870">
        <w:rPr>
          <w:rFonts w:asciiTheme="majorBidi" w:hAnsiTheme="majorBidi" w:cstheme="majorBidi"/>
          <w:lang w:val="en"/>
        </w:rPr>
        <w:t>Rashi’s</w:t>
      </w:r>
      <w:proofErr w:type="spellEnd"/>
      <w:r w:rsidRPr="00707870">
        <w:rPr>
          <w:rFonts w:asciiTheme="majorBidi" w:hAnsiTheme="majorBidi" w:cstheme="majorBidi"/>
          <w:lang w:val="en"/>
        </w:rPr>
        <w:t xml:space="preserve"> Commentary on Tractate Rosh </w:t>
      </w:r>
      <w:proofErr w:type="spellStart"/>
      <w:r w:rsidRPr="00707870">
        <w:rPr>
          <w:rFonts w:asciiTheme="majorBidi" w:hAnsiTheme="majorBidi" w:cstheme="majorBidi"/>
          <w:lang w:val="en"/>
        </w:rPr>
        <w:t>Hashana</w:t>
      </w:r>
      <w:proofErr w:type="spellEnd"/>
      <w:r w:rsidRPr="00707870">
        <w:rPr>
          <w:rFonts w:asciiTheme="majorBidi" w:hAnsiTheme="majorBidi" w:cstheme="majorBidi"/>
          <w:lang w:val="en"/>
        </w:rPr>
        <w:t xml:space="preserve">: A Critical Edition” (Hebrew), Jerusalem, 2014. See also S. H. </w:t>
      </w:r>
      <w:r w:rsidRPr="007A4A70">
        <w:rPr>
          <w:rFonts w:asciiTheme="majorBidi" w:hAnsiTheme="majorBidi" w:cstheme="majorBidi"/>
          <w:smallCaps/>
          <w:lang w:val="en"/>
        </w:rPr>
        <w:t>Pick</w:t>
      </w:r>
      <w:r w:rsidRPr="00707870">
        <w:rPr>
          <w:rFonts w:asciiTheme="majorBidi" w:hAnsiTheme="majorBidi" w:cstheme="majorBidi"/>
          <w:lang w:val="en"/>
        </w:rPr>
        <w:t>, “</w:t>
      </w:r>
      <w:proofErr w:type="spellStart"/>
      <w:r w:rsidRPr="00707870">
        <w:rPr>
          <w:rFonts w:asciiTheme="majorBidi" w:hAnsiTheme="majorBidi" w:cstheme="majorBidi"/>
          <w:lang w:val="en"/>
        </w:rPr>
        <w:t>Peruš</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Raši</w:t>
      </w:r>
      <w:proofErr w:type="spellEnd"/>
      <w:r w:rsidRPr="00707870">
        <w:rPr>
          <w:rFonts w:asciiTheme="majorBidi" w:hAnsiTheme="majorBidi" w:cstheme="majorBidi"/>
          <w:lang w:val="en"/>
        </w:rPr>
        <w:t xml:space="preserve"> le-</w:t>
      </w:r>
      <w:proofErr w:type="spellStart"/>
      <w:r w:rsidRPr="00707870">
        <w:rPr>
          <w:rFonts w:asciiTheme="majorBidi" w:hAnsiTheme="majorBidi" w:cstheme="majorBidi"/>
          <w:lang w:val="en"/>
        </w:rPr>
        <w:t>massekhet</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Beiṣa</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daf</w:t>
      </w:r>
      <w:proofErr w:type="spellEnd"/>
      <w:r w:rsidRPr="00707870">
        <w:rPr>
          <w:rFonts w:asciiTheme="majorBidi" w:hAnsiTheme="majorBidi" w:cstheme="majorBidi"/>
          <w:lang w:val="en"/>
        </w:rPr>
        <w:t xml:space="preserve"> 2 </w:t>
      </w:r>
      <w:proofErr w:type="spellStart"/>
      <w:r w:rsidRPr="00707870">
        <w:rPr>
          <w:rFonts w:asciiTheme="majorBidi" w:hAnsiTheme="majorBidi" w:cstheme="majorBidi"/>
          <w:lang w:val="en"/>
        </w:rPr>
        <w:t>ʿA</w:t>
      </w:r>
      <w:proofErr w:type="spellEnd"/>
      <w:r w:rsidRPr="00707870">
        <w:rPr>
          <w:rFonts w:asciiTheme="majorBidi" w:hAnsiTheme="majorBidi" w:cstheme="majorBidi"/>
          <w:lang w:val="en"/>
        </w:rPr>
        <w:t>. 1” [</w:t>
      </w:r>
      <w:proofErr w:type="spellStart"/>
      <w:r w:rsidRPr="00707870">
        <w:rPr>
          <w:rFonts w:asciiTheme="majorBidi" w:hAnsiTheme="majorBidi" w:cstheme="majorBidi"/>
          <w:lang w:val="en"/>
        </w:rPr>
        <w:t>Raši’s</w:t>
      </w:r>
      <w:proofErr w:type="spellEnd"/>
      <w:r w:rsidRPr="00707870">
        <w:rPr>
          <w:rFonts w:asciiTheme="majorBidi" w:hAnsiTheme="majorBidi" w:cstheme="majorBidi"/>
          <w:lang w:val="en"/>
        </w:rPr>
        <w:t xml:space="preserve"> Commentary to b. </w:t>
      </w:r>
      <w:proofErr w:type="spellStart"/>
      <w:r w:rsidRPr="00707870">
        <w:rPr>
          <w:rFonts w:asciiTheme="majorBidi" w:hAnsiTheme="majorBidi" w:cstheme="majorBidi"/>
          <w:lang w:val="en"/>
        </w:rPr>
        <w:t>Beiṣa</w:t>
      </w:r>
      <w:proofErr w:type="spellEnd"/>
      <w:r w:rsidRPr="00707870">
        <w:rPr>
          <w:rFonts w:asciiTheme="majorBidi" w:hAnsiTheme="majorBidi" w:cstheme="majorBidi"/>
          <w:lang w:val="en"/>
        </w:rPr>
        <w:t xml:space="preserve"> 2a], </w:t>
      </w:r>
      <w:proofErr w:type="spellStart"/>
      <w:r w:rsidRPr="00707870">
        <w:rPr>
          <w:rFonts w:asciiTheme="majorBidi" w:hAnsiTheme="majorBidi" w:cstheme="majorBidi"/>
          <w:i/>
          <w:iCs/>
          <w:lang w:val="en"/>
        </w:rPr>
        <w:t>Magal</w:t>
      </w:r>
      <w:proofErr w:type="spellEnd"/>
      <w:r w:rsidRPr="00707870">
        <w:rPr>
          <w:rFonts w:asciiTheme="majorBidi" w:hAnsiTheme="majorBidi" w:cstheme="majorBidi"/>
          <w:lang w:val="en"/>
        </w:rPr>
        <w:t xml:space="preserve"> 6 (1987-1988), p. 61-75; S. </w:t>
      </w:r>
      <w:r w:rsidRPr="007A4A70">
        <w:rPr>
          <w:rFonts w:asciiTheme="majorBidi" w:hAnsiTheme="majorBidi" w:cstheme="majorBidi"/>
          <w:smallCaps/>
          <w:lang w:val="en"/>
        </w:rPr>
        <w:t>Hammer</w:t>
      </w:r>
      <w:r w:rsidRPr="00707870">
        <w:rPr>
          <w:rFonts w:asciiTheme="majorBidi" w:hAnsiTheme="majorBidi" w:cstheme="majorBidi"/>
          <w:lang w:val="en"/>
        </w:rPr>
        <w:t xml:space="preserve">, S. </w:t>
      </w:r>
      <w:r w:rsidRPr="007A4A70">
        <w:rPr>
          <w:rFonts w:asciiTheme="majorBidi" w:hAnsiTheme="majorBidi" w:cstheme="majorBidi"/>
          <w:smallCaps/>
          <w:lang w:val="en"/>
        </w:rPr>
        <w:t>Pick</w:t>
      </w:r>
      <w:r w:rsidRPr="00707870">
        <w:rPr>
          <w:rFonts w:asciiTheme="majorBidi" w:hAnsiTheme="majorBidi" w:cstheme="majorBidi"/>
          <w:lang w:val="en"/>
        </w:rPr>
        <w:t>, “</w:t>
      </w:r>
      <w:proofErr w:type="spellStart"/>
      <w:r w:rsidRPr="00707870">
        <w:rPr>
          <w:rFonts w:asciiTheme="majorBidi" w:hAnsiTheme="majorBidi" w:cstheme="majorBidi"/>
          <w:lang w:val="en"/>
        </w:rPr>
        <w:t>Rashi’s</w:t>
      </w:r>
      <w:proofErr w:type="spellEnd"/>
      <w:r w:rsidRPr="00707870">
        <w:rPr>
          <w:rFonts w:asciiTheme="majorBidi" w:hAnsiTheme="majorBidi" w:cstheme="majorBidi"/>
          <w:lang w:val="en"/>
        </w:rPr>
        <w:t xml:space="preserve"> Commentary on Tractate </w:t>
      </w:r>
      <w:proofErr w:type="spellStart"/>
      <w:r w:rsidRPr="00707870">
        <w:rPr>
          <w:rFonts w:asciiTheme="majorBidi" w:hAnsiTheme="majorBidi" w:cstheme="majorBidi"/>
          <w:i/>
          <w:iCs/>
          <w:lang w:val="en"/>
        </w:rPr>
        <w:t>Ḥagiga</w:t>
      </w:r>
      <w:proofErr w:type="spellEnd"/>
      <w:r w:rsidRPr="00707870">
        <w:rPr>
          <w:rFonts w:asciiTheme="majorBidi" w:hAnsiTheme="majorBidi" w:cstheme="majorBidi"/>
          <w:lang w:val="en"/>
        </w:rPr>
        <w:t xml:space="preserve">: An Example of a </w:t>
      </w:r>
      <w:r w:rsidR="002B1F25">
        <w:rPr>
          <w:rFonts w:asciiTheme="majorBidi" w:hAnsiTheme="majorBidi" w:cstheme="majorBidi"/>
          <w:lang w:val="en"/>
        </w:rPr>
        <w:t xml:space="preserve">Critical Edition” (Hebrew), in </w:t>
      </w:r>
      <w:r w:rsidRPr="00707870">
        <w:rPr>
          <w:rFonts w:asciiTheme="majorBidi" w:hAnsiTheme="majorBidi" w:cstheme="majorBidi"/>
          <w:lang w:val="en"/>
        </w:rPr>
        <w:t xml:space="preserve">Z. A. </w:t>
      </w:r>
      <w:proofErr w:type="spellStart"/>
      <w:r w:rsidRPr="007A4A70">
        <w:rPr>
          <w:rFonts w:asciiTheme="majorBidi" w:hAnsiTheme="majorBidi" w:cstheme="majorBidi"/>
          <w:smallCaps/>
          <w:lang w:val="en"/>
        </w:rPr>
        <w:t>Steinfeld</w:t>
      </w:r>
      <w:proofErr w:type="spellEnd"/>
      <w:r w:rsidRPr="00707870">
        <w:rPr>
          <w:rFonts w:asciiTheme="majorBidi" w:hAnsiTheme="majorBidi" w:cstheme="majorBidi"/>
          <w:lang w:val="en"/>
        </w:rPr>
        <w:t xml:space="preserve"> (ed.), </w:t>
      </w:r>
      <w:proofErr w:type="spellStart"/>
      <w:r w:rsidRPr="00707870">
        <w:rPr>
          <w:rFonts w:asciiTheme="majorBidi" w:hAnsiTheme="majorBidi" w:cstheme="majorBidi"/>
          <w:i/>
          <w:iCs/>
          <w:lang w:val="en"/>
        </w:rPr>
        <w:t>Rashi</w:t>
      </w:r>
      <w:proofErr w:type="spellEnd"/>
      <w:r w:rsidRPr="00707870">
        <w:rPr>
          <w:rFonts w:asciiTheme="majorBidi" w:hAnsiTheme="majorBidi" w:cstheme="majorBidi"/>
          <w:i/>
          <w:iCs/>
          <w:lang w:val="en"/>
        </w:rPr>
        <w:t xml:space="preserve"> Studies</w:t>
      </w:r>
      <w:r w:rsidRPr="00707870">
        <w:rPr>
          <w:rFonts w:asciiTheme="majorBidi" w:hAnsiTheme="majorBidi" w:cstheme="majorBidi"/>
          <w:lang w:val="en"/>
        </w:rPr>
        <w:t xml:space="preserve">, Ramat </w:t>
      </w:r>
      <w:proofErr w:type="spellStart"/>
      <w:r w:rsidRPr="00707870">
        <w:rPr>
          <w:rFonts w:asciiTheme="majorBidi" w:hAnsiTheme="majorBidi" w:cstheme="majorBidi"/>
          <w:lang w:val="en"/>
        </w:rPr>
        <w:t>Gan</w:t>
      </w:r>
      <w:proofErr w:type="spellEnd"/>
      <w:r w:rsidRPr="00707870">
        <w:rPr>
          <w:rFonts w:asciiTheme="majorBidi" w:hAnsiTheme="majorBidi" w:cstheme="majorBidi"/>
          <w:lang w:val="en"/>
        </w:rPr>
        <w:t xml:space="preserve">, 1993, p. 68-85; Y. </w:t>
      </w:r>
      <w:proofErr w:type="spellStart"/>
      <w:r w:rsidRPr="007A4A70">
        <w:rPr>
          <w:rFonts w:asciiTheme="majorBidi" w:hAnsiTheme="majorBidi" w:cstheme="majorBidi"/>
          <w:smallCaps/>
          <w:lang w:val="en"/>
        </w:rPr>
        <w:t>Malchi</w:t>
      </w:r>
      <w:proofErr w:type="spellEnd"/>
      <w:r w:rsidRPr="00707870">
        <w:rPr>
          <w:rFonts w:asciiTheme="majorBidi" w:hAnsiTheme="majorBidi" w:cstheme="majorBidi"/>
          <w:lang w:val="en"/>
        </w:rPr>
        <w:t>, “</w:t>
      </w:r>
      <w:proofErr w:type="spellStart"/>
      <w:r w:rsidRPr="00707870">
        <w:rPr>
          <w:rFonts w:asciiTheme="majorBidi" w:hAnsiTheme="majorBidi" w:cstheme="majorBidi"/>
          <w:lang w:val="en"/>
        </w:rPr>
        <w:t>Haṣaʿot</w:t>
      </w:r>
      <w:proofErr w:type="spellEnd"/>
      <w:r w:rsidRPr="00707870">
        <w:rPr>
          <w:rFonts w:asciiTheme="majorBidi" w:hAnsiTheme="majorBidi" w:cstheme="majorBidi"/>
          <w:lang w:val="en"/>
        </w:rPr>
        <w:t xml:space="preserve"> le-</w:t>
      </w:r>
      <w:proofErr w:type="spellStart"/>
      <w:r w:rsidRPr="00707870">
        <w:rPr>
          <w:rFonts w:asciiTheme="majorBidi" w:hAnsiTheme="majorBidi" w:cstheme="majorBidi"/>
          <w:lang w:val="en"/>
        </w:rPr>
        <w:t>pitron</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beʿayot</w:t>
      </w:r>
      <w:proofErr w:type="spellEnd"/>
      <w:r w:rsidRPr="00707870">
        <w:rPr>
          <w:rFonts w:asciiTheme="majorBidi" w:hAnsiTheme="majorBidi" w:cstheme="majorBidi"/>
          <w:lang w:val="en"/>
        </w:rPr>
        <w:t xml:space="preserve"> bi-</w:t>
      </w:r>
      <w:proofErr w:type="spellStart"/>
      <w:r w:rsidRPr="00707870">
        <w:rPr>
          <w:rFonts w:asciiTheme="majorBidi" w:hAnsiTheme="majorBidi" w:cstheme="majorBidi"/>
          <w:lang w:val="en"/>
        </w:rPr>
        <w:t>lešon</w:t>
      </w:r>
      <w:proofErr w:type="spellEnd"/>
      <w:r w:rsidRPr="00707870">
        <w:rPr>
          <w:rFonts w:asciiTheme="majorBidi" w:hAnsiTheme="majorBidi" w:cstheme="majorBidi"/>
          <w:lang w:val="en"/>
        </w:rPr>
        <w:t xml:space="preserve"> u-be-</w:t>
      </w:r>
      <w:proofErr w:type="spellStart"/>
      <w:r w:rsidRPr="00707870">
        <w:rPr>
          <w:rFonts w:asciiTheme="majorBidi" w:hAnsiTheme="majorBidi" w:cstheme="majorBidi"/>
          <w:lang w:val="en"/>
        </w:rPr>
        <w:t>nusaḥ</w:t>
      </w:r>
      <w:proofErr w:type="spellEnd"/>
      <w:r w:rsidRPr="00707870">
        <w:rPr>
          <w:rFonts w:asciiTheme="majorBidi" w:hAnsiTheme="majorBidi" w:cstheme="majorBidi"/>
          <w:lang w:val="en"/>
        </w:rPr>
        <w:t xml:space="preserve"> ha-Talmud be-</w:t>
      </w:r>
      <w:proofErr w:type="spellStart"/>
      <w:r w:rsidRPr="00707870">
        <w:rPr>
          <w:rFonts w:asciiTheme="majorBidi" w:hAnsiTheme="majorBidi" w:cstheme="majorBidi"/>
          <w:lang w:val="en"/>
        </w:rPr>
        <w:t>massekhet</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Makkot</w:t>
      </w:r>
      <w:proofErr w:type="spellEnd"/>
      <w:r w:rsidRPr="00707870">
        <w:rPr>
          <w:rFonts w:asciiTheme="majorBidi" w:hAnsiTheme="majorBidi" w:cstheme="majorBidi"/>
          <w:lang w:val="en"/>
        </w:rPr>
        <w:t xml:space="preserve"> be-</w:t>
      </w:r>
      <w:proofErr w:type="spellStart"/>
      <w:r w:rsidRPr="00707870">
        <w:rPr>
          <w:rFonts w:asciiTheme="majorBidi" w:hAnsiTheme="majorBidi" w:cstheme="majorBidi"/>
          <w:lang w:val="en"/>
        </w:rPr>
        <w:t>ʿiqbhot</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bediqat</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nusaḥ</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perušo</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šel</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Raši</w:t>
      </w:r>
      <w:proofErr w:type="spellEnd"/>
      <w:r w:rsidRPr="00707870">
        <w:rPr>
          <w:rFonts w:asciiTheme="majorBidi" w:hAnsiTheme="majorBidi" w:cstheme="majorBidi"/>
          <w:lang w:val="en"/>
        </w:rPr>
        <w:t xml:space="preserve">” [Proposals for Resolving Issues in the Language and Text of the Talmud in Tractate </w:t>
      </w:r>
      <w:proofErr w:type="spellStart"/>
      <w:r w:rsidRPr="00707870">
        <w:rPr>
          <w:rFonts w:asciiTheme="majorBidi" w:hAnsiTheme="majorBidi" w:cstheme="majorBidi"/>
          <w:lang w:val="en"/>
        </w:rPr>
        <w:t>Makkot</w:t>
      </w:r>
      <w:proofErr w:type="spellEnd"/>
      <w:r w:rsidRPr="00707870">
        <w:rPr>
          <w:rFonts w:asciiTheme="majorBidi" w:hAnsiTheme="majorBidi" w:cstheme="majorBidi"/>
          <w:lang w:val="en"/>
        </w:rPr>
        <w:t xml:space="preserve"> upon Examination of the Text of </w:t>
      </w:r>
      <w:proofErr w:type="spellStart"/>
      <w:r w:rsidRPr="00707870">
        <w:rPr>
          <w:rFonts w:asciiTheme="majorBidi" w:hAnsiTheme="majorBidi" w:cstheme="majorBidi"/>
          <w:lang w:val="en"/>
        </w:rPr>
        <w:t>Raši’s</w:t>
      </w:r>
      <w:proofErr w:type="spellEnd"/>
      <w:r w:rsidRPr="00707870">
        <w:rPr>
          <w:rFonts w:asciiTheme="majorBidi" w:hAnsiTheme="majorBidi" w:cstheme="majorBidi"/>
          <w:lang w:val="en"/>
        </w:rPr>
        <w:t xml:space="preserve"> Commentary], </w:t>
      </w:r>
      <w:proofErr w:type="spellStart"/>
      <w:r w:rsidRPr="00707870">
        <w:rPr>
          <w:rFonts w:asciiTheme="majorBidi" w:hAnsiTheme="majorBidi" w:cstheme="majorBidi"/>
          <w:lang w:val="en"/>
        </w:rPr>
        <w:t>Shaanan</w:t>
      </w:r>
      <w:proofErr w:type="spellEnd"/>
      <w:r w:rsidRPr="00707870">
        <w:rPr>
          <w:rFonts w:asciiTheme="majorBidi" w:hAnsiTheme="majorBidi" w:cstheme="majorBidi"/>
          <w:lang w:val="en"/>
        </w:rPr>
        <w:t xml:space="preserve"> College Annual 10 (2003-2004), p. 97-111;A. </w:t>
      </w:r>
      <w:proofErr w:type="spellStart"/>
      <w:r w:rsidRPr="007A4A70">
        <w:rPr>
          <w:rFonts w:asciiTheme="majorBidi" w:hAnsiTheme="majorBidi" w:cstheme="majorBidi"/>
          <w:smallCaps/>
          <w:lang w:val="en"/>
        </w:rPr>
        <w:t>Ahrend</w:t>
      </w:r>
      <w:proofErr w:type="spellEnd"/>
      <w:r w:rsidRPr="00707870">
        <w:rPr>
          <w:rFonts w:asciiTheme="majorBidi" w:hAnsiTheme="majorBidi" w:cstheme="majorBidi"/>
          <w:lang w:val="en"/>
        </w:rPr>
        <w:t xml:space="preserve">, “A Spanish Recension of </w:t>
      </w:r>
      <w:proofErr w:type="spellStart"/>
      <w:r w:rsidRPr="00707870">
        <w:rPr>
          <w:rFonts w:asciiTheme="majorBidi" w:hAnsiTheme="majorBidi" w:cstheme="majorBidi"/>
          <w:lang w:val="en"/>
        </w:rPr>
        <w:t>Rashi’s</w:t>
      </w:r>
      <w:proofErr w:type="spellEnd"/>
      <w:r w:rsidRPr="00707870">
        <w:rPr>
          <w:rFonts w:asciiTheme="majorBidi" w:hAnsiTheme="majorBidi" w:cstheme="majorBidi"/>
          <w:lang w:val="en"/>
        </w:rPr>
        <w:t xml:space="preserve"> Commentary to Tractate </w:t>
      </w:r>
      <w:proofErr w:type="spellStart"/>
      <w:r w:rsidRPr="00707870">
        <w:rPr>
          <w:rFonts w:asciiTheme="majorBidi" w:hAnsiTheme="majorBidi" w:cstheme="majorBidi"/>
          <w:lang w:val="en"/>
        </w:rPr>
        <w:t>Berakhot</w:t>
      </w:r>
      <w:proofErr w:type="spellEnd"/>
      <w:r w:rsidRPr="00707870">
        <w:rPr>
          <w:rFonts w:asciiTheme="majorBidi" w:hAnsiTheme="majorBidi" w:cstheme="majorBidi"/>
          <w:lang w:val="en"/>
        </w:rPr>
        <w:t xml:space="preserve"> in a Fragment from a Girona Historical Archive Binding,” </w:t>
      </w:r>
      <w:r w:rsidRPr="00707870">
        <w:rPr>
          <w:rFonts w:asciiTheme="majorBidi" w:hAnsiTheme="majorBidi" w:cstheme="majorBidi"/>
          <w:i/>
          <w:iCs/>
          <w:lang w:val="en"/>
        </w:rPr>
        <w:t xml:space="preserve">Materia </w:t>
      </w:r>
      <w:proofErr w:type="spellStart"/>
      <w:r w:rsidRPr="00707870">
        <w:rPr>
          <w:rFonts w:asciiTheme="majorBidi" w:hAnsiTheme="majorBidi" w:cstheme="majorBidi"/>
          <w:i/>
          <w:iCs/>
          <w:lang w:val="en"/>
        </w:rPr>
        <w:t>Giudaica</w:t>
      </w:r>
      <w:proofErr w:type="spellEnd"/>
      <w:r w:rsidRPr="00707870">
        <w:rPr>
          <w:rFonts w:asciiTheme="majorBidi" w:hAnsiTheme="majorBidi" w:cstheme="majorBidi"/>
          <w:lang w:val="en"/>
        </w:rPr>
        <w:t>, XIX/1-2 (2014), p. 481-500.</w:t>
      </w:r>
    </w:p>
  </w:footnote>
  <w:footnote w:id="3">
    <w:p w:rsidR="00707870" w:rsidRPr="00707870" w:rsidRDefault="00707870" w:rsidP="00961752">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Concerning the genealogical method, see P. </w:t>
      </w:r>
      <w:r w:rsidRPr="007A4A70">
        <w:rPr>
          <w:rFonts w:asciiTheme="majorBidi" w:hAnsiTheme="majorBidi" w:cstheme="majorBidi"/>
          <w:smallCaps/>
          <w:lang w:val="en"/>
        </w:rPr>
        <w:t>Mass</w:t>
      </w:r>
      <w:r w:rsidRPr="00707870">
        <w:rPr>
          <w:rFonts w:asciiTheme="majorBidi" w:hAnsiTheme="majorBidi" w:cstheme="majorBidi"/>
          <w:lang w:val="en"/>
        </w:rPr>
        <w:t xml:space="preserve">, </w:t>
      </w:r>
      <w:r w:rsidRPr="00707870">
        <w:rPr>
          <w:rFonts w:asciiTheme="majorBidi" w:hAnsiTheme="majorBidi" w:cstheme="majorBidi"/>
          <w:i/>
          <w:iCs/>
          <w:lang w:val="en"/>
        </w:rPr>
        <w:t>Textual Criticism</w:t>
      </w:r>
      <w:r w:rsidRPr="00707870">
        <w:rPr>
          <w:rFonts w:asciiTheme="majorBidi" w:hAnsiTheme="majorBidi" w:cstheme="majorBidi"/>
          <w:lang w:val="en"/>
        </w:rPr>
        <w:t xml:space="preserve">, Oxford, 1958; M. L. </w:t>
      </w:r>
      <w:r w:rsidRPr="007A4A70">
        <w:rPr>
          <w:rFonts w:asciiTheme="majorBidi" w:hAnsiTheme="majorBidi" w:cstheme="majorBidi"/>
          <w:smallCaps/>
          <w:lang w:val="en"/>
        </w:rPr>
        <w:t>West</w:t>
      </w:r>
      <w:r w:rsidRPr="00707870">
        <w:rPr>
          <w:rFonts w:asciiTheme="majorBidi" w:hAnsiTheme="majorBidi" w:cstheme="majorBidi"/>
          <w:lang w:val="en"/>
        </w:rPr>
        <w:t xml:space="preserve">, </w:t>
      </w:r>
      <w:r w:rsidRPr="00707870">
        <w:rPr>
          <w:rFonts w:asciiTheme="majorBidi" w:hAnsiTheme="majorBidi" w:cstheme="majorBidi"/>
          <w:i/>
          <w:iCs/>
          <w:lang w:val="en"/>
        </w:rPr>
        <w:t>Textual Criticism and Editorial Technique</w:t>
      </w:r>
      <w:r w:rsidRPr="00707870">
        <w:rPr>
          <w:rFonts w:asciiTheme="majorBidi" w:hAnsiTheme="majorBidi" w:cstheme="majorBidi"/>
          <w:lang w:val="en"/>
        </w:rPr>
        <w:t xml:space="preserve">, Stuttgart, 1973; R. </w:t>
      </w:r>
      <w:r w:rsidRPr="007A4A70">
        <w:rPr>
          <w:rFonts w:asciiTheme="majorBidi" w:hAnsiTheme="majorBidi" w:cstheme="majorBidi"/>
          <w:smallCaps/>
          <w:lang w:val="en"/>
        </w:rPr>
        <w:t>Brody</w:t>
      </w:r>
      <w:r w:rsidRPr="00707870">
        <w:rPr>
          <w:rFonts w:asciiTheme="majorBidi" w:hAnsiTheme="majorBidi" w:cstheme="majorBidi"/>
          <w:lang w:val="en"/>
        </w:rPr>
        <w:t xml:space="preserve">, </w:t>
      </w:r>
      <w:r w:rsidRPr="00707870">
        <w:rPr>
          <w:rFonts w:asciiTheme="majorBidi" w:hAnsiTheme="majorBidi" w:cstheme="majorBidi"/>
          <w:i/>
          <w:iCs/>
          <w:lang w:val="en"/>
        </w:rPr>
        <w:t xml:space="preserve">The Textual History of the </w:t>
      </w:r>
      <w:proofErr w:type="spellStart"/>
      <w:r w:rsidRPr="00707870">
        <w:rPr>
          <w:rFonts w:asciiTheme="majorBidi" w:hAnsiTheme="majorBidi" w:cstheme="majorBidi"/>
          <w:i/>
          <w:iCs/>
          <w:lang w:val="en"/>
        </w:rPr>
        <w:t>She’iltot</w:t>
      </w:r>
      <w:proofErr w:type="spellEnd"/>
      <w:r w:rsidRPr="00707870">
        <w:rPr>
          <w:rFonts w:asciiTheme="majorBidi" w:hAnsiTheme="majorBidi" w:cstheme="majorBidi"/>
          <w:lang w:val="en"/>
        </w:rPr>
        <w:t xml:space="preserve"> (Hebrew), Jerusalem, 1991, p. 15-19; J. </w:t>
      </w:r>
      <w:proofErr w:type="spellStart"/>
      <w:r w:rsidRPr="007A4A70">
        <w:rPr>
          <w:rFonts w:asciiTheme="majorBidi" w:hAnsiTheme="majorBidi" w:cstheme="majorBidi"/>
          <w:smallCaps/>
          <w:lang w:val="en"/>
        </w:rPr>
        <w:t>Gluker</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From Sylvester to the Elders of Zion: Introduction to Philology</w:t>
      </w:r>
      <w:r w:rsidRPr="00707870">
        <w:rPr>
          <w:rFonts w:asciiTheme="majorBidi" w:hAnsiTheme="majorBidi" w:cstheme="majorBidi"/>
          <w:lang w:val="en"/>
        </w:rPr>
        <w:t xml:space="preserve"> (Hebrew), Jerusalem, 2011, 77-117; C. </w:t>
      </w:r>
      <w:proofErr w:type="spellStart"/>
      <w:r w:rsidRPr="007A4A70">
        <w:rPr>
          <w:rFonts w:asciiTheme="majorBidi" w:hAnsiTheme="majorBidi" w:cstheme="majorBidi"/>
          <w:smallCaps/>
          <w:lang w:val="en"/>
        </w:rPr>
        <w:t>Milikowsky</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Seder Olam: Critical Edition, Commentary and Introduction</w:t>
      </w:r>
      <w:r w:rsidRPr="00707870">
        <w:rPr>
          <w:rFonts w:asciiTheme="majorBidi" w:hAnsiTheme="majorBidi" w:cstheme="majorBidi"/>
          <w:lang w:val="en"/>
        </w:rPr>
        <w:t xml:space="preserve"> (Hebrew), vol. 1, Jerusalem, 2013, p. 179-181; and n. in all the above.</w:t>
      </w:r>
    </w:p>
  </w:footnote>
  <w:footnote w:id="4">
    <w:p w:rsidR="00707870" w:rsidRPr="00707870" w:rsidRDefault="00707870"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See, e.g., J. </w:t>
      </w:r>
      <w:r w:rsidRPr="007A4A70">
        <w:rPr>
          <w:rFonts w:asciiTheme="majorBidi" w:hAnsiTheme="majorBidi" w:cstheme="majorBidi"/>
          <w:smallCaps/>
          <w:lang w:val="en"/>
        </w:rPr>
        <w:t>Cohen</w:t>
      </w:r>
      <w:r w:rsidRPr="00707870">
        <w:rPr>
          <w:rFonts w:asciiTheme="majorBidi" w:hAnsiTheme="majorBidi" w:cstheme="majorBidi"/>
          <w:lang w:val="en"/>
        </w:rPr>
        <w:t xml:space="preserve">, U. </w:t>
      </w:r>
      <w:r w:rsidRPr="007A4A70">
        <w:rPr>
          <w:rFonts w:asciiTheme="majorBidi" w:hAnsiTheme="majorBidi" w:cstheme="majorBidi"/>
          <w:smallCaps/>
          <w:lang w:val="en"/>
        </w:rPr>
        <w:t>Simon</w:t>
      </w:r>
      <w:r w:rsidRPr="00707870">
        <w:rPr>
          <w:rFonts w:asciiTheme="majorBidi" w:hAnsiTheme="majorBidi" w:cstheme="majorBidi"/>
          <w:lang w:val="en"/>
        </w:rPr>
        <w:t xml:space="preserve"> (eds.), </w:t>
      </w:r>
      <w:r w:rsidRPr="00707870">
        <w:rPr>
          <w:rFonts w:asciiTheme="majorBidi" w:hAnsiTheme="majorBidi" w:cstheme="majorBidi"/>
          <w:i/>
          <w:iCs/>
          <w:lang w:val="en"/>
        </w:rPr>
        <w:t xml:space="preserve">R. Abraham Ibn Ezra, </w:t>
      </w:r>
      <w:proofErr w:type="spellStart"/>
      <w:r w:rsidRPr="00707870">
        <w:rPr>
          <w:rFonts w:asciiTheme="majorBidi" w:hAnsiTheme="majorBidi" w:cstheme="majorBidi"/>
          <w:i/>
          <w:iCs/>
          <w:lang w:val="en"/>
        </w:rPr>
        <w:t>Yesod</w:t>
      </w:r>
      <w:proofErr w:type="spellEnd"/>
      <w:r w:rsidRPr="00707870">
        <w:rPr>
          <w:rFonts w:asciiTheme="majorBidi" w:hAnsiTheme="majorBidi" w:cstheme="majorBidi"/>
          <w:i/>
          <w:iCs/>
          <w:lang w:val="en"/>
        </w:rPr>
        <w:t xml:space="preserve"> Mora </w:t>
      </w:r>
      <w:proofErr w:type="spellStart"/>
      <w:r w:rsidRPr="00707870">
        <w:rPr>
          <w:rFonts w:asciiTheme="majorBidi" w:hAnsiTheme="majorBidi" w:cstheme="majorBidi"/>
          <w:i/>
          <w:iCs/>
          <w:lang w:val="en"/>
        </w:rPr>
        <w:t>ve</w:t>
      </w:r>
      <w:proofErr w:type="spellEnd"/>
      <w:r w:rsidRPr="00707870">
        <w:rPr>
          <w:rFonts w:asciiTheme="majorBidi" w:hAnsiTheme="majorBidi" w:cstheme="majorBidi"/>
          <w:i/>
          <w:iCs/>
          <w:lang w:val="en"/>
        </w:rPr>
        <w:t>-Sod Torah: The Foundation of Reverence and the Secret of the Torah, An Annotated Critical Edition</w:t>
      </w:r>
      <w:r w:rsidRPr="00707870">
        <w:rPr>
          <w:rFonts w:asciiTheme="majorBidi" w:hAnsiTheme="majorBidi" w:cstheme="majorBidi"/>
          <w:lang w:val="en"/>
        </w:rPr>
        <w:t xml:space="preserve"> (Hebrew), Ramat </w:t>
      </w:r>
      <w:proofErr w:type="spellStart"/>
      <w:r w:rsidRPr="00707870">
        <w:rPr>
          <w:rFonts w:asciiTheme="majorBidi" w:hAnsiTheme="majorBidi" w:cstheme="majorBidi"/>
          <w:lang w:val="en"/>
        </w:rPr>
        <w:t>Gan</w:t>
      </w:r>
      <w:proofErr w:type="spellEnd"/>
      <w:r w:rsidRPr="00707870">
        <w:rPr>
          <w:rFonts w:asciiTheme="majorBidi" w:hAnsiTheme="majorBidi" w:cstheme="majorBidi"/>
          <w:lang w:val="en"/>
        </w:rPr>
        <w:t>, 2006/2007, introduction, p. 21.</w:t>
      </w:r>
    </w:p>
  </w:footnote>
  <w:footnote w:id="5">
    <w:p w:rsidR="00707870" w:rsidRPr="00707870" w:rsidRDefault="00707870" w:rsidP="00AD1C99">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In the introduction to their work, A. </w:t>
      </w:r>
      <w:proofErr w:type="spellStart"/>
      <w:r w:rsidRPr="00707870">
        <w:rPr>
          <w:rFonts w:asciiTheme="majorBidi" w:hAnsiTheme="majorBidi" w:cstheme="majorBidi"/>
          <w:lang w:val="en"/>
        </w:rPr>
        <w:t>Darmesteter</w:t>
      </w:r>
      <w:proofErr w:type="spellEnd"/>
      <w:r w:rsidRPr="00707870">
        <w:rPr>
          <w:rFonts w:asciiTheme="majorBidi" w:hAnsiTheme="majorBidi" w:cstheme="majorBidi"/>
          <w:lang w:val="en"/>
        </w:rPr>
        <w:t xml:space="preserve"> and D. S. </w:t>
      </w:r>
      <w:proofErr w:type="spellStart"/>
      <w:r w:rsidRPr="00707870">
        <w:rPr>
          <w:rFonts w:asciiTheme="majorBidi" w:hAnsiTheme="majorBidi" w:cstheme="majorBidi"/>
          <w:lang w:val="en"/>
        </w:rPr>
        <w:t>Blondheim</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 xml:space="preserve">Les </w:t>
      </w:r>
      <w:proofErr w:type="spellStart"/>
      <w:r w:rsidRPr="00707870">
        <w:rPr>
          <w:rFonts w:asciiTheme="majorBidi" w:hAnsiTheme="majorBidi" w:cstheme="majorBidi"/>
          <w:i/>
          <w:iCs/>
          <w:lang w:val="en"/>
        </w:rPr>
        <w:t>Gloses</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françaises</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dans</w:t>
      </w:r>
      <w:proofErr w:type="spellEnd"/>
      <w:r w:rsidRPr="00707870">
        <w:rPr>
          <w:rFonts w:asciiTheme="majorBidi" w:hAnsiTheme="majorBidi" w:cstheme="majorBidi"/>
          <w:i/>
          <w:iCs/>
          <w:lang w:val="en"/>
        </w:rPr>
        <w:t xml:space="preserve"> les </w:t>
      </w:r>
      <w:proofErr w:type="spellStart"/>
      <w:r w:rsidRPr="00707870">
        <w:rPr>
          <w:rFonts w:asciiTheme="majorBidi" w:hAnsiTheme="majorBidi" w:cstheme="majorBidi"/>
          <w:i/>
          <w:iCs/>
          <w:lang w:val="en"/>
        </w:rPr>
        <w:t>commentaires</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talmudiques</w:t>
      </w:r>
      <w:proofErr w:type="spellEnd"/>
      <w:r w:rsidRPr="00707870">
        <w:rPr>
          <w:rFonts w:asciiTheme="majorBidi" w:hAnsiTheme="majorBidi" w:cstheme="majorBidi"/>
          <w:i/>
          <w:iCs/>
          <w:lang w:val="en"/>
        </w:rPr>
        <w:t xml:space="preserve"> de </w:t>
      </w:r>
      <w:proofErr w:type="spellStart"/>
      <w:r w:rsidRPr="00707870">
        <w:rPr>
          <w:rFonts w:asciiTheme="majorBidi" w:hAnsiTheme="majorBidi" w:cstheme="majorBidi"/>
          <w:i/>
          <w:iCs/>
          <w:lang w:val="en"/>
        </w:rPr>
        <w:t>Raschi</w:t>
      </w:r>
      <w:proofErr w:type="spellEnd"/>
      <w:r w:rsidRPr="00707870">
        <w:rPr>
          <w:rFonts w:asciiTheme="majorBidi" w:hAnsiTheme="majorBidi" w:cstheme="majorBidi"/>
          <w:lang w:val="en"/>
        </w:rPr>
        <w:t xml:space="preserve">, vol. 1, Paris, 1929) provide a list of the textual witnesses to </w:t>
      </w:r>
      <w:proofErr w:type="spellStart"/>
      <w:r w:rsidRPr="00707870">
        <w:rPr>
          <w:rFonts w:asciiTheme="majorBidi" w:hAnsiTheme="majorBidi" w:cstheme="majorBidi"/>
          <w:lang w:val="en"/>
        </w:rPr>
        <w:t>Raši’s</w:t>
      </w:r>
      <w:proofErr w:type="spellEnd"/>
      <w:r w:rsidRPr="00707870">
        <w:rPr>
          <w:rFonts w:asciiTheme="majorBidi" w:hAnsiTheme="majorBidi" w:cstheme="majorBidi"/>
          <w:lang w:val="en"/>
        </w:rPr>
        <w:t xml:space="preserve"> commentary on every </w:t>
      </w:r>
      <w:proofErr w:type="spellStart"/>
      <w:proofErr w:type="gramStart"/>
      <w:r w:rsidRPr="00707870">
        <w:rPr>
          <w:rFonts w:asciiTheme="majorBidi" w:hAnsiTheme="majorBidi" w:cstheme="majorBidi"/>
          <w:lang w:val="en"/>
        </w:rPr>
        <w:t>talmudic</w:t>
      </w:r>
      <w:proofErr w:type="spellEnd"/>
      <w:proofErr w:type="gramEnd"/>
      <w:r w:rsidRPr="00707870">
        <w:rPr>
          <w:rFonts w:asciiTheme="majorBidi" w:hAnsiTheme="majorBidi" w:cstheme="majorBidi"/>
          <w:lang w:val="en"/>
        </w:rPr>
        <w:t xml:space="preserve"> tractate and note relationships between specific witnesses to each tractate. However, their comments are based solely on scrutiny of translations into European languages, mainly Old French, contained in the commentary, a problematic point of departure because many copyists lacked knowledge of French and consequently corrupted the rendering of such translations. What is more, the brief remarks offered by </w:t>
      </w:r>
      <w:proofErr w:type="spellStart"/>
      <w:r w:rsidRPr="00707870">
        <w:rPr>
          <w:rFonts w:asciiTheme="majorBidi" w:hAnsiTheme="majorBidi" w:cstheme="majorBidi"/>
          <w:lang w:val="en"/>
        </w:rPr>
        <w:t>Darmesteter</w:t>
      </w:r>
      <w:proofErr w:type="spellEnd"/>
      <w:r w:rsidRPr="00707870">
        <w:rPr>
          <w:rFonts w:asciiTheme="majorBidi" w:hAnsiTheme="majorBidi" w:cstheme="majorBidi"/>
          <w:lang w:val="en"/>
        </w:rPr>
        <w:t xml:space="preserve"> and </w:t>
      </w:r>
      <w:proofErr w:type="spellStart"/>
      <w:r w:rsidRPr="00707870">
        <w:rPr>
          <w:rFonts w:asciiTheme="majorBidi" w:hAnsiTheme="majorBidi" w:cstheme="majorBidi"/>
          <w:lang w:val="en"/>
        </w:rPr>
        <w:t>Blondheim</w:t>
      </w:r>
      <w:proofErr w:type="spellEnd"/>
      <w:r w:rsidRPr="00707870">
        <w:rPr>
          <w:rFonts w:asciiTheme="majorBidi" w:hAnsiTheme="majorBidi" w:cstheme="majorBidi"/>
          <w:lang w:val="en"/>
        </w:rPr>
        <w:t xml:space="preserve"> fail to paint a comprehensive picture of the relationships between textual witnesses, and they were unaware of quite a few witnesses whose text now is available.</w:t>
      </w:r>
    </w:p>
  </w:footnote>
  <w:footnote w:id="6">
    <w:p w:rsidR="00707870" w:rsidRPr="00707870" w:rsidRDefault="00707870" w:rsidP="00AD1C99">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In comparing the textual witnesses, we did not include omissions or insertions of a single word or letter, or omissions due to </w:t>
      </w:r>
      <w:proofErr w:type="spellStart"/>
      <w:r w:rsidRPr="00707870">
        <w:rPr>
          <w:rFonts w:asciiTheme="majorBidi" w:hAnsiTheme="majorBidi" w:cstheme="majorBidi"/>
          <w:lang w:val="en"/>
        </w:rPr>
        <w:t>homoeoteleuton</w:t>
      </w:r>
      <w:proofErr w:type="spellEnd"/>
      <w:r w:rsidRPr="00707870">
        <w:rPr>
          <w:rFonts w:asciiTheme="majorBidi" w:hAnsiTheme="majorBidi" w:cstheme="majorBidi"/>
          <w:lang w:val="en"/>
        </w:rPr>
        <w:t>.</w:t>
      </w:r>
    </w:p>
  </w:footnote>
  <w:footnote w:id="7">
    <w:p w:rsidR="00707870" w:rsidRPr="00707870" w:rsidRDefault="00707870" w:rsidP="00AD1C99">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sample included the commentary to folios 5-7, 21-33, and 38-40, as well as several additional selections representative of the shorter witnesses. The discussion that follows will express the relationship between witnesses in percentages. A high rate of agreement is indicative of a relationship between the given witnesses.</w:t>
      </w:r>
    </w:p>
  </w:footnote>
  <w:footnote w:id="8">
    <w:p w:rsidR="00707870" w:rsidRPr="00707870" w:rsidRDefault="00707870" w:rsidP="00BF51C6">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same has been found true of the textual witnesses to certain other tractates, e.g., </w:t>
      </w:r>
      <w:proofErr w:type="spellStart"/>
      <w:r w:rsidRPr="00707870">
        <w:rPr>
          <w:rFonts w:asciiTheme="majorBidi" w:hAnsiTheme="majorBidi" w:cstheme="majorBidi"/>
          <w:lang w:val="en"/>
        </w:rPr>
        <w:t>Berakhot</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Megilla</w:t>
      </w:r>
      <w:proofErr w:type="spellEnd"/>
      <w:r w:rsidRPr="00707870">
        <w:rPr>
          <w:rFonts w:asciiTheme="majorBidi" w:hAnsiTheme="majorBidi" w:cstheme="majorBidi"/>
          <w:lang w:val="en"/>
        </w:rPr>
        <w:t xml:space="preserve">, and </w:t>
      </w:r>
      <w:proofErr w:type="spellStart"/>
      <w:r w:rsidRPr="00707870">
        <w:rPr>
          <w:rFonts w:asciiTheme="majorBidi" w:hAnsiTheme="majorBidi" w:cstheme="majorBidi"/>
          <w:lang w:val="en"/>
        </w:rPr>
        <w:t>Roš</w:t>
      </w:r>
      <w:proofErr w:type="spellEnd"/>
      <w:r w:rsidRPr="00707870">
        <w:rPr>
          <w:rFonts w:asciiTheme="majorBidi" w:hAnsiTheme="majorBidi" w:cstheme="majorBidi"/>
          <w:lang w:val="en"/>
        </w:rPr>
        <w:t xml:space="preserve"> ha-</w:t>
      </w:r>
      <w:proofErr w:type="spellStart"/>
      <w:r w:rsidRPr="00707870">
        <w:rPr>
          <w:rFonts w:asciiTheme="majorBidi" w:hAnsiTheme="majorBidi" w:cstheme="majorBidi"/>
          <w:lang w:val="en"/>
        </w:rPr>
        <w:t>Šana</w:t>
      </w:r>
      <w:proofErr w:type="spellEnd"/>
      <w:r w:rsidRPr="00707870">
        <w:rPr>
          <w:rFonts w:asciiTheme="majorBidi" w:hAnsiTheme="majorBidi" w:cstheme="majorBidi"/>
          <w:lang w:val="en"/>
        </w:rPr>
        <w:t xml:space="preserve">. In the commentary to </w:t>
      </w:r>
      <w:proofErr w:type="spellStart"/>
      <w:r w:rsidRPr="00707870">
        <w:rPr>
          <w:rFonts w:asciiTheme="majorBidi" w:hAnsiTheme="majorBidi" w:cstheme="majorBidi"/>
          <w:lang w:val="en"/>
        </w:rPr>
        <w:t>Babhaʾ</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Qammaʾ</w:t>
      </w:r>
      <w:proofErr w:type="spellEnd"/>
      <w:r w:rsidRPr="00707870">
        <w:rPr>
          <w:rFonts w:asciiTheme="majorBidi" w:hAnsiTheme="majorBidi" w:cstheme="majorBidi"/>
          <w:lang w:val="en"/>
        </w:rPr>
        <w:t xml:space="preserve">, however, the witnesses contain more consequential disparities. See S. </w:t>
      </w:r>
      <w:proofErr w:type="spellStart"/>
      <w:r w:rsidRPr="00595B31">
        <w:rPr>
          <w:rFonts w:asciiTheme="majorBidi" w:hAnsiTheme="majorBidi" w:cstheme="majorBidi"/>
          <w:smallCaps/>
          <w:lang w:val="en"/>
        </w:rPr>
        <w:t>Efrati</w:t>
      </w:r>
      <w:proofErr w:type="spellEnd"/>
      <w:r w:rsidRPr="00707870">
        <w:rPr>
          <w:rFonts w:asciiTheme="majorBidi" w:hAnsiTheme="majorBidi" w:cstheme="majorBidi"/>
          <w:lang w:val="en"/>
        </w:rPr>
        <w:t>, “</w:t>
      </w:r>
      <w:proofErr w:type="spellStart"/>
      <w:r w:rsidRPr="00707870">
        <w:rPr>
          <w:rFonts w:asciiTheme="majorBidi" w:hAnsiTheme="majorBidi" w:cstheme="majorBidi"/>
          <w:lang w:val="en"/>
        </w:rPr>
        <w:t>Nusaḥ</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peruš</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Raši</w:t>
      </w:r>
      <w:proofErr w:type="spellEnd"/>
      <w:r w:rsidRPr="00707870">
        <w:rPr>
          <w:rFonts w:asciiTheme="majorBidi" w:hAnsiTheme="majorBidi" w:cstheme="majorBidi"/>
          <w:lang w:val="en"/>
        </w:rPr>
        <w:t xml:space="preserve"> le-</w:t>
      </w:r>
      <w:proofErr w:type="spellStart"/>
      <w:r w:rsidRPr="00707870">
        <w:rPr>
          <w:rFonts w:asciiTheme="majorBidi" w:hAnsiTheme="majorBidi" w:cstheme="majorBidi"/>
          <w:lang w:val="en"/>
        </w:rPr>
        <w:t>pereq</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keiṣad</w:t>
      </w:r>
      <w:proofErr w:type="spellEnd"/>
      <w:r w:rsidRPr="00707870">
        <w:rPr>
          <w:rFonts w:asciiTheme="majorBidi" w:hAnsiTheme="majorBidi" w:cstheme="majorBidi"/>
          <w:lang w:val="en"/>
        </w:rPr>
        <w:t xml:space="preserve"> ha-regel” [The Text of </w:t>
      </w:r>
      <w:proofErr w:type="spellStart"/>
      <w:r w:rsidRPr="00707870">
        <w:rPr>
          <w:rFonts w:asciiTheme="majorBidi" w:hAnsiTheme="majorBidi" w:cstheme="majorBidi"/>
          <w:lang w:val="en"/>
        </w:rPr>
        <w:t>Rashi’s</w:t>
      </w:r>
      <w:proofErr w:type="spellEnd"/>
      <w:r w:rsidRPr="00707870">
        <w:rPr>
          <w:rFonts w:asciiTheme="majorBidi" w:hAnsiTheme="majorBidi" w:cstheme="majorBidi"/>
          <w:lang w:val="en"/>
        </w:rPr>
        <w:t xml:space="preserve"> Commentary to the 2nd Chapter of Tractate Baba </w:t>
      </w:r>
      <w:proofErr w:type="spellStart"/>
      <w:r w:rsidRPr="00707870">
        <w:rPr>
          <w:rFonts w:asciiTheme="majorBidi" w:hAnsiTheme="majorBidi" w:cstheme="majorBidi"/>
          <w:lang w:val="en"/>
        </w:rPr>
        <w:t>Qama</w:t>
      </w:r>
      <w:proofErr w:type="spellEnd"/>
      <w:r w:rsidRPr="00707870">
        <w:rPr>
          <w:rFonts w:asciiTheme="majorBidi" w:hAnsiTheme="majorBidi" w:cstheme="majorBidi"/>
          <w:lang w:val="en"/>
        </w:rPr>
        <w:t>], final thesis, Hebrew University of Jerusalem, 2013, p. 15-16.</w:t>
      </w:r>
    </w:p>
  </w:footnote>
  <w:footnote w:id="9">
    <w:p w:rsidR="00707870" w:rsidRPr="00707870" w:rsidRDefault="00707870" w:rsidP="00E0666A">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proofErr w:type="gramStart"/>
      <w:r w:rsidRPr="00707870">
        <w:rPr>
          <w:rFonts w:asciiTheme="majorBidi" w:hAnsiTheme="majorBidi" w:cstheme="majorBidi"/>
          <w:lang w:val="en"/>
        </w:rPr>
        <w:t xml:space="preserve">In the case of his commentary to b. </w:t>
      </w:r>
      <w:proofErr w:type="spellStart"/>
      <w:r w:rsidRPr="00707870">
        <w:rPr>
          <w:rFonts w:asciiTheme="majorBidi" w:hAnsiTheme="majorBidi" w:cstheme="majorBidi"/>
          <w:lang w:val="en"/>
        </w:rPr>
        <w:t>Berakhot</w:t>
      </w:r>
      <w:proofErr w:type="spellEnd"/>
      <w:r w:rsidRPr="00707870">
        <w:rPr>
          <w:rFonts w:asciiTheme="majorBidi" w:hAnsiTheme="majorBidi" w:cstheme="majorBidi"/>
          <w:lang w:val="en"/>
        </w:rPr>
        <w:t>, for instance.</w:t>
      </w:r>
      <w:proofErr w:type="gramEnd"/>
      <w:r w:rsidRPr="00707870">
        <w:rPr>
          <w:rFonts w:asciiTheme="majorBidi" w:hAnsiTheme="majorBidi" w:cstheme="majorBidi"/>
          <w:lang w:val="en"/>
        </w:rPr>
        <w:t xml:space="preserve"> </w:t>
      </w:r>
      <w:proofErr w:type="gramStart"/>
      <w:r w:rsidRPr="00707870">
        <w:rPr>
          <w:rFonts w:asciiTheme="majorBidi" w:hAnsiTheme="majorBidi" w:cstheme="majorBidi"/>
          <w:lang w:val="en"/>
        </w:rPr>
        <w:t>there</w:t>
      </w:r>
      <w:proofErr w:type="gramEnd"/>
      <w:r w:rsidR="002B1F25">
        <w:rPr>
          <w:rFonts w:asciiTheme="majorBidi" w:hAnsiTheme="majorBidi" w:cstheme="majorBidi"/>
          <w:lang w:val="en"/>
        </w:rPr>
        <w:t xml:space="preserve"> is a great similarity between </w:t>
      </w:r>
      <w:r w:rsidRPr="00707870">
        <w:rPr>
          <w:rFonts w:asciiTheme="majorBidi" w:hAnsiTheme="majorBidi" w:cstheme="majorBidi"/>
          <w:lang w:val="en"/>
        </w:rPr>
        <w:t xml:space="preserve">London, British Library MS Or. </w:t>
      </w:r>
      <w:proofErr w:type="gramStart"/>
      <w:r w:rsidRPr="00707870">
        <w:rPr>
          <w:rFonts w:asciiTheme="majorBidi" w:hAnsiTheme="majorBidi" w:cstheme="majorBidi"/>
          <w:lang w:val="en"/>
        </w:rPr>
        <w:t xml:space="preserve">5975, and Parma </w:t>
      </w:r>
      <w:proofErr w:type="spellStart"/>
      <w:r w:rsidRPr="00707870">
        <w:rPr>
          <w:rFonts w:asciiTheme="majorBidi" w:hAnsiTheme="majorBidi" w:cstheme="majorBidi"/>
          <w:lang w:val="en"/>
        </w:rPr>
        <w:t>Palatina</w:t>
      </w:r>
      <w:proofErr w:type="spellEnd"/>
      <w:r w:rsidRPr="00707870">
        <w:rPr>
          <w:rFonts w:asciiTheme="majorBidi" w:hAnsiTheme="majorBidi" w:cstheme="majorBidi"/>
          <w:lang w:val="en"/>
        </w:rPr>
        <w:t xml:space="preserve"> MS 2589.</w:t>
      </w:r>
      <w:proofErr w:type="gramEnd"/>
      <w:r w:rsidRPr="00707870">
        <w:rPr>
          <w:rFonts w:asciiTheme="majorBidi" w:hAnsiTheme="majorBidi" w:cstheme="majorBidi"/>
          <w:lang w:val="en"/>
        </w:rPr>
        <w:t xml:space="preserve"> See Y. </w:t>
      </w:r>
      <w:proofErr w:type="spellStart"/>
      <w:r w:rsidRPr="00595B31">
        <w:rPr>
          <w:rFonts w:asciiTheme="majorBidi" w:hAnsiTheme="majorBidi" w:cstheme="majorBidi"/>
          <w:smallCaps/>
          <w:lang w:val="en"/>
        </w:rPr>
        <w:t>Malchi</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Raši</w:t>
      </w:r>
      <w:proofErr w:type="spellEnd"/>
      <w:r w:rsidRPr="00707870">
        <w:rPr>
          <w:rFonts w:asciiTheme="majorBidi" w:hAnsiTheme="majorBidi" w:cstheme="majorBidi"/>
          <w:i/>
          <w:iCs/>
          <w:lang w:val="en"/>
        </w:rPr>
        <w:t>—Ha-</w:t>
      </w:r>
      <w:proofErr w:type="spellStart"/>
      <w:r w:rsidRPr="00707870">
        <w:rPr>
          <w:rFonts w:asciiTheme="majorBidi" w:hAnsiTheme="majorBidi" w:cstheme="majorBidi"/>
          <w:i/>
          <w:iCs/>
          <w:lang w:val="en"/>
        </w:rPr>
        <w:t>peruš</w:t>
      </w:r>
      <w:proofErr w:type="spellEnd"/>
      <w:r w:rsidRPr="00707870">
        <w:rPr>
          <w:rFonts w:asciiTheme="majorBidi" w:hAnsiTheme="majorBidi" w:cstheme="majorBidi"/>
          <w:i/>
          <w:iCs/>
          <w:lang w:val="en"/>
        </w:rPr>
        <w:t xml:space="preserve"> la-Talmud</w:t>
      </w:r>
      <w:r w:rsidRPr="00707870">
        <w:rPr>
          <w:rFonts w:asciiTheme="majorBidi" w:hAnsiTheme="majorBidi" w:cstheme="majorBidi"/>
          <w:lang w:val="en"/>
        </w:rPr>
        <w:t xml:space="preserve"> [</w:t>
      </w:r>
      <w:proofErr w:type="spellStart"/>
      <w:r w:rsidRPr="00707870">
        <w:rPr>
          <w:rFonts w:asciiTheme="majorBidi" w:hAnsiTheme="majorBidi" w:cstheme="majorBidi"/>
          <w:lang w:val="en"/>
        </w:rPr>
        <w:t>Raši</w:t>
      </w:r>
      <w:proofErr w:type="spellEnd"/>
      <w:r w:rsidRPr="00707870">
        <w:rPr>
          <w:rFonts w:asciiTheme="majorBidi" w:hAnsiTheme="majorBidi" w:cstheme="majorBidi"/>
          <w:lang w:val="en"/>
        </w:rPr>
        <w:t>—The Talmudic Commentary], Jerusalem, 2009, 63-66.</w:t>
      </w:r>
    </w:p>
  </w:footnote>
  <w:footnote w:id="10">
    <w:p w:rsidR="00707870" w:rsidRPr="00707870" w:rsidRDefault="00707870"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On comparison of the witnesses to the commentary to folios 21-23, 25-33, 38-40, the rate of agreement of </w:t>
      </w:r>
      <w:r w:rsidRPr="00707870">
        <w:rPr>
          <w:rFonts w:asciiTheme="majorBidi" w:hAnsiTheme="majorBidi" w:cstheme="majorBidi"/>
          <w:i/>
          <w:iCs/>
          <w:lang w:val="en"/>
        </w:rPr>
        <w:t>AC</w:t>
      </w:r>
      <w:r w:rsidRPr="00707870">
        <w:rPr>
          <w:rFonts w:asciiTheme="majorBidi" w:hAnsiTheme="majorBidi" w:cstheme="majorBidi"/>
          <w:lang w:val="en"/>
        </w:rPr>
        <w:t xml:space="preserve"> was found to be 12%, as opposed to: </w:t>
      </w:r>
      <w:r w:rsidRPr="00707870">
        <w:rPr>
          <w:rFonts w:asciiTheme="majorBidi" w:hAnsiTheme="majorBidi" w:cstheme="majorBidi"/>
          <w:i/>
          <w:iCs/>
          <w:lang w:val="en"/>
        </w:rPr>
        <w:t>AB</w:t>
      </w:r>
      <w:r w:rsidRPr="00707870">
        <w:rPr>
          <w:rFonts w:asciiTheme="majorBidi" w:hAnsiTheme="majorBidi" w:cstheme="majorBidi"/>
          <w:lang w:val="en"/>
        </w:rPr>
        <w:t xml:space="preserve"> 5.3%, </w:t>
      </w:r>
      <w:r w:rsidRPr="00707870">
        <w:rPr>
          <w:rFonts w:asciiTheme="majorBidi" w:hAnsiTheme="majorBidi" w:cstheme="majorBidi"/>
          <w:i/>
          <w:iCs/>
          <w:lang w:val="en"/>
        </w:rPr>
        <w:t>AM</w:t>
      </w:r>
      <w:r w:rsidRPr="00707870">
        <w:rPr>
          <w:rFonts w:asciiTheme="majorBidi" w:hAnsiTheme="majorBidi" w:cstheme="majorBidi"/>
          <w:lang w:val="en"/>
        </w:rPr>
        <w:t xml:space="preserve"> 2.4%, </w:t>
      </w:r>
      <w:r w:rsidRPr="00707870">
        <w:rPr>
          <w:rFonts w:asciiTheme="majorBidi" w:hAnsiTheme="majorBidi" w:cstheme="majorBidi"/>
          <w:i/>
          <w:iCs/>
          <w:lang w:val="en"/>
        </w:rPr>
        <w:t>BC</w:t>
      </w:r>
      <w:r w:rsidRPr="00707870">
        <w:rPr>
          <w:rFonts w:asciiTheme="majorBidi" w:hAnsiTheme="majorBidi" w:cstheme="majorBidi"/>
          <w:lang w:val="en"/>
        </w:rPr>
        <w:t xml:space="preserve"> 2.9%, </w:t>
      </w:r>
      <w:r w:rsidRPr="00707870">
        <w:rPr>
          <w:rFonts w:asciiTheme="majorBidi" w:hAnsiTheme="majorBidi" w:cstheme="majorBidi"/>
          <w:i/>
          <w:iCs/>
          <w:lang w:val="en"/>
        </w:rPr>
        <w:t>BM</w:t>
      </w:r>
      <w:r w:rsidRPr="00707870">
        <w:rPr>
          <w:rFonts w:asciiTheme="majorBidi" w:hAnsiTheme="majorBidi" w:cstheme="majorBidi"/>
          <w:lang w:val="en"/>
        </w:rPr>
        <w:t xml:space="preserve"> 2.9%, </w:t>
      </w:r>
      <w:r w:rsidRPr="00707870">
        <w:rPr>
          <w:rFonts w:asciiTheme="majorBidi" w:hAnsiTheme="majorBidi" w:cstheme="majorBidi"/>
          <w:i/>
          <w:iCs/>
          <w:lang w:val="en"/>
        </w:rPr>
        <w:t>CM</w:t>
      </w:r>
      <w:r w:rsidRPr="00707870">
        <w:rPr>
          <w:rFonts w:asciiTheme="majorBidi" w:hAnsiTheme="majorBidi" w:cstheme="majorBidi"/>
          <w:lang w:val="en"/>
        </w:rPr>
        <w:t xml:space="preserve"> 3.4%. </w:t>
      </w:r>
      <w:r w:rsidRPr="00707870">
        <w:rPr>
          <w:rFonts w:asciiTheme="majorBidi" w:hAnsiTheme="majorBidi" w:cstheme="majorBidi"/>
          <w:i/>
          <w:iCs/>
          <w:lang w:val="en"/>
        </w:rPr>
        <w:t>AC</w:t>
      </w:r>
      <w:r w:rsidRPr="00707870">
        <w:rPr>
          <w:rFonts w:asciiTheme="majorBidi" w:hAnsiTheme="majorBidi" w:cstheme="majorBidi"/>
          <w:lang w:val="en"/>
        </w:rPr>
        <w:t xml:space="preserve"> thus </w:t>
      </w:r>
      <w:proofErr w:type="gramStart"/>
      <w:r w:rsidRPr="00707870">
        <w:rPr>
          <w:rFonts w:asciiTheme="majorBidi" w:hAnsiTheme="majorBidi" w:cstheme="majorBidi"/>
          <w:lang w:val="en"/>
        </w:rPr>
        <w:t>bear</w:t>
      </w:r>
      <w:proofErr w:type="gramEnd"/>
      <w:r w:rsidRPr="00707870">
        <w:rPr>
          <w:rFonts w:asciiTheme="majorBidi" w:hAnsiTheme="majorBidi" w:cstheme="majorBidi"/>
          <w:lang w:val="en"/>
        </w:rPr>
        <w:t xml:space="preserve"> a relatively meager resemblance to other witnesses and a relatively great resemblance to each other. </w:t>
      </w:r>
      <w:r w:rsidRPr="00707870">
        <w:rPr>
          <w:rFonts w:asciiTheme="majorBidi" w:hAnsiTheme="majorBidi" w:cstheme="majorBidi"/>
          <w:i/>
          <w:iCs/>
          <w:lang w:val="en"/>
        </w:rPr>
        <w:t>D</w:t>
      </w:r>
      <w:r w:rsidRPr="00707870">
        <w:rPr>
          <w:rFonts w:asciiTheme="majorBidi" w:hAnsiTheme="majorBidi" w:cstheme="majorBidi"/>
          <w:lang w:val="en"/>
        </w:rPr>
        <w:t xml:space="preserve"> is not included in the above calculations because it is lacking in many places. On comparison of the parts of the commentary to these folios preserved in </w:t>
      </w:r>
      <w:r w:rsidRPr="00707870">
        <w:rPr>
          <w:rFonts w:asciiTheme="majorBidi" w:hAnsiTheme="majorBidi" w:cstheme="majorBidi"/>
          <w:i/>
          <w:iCs/>
          <w:lang w:val="en"/>
        </w:rPr>
        <w:t>D</w:t>
      </w:r>
      <w:r w:rsidRPr="00707870">
        <w:rPr>
          <w:rFonts w:asciiTheme="majorBidi" w:hAnsiTheme="majorBidi" w:cstheme="majorBidi"/>
          <w:lang w:val="en"/>
        </w:rPr>
        <w:t xml:space="preserve">, the rate of agreement of </w:t>
      </w:r>
      <w:r w:rsidRPr="00707870">
        <w:rPr>
          <w:rFonts w:asciiTheme="majorBidi" w:hAnsiTheme="majorBidi" w:cstheme="majorBidi"/>
          <w:i/>
          <w:iCs/>
          <w:lang w:val="en"/>
        </w:rPr>
        <w:t>BD</w:t>
      </w:r>
      <w:r w:rsidRPr="00707870">
        <w:rPr>
          <w:rFonts w:asciiTheme="majorBidi" w:hAnsiTheme="majorBidi" w:cstheme="majorBidi"/>
          <w:lang w:val="en"/>
        </w:rPr>
        <w:t xml:space="preserve"> was found to be 24.3%, as opposed to: </w:t>
      </w:r>
      <w:r w:rsidRPr="00707870">
        <w:rPr>
          <w:rFonts w:asciiTheme="majorBidi" w:hAnsiTheme="majorBidi" w:cstheme="majorBidi"/>
          <w:i/>
          <w:iCs/>
          <w:lang w:val="en"/>
        </w:rPr>
        <w:t>AB</w:t>
      </w:r>
      <w:r w:rsidRPr="00707870">
        <w:rPr>
          <w:rFonts w:asciiTheme="majorBidi" w:hAnsiTheme="majorBidi" w:cstheme="majorBidi"/>
          <w:lang w:val="en"/>
        </w:rPr>
        <w:t xml:space="preserve"> 0.5%, </w:t>
      </w:r>
      <w:r w:rsidRPr="00707870">
        <w:rPr>
          <w:rFonts w:asciiTheme="majorBidi" w:hAnsiTheme="majorBidi" w:cstheme="majorBidi"/>
          <w:i/>
          <w:iCs/>
          <w:lang w:val="en"/>
        </w:rPr>
        <w:t>AC</w:t>
      </w:r>
      <w:r w:rsidRPr="00707870">
        <w:rPr>
          <w:rFonts w:asciiTheme="majorBidi" w:hAnsiTheme="majorBidi" w:cstheme="majorBidi"/>
          <w:lang w:val="en"/>
        </w:rPr>
        <w:t xml:space="preserve"> 6.8%, </w:t>
      </w:r>
      <w:r w:rsidRPr="00707870">
        <w:rPr>
          <w:rFonts w:asciiTheme="majorBidi" w:hAnsiTheme="majorBidi" w:cstheme="majorBidi"/>
          <w:i/>
          <w:iCs/>
          <w:lang w:val="en"/>
        </w:rPr>
        <w:t>AD</w:t>
      </w:r>
      <w:r w:rsidRPr="00707870">
        <w:rPr>
          <w:rFonts w:asciiTheme="majorBidi" w:hAnsiTheme="majorBidi" w:cstheme="majorBidi"/>
          <w:lang w:val="en"/>
        </w:rPr>
        <w:t xml:space="preserve"> 4.2%, </w:t>
      </w:r>
      <w:r w:rsidRPr="00707870">
        <w:rPr>
          <w:rFonts w:asciiTheme="majorBidi" w:hAnsiTheme="majorBidi" w:cstheme="majorBidi"/>
          <w:i/>
          <w:iCs/>
          <w:lang w:val="en"/>
        </w:rPr>
        <w:t>AM</w:t>
      </w:r>
      <w:r w:rsidRPr="00707870">
        <w:rPr>
          <w:rFonts w:asciiTheme="majorBidi" w:hAnsiTheme="majorBidi" w:cstheme="majorBidi"/>
          <w:lang w:val="en"/>
        </w:rPr>
        <w:t xml:space="preserve"> 1%, </w:t>
      </w:r>
      <w:r w:rsidRPr="00707870">
        <w:rPr>
          <w:rFonts w:asciiTheme="majorBidi" w:hAnsiTheme="majorBidi" w:cstheme="majorBidi"/>
          <w:i/>
          <w:iCs/>
          <w:lang w:val="en"/>
        </w:rPr>
        <w:t>BC</w:t>
      </w:r>
      <w:r w:rsidRPr="00707870">
        <w:rPr>
          <w:rFonts w:asciiTheme="majorBidi" w:hAnsiTheme="majorBidi" w:cstheme="majorBidi"/>
          <w:lang w:val="en"/>
        </w:rPr>
        <w:t xml:space="preserve"> 0.5%, </w:t>
      </w:r>
      <w:r w:rsidRPr="00707870">
        <w:rPr>
          <w:rFonts w:asciiTheme="majorBidi" w:hAnsiTheme="majorBidi" w:cstheme="majorBidi"/>
          <w:i/>
          <w:iCs/>
          <w:lang w:val="en"/>
        </w:rPr>
        <w:t>BM</w:t>
      </w:r>
      <w:r w:rsidRPr="00707870">
        <w:rPr>
          <w:rFonts w:asciiTheme="majorBidi" w:hAnsiTheme="majorBidi" w:cstheme="majorBidi"/>
          <w:lang w:val="en"/>
        </w:rPr>
        <w:t xml:space="preserve"> 0%, </w:t>
      </w:r>
      <w:r w:rsidRPr="00707870">
        <w:rPr>
          <w:rFonts w:asciiTheme="majorBidi" w:hAnsiTheme="majorBidi" w:cstheme="majorBidi"/>
          <w:i/>
          <w:iCs/>
          <w:lang w:val="en"/>
        </w:rPr>
        <w:t>CD</w:t>
      </w:r>
      <w:r w:rsidRPr="00707870">
        <w:rPr>
          <w:rFonts w:asciiTheme="majorBidi" w:hAnsiTheme="majorBidi" w:cstheme="majorBidi"/>
          <w:lang w:val="en"/>
        </w:rPr>
        <w:t xml:space="preserve"> 1.5%, </w:t>
      </w:r>
      <w:r w:rsidRPr="00707870">
        <w:rPr>
          <w:rFonts w:asciiTheme="majorBidi" w:hAnsiTheme="majorBidi" w:cstheme="majorBidi"/>
          <w:i/>
          <w:iCs/>
          <w:lang w:val="en"/>
        </w:rPr>
        <w:t>CM</w:t>
      </w:r>
      <w:r w:rsidRPr="00707870">
        <w:rPr>
          <w:rFonts w:asciiTheme="majorBidi" w:hAnsiTheme="majorBidi" w:cstheme="majorBidi"/>
          <w:lang w:val="en"/>
        </w:rPr>
        <w:t xml:space="preserve"> 2.1%, </w:t>
      </w:r>
      <w:r w:rsidRPr="00707870">
        <w:rPr>
          <w:rFonts w:asciiTheme="majorBidi" w:hAnsiTheme="majorBidi" w:cstheme="majorBidi"/>
          <w:i/>
          <w:iCs/>
          <w:lang w:val="en"/>
        </w:rPr>
        <w:t>DM</w:t>
      </w:r>
      <w:r w:rsidRPr="00707870">
        <w:rPr>
          <w:rFonts w:asciiTheme="majorBidi" w:hAnsiTheme="majorBidi" w:cstheme="majorBidi"/>
          <w:lang w:val="en"/>
        </w:rPr>
        <w:t xml:space="preserve"> 0.5%.</w:t>
      </w:r>
    </w:p>
  </w:footnote>
  <w:footnote w:id="11">
    <w:p w:rsidR="00707870" w:rsidRPr="00707870" w:rsidRDefault="00707870"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amount of comparable data provided by the shorter witnesses was limited. </w:t>
      </w:r>
      <w:r w:rsidRPr="00707870">
        <w:rPr>
          <w:rFonts w:asciiTheme="majorBidi" w:hAnsiTheme="majorBidi" w:cstheme="majorBidi"/>
          <w:i/>
          <w:iCs/>
          <w:lang w:val="en"/>
        </w:rPr>
        <w:t>M</w:t>
      </w:r>
      <w:r w:rsidRPr="00707870">
        <w:rPr>
          <w:rFonts w:asciiTheme="majorBidi" w:hAnsiTheme="majorBidi" w:cstheme="majorBidi"/>
          <w:lang w:val="en"/>
        </w:rPr>
        <w:t xml:space="preserve"> will be discussed below, following the discussion of the manuscripts.</w:t>
      </w:r>
    </w:p>
  </w:footnote>
  <w:footnote w:id="12">
    <w:p w:rsidR="00707870" w:rsidRPr="00707870" w:rsidRDefault="00707870"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See also examples 21, 22 below.</w:t>
      </w:r>
    </w:p>
  </w:footnote>
  <w:footnote w:id="13">
    <w:p w:rsidR="00707870" w:rsidRPr="00707870" w:rsidRDefault="00707870" w:rsidP="003808AA">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In this essay, any quotation for which no witness is named is from the first edition (</w:t>
      </w:r>
      <w:r w:rsidRPr="00707870">
        <w:rPr>
          <w:rFonts w:asciiTheme="majorBidi" w:hAnsiTheme="majorBidi" w:cstheme="majorBidi"/>
          <w:i/>
          <w:iCs/>
          <w:lang w:val="en"/>
        </w:rPr>
        <w:t>M</w:t>
      </w:r>
      <w:r w:rsidRPr="00707870">
        <w:rPr>
          <w:rFonts w:asciiTheme="majorBidi" w:hAnsiTheme="majorBidi" w:cstheme="majorBidi"/>
          <w:lang w:val="en"/>
        </w:rPr>
        <w:t>). ‹..›: illegible letters within a word. ‹</w:t>
      </w:r>
      <w:r w:rsidR="003808AA" w:rsidRPr="003808AA">
        <w:rPr>
          <w:rFonts w:asciiTheme="majorBidi" w:hAnsiTheme="majorBidi" w:cstheme="majorBidi"/>
          <w:lang w:val="en"/>
        </w:rPr>
        <w:t>…</w:t>
      </w:r>
      <w:r w:rsidRPr="00707870">
        <w:rPr>
          <w:rFonts w:asciiTheme="majorBidi" w:hAnsiTheme="majorBidi" w:cstheme="majorBidi"/>
          <w:lang w:val="en"/>
        </w:rPr>
        <w:t>›: illegible word. ‹… …›: illegible words. [ ]: insertion in the main text.</w:t>
      </w:r>
    </w:p>
  </w:footnote>
  <w:footnote w:id="14">
    <w:p w:rsidR="00707870" w:rsidRPr="00707870" w:rsidRDefault="00707870" w:rsidP="0014181B">
      <w:pPr>
        <w:pStyle w:val="FootnoteText"/>
        <w:bidi w:val="0"/>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quoted text is according to </w:t>
      </w:r>
      <w:r w:rsidRPr="00707870">
        <w:rPr>
          <w:rFonts w:asciiTheme="majorBidi" w:hAnsiTheme="majorBidi" w:cstheme="majorBidi"/>
          <w:i/>
          <w:iCs/>
          <w:lang w:val="en"/>
        </w:rPr>
        <w:t>M</w:t>
      </w:r>
      <w:r w:rsidRPr="00707870">
        <w:rPr>
          <w:rFonts w:asciiTheme="majorBidi" w:hAnsiTheme="majorBidi" w:cstheme="majorBidi"/>
          <w:lang w:val="en"/>
        </w:rPr>
        <w:t xml:space="preserve">. The extant fragments of </w:t>
      </w:r>
      <w:r w:rsidRPr="00707870">
        <w:rPr>
          <w:rFonts w:asciiTheme="majorBidi" w:hAnsiTheme="majorBidi" w:cstheme="majorBidi"/>
          <w:i/>
          <w:iCs/>
          <w:lang w:val="en"/>
        </w:rPr>
        <w:t>D</w:t>
      </w:r>
      <w:r w:rsidRPr="00707870">
        <w:rPr>
          <w:rFonts w:asciiTheme="majorBidi" w:hAnsiTheme="majorBidi" w:cstheme="majorBidi"/>
          <w:lang w:val="en"/>
        </w:rPr>
        <w:t xml:space="preserve"> indicate that its reading here resembled that of </w:t>
      </w:r>
      <w:r w:rsidRPr="00707870">
        <w:rPr>
          <w:rFonts w:asciiTheme="majorBidi" w:hAnsiTheme="majorBidi" w:cstheme="majorBidi"/>
          <w:i/>
          <w:iCs/>
          <w:lang w:val="en"/>
        </w:rPr>
        <w:t>M</w:t>
      </w:r>
      <w:r w:rsidRPr="00707870">
        <w:rPr>
          <w:rFonts w:asciiTheme="majorBidi" w:hAnsiTheme="majorBidi" w:cstheme="majorBidi"/>
          <w:lang w:val="en"/>
        </w:rPr>
        <w:t>.</w:t>
      </w:r>
    </w:p>
  </w:footnote>
  <w:footnote w:id="15">
    <w:p w:rsidR="00707870" w:rsidRPr="00707870" w:rsidRDefault="00707870">
      <w:pPr>
        <w:pStyle w:val="FootnoteText"/>
        <w:bidi w:val="0"/>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w:t>
      </w:r>
      <w:r w:rsidRPr="00707870">
        <w:rPr>
          <w:rFonts w:asciiTheme="majorBidi" w:hAnsiTheme="majorBidi" w:cstheme="majorBidi"/>
          <w:rtl/>
        </w:rPr>
        <w:t>דתניא בפסחים</w:t>
      </w:r>
      <w:r w:rsidRPr="00707870">
        <w:rPr>
          <w:rFonts w:asciiTheme="majorBidi" w:hAnsiTheme="majorBidi" w:cstheme="majorBidi"/>
          <w:lang w:val="en"/>
        </w:rPr>
        <w:t xml:space="preserve">; see </w:t>
      </w:r>
      <w:proofErr w:type="spellStart"/>
      <w:r w:rsidRPr="00707870">
        <w:rPr>
          <w:rFonts w:asciiTheme="majorBidi" w:hAnsiTheme="majorBidi" w:cstheme="majorBidi"/>
          <w:lang w:val="en"/>
        </w:rPr>
        <w:t>Pesaḥim</w:t>
      </w:r>
      <w:proofErr w:type="spellEnd"/>
      <w:r w:rsidRPr="00707870">
        <w:rPr>
          <w:rFonts w:asciiTheme="majorBidi" w:hAnsiTheme="majorBidi" w:cstheme="majorBidi"/>
          <w:lang w:val="en"/>
        </w:rPr>
        <w:t xml:space="preserve"> 113b.</w:t>
      </w:r>
    </w:p>
  </w:footnote>
  <w:footnote w:id="16">
    <w:p w:rsidR="00707870" w:rsidRPr="00707870" w:rsidRDefault="00707870" w:rsidP="008A0181">
      <w:pPr>
        <w:pStyle w:val="FootnoteText"/>
        <w:bidi w:val="0"/>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w:t>
      </w:r>
      <w:r w:rsidRPr="00707870">
        <w:rPr>
          <w:rFonts w:asciiTheme="majorBidi" w:hAnsiTheme="majorBidi" w:cstheme="majorBidi"/>
          <w:rtl/>
        </w:rPr>
        <w:t>הרצחנין</w:t>
      </w:r>
      <w:r w:rsidRPr="00707870">
        <w:rPr>
          <w:rFonts w:asciiTheme="majorBidi" w:hAnsiTheme="majorBidi" w:cstheme="majorBidi"/>
          <w:lang w:val="en"/>
        </w:rPr>
        <w:t>.</w:t>
      </w:r>
    </w:p>
  </w:footnote>
  <w:footnote w:id="17">
    <w:p w:rsidR="00707870" w:rsidRPr="00707870" w:rsidRDefault="00707870" w:rsidP="00E0666A">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w:t>
      </w:r>
      <w:r w:rsidRPr="00707870">
        <w:rPr>
          <w:rFonts w:asciiTheme="majorBidi" w:hAnsiTheme="majorBidi" w:cstheme="majorBidi"/>
          <w:rtl/>
        </w:rPr>
        <w:t>אמ' רב</w:t>
      </w:r>
      <w:r w:rsidRPr="00707870">
        <w:rPr>
          <w:rFonts w:asciiTheme="majorBidi" w:hAnsiTheme="majorBidi" w:cstheme="majorBidi"/>
          <w:lang w:val="en"/>
        </w:rPr>
        <w:t>.</w:t>
      </w:r>
    </w:p>
  </w:footnote>
  <w:footnote w:id="18">
    <w:p w:rsidR="00707870" w:rsidRPr="00707870" w:rsidRDefault="00707870"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has </w:t>
      </w:r>
      <w:r w:rsidRPr="00707870">
        <w:rPr>
          <w:rFonts w:asciiTheme="majorBidi" w:hAnsiTheme="majorBidi" w:cstheme="majorBidi"/>
          <w:rtl/>
        </w:rPr>
        <w:t>באניני</w:t>
      </w:r>
      <w:r w:rsidRPr="00707870">
        <w:rPr>
          <w:rFonts w:asciiTheme="majorBidi" w:hAnsiTheme="majorBidi" w:cstheme="majorBidi"/>
          <w:lang w:val="en"/>
        </w:rPr>
        <w:t xml:space="preserve"> rather than </w:t>
      </w:r>
      <w:r w:rsidRPr="00707870">
        <w:rPr>
          <w:rFonts w:asciiTheme="majorBidi" w:hAnsiTheme="majorBidi" w:cstheme="majorBidi"/>
          <w:rtl/>
        </w:rPr>
        <w:t>בי אניני</w:t>
      </w:r>
      <w:r w:rsidRPr="00707870">
        <w:rPr>
          <w:rFonts w:asciiTheme="majorBidi" w:hAnsiTheme="majorBidi" w:cstheme="majorBidi"/>
          <w:lang w:val="en"/>
        </w:rPr>
        <w:t xml:space="preserve">, and </w:t>
      </w:r>
      <w:r w:rsidRPr="00707870">
        <w:rPr>
          <w:rFonts w:asciiTheme="majorBidi" w:hAnsiTheme="majorBidi" w:cstheme="majorBidi"/>
          <w:rtl/>
        </w:rPr>
        <w:t>מאוס</w:t>
      </w:r>
      <w:r w:rsidRPr="00707870">
        <w:rPr>
          <w:rFonts w:asciiTheme="majorBidi" w:hAnsiTheme="majorBidi" w:cstheme="majorBidi"/>
          <w:lang w:val="en"/>
        </w:rPr>
        <w:t xml:space="preserve"> rather than </w:t>
      </w:r>
      <w:r w:rsidRPr="00707870">
        <w:rPr>
          <w:rFonts w:asciiTheme="majorBidi" w:hAnsiTheme="majorBidi" w:cstheme="majorBidi"/>
          <w:rtl/>
        </w:rPr>
        <w:t>מיאוס</w:t>
      </w:r>
      <w:r w:rsidRPr="00707870">
        <w:rPr>
          <w:rFonts w:asciiTheme="majorBidi" w:hAnsiTheme="majorBidi" w:cstheme="majorBidi"/>
          <w:lang w:val="en"/>
        </w:rPr>
        <w:t>.</w:t>
      </w:r>
    </w:p>
  </w:footnote>
  <w:footnote w:id="19">
    <w:p w:rsidR="00707870" w:rsidRPr="00707870" w:rsidRDefault="00707870"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Concerning the authenticity of the version that includes the quotation, see </w:t>
      </w:r>
      <w:proofErr w:type="spellStart"/>
      <w:r w:rsidRPr="00595B31">
        <w:rPr>
          <w:rFonts w:asciiTheme="majorBidi" w:hAnsiTheme="majorBidi" w:cstheme="majorBidi"/>
          <w:smallCaps/>
          <w:lang w:val="en"/>
        </w:rPr>
        <w:t>Ahrend</w:t>
      </w:r>
      <w:proofErr w:type="spellEnd"/>
      <w:r w:rsidRPr="00707870">
        <w:rPr>
          <w:rFonts w:asciiTheme="majorBidi" w:hAnsiTheme="majorBidi" w:cstheme="majorBidi"/>
          <w:lang w:val="en"/>
        </w:rPr>
        <w:t>, “</w:t>
      </w:r>
      <w:proofErr w:type="spellStart"/>
      <w:r w:rsidRPr="00707870">
        <w:rPr>
          <w:rFonts w:asciiTheme="majorBidi" w:hAnsiTheme="majorBidi" w:cstheme="majorBidi"/>
          <w:lang w:val="en"/>
        </w:rPr>
        <w:t>Rashi’s</w:t>
      </w:r>
      <w:proofErr w:type="spellEnd"/>
      <w:r w:rsidRPr="00707870">
        <w:rPr>
          <w:rFonts w:asciiTheme="majorBidi" w:hAnsiTheme="majorBidi" w:cstheme="majorBidi"/>
          <w:lang w:val="en"/>
        </w:rPr>
        <w:t xml:space="preserve"> Commentary on Tractate </w:t>
      </w:r>
      <w:proofErr w:type="spellStart"/>
      <w:r w:rsidRPr="00707870">
        <w:rPr>
          <w:rFonts w:asciiTheme="majorBidi" w:hAnsiTheme="majorBidi" w:cstheme="majorBidi"/>
          <w:lang w:val="en"/>
        </w:rPr>
        <w:t>Megilla</w:t>
      </w:r>
      <w:proofErr w:type="spellEnd"/>
      <w:r w:rsidRPr="00707870">
        <w:rPr>
          <w:rFonts w:asciiTheme="majorBidi" w:hAnsiTheme="majorBidi" w:cstheme="majorBidi"/>
          <w:lang w:val="en"/>
        </w:rPr>
        <w:t>,” p. 83-85.</w:t>
      </w:r>
    </w:p>
  </w:footnote>
  <w:footnote w:id="20">
    <w:p w:rsidR="00707870" w:rsidRPr="00707870" w:rsidRDefault="00707870" w:rsidP="001925DE">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See n. 10 above.</w:t>
      </w:r>
    </w:p>
  </w:footnote>
  <w:footnote w:id="21">
    <w:p w:rsidR="00707870" w:rsidRPr="00707870" w:rsidRDefault="00707870"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rates of irregularities (insertions, reductions, and significant transpositions) for the respective extensive witnesses relative to the others at folios 21-33, 38-40 where </w:t>
      </w:r>
      <w:r w:rsidRPr="00707870">
        <w:rPr>
          <w:rFonts w:asciiTheme="majorBidi" w:hAnsiTheme="majorBidi" w:cstheme="majorBidi"/>
          <w:i/>
          <w:iCs/>
          <w:lang w:val="en"/>
        </w:rPr>
        <w:t>D</w:t>
      </w:r>
      <w:r w:rsidRPr="00707870">
        <w:rPr>
          <w:rFonts w:asciiTheme="majorBidi" w:hAnsiTheme="majorBidi" w:cstheme="majorBidi"/>
          <w:lang w:val="en"/>
        </w:rPr>
        <w:t xml:space="preserve"> was preserved were: </w:t>
      </w:r>
      <w:r w:rsidRPr="00707870">
        <w:rPr>
          <w:rFonts w:asciiTheme="majorBidi" w:hAnsiTheme="majorBidi" w:cstheme="majorBidi"/>
          <w:i/>
          <w:iCs/>
          <w:lang w:val="en"/>
        </w:rPr>
        <w:t>C</w:t>
      </w:r>
      <w:r w:rsidRPr="00707870">
        <w:rPr>
          <w:rFonts w:asciiTheme="majorBidi" w:hAnsiTheme="majorBidi" w:cstheme="majorBidi"/>
          <w:lang w:val="en"/>
        </w:rPr>
        <w:t xml:space="preserve"> 33.8%, </w:t>
      </w:r>
      <w:proofErr w:type="gramStart"/>
      <w:r w:rsidRPr="00707870">
        <w:rPr>
          <w:rFonts w:asciiTheme="majorBidi" w:hAnsiTheme="majorBidi" w:cstheme="majorBidi"/>
          <w:i/>
          <w:iCs/>
          <w:lang w:val="en"/>
        </w:rPr>
        <w:t>A</w:t>
      </w:r>
      <w:proofErr w:type="gramEnd"/>
      <w:r w:rsidRPr="00707870">
        <w:rPr>
          <w:rFonts w:asciiTheme="majorBidi" w:hAnsiTheme="majorBidi" w:cstheme="majorBidi"/>
          <w:lang w:val="en"/>
        </w:rPr>
        <w:t xml:space="preserve"> 7.9%, </w:t>
      </w:r>
      <w:r w:rsidRPr="00707870">
        <w:rPr>
          <w:rFonts w:asciiTheme="majorBidi" w:hAnsiTheme="majorBidi" w:cstheme="majorBidi"/>
          <w:i/>
          <w:iCs/>
          <w:lang w:val="en"/>
        </w:rPr>
        <w:t>B</w:t>
      </w:r>
      <w:r w:rsidRPr="00707870">
        <w:rPr>
          <w:rFonts w:asciiTheme="majorBidi" w:hAnsiTheme="majorBidi" w:cstheme="majorBidi"/>
          <w:lang w:val="en"/>
        </w:rPr>
        <w:t xml:space="preserve"> 3.1%, </w:t>
      </w:r>
      <w:r w:rsidRPr="00707870">
        <w:rPr>
          <w:rFonts w:asciiTheme="majorBidi" w:hAnsiTheme="majorBidi" w:cstheme="majorBidi"/>
          <w:i/>
          <w:iCs/>
          <w:lang w:val="en"/>
        </w:rPr>
        <w:t>D</w:t>
      </w:r>
      <w:r w:rsidRPr="00707870">
        <w:rPr>
          <w:rFonts w:asciiTheme="majorBidi" w:hAnsiTheme="majorBidi" w:cstheme="majorBidi"/>
          <w:lang w:val="en"/>
        </w:rPr>
        <w:t xml:space="preserve"> 5.8%, </w:t>
      </w:r>
      <w:r w:rsidRPr="00707870">
        <w:rPr>
          <w:rFonts w:asciiTheme="majorBidi" w:hAnsiTheme="majorBidi" w:cstheme="majorBidi"/>
          <w:i/>
          <w:iCs/>
          <w:lang w:val="en"/>
        </w:rPr>
        <w:t>M</w:t>
      </w:r>
      <w:r w:rsidRPr="00707870">
        <w:rPr>
          <w:rFonts w:asciiTheme="majorBidi" w:hAnsiTheme="majorBidi" w:cstheme="majorBidi"/>
          <w:lang w:val="en"/>
        </w:rPr>
        <w:t xml:space="preserve"> 4.7%. Many of the irregularities are errors.</w:t>
      </w:r>
    </w:p>
  </w:footnote>
  <w:footnote w:id="22">
    <w:p w:rsidR="00707870" w:rsidRPr="00707870" w:rsidRDefault="00707870" w:rsidP="00E0666A">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A few further examples: 1. </w:t>
      </w:r>
      <w:proofErr w:type="gramStart"/>
      <w:r w:rsidRPr="00707870">
        <w:rPr>
          <w:rFonts w:asciiTheme="majorBidi" w:hAnsiTheme="majorBidi" w:cstheme="majorBidi"/>
          <w:lang w:val="en"/>
        </w:rPr>
        <w:t>At</w:t>
      </w:r>
      <w:proofErr w:type="gramEnd"/>
      <w:r w:rsidRPr="00707870">
        <w:rPr>
          <w:rFonts w:asciiTheme="majorBidi" w:hAnsiTheme="majorBidi" w:cstheme="majorBidi"/>
          <w:lang w:val="en"/>
        </w:rPr>
        <w:t xml:space="preserve"> 25b,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mi-</w:t>
      </w:r>
      <w:proofErr w:type="spellStart"/>
      <w:r w:rsidRPr="00707870">
        <w:rPr>
          <w:rFonts w:asciiTheme="majorBidi" w:hAnsiTheme="majorBidi" w:cstheme="majorBidi"/>
          <w:i/>
          <w:iCs/>
          <w:lang w:val="en"/>
        </w:rPr>
        <w:t>šum</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yiḥud</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BM</w:t>
      </w:r>
      <w:r w:rsidRPr="00707870">
        <w:rPr>
          <w:rFonts w:asciiTheme="majorBidi" w:hAnsiTheme="majorBidi" w:cstheme="majorBidi"/>
          <w:lang w:val="en"/>
        </w:rPr>
        <w:t xml:space="preserve"> read, </w:t>
      </w:r>
      <w:r w:rsidRPr="00707870">
        <w:rPr>
          <w:rFonts w:asciiTheme="majorBidi" w:hAnsiTheme="majorBidi" w:cstheme="majorBidi"/>
          <w:rtl/>
        </w:rPr>
        <w:t>ושמא ירד החתן לעשות צרכיו ויתייחד אחר עם הכלה</w:t>
      </w:r>
      <w:r w:rsidRPr="00707870">
        <w:rPr>
          <w:rFonts w:asciiTheme="majorBidi" w:hAnsiTheme="majorBidi" w:cstheme="majorBidi"/>
          <w:lang w:val="en"/>
        </w:rPr>
        <w:t xml:space="preserve">, while </w:t>
      </w:r>
      <w:r w:rsidRPr="00707870">
        <w:rPr>
          <w:rFonts w:asciiTheme="majorBidi" w:hAnsiTheme="majorBidi" w:cstheme="majorBidi"/>
          <w:i/>
          <w:iCs/>
          <w:lang w:val="en"/>
        </w:rPr>
        <w:t>AC</w:t>
      </w:r>
      <w:r w:rsidRPr="00707870">
        <w:rPr>
          <w:rFonts w:asciiTheme="majorBidi" w:hAnsiTheme="majorBidi" w:cstheme="majorBidi"/>
          <w:lang w:val="en"/>
        </w:rPr>
        <w:t xml:space="preserve"> erroneously have </w:t>
      </w:r>
      <w:r w:rsidRPr="00707870">
        <w:rPr>
          <w:rFonts w:asciiTheme="majorBidi" w:hAnsiTheme="majorBidi" w:cstheme="majorBidi"/>
          <w:rtl/>
        </w:rPr>
        <w:t>ותתייחד</w:t>
      </w:r>
      <w:r w:rsidRPr="00707870">
        <w:rPr>
          <w:rFonts w:asciiTheme="majorBidi" w:hAnsiTheme="majorBidi" w:cstheme="majorBidi"/>
          <w:lang w:val="en"/>
        </w:rPr>
        <w:t xml:space="preserve"> instead of </w:t>
      </w:r>
      <w:r w:rsidRPr="00707870">
        <w:rPr>
          <w:rFonts w:asciiTheme="majorBidi" w:hAnsiTheme="majorBidi" w:cstheme="majorBidi"/>
          <w:rtl/>
        </w:rPr>
        <w:t>ויתייחד</w:t>
      </w:r>
      <w:r w:rsidRPr="00707870">
        <w:rPr>
          <w:rFonts w:asciiTheme="majorBidi" w:hAnsiTheme="majorBidi" w:cstheme="majorBidi"/>
          <w:lang w:val="en"/>
        </w:rPr>
        <w:t xml:space="preserve">. 2. At 42a,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be-</w:t>
      </w:r>
      <w:proofErr w:type="spellStart"/>
      <w:r w:rsidRPr="00707870">
        <w:rPr>
          <w:rFonts w:asciiTheme="majorBidi" w:hAnsiTheme="majorBidi" w:cstheme="majorBidi"/>
          <w:i/>
          <w:iCs/>
          <w:lang w:val="en"/>
        </w:rPr>
        <w:t>šabbat</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ḥayyabh</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ḥaṭṭaʾt</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BD</w:t>
      </w:r>
      <w:r w:rsidRPr="00707870">
        <w:rPr>
          <w:rFonts w:asciiTheme="majorBidi" w:hAnsiTheme="majorBidi" w:cstheme="majorBidi"/>
          <w:lang w:val="en"/>
        </w:rPr>
        <w:t xml:space="preserve"> contain the text </w:t>
      </w:r>
      <w:r w:rsidRPr="00707870">
        <w:rPr>
          <w:rFonts w:asciiTheme="majorBidi" w:hAnsiTheme="majorBidi" w:cstheme="majorBidi"/>
          <w:rtl/>
        </w:rPr>
        <w:t>ואינה דוחה את השבת</w:t>
      </w:r>
      <w:r w:rsidRPr="00707870">
        <w:rPr>
          <w:rFonts w:asciiTheme="majorBidi" w:hAnsiTheme="majorBidi" w:cstheme="majorBidi"/>
          <w:lang w:val="en"/>
        </w:rPr>
        <w:t xml:space="preserve"> (</w:t>
      </w:r>
      <w:r w:rsidRPr="00707870">
        <w:rPr>
          <w:rFonts w:asciiTheme="majorBidi" w:hAnsiTheme="majorBidi" w:cstheme="majorBidi"/>
          <w:i/>
          <w:iCs/>
          <w:lang w:val="en"/>
        </w:rPr>
        <w:t>D</w:t>
      </w:r>
      <w:r w:rsidRPr="00707870">
        <w:rPr>
          <w:rFonts w:asciiTheme="majorBidi" w:hAnsiTheme="majorBidi" w:cstheme="majorBidi"/>
          <w:lang w:val="en"/>
        </w:rPr>
        <w:t xml:space="preserve"> has </w:t>
      </w:r>
      <w:r w:rsidRPr="00707870">
        <w:rPr>
          <w:rFonts w:asciiTheme="majorBidi" w:hAnsiTheme="majorBidi" w:cstheme="majorBidi"/>
          <w:rtl/>
        </w:rPr>
        <w:t>שאינה</w:t>
      </w:r>
      <w:r w:rsidRPr="00707870">
        <w:rPr>
          <w:rFonts w:asciiTheme="majorBidi" w:hAnsiTheme="majorBidi" w:cstheme="majorBidi"/>
          <w:lang w:val="en"/>
        </w:rPr>
        <w:t xml:space="preserve"> instead of </w:t>
      </w:r>
      <w:r w:rsidRPr="00707870">
        <w:rPr>
          <w:rFonts w:asciiTheme="majorBidi" w:hAnsiTheme="majorBidi" w:cstheme="majorBidi"/>
          <w:rtl/>
        </w:rPr>
        <w:t>ואינה</w:t>
      </w:r>
      <w:r w:rsidRPr="00707870">
        <w:rPr>
          <w:rFonts w:asciiTheme="majorBidi" w:hAnsiTheme="majorBidi" w:cstheme="majorBidi"/>
          <w:lang w:val="en"/>
        </w:rPr>
        <w:t xml:space="preserve">), whereas </w:t>
      </w:r>
      <w:r w:rsidRPr="00707870">
        <w:rPr>
          <w:rFonts w:asciiTheme="majorBidi" w:hAnsiTheme="majorBidi" w:cstheme="majorBidi"/>
          <w:i/>
          <w:iCs/>
          <w:lang w:val="en"/>
        </w:rPr>
        <w:t>ACM</w:t>
      </w:r>
      <w:r w:rsidRPr="00707870">
        <w:rPr>
          <w:rFonts w:asciiTheme="majorBidi" w:hAnsiTheme="majorBidi" w:cstheme="majorBidi"/>
          <w:lang w:val="en"/>
        </w:rPr>
        <w:t xml:space="preserve">, apparently in error, omit the words </w:t>
      </w:r>
      <w:r w:rsidRPr="00707870">
        <w:rPr>
          <w:rFonts w:asciiTheme="majorBidi" w:hAnsiTheme="majorBidi" w:cstheme="majorBidi"/>
          <w:rtl/>
        </w:rPr>
        <w:t>את השבת</w:t>
      </w:r>
      <w:r w:rsidRPr="00707870">
        <w:rPr>
          <w:rFonts w:asciiTheme="majorBidi" w:hAnsiTheme="majorBidi" w:cstheme="majorBidi"/>
          <w:lang w:val="en"/>
        </w:rPr>
        <w:t xml:space="preserve">. 3. At 43a,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we-</w:t>
      </w:r>
      <w:proofErr w:type="spellStart"/>
      <w:r w:rsidRPr="00707870">
        <w:rPr>
          <w:rFonts w:asciiTheme="majorBidi" w:hAnsiTheme="majorBidi" w:cstheme="majorBidi"/>
          <w:i/>
          <w:iCs/>
          <w:lang w:val="en"/>
        </w:rPr>
        <w:t>yaʿabhirennu</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BM</w:t>
      </w:r>
      <w:r w:rsidRPr="00707870">
        <w:rPr>
          <w:rFonts w:asciiTheme="majorBidi" w:hAnsiTheme="majorBidi" w:cstheme="majorBidi"/>
          <w:lang w:val="en"/>
        </w:rPr>
        <w:t xml:space="preserve"> has the reading </w:t>
      </w:r>
      <w:r w:rsidRPr="00707870">
        <w:rPr>
          <w:rFonts w:asciiTheme="majorBidi" w:hAnsiTheme="majorBidi" w:cstheme="majorBidi"/>
          <w:rtl/>
        </w:rPr>
        <w:t>אם לא עמד לפוש בינתים</w:t>
      </w:r>
      <w:r w:rsidRPr="00707870">
        <w:rPr>
          <w:rFonts w:asciiTheme="majorBidi" w:hAnsiTheme="majorBidi" w:cstheme="majorBidi"/>
          <w:lang w:val="en"/>
        </w:rPr>
        <w:t xml:space="preserve">, but </w:t>
      </w:r>
      <w:r w:rsidRPr="00707870">
        <w:rPr>
          <w:rFonts w:asciiTheme="majorBidi" w:hAnsiTheme="majorBidi" w:cstheme="majorBidi"/>
          <w:i/>
          <w:iCs/>
          <w:lang w:val="en"/>
        </w:rPr>
        <w:t>AC</w:t>
      </w:r>
      <w:r w:rsidRPr="00707870">
        <w:rPr>
          <w:rFonts w:asciiTheme="majorBidi" w:hAnsiTheme="majorBidi" w:cstheme="majorBidi"/>
          <w:lang w:val="en"/>
        </w:rPr>
        <w:t xml:space="preserve"> incorrectly </w:t>
      </w:r>
      <w:proofErr w:type="gramStart"/>
      <w:r w:rsidRPr="00707870">
        <w:rPr>
          <w:rFonts w:asciiTheme="majorBidi" w:hAnsiTheme="majorBidi" w:cstheme="majorBidi"/>
          <w:lang w:val="en"/>
        </w:rPr>
        <w:t>substitute</w:t>
      </w:r>
      <w:proofErr w:type="gramEnd"/>
      <w:r w:rsidRPr="00707870">
        <w:rPr>
          <w:rFonts w:asciiTheme="majorBidi" w:hAnsiTheme="majorBidi" w:cstheme="majorBidi"/>
          <w:lang w:val="en"/>
        </w:rPr>
        <w:t xml:space="preserve"> </w:t>
      </w:r>
      <w:r w:rsidRPr="00707870">
        <w:rPr>
          <w:rFonts w:asciiTheme="majorBidi" w:hAnsiTheme="majorBidi" w:cstheme="majorBidi"/>
          <w:rtl/>
        </w:rPr>
        <w:t>בבתים</w:t>
      </w:r>
      <w:r w:rsidRPr="00707870">
        <w:rPr>
          <w:rFonts w:asciiTheme="majorBidi" w:hAnsiTheme="majorBidi" w:cstheme="majorBidi"/>
          <w:lang w:val="en"/>
        </w:rPr>
        <w:t xml:space="preserve"> for </w:t>
      </w:r>
      <w:r w:rsidRPr="00707870">
        <w:rPr>
          <w:rFonts w:asciiTheme="majorBidi" w:hAnsiTheme="majorBidi" w:cstheme="majorBidi"/>
          <w:rtl/>
        </w:rPr>
        <w:t>בינתים</w:t>
      </w:r>
      <w:r w:rsidRPr="00707870">
        <w:rPr>
          <w:rFonts w:asciiTheme="majorBidi" w:hAnsiTheme="majorBidi" w:cstheme="majorBidi"/>
          <w:lang w:val="en"/>
        </w:rPr>
        <w:t xml:space="preserve">. 4. At 48a,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mi-</w:t>
      </w:r>
      <w:proofErr w:type="spellStart"/>
      <w:r w:rsidRPr="00707870">
        <w:rPr>
          <w:rFonts w:asciiTheme="majorBidi" w:hAnsiTheme="majorBidi" w:cstheme="majorBidi"/>
          <w:i/>
          <w:iCs/>
          <w:lang w:val="en"/>
        </w:rPr>
        <w:t>peney</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kebhod</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yom</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ṭobh</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BDM</w:t>
      </w:r>
      <w:r w:rsidRPr="00707870">
        <w:rPr>
          <w:rFonts w:asciiTheme="majorBidi" w:hAnsiTheme="majorBidi" w:cstheme="majorBidi"/>
          <w:lang w:val="en"/>
        </w:rPr>
        <w:t xml:space="preserve"> read </w:t>
      </w:r>
      <w:r w:rsidRPr="00707870">
        <w:rPr>
          <w:rFonts w:asciiTheme="majorBidi" w:hAnsiTheme="majorBidi" w:cstheme="majorBidi"/>
          <w:rtl/>
        </w:rPr>
        <w:t>שמראה כמכין עצמו לקראתו</w:t>
      </w:r>
      <w:r w:rsidRPr="00707870">
        <w:rPr>
          <w:rFonts w:asciiTheme="majorBidi" w:hAnsiTheme="majorBidi" w:cstheme="majorBidi"/>
          <w:lang w:val="en"/>
        </w:rPr>
        <w:t xml:space="preserve"> (</w:t>
      </w:r>
      <w:r w:rsidRPr="00707870">
        <w:rPr>
          <w:rFonts w:asciiTheme="majorBidi" w:hAnsiTheme="majorBidi" w:cstheme="majorBidi"/>
          <w:i/>
          <w:iCs/>
          <w:lang w:val="en"/>
        </w:rPr>
        <w:t>D</w:t>
      </w:r>
      <w:r w:rsidRPr="00707870">
        <w:rPr>
          <w:rFonts w:asciiTheme="majorBidi" w:hAnsiTheme="majorBidi" w:cstheme="majorBidi"/>
          <w:lang w:val="en"/>
        </w:rPr>
        <w:t xml:space="preserve"> reads </w:t>
      </w:r>
      <w:r w:rsidRPr="00707870">
        <w:rPr>
          <w:rFonts w:asciiTheme="majorBidi" w:hAnsiTheme="majorBidi" w:cstheme="majorBidi"/>
          <w:rtl/>
        </w:rPr>
        <w:t>שנראה</w:t>
      </w:r>
      <w:r w:rsidRPr="00707870">
        <w:rPr>
          <w:rFonts w:asciiTheme="majorBidi" w:hAnsiTheme="majorBidi" w:cstheme="majorBidi"/>
          <w:lang w:val="en"/>
        </w:rPr>
        <w:t xml:space="preserve"> rather than </w:t>
      </w:r>
      <w:r w:rsidRPr="00707870">
        <w:rPr>
          <w:rFonts w:asciiTheme="majorBidi" w:hAnsiTheme="majorBidi" w:cstheme="majorBidi"/>
          <w:rtl/>
        </w:rPr>
        <w:t>שמראה</w:t>
      </w:r>
      <w:r w:rsidRPr="00707870">
        <w:rPr>
          <w:rFonts w:asciiTheme="majorBidi" w:hAnsiTheme="majorBidi" w:cstheme="majorBidi"/>
          <w:lang w:val="en"/>
        </w:rPr>
        <w:t xml:space="preserve">), while </w:t>
      </w:r>
      <w:r w:rsidRPr="00707870">
        <w:rPr>
          <w:rFonts w:asciiTheme="majorBidi" w:hAnsiTheme="majorBidi" w:cstheme="majorBidi"/>
          <w:i/>
          <w:iCs/>
          <w:lang w:val="en"/>
        </w:rPr>
        <w:t>AC</w:t>
      </w:r>
      <w:r w:rsidRPr="00707870">
        <w:rPr>
          <w:rFonts w:asciiTheme="majorBidi" w:hAnsiTheme="majorBidi" w:cstheme="majorBidi"/>
          <w:lang w:val="en"/>
        </w:rPr>
        <w:t xml:space="preserve"> erroneously omit </w:t>
      </w:r>
      <w:r w:rsidRPr="00707870">
        <w:rPr>
          <w:rFonts w:asciiTheme="majorBidi" w:hAnsiTheme="majorBidi" w:cstheme="majorBidi"/>
          <w:rtl/>
        </w:rPr>
        <w:t>שמראה</w:t>
      </w:r>
      <w:r w:rsidRPr="00707870">
        <w:rPr>
          <w:rFonts w:asciiTheme="majorBidi" w:hAnsiTheme="majorBidi" w:cstheme="majorBidi"/>
          <w:lang w:val="en"/>
        </w:rPr>
        <w:t>. See also n. 47, example 3, below.</w:t>
      </w:r>
    </w:p>
  </w:footnote>
  <w:footnote w:id="23">
    <w:p w:rsidR="00707870" w:rsidRPr="00707870" w:rsidRDefault="00707870"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eastAsia="Times New Roman" w:hAnsiTheme="majorBidi" w:cstheme="majorBidi"/>
          <w:lang w:val="en"/>
        </w:rPr>
        <w:t xml:space="preserve"> </w:t>
      </w:r>
      <w:proofErr w:type="gramStart"/>
      <w:r w:rsidRPr="00707870">
        <w:rPr>
          <w:rFonts w:asciiTheme="majorBidi" w:eastAsia="Times New Roman" w:hAnsiTheme="majorBidi" w:cstheme="majorBidi"/>
          <w:lang w:val="en"/>
        </w:rPr>
        <w:t xml:space="preserve">E.g., A. </w:t>
      </w:r>
      <w:r w:rsidRPr="00595B31">
        <w:rPr>
          <w:rFonts w:asciiTheme="majorBidi" w:eastAsia="Times New Roman" w:hAnsiTheme="majorBidi" w:cstheme="majorBidi"/>
          <w:smallCaps/>
          <w:lang w:val="en"/>
        </w:rPr>
        <w:t>Goldschmidt</w:t>
      </w:r>
      <w:r w:rsidRPr="00707870">
        <w:rPr>
          <w:rFonts w:asciiTheme="majorBidi" w:eastAsia="Times New Roman" w:hAnsiTheme="majorBidi" w:cstheme="majorBidi"/>
          <w:lang w:val="en"/>
        </w:rPr>
        <w:t xml:space="preserve"> (ed.), </w:t>
      </w:r>
      <w:proofErr w:type="spellStart"/>
      <w:r w:rsidRPr="00707870">
        <w:rPr>
          <w:rFonts w:asciiTheme="majorBidi" w:eastAsia="Times New Roman" w:hAnsiTheme="majorBidi" w:cstheme="majorBidi"/>
          <w:i/>
          <w:iCs/>
          <w:lang w:val="en"/>
        </w:rPr>
        <w:t>Maḥzor</w:t>
      </w:r>
      <w:proofErr w:type="spellEnd"/>
      <w:r w:rsidRPr="00707870">
        <w:rPr>
          <w:rFonts w:asciiTheme="majorBidi" w:eastAsia="Times New Roman" w:hAnsiTheme="majorBidi" w:cstheme="majorBidi"/>
          <w:i/>
          <w:iCs/>
          <w:lang w:val="en"/>
        </w:rPr>
        <w:t xml:space="preserve"> </w:t>
      </w:r>
      <w:proofErr w:type="spellStart"/>
      <w:r w:rsidRPr="00707870">
        <w:rPr>
          <w:rFonts w:asciiTheme="majorBidi" w:eastAsia="Times New Roman" w:hAnsiTheme="majorBidi" w:cstheme="majorBidi"/>
          <w:i/>
          <w:iCs/>
          <w:lang w:val="en"/>
        </w:rPr>
        <w:t>Wiṭri</w:t>
      </w:r>
      <w:proofErr w:type="spellEnd"/>
      <w:r w:rsidRPr="00707870">
        <w:rPr>
          <w:rFonts w:asciiTheme="majorBidi" w:eastAsia="Times New Roman" w:hAnsiTheme="majorBidi" w:cstheme="majorBidi"/>
          <w:lang w:val="en"/>
        </w:rPr>
        <w:t xml:space="preserve">, Jerusalem, 2008/2009, p. 833; </w:t>
      </w:r>
      <w:proofErr w:type="spellStart"/>
      <w:r w:rsidRPr="00707870">
        <w:rPr>
          <w:rFonts w:asciiTheme="majorBidi" w:eastAsia="Times New Roman" w:hAnsiTheme="majorBidi" w:cstheme="majorBidi"/>
          <w:lang w:val="en"/>
        </w:rPr>
        <w:t>Tosaphot</w:t>
      </w:r>
      <w:proofErr w:type="spellEnd"/>
      <w:r w:rsidRPr="00707870">
        <w:rPr>
          <w:rFonts w:asciiTheme="majorBidi" w:eastAsia="Times New Roman" w:hAnsiTheme="majorBidi" w:cstheme="majorBidi"/>
          <w:lang w:val="en"/>
        </w:rPr>
        <w:t xml:space="preserve">; </w:t>
      </w:r>
      <w:proofErr w:type="spellStart"/>
      <w:r w:rsidRPr="00707870">
        <w:rPr>
          <w:rFonts w:asciiTheme="majorBidi" w:eastAsia="Times New Roman" w:hAnsiTheme="majorBidi" w:cstheme="majorBidi"/>
          <w:lang w:val="en"/>
        </w:rPr>
        <w:t>Abhraham</w:t>
      </w:r>
      <w:proofErr w:type="spellEnd"/>
      <w:r w:rsidRPr="00707870">
        <w:rPr>
          <w:rFonts w:asciiTheme="majorBidi" w:eastAsia="Times New Roman" w:hAnsiTheme="majorBidi" w:cstheme="majorBidi"/>
          <w:lang w:val="en"/>
        </w:rPr>
        <w:t xml:space="preserve"> of Montpellier (ed. M. Y. </w:t>
      </w:r>
      <w:proofErr w:type="spellStart"/>
      <w:r w:rsidRPr="00707870">
        <w:rPr>
          <w:rFonts w:asciiTheme="majorBidi" w:eastAsia="Times New Roman" w:hAnsiTheme="majorBidi" w:cstheme="majorBidi"/>
          <w:lang w:val="en"/>
        </w:rPr>
        <w:t>Blau</w:t>
      </w:r>
      <w:proofErr w:type="spellEnd"/>
      <w:r w:rsidRPr="00707870">
        <w:rPr>
          <w:rFonts w:asciiTheme="majorBidi" w:eastAsia="Times New Roman" w:hAnsiTheme="majorBidi" w:cstheme="majorBidi"/>
          <w:lang w:val="en"/>
        </w:rPr>
        <w:t>, New York, 1974/1975).</w:t>
      </w:r>
      <w:proofErr w:type="gramEnd"/>
    </w:p>
  </w:footnote>
  <w:footnote w:id="24">
    <w:p w:rsidR="00707870" w:rsidRPr="00707870" w:rsidRDefault="00707870"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However, see n. 5 above.</w:t>
      </w:r>
    </w:p>
  </w:footnote>
  <w:footnote w:id="25">
    <w:p w:rsidR="00707870" w:rsidRPr="00707870" w:rsidRDefault="00707870"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At three points where other witnesses contain a translation, the text of </w:t>
      </w:r>
      <w:r w:rsidRPr="00707870">
        <w:rPr>
          <w:rFonts w:asciiTheme="majorBidi" w:hAnsiTheme="majorBidi" w:cstheme="majorBidi"/>
          <w:i/>
          <w:iCs/>
          <w:lang w:val="en"/>
        </w:rPr>
        <w:t>B</w:t>
      </w:r>
      <w:r w:rsidRPr="00707870">
        <w:rPr>
          <w:rFonts w:asciiTheme="majorBidi" w:hAnsiTheme="majorBidi" w:cstheme="majorBidi"/>
          <w:lang w:val="en"/>
        </w:rPr>
        <w:t xml:space="preserve"> has been lost.</w:t>
      </w:r>
    </w:p>
  </w:footnote>
  <w:footnote w:id="26">
    <w:p w:rsidR="00707870" w:rsidRPr="00707870" w:rsidRDefault="00707870"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European translations in lost sections of </w:t>
      </w:r>
      <w:r w:rsidRPr="00707870">
        <w:rPr>
          <w:rFonts w:asciiTheme="majorBidi" w:hAnsiTheme="majorBidi" w:cstheme="majorBidi"/>
          <w:i/>
          <w:iCs/>
          <w:lang w:val="en"/>
        </w:rPr>
        <w:t>D</w:t>
      </w:r>
      <w:r w:rsidRPr="00707870">
        <w:rPr>
          <w:rFonts w:asciiTheme="majorBidi" w:hAnsiTheme="majorBidi" w:cstheme="majorBidi"/>
          <w:lang w:val="en"/>
        </w:rPr>
        <w:t xml:space="preserve"> were preserved by </w:t>
      </w:r>
      <w:proofErr w:type="spellStart"/>
      <w:r w:rsidRPr="008254D4">
        <w:rPr>
          <w:rFonts w:asciiTheme="majorBidi" w:hAnsiTheme="majorBidi" w:cstheme="majorBidi"/>
          <w:lang w:val="en"/>
        </w:rPr>
        <w:t>Darmesteter</w:t>
      </w:r>
      <w:proofErr w:type="spellEnd"/>
      <w:r w:rsidRPr="008254D4">
        <w:rPr>
          <w:rFonts w:asciiTheme="majorBidi" w:hAnsiTheme="majorBidi" w:cstheme="majorBidi"/>
          <w:lang w:val="en"/>
        </w:rPr>
        <w:t xml:space="preserve"> and </w:t>
      </w:r>
      <w:proofErr w:type="spellStart"/>
      <w:r w:rsidRPr="008254D4">
        <w:rPr>
          <w:rFonts w:asciiTheme="majorBidi" w:hAnsiTheme="majorBidi" w:cstheme="majorBidi"/>
          <w:lang w:val="en"/>
        </w:rPr>
        <w:t>Blondheim</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 xml:space="preserve">Les </w:t>
      </w:r>
      <w:proofErr w:type="spellStart"/>
      <w:r w:rsidRPr="00707870">
        <w:rPr>
          <w:rFonts w:asciiTheme="majorBidi" w:hAnsiTheme="majorBidi" w:cstheme="majorBidi"/>
          <w:i/>
          <w:iCs/>
          <w:lang w:val="en"/>
        </w:rPr>
        <w:t>gloses</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françaises</w:t>
      </w:r>
      <w:proofErr w:type="spellEnd"/>
      <w:r w:rsidRPr="00707870">
        <w:rPr>
          <w:rFonts w:asciiTheme="majorBidi" w:hAnsiTheme="majorBidi" w:cstheme="majorBidi"/>
          <w:lang w:val="en"/>
        </w:rPr>
        <w:t>.</w:t>
      </w:r>
    </w:p>
  </w:footnote>
  <w:footnote w:id="27">
    <w:p w:rsidR="00707870" w:rsidRPr="00707870" w:rsidRDefault="00707870" w:rsidP="001925DE">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R. </w:t>
      </w:r>
      <w:proofErr w:type="spellStart"/>
      <w:r w:rsidRPr="00953BCB">
        <w:rPr>
          <w:rFonts w:asciiTheme="majorBidi" w:hAnsiTheme="majorBidi" w:cstheme="majorBidi"/>
          <w:smallCaps/>
          <w:lang w:val="en"/>
        </w:rPr>
        <w:t>Rabbinovicz</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Diqduqey</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Sopherim</w:t>
      </w:r>
      <w:proofErr w:type="spellEnd"/>
      <w:r w:rsidRPr="00707870">
        <w:rPr>
          <w:rFonts w:asciiTheme="majorBidi" w:hAnsiTheme="majorBidi" w:cstheme="majorBidi"/>
          <w:i/>
          <w:iCs/>
          <w:lang w:val="en"/>
        </w:rPr>
        <w:t>:</w:t>
      </w:r>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Beyṣa</w:t>
      </w:r>
      <w:proofErr w:type="spellEnd"/>
      <w:r w:rsidRPr="00707870">
        <w:rPr>
          <w:rFonts w:asciiTheme="majorBidi" w:hAnsiTheme="majorBidi" w:cstheme="majorBidi"/>
          <w:lang w:val="en"/>
        </w:rPr>
        <w:t xml:space="preserve">, Munich, 1868/1869, introduction, p. 11, opined that the copyist who produced </w:t>
      </w:r>
      <w:r w:rsidRPr="00707870">
        <w:rPr>
          <w:rFonts w:asciiTheme="majorBidi" w:hAnsiTheme="majorBidi" w:cstheme="majorBidi"/>
          <w:i/>
          <w:iCs/>
          <w:lang w:val="en"/>
        </w:rPr>
        <w:t>B</w:t>
      </w:r>
      <w:r w:rsidRPr="00707870">
        <w:rPr>
          <w:rFonts w:asciiTheme="majorBidi" w:hAnsiTheme="majorBidi" w:cstheme="majorBidi"/>
          <w:lang w:val="en"/>
        </w:rPr>
        <w:t xml:space="preserve"> had omitted the translations “because to him they were a thing of no use” (“</w:t>
      </w:r>
      <w:proofErr w:type="spellStart"/>
      <w:r w:rsidRPr="00707870">
        <w:rPr>
          <w:rFonts w:asciiTheme="majorBidi" w:hAnsiTheme="majorBidi" w:cstheme="majorBidi"/>
          <w:lang w:val="en"/>
        </w:rPr>
        <w:t>ki</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hayu</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eṣlo</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ke-dabhar</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še-eyn</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ḥepheṣ</w:t>
      </w:r>
      <w:proofErr w:type="spellEnd"/>
      <w:r w:rsidRPr="00707870">
        <w:rPr>
          <w:rFonts w:asciiTheme="majorBidi" w:hAnsiTheme="majorBidi" w:cstheme="majorBidi"/>
          <w:lang w:val="en"/>
        </w:rPr>
        <w:t xml:space="preserve"> </w:t>
      </w:r>
      <w:proofErr w:type="spellStart"/>
      <w:proofErr w:type="gramStart"/>
      <w:r w:rsidRPr="00707870">
        <w:rPr>
          <w:rFonts w:asciiTheme="majorBidi" w:hAnsiTheme="majorBidi" w:cstheme="majorBidi"/>
          <w:lang w:val="en"/>
        </w:rPr>
        <w:t>bo</w:t>
      </w:r>
      <w:proofErr w:type="spellEnd"/>
      <w:proofErr w:type="gramEnd"/>
      <w:r w:rsidRPr="00707870">
        <w:rPr>
          <w:rFonts w:asciiTheme="majorBidi" w:hAnsiTheme="majorBidi" w:cstheme="majorBidi"/>
          <w:lang w:val="en"/>
        </w:rPr>
        <w:t>”). Yehuda al-</w:t>
      </w:r>
      <w:proofErr w:type="spellStart"/>
      <w:r w:rsidRPr="00707870">
        <w:rPr>
          <w:rFonts w:asciiTheme="majorBidi" w:hAnsiTheme="majorBidi" w:cstheme="majorBidi"/>
          <w:lang w:val="en"/>
        </w:rPr>
        <w:t>Madari</w:t>
      </w:r>
      <w:proofErr w:type="spellEnd"/>
      <w:r w:rsidRPr="00707870">
        <w:rPr>
          <w:rFonts w:asciiTheme="majorBidi" w:hAnsiTheme="majorBidi" w:cstheme="majorBidi"/>
          <w:lang w:val="en"/>
        </w:rPr>
        <w:t>, whose commentary to the part of al-</w:t>
      </w:r>
      <w:proofErr w:type="spellStart"/>
      <w:r w:rsidRPr="00707870">
        <w:rPr>
          <w:rFonts w:asciiTheme="majorBidi" w:hAnsiTheme="majorBidi" w:cstheme="majorBidi"/>
          <w:lang w:val="en"/>
        </w:rPr>
        <w:t>Fasi’s</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Sefer</w:t>
      </w:r>
      <w:proofErr w:type="spellEnd"/>
      <w:r w:rsidRPr="00707870">
        <w:rPr>
          <w:rFonts w:asciiTheme="majorBidi" w:hAnsiTheme="majorBidi" w:cstheme="majorBidi"/>
          <w:i/>
          <w:iCs/>
          <w:lang w:val="en"/>
        </w:rPr>
        <w:t xml:space="preserve"> Halakhot</w:t>
      </w:r>
      <w:r w:rsidRPr="00707870">
        <w:rPr>
          <w:rFonts w:asciiTheme="majorBidi" w:hAnsiTheme="majorBidi" w:cstheme="majorBidi"/>
          <w:lang w:val="en"/>
        </w:rPr>
        <w:t xml:space="preserve"> paralleling b. </w:t>
      </w:r>
      <w:proofErr w:type="spellStart"/>
      <w:r w:rsidRPr="00707870">
        <w:rPr>
          <w:rFonts w:asciiTheme="majorBidi" w:hAnsiTheme="majorBidi" w:cstheme="majorBidi"/>
          <w:lang w:val="en"/>
        </w:rPr>
        <w:t>Sukka</w:t>
      </w:r>
      <w:proofErr w:type="spellEnd"/>
      <w:r w:rsidRPr="00707870">
        <w:rPr>
          <w:rFonts w:asciiTheme="majorBidi" w:hAnsiTheme="majorBidi" w:cstheme="majorBidi"/>
          <w:lang w:val="en"/>
        </w:rPr>
        <w:t xml:space="preserve"> quotes </w:t>
      </w:r>
      <w:proofErr w:type="spellStart"/>
      <w:r w:rsidRPr="00707870">
        <w:rPr>
          <w:rFonts w:asciiTheme="majorBidi" w:hAnsiTheme="majorBidi" w:cstheme="majorBidi"/>
          <w:lang w:val="en"/>
        </w:rPr>
        <w:t>Raši</w:t>
      </w:r>
      <w:proofErr w:type="spellEnd"/>
      <w:r w:rsidRPr="00707870">
        <w:rPr>
          <w:rFonts w:asciiTheme="majorBidi" w:hAnsiTheme="majorBidi" w:cstheme="majorBidi"/>
          <w:lang w:val="en"/>
        </w:rPr>
        <w:t xml:space="preserve"> extensively, omitted the translations. Concerning the omission of translations, see </w:t>
      </w:r>
      <w:proofErr w:type="spellStart"/>
      <w:r w:rsidRPr="00953BCB">
        <w:rPr>
          <w:rFonts w:asciiTheme="majorBidi" w:hAnsiTheme="majorBidi" w:cstheme="majorBidi"/>
          <w:smallCaps/>
          <w:lang w:val="en"/>
        </w:rPr>
        <w:t>Ahrend</w:t>
      </w:r>
      <w:proofErr w:type="spellEnd"/>
      <w:r w:rsidRPr="00707870">
        <w:rPr>
          <w:rFonts w:asciiTheme="majorBidi" w:hAnsiTheme="majorBidi" w:cstheme="majorBidi"/>
          <w:lang w:val="en"/>
        </w:rPr>
        <w:t>, “</w:t>
      </w:r>
      <w:proofErr w:type="spellStart"/>
      <w:r w:rsidRPr="00707870">
        <w:rPr>
          <w:rFonts w:asciiTheme="majorBidi" w:hAnsiTheme="majorBidi" w:cstheme="majorBidi"/>
          <w:lang w:val="en"/>
        </w:rPr>
        <w:t>Rashi’s</w:t>
      </w:r>
      <w:proofErr w:type="spellEnd"/>
      <w:r w:rsidRPr="00707870">
        <w:rPr>
          <w:rFonts w:asciiTheme="majorBidi" w:hAnsiTheme="majorBidi" w:cstheme="majorBidi"/>
          <w:lang w:val="en"/>
        </w:rPr>
        <w:t xml:space="preserve"> Commentary on Tractate Rosh </w:t>
      </w:r>
      <w:proofErr w:type="spellStart"/>
      <w:r w:rsidRPr="00707870">
        <w:rPr>
          <w:rFonts w:asciiTheme="majorBidi" w:hAnsiTheme="majorBidi" w:cstheme="majorBidi"/>
          <w:lang w:val="en"/>
        </w:rPr>
        <w:t>Hashana</w:t>
      </w:r>
      <w:proofErr w:type="spellEnd"/>
      <w:r w:rsidRPr="00707870">
        <w:rPr>
          <w:rFonts w:asciiTheme="majorBidi" w:hAnsiTheme="majorBidi" w:cstheme="majorBidi"/>
          <w:lang w:val="en"/>
        </w:rPr>
        <w:t>,” p. 98.</w:t>
      </w:r>
    </w:p>
  </w:footnote>
  <w:footnote w:id="28">
    <w:p w:rsidR="00707870" w:rsidRPr="00707870" w:rsidRDefault="00707870" w:rsidP="001925DE">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Forty translations are absent in both </w:t>
      </w:r>
      <w:r w:rsidRPr="00707870">
        <w:rPr>
          <w:rFonts w:asciiTheme="majorBidi" w:hAnsiTheme="majorBidi" w:cstheme="majorBidi"/>
          <w:i/>
          <w:iCs/>
          <w:lang w:val="en"/>
        </w:rPr>
        <w:t>BD</w:t>
      </w:r>
      <w:r w:rsidRPr="00707870">
        <w:rPr>
          <w:rFonts w:asciiTheme="majorBidi" w:hAnsiTheme="majorBidi" w:cstheme="majorBidi"/>
          <w:lang w:val="en"/>
        </w:rPr>
        <w:t xml:space="preserve">. Three appear only in </w:t>
      </w:r>
      <w:r w:rsidRPr="00707870">
        <w:rPr>
          <w:rFonts w:asciiTheme="majorBidi" w:hAnsiTheme="majorBidi" w:cstheme="majorBidi"/>
          <w:i/>
          <w:iCs/>
          <w:lang w:val="en"/>
        </w:rPr>
        <w:t>B</w:t>
      </w:r>
      <w:r w:rsidRPr="00707870">
        <w:rPr>
          <w:rFonts w:asciiTheme="majorBidi" w:hAnsiTheme="majorBidi" w:cstheme="majorBidi"/>
          <w:lang w:val="en"/>
        </w:rPr>
        <w:t xml:space="preserve">, and nine only in </w:t>
      </w:r>
      <w:r w:rsidRPr="00707870">
        <w:rPr>
          <w:rFonts w:asciiTheme="majorBidi" w:hAnsiTheme="majorBidi" w:cstheme="majorBidi"/>
          <w:i/>
          <w:iCs/>
          <w:lang w:val="en"/>
        </w:rPr>
        <w:t>D</w:t>
      </w:r>
      <w:r w:rsidRPr="00707870">
        <w:rPr>
          <w:rFonts w:asciiTheme="majorBidi" w:hAnsiTheme="majorBidi" w:cstheme="majorBidi"/>
          <w:lang w:val="en"/>
        </w:rPr>
        <w:t>.</w:t>
      </w:r>
    </w:p>
  </w:footnote>
  <w:footnote w:id="29">
    <w:p w:rsidR="00707870" w:rsidRPr="00707870" w:rsidRDefault="00707870" w:rsidP="005F1EB5">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For example: 1. </w:t>
      </w:r>
      <w:proofErr w:type="gramStart"/>
      <w:r w:rsidRPr="00707870">
        <w:rPr>
          <w:rFonts w:asciiTheme="majorBidi" w:hAnsiTheme="majorBidi" w:cstheme="majorBidi"/>
          <w:lang w:val="en"/>
        </w:rPr>
        <w:t>At</w:t>
      </w:r>
      <w:proofErr w:type="gramEnd"/>
      <w:r w:rsidRPr="00707870">
        <w:rPr>
          <w:rFonts w:asciiTheme="majorBidi" w:hAnsiTheme="majorBidi" w:cstheme="majorBidi"/>
          <w:lang w:val="en"/>
        </w:rPr>
        <w:t xml:space="preserve"> 9b, the rendering </w:t>
      </w:r>
      <w:r w:rsidRPr="00707870">
        <w:rPr>
          <w:rFonts w:asciiTheme="majorBidi" w:hAnsiTheme="majorBidi" w:cstheme="majorBidi"/>
          <w:rtl/>
        </w:rPr>
        <w:t>אדרייא</w:t>
      </w:r>
      <w:r w:rsidRPr="00707870">
        <w:rPr>
          <w:rFonts w:asciiTheme="majorBidi" w:hAnsiTheme="majorBidi" w:cstheme="majorBidi"/>
          <w:lang w:val="en"/>
        </w:rPr>
        <w:t xml:space="preserve"> appears in </w:t>
      </w:r>
      <w:r w:rsidRPr="00707870">
        <w:rPr>
          <w:rFonts w:asciiTheme="majorBidi" w:hAnsiTheme="majorBidi" w:cstheme="majorBidi"/>
          <w:i/>
          <w:iCs/>
          <w:lang w:val="en"/>
        </w:rPr>
        <w:t>A</w:t>
      </w:r>
      <w:r w:rsidRPr="00707870">
        <w:rPr>
          <w:rFonts w:asciiTheme="majorBidi" w:hAnsiTheme="majorBidi" w:cstheme="majorBidi"/>
          <w:lang w:val="en"/>
        </w:rPr>
        <w:t xml:space="preserve">, while </w:t>
      </w:r>
      <w:r w:rsidRPr="00707870">
        <w:rPr>
          <w:rFonts w:asciiTheme="majorBidi" w:hAnsiTheme="majorBidi" w:cstheme="majorBidi"/>
          <w:i/>
          <w:iCs/>
          <w:lang w:val="en"/>
        </w:rPr>
        <w:t>BD</w:t>
      </w:r>
      <w:r w:rsidRPr="00707870">
        <w:rPr>
          <w:rFonts w:asciiTheme="majorBidi" w:hAnsiTheme="majorBidi" w:cstheme="majorBidi"/>
          <w:lang w:val="en"/>
        </w:rPr>
        <w:t xml:space="preserve"> have </w:t>
      </w:r>
      <w:r w:rsidRPr="00707870">
        <w:rPr>
          <w:rFonts w:asciiTheme="majorBidi" w:hAnsiTheme="majorBidi" w:cstheme="majorBidi"/>
          <w:rtl/>
        </w:rPr>
        <w:t>אינרא</w:t>
      </w:r>
      <w:r w:rsidRPr="00707870">
        <w:rPr>
          <w:rFonts w:asciiTheme="majorBidi" w:hAnsiTheme="majorBidi" w:cstheme="majorBidi"/>
          <w:lang w:val="en"/>
        </w:rPr>
        <w:t xml:space="preserve"> and </w:t>
      </w:r>
      <w:r w:rsidRPr="00707870">
        <w:rPr>
          <w:rFonts w:asciiTheme="majorBidi" w:hAnsiTheme="majorBidi" w:cstheme="majorBidi"/>
          <w:i/>
          <w:iCs/>
          <w:lang w:val="en"/>
        </w:rPr>
        <w:t>M</w:t>
      </w:r>
      <w:r w:rsidRPr="00707870">
        <w:rPr>
          <w:rFonts w:asciiTheme="majorBidi" w:hAnsiTheme="majorBidi" w:cstheme="majorBidi"/>
          <w:lang w:val="en"/>
        </w:rPr>
        <w:t xml:space="preserve"> reads </w:t>
      </w:r>
      <w:r w:rsidRPr="00707870">
        <w:rPr>
          <w:rFonts w:asciiTheme="majorBidi" w:hAnsiTheme="majorBidi" w:cstheme="majorBidi"/>
          <w:rtl/>
        </w:rPr>
        <w:t>אידרא</w:t>
      </w:r>
      <w:r w:rsidRPr="00707870">
        <w:rPr>
          <w:rFonts w:asciiTheme="majorBidi" w:hAnsiTheme="majorBidi" w:cstheme="majorBidi"/>
          <w:lang w:val="en"/>
        </w:rPr>
        <w:t xml:space="preserve">. 2. At 22a, </w:t>
      </w:r>
      <w:r w:rsidRPr="00707870">
        <w:rPr>
          <w:rFonts w:asciiTheme="majorBidi" w:hAnsiTheme="majorBidi" w:cstheme="majorBidi"/>
          <w:i/>
          <w:iCs/>
          <w:lang w:val="en"/>
        </w:rPr>
        <w:t>A</w:t>
      </w:r>
      <w:r w:rsidRPr="00707870">
        <w:rPr>
          <w:rFonts w:asciiTheme="majorBidi" w:hAnsiTheme="majorBidi" w:cstheme="majorBidi"/>
          <w:lang w:val="en"/>
        </w:rPr>
        <w:t xml:space="preserve"> contains the translation </w:t>
      </w:r>
      <w:proofErr w:type="gramStart"/>
      <w:r w:rsidRPr="00707870">
        <w:rPr>
          <w:rFonts w:asciiTheme="majorBidi" w:hAnsiTheme="majorBidi" w:cstheme="majorBidi"/>
          <w:rtl/>
        </w:rPr>
        <w:t>שליבש</w:t>
      </w:r>
      <w:r w:rsidRPr="00707870">
        <w:rPr>
          <w:rFonts w:asciiTheme="majorBidi" w:hAnsiTheme="majorBidi" w:cstheme="majorBidi"/>
          <w:lang w:val="en"/>
        </w:rPr>
        <w:t>,</w:t>
      </w:r>
      <w:proofErr w:type="gramEnd"/>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has </w:t>
      </w:r>
      <w:r w:rsidRPr="00707870">
        <w:rPr>
          <w:rFonts w:asciiTheme="majorBidi" w:hAnsiTheme="majorBidi" w:cstheme="majorBidi"/>
          <w:rtl/>
        </w:rPr>
        <w:t>שולבט</w:t>
      </w:r>
      <w:r w:rsidRPr="00707870">
        <w:rPr>
          <w:rFonts w:asciiTheme="majorBidi" w:hAnsiTheme="majorBidi" w:cstheme="majorBidi"/>
          <w:lang w:val="en"/>
        </w:rPr>
        <w:t xml:space="preserve">, </w:t>
      </w:r>
      <w:r w:rsidRPr="00707870">
        <w:rPr>
          <w:rFonts w:asciiTheme="majorBidi" w:hAnsiTheme="majorBidi" w:cstheme="majorBidi"/>
          <w:i/>
          <w:iCs/>
          <w:lang w:val="en"/>
        </w:rPr>
        <w:t>M</w:t>
      </w:r>
      <w:r w:rsidRPr="00707870">
        <w:rPr>
          <w:rFonts w:asciiTheme="majorBidi" w:hAnsiTheme="majorBidi" w:cstheme="majorBidi"/>
          <w:lang w:val="en"/>
        </w:rPr>
        <w:t xml:space="preserve"> </w:t>
      </w:r>
      <w:r w:rsidRPr="00707870">
        <w:rPr>
          <w:rFonts w:asciiTheme="majorBidi" w:hAnsiTheme="majorBidi" w:cstheme="majorBidi"/>
          <w:rtl/>
        </w:rPr>
        <w:t>שוליבא</w:t>
      </w:r>
      <w:r w:rsidRPr="00707870">
        <w:rPr>
          <w:rFonts w:asciiTheme="majorBidi" w:hAnsiTheme="majorBidi" w:cstheme="majorBidi"/>
          <w:lang w:val="en"/>
        </w:rPr>
        <w:t xml:space="preserve">, and </w:t>
      </w:r>
      <w:r w:rsidRPr="00707870">
        <w:rPr>
          <w:rFonts w:asciiTheme="majorBidi" w:hAnsiTheme="majorBidi" w:cstheme="majorBidi"/>
          <w:i/>
          <w:iCs/>
          <w:lang w:val="en"/>
        </w:rPr>
        <w:t>BD</w:t>
      </w:r>
      <w:r w:rsidRPr="00707870">
        <w:rPr>
          <w:rFonts w:asciiTheme="majorBidi" w:hAnsiTheme="majorBidi" w:cstheme="majorBidi"/>
          <w:lang w:val="en"/>
        </w:rPr>
        <w:t xml:space="preserve"> </w:t>
      </w:r>
      <w:r w:rsidRPr="00707870">
        <w:rPr>
          <w:rFonts w:asciiTheme="majorBidi" w:hAnsiTheme="majorBidi" w:cstheme="majorBidi"/>
          <w:rtl/>
        </w:rPr>
        <w:t>שולביש</w:t>
      </w:r>
      <w:r w:rsidRPr="00707870">
        <w:rPr>
          <w:rFonts w:asciiTheme="majorBidi" w:hAnsiTheme="majorBidi" w:cstheme="majorBidi"/>
          <w:lang w:val="en"/>
        </w:rPr>
        <w:t xml:space="preserve">. 3. At 31a,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pariš</w:t>
      </w:r>
      <w:proofErr w:type="spellEnd"/>
      <w:r w:rsidRPr="00707870">
        <w:rPr>
          <w:rFonts w:asciiTheme="majorBidi" w:hAnsiTheme="majorBidi" w:cstheme="majorBidi"/>
          <w:lang w:val="en"/>
        </w:rPr>
        <w:t xml:space="preserve">, the word </w:t>
      </w:r>
      <w:r w:rsidRPr="00707870">
        <w:rPr>
          <w:rFonts w:asciiTheme="majorBidi" w:hAnsiTheme="majorBidi" w:cstheme="majorBidi"/>
          <w:rtl/>
        </w:rPr>
        <w:t>פריש</w:t>
      </w:r>
      <w:r w:rsidRPr="00707870">
        <w:rPr>
          <w:rFonts w:asciiTheme="majorBidi" w:hAnsiTheme="majorBidi" w:cstheme="majorBidi"/>
          <w:lang w:val="en"/>
        </w:rPr>
        <w:t xml:space="preserve"> is interpreted in </w:t>
      </w:r>
      <w:r w:rsidRPr="00707870">
        <w:rPr>
          <w:rFonts w:asciiTheme="majorBidi" w:hAnsiTheme="majorBidi" w:cstheme="majorBidi"/>
          <w:i/>
          <w:iCs/>
          <w:lang w:val="en"/>
        </w:rPr>
        <w:t>A</w:t>
      </w:r>
      <w:r w:rsidRPr="00707870">
        <w:rPr>
          <w:rFonts w:asciiTheme="majorBidi" w:hAnsiTheme="majorBidi" w:cstheme="majorBidi"/>
          <w:lang w:val="en"/>
        </w:rPr>
        <w:t xml:space="preserve"> as </w:t>
      </w:r>
      <w:r w:rsidRPr="00707870">
        <w:rPr>
          <w:rFonts w:asciiTheme="majorBidi" w:hAnsiTheme="majorBidi" w:cstheme="majorBidi"/>
          <w:rtl/>
        </w:rPr>
        <w:t>קודוניץ</w:t>
      </w:r>
      <w:r w:rsidRPr="00707870">
        <w:rPr>
          <w:rFonts w:asciiTheme="majorBidi" w:hAnsiTheme="majorBidi" w:cstheme="majorBidi"/>
          <w:lang w:val="en"/>
        </w:rPr>
        <w:t xml:space="preserve">, in </w:t>
      </w:r>
      <w:r w:rsidRPr="00707870">
        <w:rPr>
          <w:rFonts w:asciiTheme="majorBidi" w:hAnsiTheme="majorBidi" w:cstheme="majorBidi"/>
          <w:i/>
          <w:iCs/>
          <w:lang w:val="en"/>
        </w:rPr>
        <w:t>M</w:t>
      </w:r>
      <w:r w:rsidRPr="00707870">
        <w:rPr>
          <w:rFonts w:asciiTheme="majorBidi" w:hAnsiTheme="majorBidi" w:cstheme="majorBidi"/>
          <w:lang w:val="en"/>
        </w:rPr>
        <w:t xml:space="preserve"> as </w:t>
      </w:r>
      <w:r w:rsidRPr="00707870">
        <w:rPr>
          <w:rFonts w:asciiTheme="majorBidi" w:hAnsiTheme="majorBidi" w:cstheme="majorBidi"/>
          <w:rtl/>
        </w:rPr>
        <w:t>קודוניא</w:t>
      </w:r>
      <w:r w:rsidRPr="00707870">
        <w:rPr>
          <w:rFonts w:asciiTheme="majorBidi" w:hAnsiTheme="majorBidi" w:cstheme="majorBidi"/>
          <w:lang w:val="en"/>
        </w:rPr>
        <w:t xml:space="preserve">, and in </w:t>
      </w:r>
      <w:r w:rsidRPr="00707870">
        <w:rPr>
          <w:rFonts w:asciiTheme="majorBidi" w:hAnsiTheme="majorBidi" w:cstheme="majorBidi"/>
          <w:i/>
          <w:iCs/>
          <w:lang w:val="en"/>
        </w:rPr>
        <w:t>C</w:t>
      </w:r>
      <w:r w:rsidRPr="00707870">
        <w:rPr>
          <w:rFonts w:asciiTheme="majorBidi" w:hAnsiTheme="majorBidi" w:cstheme="majorBidi"/>
          <w:lang w:val="en"/>
        </w:rPr>
        <w:t xml:space="preserve"> as </w:t>
      </w:r>
      <w:r w:rsidRPr="00707870">
        <w:rPr>
          <w:rFonts w:asciiTheme="majorBidi" w:hAnsiTheme="majorBidi" w:cstheme="majorBidi"/>
          <w:rtl/>
        </w:rPr>
        <w:t>קודונץ</w:t>
      </w:r>
      <w:r w:rsidRPr="00707870">
        <w:rPr>
          <w:rFonts w:asciiTheme="majorBidi" w:hAnsiTheme="majorBidi" w:cstheme="majorBidi"/>
          <w:lang w:val="en"/>
        </w:rPr>
        <w:t xml:space="preserve">. </w:t>
      </w:r>
      <w:r w:rsidRPr="00707870">
        <w:rPr>
          <w:rFonts w:asciiTheme="majorBidi" w:hAnsiTheme="majorBidi" w:cstheme="majorBidi"/>
          <w:i/>
          <w:iCs/>
          <w:lang w:val="en"/>
        </w:rPr>
        <w:t>BD</w:t>
      </w:r>
      <w:r w:rsidRPr="00707870">
        <w:rPr>
          <w:rFonts w:asciiTheme="majorBidi" w:hAnsiTheme="majorBidi" w:cstheme="majorBidi"/>
          <w:lang w:val="en"/>
        </w:rPr>
        <w:t xml:space="preserve"> </w:t>
      </w:r>
      <w:proofErr w:type="gramStart"/>
      <w:r w:rsidRPr="00707870">
        <w:rPr>
          <w:rFonts w:asciiTheme="majorBidi" w:hAnsiTheme="majorBidi" w:cstheme="majorBidi"/>
          <w:lang w:val="en"/>
        </w:rPr>
        <w:t>contain</w:t>
      </w:r>
      <w:proofErr w:type="gramEnd"/>
      <w:r w:rsidRPr="00707870">
        <w:rPr>
          <w:rFonts w:asciiTheme="majorBidi" w:hAnsiTheme="majorBidi" w:cstheme="majorBidi"/>
          <w:lang w:val="en"/>
        </w:rPr>
        <w:t xml:space="preserve"> no European translation, but offer the Hebrew term </w:t>
      </w:r>
      <w:r w:rsidRPr="00707870">
        <w:rPr>
          <w:rFonts w:asciiTheme="majorBidi" w:hAnsiTheme="majorBidi" w:cstheme="majorBidi"/>
          <w:rtl/>
        </w:rPr>
        <w:t>חבושין</w:t>
      </w:r>
      <w:r w:rsidRPr="00707870">
        <w:rPr>
          <w:rFonts w:asciiTheme="majorBidi" w:hAnsiTheme="majorBidi" w:cstheme="majorBidi"/>
          <w:lang w:val="en"/>
        </w:rPr>
        <w:t xml:space="preserve">, while in </w:t>
      </w:r>
      <w:r w:rsidRPr="00707870">
        <w:rPr>
          <w:rFonts w:asciiTheme="majorBidi" w:hAnsiTheme="majorBidi" w:cstheme="majorBidi"/>
          <w:i/>
          <w:iCs/>
          <w:lang w:val="en"/>
        </w:rPr>
        <w:t>I</w:t>
      </w:r>
      <w:r w:rsidRPr="00707870">
        <w:rPr>
          <w:rFonts w:asciiTheme="majorBidi" w:hAnsiTheme="majorBidi" w:cstheme="majorBidi"/>
          <w:lang w:val="en"/>
        </w:rPr>
        <w:t xml:space="preserve"> we find</w:t>
      </w:r>
      <w:r w:rsidR="005F1EB5">
        <w:rPr>
          <w:rFonts w:asciiTheme="majorBidi" w:hAnsiTheme="majorBidi" w:cstheme="majorBidi"/>
        </w:rPr>
        <w:t xml:space="preserve"> </w:t>
      </w:r>
      <w:r w:rsidR="005F1EB5">
        <w:rPr>
          <w:rFonts w:asciiTheme="majorBidi" w:hAnsiTheme="majorBidi" w:cstheme="majorBidi" w:hint="eastAsia"/>
          <w:rtl/>
        </w:rPr>
        <w:t>‹…›</w:t>
      </w:r>
      <w:r w:rsidR="005F1EB5">
        <w:rPr>
          <w:rFonts w:asciiTheme="majorBidi" w:hAnsiTheme="majorBidi" w:cstheme="majorBidi" w:hint="cs"/>
          <w:rtl/>
        </w:rPr>
        <w:t xml:space="preserve"> [</w:t>
      </w:r>
      <w:r w:rsidR="005F1EB5" w:rsidRPr="005F1EB5">
        <w:rPr>
          <w:rFonts w:asciiTheme="majorBidi" w:hAnsiTheme="majorBidi" w:cs="Times New Roman"/>
          <w:rtl/>
        </w:rPr>
        <w:t>חבושין</w:t>
      </w:r>
      <w:r w:rsidR="005F1EB5">
        <w:rPr>
          <w:rFonts w:asciiTheme="majorBidi" w:hAnsiTheme="majorBidi" w:cstheme="majorBidi" w:hint="cs"/>
          <w:rtl/>
        </w:rPr>
        <w:t>]</w:t>
      </w:r>
      <w:r w:rsidRPr="00707870">
        <w:rPr>
          <w:rFonts w:asciiTheme="majorBidi" w:hAnsiTheme="majorBidi" w:cstheme="majorBidi"/>
          <w:lang w:val="en"/>
        </w:rPr>
        <w:t xml:space="preserve">. </w:t>
      </w:r>
      <w:proofErr w:type="gramStart"/>
      <w:r w:rsidRPr="00707870">
        <w:rPr>
          <w:rFonts w:asciiTheme="majorBidi" w:hAnsiTheme="majorBidi" w:cstheme="majorBidi"/>
          <w:lang w:val="en"/>
        </w:rPr>
        <w:t>See also n. 41, 42 below.</w:t>
      </w:r>
      <w:proofErr w:type="gramEnd"/>
    </w:p>
  </w:footnote>
  <w:footnote w:id="30">
    <w:p w:rsidR="00707870" w:rsidRPr="00707870" w:rsidRDefault="00707870"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text of </w:t>
      </w:r>
      <w:r w:rsidRPr="00707870">
        <w:rPr>
          <w:rFonts w:asciiTheme="majorBidi" w:hAnsiTheme="majorBidi" w:cstheme="majorBidi"/>
          <w:i/>
          <w:iCs/>
          <w:lang w:val="en"/>
        </w:rPr>
        <w:t>A</w:t>
      </w:r>
      <w:r w:rsidRPr="00707870">
        <w:rPr>
          <w:rFonts w:asciiTheme="majorBidi" w:hAnsiTheme="majorBidi" w:cstheme="majorBidi"/>
          <w:lang w:val="en"/>
        </w:rPr>
        <w:t xml:space="preserve"> is lacking in one </w:t>
      </w:r>
      <w:proofErr w:type="gramStart"/>
      <w:r w:rsidRPr="00707870">
        <w:rPr>
          <w:rFonts w:asciiTheme="majorBidi" w:hAnsiTheme="majorBidi" w:cstheme="majorBidi"/>
          <w:lang w:val="en"/>
        </w:rPr>
        <w:t>case,</w:t>
      </w:r>
      <w:proofErr w:type="gramEnd"/>
      <w:r w:rsidRPr="00707870">
        <w:rPr>
          <w:rFonts w:asciiTheme="majorBidi" w:hAnsiTheme="majorBidi" w:cstheme="majorBidi"/>
          <w:lang w:val="en"/>
        </w:rPr>
        <w:t xml:space="preserve"> and that of </w:t>
      </w:r>
      <w:r w:rsidRPr="00707870">
        <w:rPr>
          <w:rFonts w:asciiTheme="majorBidi" w:hAnsiTheme="majorBidi" w:cstheme="majorBidi"/>
          <w:i/>
          <w:iCs/>
          <w:lang w:val="en"/>
        </w:rPr>
        <w:t>C</w:t>
      </w:r>
      <w:r w:rsidRPr="00707870">
        <w:rPr>
          <w:rFonts w:asciiTheme="majorBidi" w:hAnsiTheme="majorBidi" w:cstheme="majorBidi"/>
          <w:lang w:val="en"/>
        </w:rPr>
        <w:t xml:space="preserve"> in two.</w:t>
      </w:r>
    </w:p>
  </w:footnote>
  <w:footnote w:id="31">
    <w:p w:rsidR="00120D52" w:rsidRDefault="00120D52" w:rsidP="00120D52">
      <w:pPr>
        <w:pStyle w:val="FootnoteText"/>
        <w:bidi w:val="0"/>
      </w:pPr>
      <w:r>
        <w:rPr>
          <w:rStyle w:val="FootnoteReference"/>
        </w:rPr>
        <w:footnoteRef/>
      </w:r>
      <w:r>
        <w:rPr>
          <w:rFonts w:asciiTheme="majorBidi" w:hAnsiTheme="majorBidi" w:cstheme="majorBidi"/>
          <w:lang w:val="en"/>
        </w:rPr>
        <w:t xml:space="preserve"> </w:t>
      </w:r>
      <w:proofErr w:type="gramStart"/>
      <w:r w:rsidRPr="00120D52">
        <w:rPr>
          <w:rFonts w:asciiTheme="majorBidi" w:hAnsiTheme="majorBidi" w:cstheme="majorBidi"/>
          <w:lang w:val="en"/>
        </w:rPr>
        <w:t>See also n. 41, 42 below</w:t>
      </w:r>
      <w:r>
        <w:rPr>
          <w:rFonts w:asciiTheme="majorBidi" w:hAnsiTheme="majorBidi" w:cstheme="majorBidi"/>
          <w:lang w:val="en"/>
        </w:rPr>
        <w:t>.</w:t>
      </w:r>
      <w:proofErr w:type="gramEnd"/>
      <w:r>
        <w:rPr>
          <w:rFonts w:asciiTheme="majorBidi" w:hAnsiTheme="majorBidi" w:cstheme="majorBidi"/>
          <w:lang w:val="en"/>
        </w:rPr>
        <w:t xml:space="preserve"> </w:t>
      </w:r>
      <w:r w:rsidRPr="00120D52">
        <w:rPr>
          <w:rFonts w:asciiTheme="majorBidi" w:hAnsiTheme="majorBidi" w:cstheme="majorBidi"/>
          <w:lang w:val="en"/>
        </w:rPr>
        <w:t>However, there are ten instances where A gives translations that do not appear in C, and four where C gives a translation absent in A.</w:t>
      </w:r>
    </w:p>
  </w:footnote>
  <w:footnote w:id="32">
    <w:p w:rsidR="00707870" w:rsidRPr="00707870" w:rsidRDefault="00707870"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On comparison of the witnesses to the commentary to folio 5a, the beginning of 5b, a short passage of 6a, and 7a, the rate of agreement of </w:t>
      </w:r>
      <w:r w:rsidRPr="00707870">
        <w:rPr>
          <w:rFonts w:asciiTheme="majorBidi" w:hAnsiTheme="majorBidi" w:cstheme="majorBidi"/>
          <w:i/>
          <w:iCs/>
          <w:lang w:val="en"/>
        </w:rPr>
        <w:t>F</w:t>
      </w:r>
      <w:r w:rsidRPr="00707870">
        <w:rPr>
          <w:rFonts w:asciiTheme="majorBidi" w:hAnsiTheme="majorBidi" w:cstheme="majorBidi"/>
          <w:lang w:val="en"/>
        </w:rPr>
        <w:t xml:space="preserve"> and </w:t>
      </w:r>
      <w:r w:rsidRPr="00707870">
        <w:rPr>
          <w:rFonts w:asciiTheme="majorBidi" w:hAnsiTheme="majorBidi" w:cstheme="majorBidi"/>
          <w:i/>
          <w:iCs/>
          <w:lang w:val="en"/>
        </w:rPr>
        <w:t>BD</w:t>
      </w:r>
      <w:r w:rsidRPr="00707870">
        <w:rPr>
          <w:rFonts w:asciiTheme="majorBidi" w:hAnsiTheme="majorBidi" w:cstheme="majorBidi"/>
          <w:lang w:val="en"/>
        </w:rPr>
        <w:t xml:space="preserve"> was found to be 25%, and that of </w:t>
      </w:r>
      <w:r w:rsidRPr="00707870">
        <w:rPr>
          <w:rFonts w:asciiTheme="majorBidi" w:hAnsiTheme="majorBidi" w:cstheme="majorBidi"/>
          <w:i/>
          <w:iCs/>
          <w:lang w:val="en"/>
        </w:rPr>
        <w:t>FB</w:t>
      </w:r>
      <w:r w:rsidRPr="00707870">
        <w:rPr>
          <w:rFonts w:asciiTheme="majorBidi" w:hAnsiTheme="majorBidi" w:cstheme="majorBidi"/>
          <w:lang w:val="en"/>
        </w:rPr>
        <w:t xml:space="preserve"> 25%, contrasting with </w:t>
      </w:r>
      <w:r w:rsidRPr="00707870">
        <w:rPr>
          <w:rFonts w:asciiTheme="majorBidi" w:hAnsiTheme="majorBidi" w:cstheme="majorBidi"/>
          <w:i/>
          <w:iCs/>
          <w:lang w:val="en"/>
        </w:rPr>
        <w:t>AF</w:t>
      </w:r>
      <w:r w:rsidRPr="00707870">
        <w:rPr>
          <w:rFonts w:asciiTheme="majorBidi" w:hAnsiTheme="majorBidi" w:cstheme="majorBidi"/>
          <w:lang w:val="en"/>
        </w:rPr>
        <w:t xml:space="preserve"> 6.2%, </w:t>
      </w:r>
      <w:r w:rsidRPr="00707870">
        <w:rPr>
          <w:rFonts w:asciiTheme="majorBidi" w:hAnsiTheme="majorBidi" w:cstheme="majorBidi"/>
          <w:i/>
          <w:iCs/>
          <w:lang w:val="en"/>
        </w:rPr>
        <w:t>DF</w:t>
      </w:r>
      <w:r w:rsidRPr="00707870">
        <w:rPr>
          <w:rFonts w:asciiTheme="majorBidi" w:hAnsiTheme="majorBidi" w:cstheme="majorBidi"/>
          <w:lang w:val="en"/>
        </w:rPr>
        <w:t xml:space="preserve"> 0%, and </w:t>
      </w:r>
      <w:r w:rsidRPr="00707870">
        <w:rPr>
          <w:rFonts w:asciiTheme="majorBidi" w:hAnsiTheme="majorBidi" w:cstheme="majorBidi"/>
          <w:i/>
          <w:iCs/>
          <w:lang w:val="en"/>
        </w:rPr>
        <w:t>FM</w:t>
      </w:r>
      <w:r w:rsidRPr="00707870">
        <w:rPr>
          <w:rFonts w:asciiTheme="majorBidi" w:hAnsiTheme="majorBidi" w:cstheme="majorBidi"/>
          <w:lang w:val="en"/>
        </w:rPr>
        <w:t xml:space="preserve"> 6.2%.</w:t>
      </w:r>
    </w:p>
  </w:footnote>
  <w:footnote w:id="33">
    <w:p w:rsidR="00707870" w:rsidRPr="00707870" w:rsidRDefault="00707870" w:rsidP="001925DE">
      <w:pPr>
        <w:pStyle w:val="FootnoteText"/>
        <w:bidi w:val="0"/>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In a further example under the same heading of the commentary, </w:t>
      </w:r>
      <w:r w:rsidRPr="00707870">
        <w:rPr>
          <w:rFonts w:asciiTheme="majorBidi" w:hAnsiTheme="majorBidi" w:cstheme="majorBidi"/>
          <w:i/>
          <w:iCs/>
          <w:lang w:val="en"/>
        </w:rPr>
        <w:t>AM</w:t>
      </w:r>
      <w:r w:rsidRPr="00707870">
        <w:rPr>
          <w:rFonts w:asciiTheme="majorBidi" w:hAnsiTheme="majorBidi" w:cstheme="majorBidi"/>
          <w:lang w:val="en"/>
        </w:rPr>
        <w:t xml:space="preserve"> read, </w:t>
      </w:r>
      <w:r w:rsidRPr="00707870">
        <w:rPr>
          <w:rFonts w:asciiTheme="majorBidi" w:hAnsiTheme="majorBidi" w:cstheme="majorBidi"/>
          <w:rtl/>
        </w:rPr>
        <w:t>שלא יהא בין קנה לחבירו</w:t>
      </w:r>
      <w:r w:rsidRPr="00707870">
        <w:rPr>
          <w:rFonts w:asciiTheme="majorBidi" w:hAnsiTheme="majorBidi" w:cstheme="majorBidi"/>
          <w:lang w:val="en"/>
        </w:rPr>
        <w:t xml:space="preserve">, while </w:t>
      </w:r>
      <w:r w:rsidRPr="00707870">
        <w:rPr>
          <w:rFonts w:asciiTheme="majorBidi" w:hAnsiTheme="majorBidi" w:cstheme="majorBidi"/>
          <w:i/>
          <w:iCs/>
          <w:lang w:val="en"/>
        </w:rPr>
        <w:t>BDF</w:t>
      </w:r>
      <w:r w:rsidRPr="00707870">
        <w:rPr>
          <w:rFonts w:asciiTheme="majorBidi" w:hAnsiTheme="majorBidi" w:cstheme="majorBidi"/>
          <w:lang w:val="en"/>
        </w:rPr>
        <w:t xml:space="preserve"> substitute </w:t>
      </w:r>
      <w:r w:rsidRPr="00707870">
        <w:rPr>
          <w:rFonts w:asciiTheme="majorBidi" w:hAnsiTheme="majorBidi" w:cstheme="majorBidi"/>
          <w:rtl/>
        </w:rPr>
        <w:t>לקנה</w:t>
      </w:r>
      <w:r w:rsidRPr="00707870">
        <w:rPr>
          <w:rFonts w:asciiTheme="majorBidi" w:hAnsiTheme="majorBidi" w:cstheme="majorBidi"/>
          <w:lang w:val="en"/>
        </w:rPr>
        <w:t xml:space="preserve"> for </w:t>
      </w:r>
      <w:r w:rsidRPr="00707870">
        <w:rPr>
          <w:rFonts w:asciiTheme="majorBidi" w:hAnsiTheme="majorBidi" w:cstheme="majorBidi"/>
          <w:rtl/>
        </w:rPr>
        <w:t>לחבירו</w:t>
      </w:r>
      <w:r w:rsidRPr="00707870">
        <w:rPr>
          <w:rFonts w:asciiTheme="majorBidi" w:hAnsiTheme="majorBidi" w:cstheme="majorBidi"/>
          <w:lang w:val="en"/>
        </w:rPr>
        <w:t>.</w:t>
      </w:r>
    </w:p>
  </w:footnote>
  <w:footnote w:id="34">
    <w:p w:rsidR="00707870" w:rsidRPr="00707870" w:rsidRDefault="00707870" w:rsidP="00B761DE">
      <w:pPr>
        <w:pStyle w:val="FootnoteText"/>
        <w:bidi w:val="0"/>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BF</w:t>
      </w:r>
      <w:r w:rsidRPr="00707870">
        <w:rPr>
          <w:rFonts w:asciiTheme="majorBidi" w:hAnsiTheme="majorBidi" w:cstheme="majorBidi"/>
          <w:lang w:val="en"/>
        </w:rPr>
        <w:t xml:space="preserve"> </w:t>
      </w:r>
      <w:proofErr w:type="gramStart"/>
      <w:r w:rsidRPr="00707870">
        <w:rPr>
          <w:rFonts w:asciiTheme="majorBidi" w:hAnsiTheme="majorBidi" w:cstheme="majorBidi"/>
          <w:lang w:val="en"/>
        </w:rPr>
        <w:t>omit</w:t>
      </w:r>
      <w:proofErr w:type="gramEnd"/>
      <w:r w:rsidRPr="00707870">
        <w:rPr>
          <w:rFonts w:asciiTheme="majorBidi" w:hAnsiTheme="majorBidi" w:cstheme="majorBidi"/>
          <w:lang w:val="en"/>
        </w:rPr>
        <w:t xml:space="preserve"> </w:t>
      </w:r>
      <w:r w:rsidRPr="00707870">
        <w:rPr>
          <w:rFonts w:asciiTheme="majorBidi" w:hAnsiTheme="majorBidi" w:cstheme="majorBidi"/>
          <w:rtl/>
        </w:rPr>
        <w:t>או</w:t>
      </w:r>
      <w:r w:rsidRPr="00707870">
        <w:rPr>
          <w:rFonts w:asciiTheme="majorBidi" w:hAnsiTheme="majorBidi" w:cstheme="majorBidi"/>
          <w:lang w:val="en"/>
        </w:rPr>
        <w:t>.</w:t>
      </w:r>
    </w:p>
  </w:footnote>
  <w:footnote w:id="35">
    <w:p w:rsidR="00707870" w:rsidRPr="00707870" w:rsidRDefault="00707870" w:rsidP="003808AA">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In his initial comments, </w:t>
      </w:r>
      <w:proofErr w:type="spellStart"/>
      <w:r w:rsidRPr="00707870">
        <w:rPr>
          <w:rFonts w:asciiTheme="majorBidi" w:hAnsiTheme="majorBidi" w:cstheme="majorBidi"/>
          <w:lang w:val="en"/>
        </w:rPr>
        <w:t>Raši</w:t>
      </w:r>
      <w:proofErr w:type="spellEnd"/>
      <w:r w:rsidRPr="00707870">
        <w:rPr>
          <w:rFonts w:asciiTheme="majorBidi" w:hAnsiTheme="majorBidi" w:cstheme="majorBidi"/>
          <w:lang w:val="en"/>
        </w:rPr>
        <w:t xml:space="preserve"> referred to a </w:t>
      </w:r>
      <w:proofErr w:type="spellStart"/>
      <w:r w:rsidRPr="00707870">
        <w:rPr>
          <w:rFonts w:asciiTheme="majorBidi" w:hAnsiTheme="majorBidi" w:cstheme="majorBidi"/>
          <w:lang w:val="en"/>
        </w:rPr>
        <w:t>mišna</w:t>
      </w:r>
      <w:proofErr w:type="spellEnd"/>
      <w:r w:rsidRPr="00707870">
        <w:rPr>
          <w:rFonts w:asciiTheme="majorBidi" w:hAnsiTheme="majorBidi" w:cstheme="majorBidi"/>
          <w:lang w:val="en"/>
        </w:rPr>
        <w:t xml:space="preserve"> at b. </w:t>
      </w:r>
      <w:proofErr w:type="spellStart"/>
      <w:r w:rsidRPr="00707870">
        <w:rPr>
          <w:rFonts w:asciiTheme="majorBidi" w:hAnsiTheme="majorBidi" w:cstheme="majorBidi"/>
          <w:lang w:val="en"/>
        </w:rPr>
        <w:t>ʿErubhin</w:t>
      </w:r>
      <w:proofErr w:type="spellEnd"/>
      <w:r w:rsidRPr="00707870">
        <w:rPr>
          <w:rFonts w:asciiTheme="majorBidi" w:hAnsiTheme="majorBidi" w:cstheme="majorBidi"/>
          <w:lang w:val="en"/>
        </w:rPr>
        <w:t xml:space="preserve"> 16b: </w:t>
      </w:r>
      <w:r w:rsidRPr="00707870">
        <w:rPr>
          <w:rFonts w:asciiTheme="majorBidi" w:hAnsiTheme="majorBidi" w:cstheme="majorBidi"/>
          <w:rtl/>
        </w:rPr>
        <w:t>מקיפה בקנים ובלבד שלא יהא בין קנה לחבירו שלשה טפחים</w:t>
      </w:r>
      <w:r w:rsidRPr="00707870">
        <w:rPr>
          <w:rFonts w:asciiTheme="majorBidi" w:hAnsiTheme="majorBidi" w:cstheme="majorBidi"/>
          <w:lang w:val="en"/>
        </w:rPr>
        <w:t xml:space="preserve">. The individual responsible for the insertion may have intended to quote from a preceding </w:t>
      </w:r>
      <w:proofErr w:type="spellStart"/>
      <w:r w:rsidRPr="00707870">
        <w:rPr>
          <w:rFonts w:asciiTheme="majorBidi" w:hAnsiTheme="majorBidi" w:cstheme="majorBidi"/>
          <w:lang w:val="en"/>
        </w:rPr>
        <w:t>baraita</w:t>
      </w:r>
      <w:proofErr w:type="spellEnd"/>
      <w:r w:rsidRPr="00707870">
        <w:rPr>
          <w:rFonts w:asciiTheme="majorBidi" w:hAnsiTheme="majorBidi" w:cstheme="majorBidi"/>
          <w:lang w:val="en"/>
        </w:rPr>
        <w:t xml:space="preserve"> </w:t>
      </w:r>
      <w:proofErr w:type="gramStart"/>
      <w:r w:rsidRPr="00707870">
        <w:rPr>
          <w:rFonts w:asciiTheme="majorBidi" w:hAnsiTheme="majorBidi" w:cstheme="majorBidi"/>
          <w:lang w:val="en"/>
        </w:rPr>
        <w:t>ibid.,</w:t>
      </w:r>
      <w:proofErr w:type="gramEnd"/>
      <w:r w:rsidRPr="00707870">
        <w:rPr>
          <w:rFonts w:asciiTheme="majorBidi" w:hAnsiTheme="majorBidi" w:cstheme="majorBidi"/>
          <w:lang w:val="en"/>
        </w:rPr>
        <w:t xml:space="preserve"> 15b: </w:t>
      </w:r>
      <w:r w:rsidRPr="00707870">
        <w:rPr>
          <w:rFonts w:asciiTheme="majorBidi" w:hAnsiTheme="majorBidi" w:cstheme="majorBidi"/>
          <w:rtl/>
        </w:rPr>
        <w:t>שיירא שחנתה בבקעה והקיפוה בגמלין באוכפות בעביטין בשליפין בקנים בקולחות מטלטלין בתוכה</w:t>
      </w:r>
      <w:r w:rsidR="003808AA">
        <w:rPr>
          <w:rFonts w:asciiTheme="majorBidi" w:hAnsiTheme="majorBidi" w:cstheme="majorBidi" w:hint="eastAsia"/>
          <w:rtl/>
        </w:rPr>
        <w:t>…</w:t>
      </w:r>
      <w:r w:rsidRPr="00707870">
        <w:rPr>
          <w:rFonts w:asciiTheme="majorBidi" w:hAnsiTheme="majorBidi" w:cstheme="majorBidi"/>
          <w:lang w:val="en"/>
        </w:rPr>
        <w:t>.</w:t>
      </w:r>
    </w:p>
  </w:footnote>
  <w:footnote w:id="36">
    <w:p w:rsidR="00707870" w:rsidRPr="00707870" w:rsidRDefault="00707870" w:rsidP="001925DE">
      <w:pPr>
        <w:tabs>
          <w:tab w:val="left" w:pos="1927"/>
        </w:tabs>
        <w:bidi w:val="0"/>
        <w:spacing w:after="0"/>
        <w:jc w:val="both"/>
        <w:rPr>
          <w:rFonts w:asciiTheme="majorBidi" w:hAnsiTheme="majorBidi" w:cstheme="majorBidi"/>
          <w:sz w:val="20"/>
          <w:szCs w:val="20"/>
          <w:rtl/>
        </w:rPr>
      </w:pPr>
      <w:r w:rsidRPr="00707870">
        <w:rPr>
          <w:rStyle w:val="FootnoteReference"/>
          <w:rFonts w:asciiTheme="majorBidi" w:hAnsiTheme="majorBidi" w:cstheme="majorBidi"/>
          <w:sz w:val="20"/>
          <w:szCs w:val="20"/>
          <w:lang w:val="en"/>
        </w:rPr>
        <w:footnoteRef/>
      </w:r>
      <w:r w:rsidRPr="00707870">
        <w:rPr>
          <w:rFonts w:asciiTheme="majorBidi" w:hAnsiTheme="majorBidi" w:cstheme="majorBidi"/>
          <w:sz w:val="20"/>
          <w:szCs w:val="20"/>
          <w:lang w:val="en"/>
        </w:rPr>
        <w:t xml:space="preserve"> In a further example, at 5a, </w:t>
      </w:r>
      <w:proofErr w:type="spellStart"/>
      <w:r w:rsidRPr="00707870">
        <w:rPr>
          <w:rFonts w:asciiTheme="majorBidi" w:hAnsiTheme="majorBidi" w:cstheme="majorBidi"/>
          <w:sz w:val="20"/>
          <w:szCs w:val="20"/>
          <w:lang w:val="en"/>
        </w:rPr>
        <w:t>s.v</w:t>
      </w:r>
      <w:proofErr w:type="spellEnd"/>
      <w:r w:rsidRPr="00707870">
        <w:rPr>
          <w:rFonts w:asciiTheme="majorBidi" w:hAnsiTheme="majorBidi" w:cstheme="majorBidi"/>
          <w:sz w:val="20"/>
          <w:szCs w:val="20"/>
          <w:lang w:val="en"/>
        </w:rPr>
        <w:t xml:space="preserve">. </w:t>
      </w:r>
      <w:proofErr w:type="spellStart"/>
      <w:r w:rsidRPr="00707870">
        <w:rPr>
          <w:rFonts w:asciiTheme="majorBidi" w:hAnsiTheme="majorBidi" w:cstheme="majorBidi"/>
          <w:i/>
          <w:iCs/>
          <w:sz w:val="20"/>
          <w:szCs w:val="20"/>
          <w:lang w:val="en"/>
        </w:rPr>
        <w:t>middat</w:t>
      </w:r>
      <w:proofErr w:type="spellEnd"/>
      <w:r w:rsidRPr="00707870">
        <w:rPr>
          <w:rFonts w:asciiTheme="majorBidi" w:hAnsiTheme="majorBidi" w:cstheme="majorBidi"/>
          <w:i/>
          <w:iCs/>
          <w:sz w:val="20"/>
          <w:szCs w:val="20"/>
          <w:lang w:val="en"/>
        </w:rPr>
        <w:t xml:space="preserve"> </w:t>
      </w:r>
      <w:proofErr w:type="spellStart"/>
      <w:r w:rsidRPr="00707870">
        <w:rPr>
          <w:rFonts w:asciiTheme="majorBidi" w:hAnsiTheme="majorBidi" w:cstheme="majorBidi"/>
          <w:i/>
          <w:iCs/>
          <w:sz w:val="20"/>
          <w:szCs w:val="20"/>
          <w:lang w:val="en"/>
        </w:rPr>
        <w:t>qomatah</w:t>
      </w:r>
      <w:proofErr w:type="spellEnd"/>
      <w:r w:rsidRPr="00707870">
        <w:rPr>
          <w:rFonts w:asciiTheme="majorBidi" w:hAnsiTheme="majorBidi" w:cstheme="majorBidi"/>
          <w:i/>
          <w:iCs/>
          <w:sz w:val="20"/>
          <w:szCs w:val="20"/>
          <w:lang w:val="en"/>
        </w:rPr>
        <w:t xml:space="preserve"> </w:t>
      </w:r>
      <w:proofErr w:type="spellStart"/>
      <w:r w:rsidRPr="00707870">
        <w:rPr>
          <w:rFonts w:asciiTheme="majorBidi" w:hAnsiTheme="majorBidi" w:cstheme="majorBidi"/>
          <w:i/>
          <w:iCs/>
          <w:sz w:val="20"/>
          <w:szCs w:val="20"/>
          <w:lang w:val="en"/>
        </w:rPr>
        <w:t>loʾ</w:t>
      </w:r>
      <w:proofErr w:type="spellEnd"/>
      <w:r w:rsidRPr="00707870">
        <w:rPr>
          <w:rFonts w:asciiTheme="majorBidi" w:hAnsiTheme="majorBidi" w:cstheme="majorBidi"/>
          <w:i/>
          <w:iCs/>
          <w:sz w:val="20"/>
          <w:szCs w:val="20"/>
          <w:lang w:val="en"/>
        </w:rPr>
        <w:t xml:space="preserve"> </w:t>
      </w:r>
      <w:proofErr w:type="spellStart"/>
      <w:r w:rsidRPr="00707870">
        <w:rPr>
          <w:rFonts w:asciiTheme="majorBidi" w:hAnsiTheme="majorBidi" w:cstheme="majorBidi"/>
          <w:i/>
          <w:iCs/>
          <w:sz w:val="20"/>
          <w:szCs w:val="20"/>
          <w:lang w:val="en"/>
        </w:rPr>
        <w:t>natena</w:t>
      </w:r>
      <w:proofErr w:type="spellEnd"/>
      <w:r w:rsidRPr="00707870">
        <w:rPr>
          <w:rFonts w:asciiTheme="majorBidi" w:hAnsiTheme="majorBidi" w:cstheme="majorBidi"/>
          <w:sz w:val="20"/>
          <w:szCs w:val="20"/>
          <w:lang w:val="en"/>
        </w:rPr>
        <w:t xml:space="preserve">, </w:t>
      </w:r>
      <w:r w:rsidRPr="00707870">
        <w:rPr>
          <w:rFonts w:asciiTheme="majorBidi" w:hAnsiTheme="majorBidi" w:cstheme="majorBidi"/>
          <w:i/>
          <w:iCs/>
          <w:sz w:val="20"/>
          <w:szCs w:val="20"/>
          <w:lang w:val="en"/>
        </w:rPr>
        <w:t>ADEM</w:t>
      </w:r>
      <w:r w:rsidRPr="00707870">
        <w:rPr>
          <w:rFonts w:asciiTheme="majorBidi" w:hAnsiTheme="majorBidi" w:cstheme="majorBidi"/>
          <w:sz w:val="20"/>
          <w:szCs w:val="20"/>
          <w:lang w:val="en"/>
        </w:rPr>
        <w:t xml:space="preserve"> read, </w:t>
      </w:r>
      <w:r w:rsidRPr="00707870">
        <w:rPr>
          <w:rFonts w:asciiTheme="majorBidi" w:hAnsiTheme="majorBidi" w:cstheme="majorBidi"/>
          <w:sz w:val="20"/>
          <w:szCs w:val="20"/>
          <w:rtl/>
        </w:rPr>
        <w:t>שהיא היתה לארון ככסוי תיבה</w:t>
      </w:r>
      <w:r w:rsidRPr="00707870">
        <w:rPr>
          <w:rFonts w:asciiTheme="majorBidi" w:hAnsiTheme="majorBidi" w:cstheme="majorBidi"/>
          <w:sz w:val="20"/>
          <w:szCs w:val="20"/>
          <w:lang w:val="en"/>
        </w:rPr>
        <w:t xml:space="preserve">, but </w:t>
      </w:r>
      <w:r w:rsidRPr="00707870">
        <w:rPr>
          <w:rFonts w:asciiTheme="majorBidi" w:hAnsiTheme="majorBidi" w:cstheme="majorBidi"/>
          <w:i/>
          <w:iCs/>
          <w:sz w:val="20"/>
          <w:szCs w:val="20"/>
          <w:lang w:val="en"/>
        </w:rPr>
        <w:t>BF</w:t>
      </w:r>
      <w:r w:rsidRPr="00707870">
        <w:rPr>
          <w:rFonts w:asciiTheme="majorBidi" w:hAnsiTheme="majorBidi" w:cstheme="majorBidi"/>
          <w:sz w:val="20"/>
          <w:szCs w:val="20"/>
          <w:lang w:val="en"/>
        </w:rPr>
        <w:t xml:space="preserve"> erroneously substitute </w:t>
      </w:r>
      <w:r w:rsidRPr="00707870">
        <w:rPr>
          <w:rFonts w:asciiTheme="majorBidi" w:hAnsiTheme="majorBidi" w:cstheme="majorBidi"/>
          <w:sz w:val="20"/>
          <w:szCs w:val="20"/>
          <w:rtl/>
        </w:rPr>
        <w:t>אמה</w:t>
      </w:r>
      <w:r w:rsidRPr="00707870">
        <w:rPr>
          <w:rFonts w:asciiTheme="majorBidi" w:hAnsiTheme="majorBidi" w:cstheme="majorBidi"/>
          <w:sz w:val="20"/>
          <w:szCs w:val="20"/>
          <w:lang w:val="en"/>
        </w:rPr>
        <w:t xml:space="preserve"> for </w:t>
      </w:r>
      <w:r w:rsidRPr="00707870">
        <w:rPr>
          <w:rFonts w:asciiTheme="majorBidi" w:hAnsiTheme="majorBidi" w:cstheme="majorBidi"/>
          <w:sz w:val="20"/>
          <w:szCs w:val="20"/>
          <w:rtl/>
        </w:rPr>
        <w:t>היתה</w:t>
      </w:r>
      <w:r w:rsidRPr="00707870">
        <w:rPr>
          <w:rFonts w:asciiTheme="majorBidi" w:hAnsiTheme="majorBidi" w:cstheme="majorBidi"/>
          <w:sz w:val="20"/>
          <w:szCs w:val="20"/>
          <w:lang w:val="en"/>
        </w:rPr>
        <w:t>.</w:t>
      </w:r>
    </w:p>
  </w:footnote>
  <w:footnote w:id="37">
    <w:p w:rsidR="00707870" w:rsidRPr="00707870" w:rsidRDefault="00707870" w:rsidP="00BF51C6">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margin of </w:t>
      </w:r>
      <w:r w:rsidRPr="00707870">
        <w:rPr>
          <w:rFonts w:asciiTheme="majorBidi" w:hAnsiTheme="majorBidi" w:cstheme="majorBidi"/>
          <w:i/>
          <w:iCs/>
          <w:lang w:val="en"/>
        </w:rPr>
        <w:t>F</w:t>
      </w:r>
      <w:r w:rsidRPr="00707870">
        <w:rPr>
          <w:rFonts w:asciiTheme="majorBidi" w:hAnsiTheme="majorBidi" w:cstheme="majorBidi"/>
          <w:lang w:val="en"/>
        </w:rPr>
        <w:t xml:space="preserve"> contains a capital gamma-like illustration of a right angle.</w:t>
      </w:r>
    </w:p>
  </w:footnote>
  <w:footnote w:id="38">
    <w:p w:rsidR="00707870" w:rsidRPr="00707870" w:rsidRDefault="00707870" w:rsidP="00BF51C6">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ADM</w:t>
      </w:r>
      <w:r w:rsidRPr="00707870">
        <w:rPr>
          <w:rFonts w:asciiTheme="majorBidi" w:hAnsiTheme="majorBidi" w:cstheme="majorBidi"/>
          <w:lang w:val="en"/>
        </w:rPr>
        <w:t xml:space="preserve"> do not contain this version, potentially having rejected it because the panels described are not considered to form an acceptable </w:t>
      </w:r>
      <w:proofErr w:type="spellStart"/>
      <w:r w:rsidRPr="00707870">
        <w:rPr>
          <w:rFonts w:asciiTheme="majorBidi" w:hAnsiTheme="majorBidi" w:cstheme="majorBidi"/>
          <w:lang w:val="en"/>
        </w:rPr>
        <w:t>sukka</w:t>
      </w:r>
      <w:proofErr w:type="spellEnd"/>
      <w:r w:rsidRPr="00707870">
        <w:rPr>
          <w:rFonts w:asciiTheme="majorBidi" w:hAnsiTheme="majorBidi" w:cstheme="majorBidi"/>
          <w:lang w:val="en"/>
        </w:rPr>
        <w:t xml:space="preserve">. They instead emended </w:t>
      </w:r>
      <w:r w:rsidRPr="00707870">
        <w:rPr>
          <w:rFonts w:asciiTheme="majorBidi" w:hAnsiTheme="majorBidi" w:cstheme="majorBidi"/>
          <w:rtl/>
        </w:rPr>
        <w:t>מזרחית מערבית</w:t>
      </w:r>
      <w:r w:rsidRPr="00707870">
        <w:rPr>
          <w:rFonts w:asciiTheme="majorBidi" w:hAnsiTheme="majorBidi" w:cstheme="majorBidi"/>
          <w:lang w:val="en"/>
        </w:rPr>
        <w:t xml:space="preserve"> by substituting </w:t>
      </w:r>
      <w:r w:rsidRPr="00707870">
        <w:rPr>
          <w:rFonts w:asciiTheme="majorBidi" w:hAnsiTheme="majorBidi" w:cstheme="majorBidi"/>
          <w:rtl/>
        </w:rPr>
        <w:t>דרומית</w:t>
      </w:r>
      <w:r w:rsidRPr="00707870">
        <w:rPr>
          <w:rFonts w:asciiTheme="majorBidi" w:hAnsiTheme="majorBidi" w:cstheme="majorBidi"/>
          <w:lang w:val="en"/>
        </w:rPr>
        <w:t xml:space="preserve"> for the former word (</w:t>
      </w:r>
      <w:r w:rsidRPr="00707870">
        <w:rPr>
          <w:rFonts w:asciiTheme="majorBidi" w:hAnsiTheme="majorBidi" w:cstheme="majorBidi"/>
          <w:i/>
          <w:iCs/>
          <w:lang w:val="en"/>
        </w:rPr>
        <w:t>AM</w:t>
      </w:r>
      <w:r w:rsidRPr="00707870">
        <w:rPr>
          <w:rFonts w:asciiTheme="majorBidi" w:hAnsiTheme="majorBidi" w:cstheme="majorBidi"/>
          <w:lang w:val="en"/>
        </w:rPr>
        <w:t>) or the latter (</w:t>
      </w:r>
      <w:r w:rsidRPr="00707870">
        <w:rPr>
          <w:rFonts w:asciiTheme="majorBidi" w:hAnsiTheme="majorBidi" w:cstheme="majorBidi"/>
          <w:i/>
          <w:iCs/>
          <w:lang w:val="en"/>
        </w:rPr>
        <w:t>D</w:t>
      </w:r>
      <w:r w:rsidRPr="00707870">
        <w:rPr>
          <w:rFonts w:asciiTheme="majorBidi" w:hAnsiTheme="majorBidi" w:cstheme="majorBidi"/>
          <w:lang w:val="en"/>
        </w:rPr>
        <w:t>).</w:t>
      </w:r>
    </w:p>
  </w:footnote>
  <w:footnote w:id="39">
    <w:p w:rsidR="00707870" w:rsidRPr="00707870" w:rsidRDefault="00707870" w:rsidP="00672DAA">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Rates of agreement on examination of folio 29b, 30a, the beginning of 30b, 31a, a short passage from the beginning of 31b, most of 32a, most of 32b, the beginning of 33a, 38a, the first half of 38b, most of 39b, 40a, and most of 40b are as follows: </w:t>
      </w:r>
      <w:r w:rsidRPr="00707870">
        <w:rPr>
          <w:rFonts w:asciiTheme="majorBidi" w:hAnsiTheme="majorBidi" w:cstheme="majorBidi"/>
          <w:i/>
          <w:iCs/>
          <w:lang w:val="en"/>
        </w:rPr>
        <w:t>BI</w:t>
      </w:r>
      <w:r w:rsidRPr="00707870">
        <w:rPr>
          <w:rFonts w:asciiTheme="majorBidi" w:hAnsiTheme="majorBidi" w:cstheme="majorBidi"/>
          <w:lang w:val="en"/>
        </w:rPr>
        <w:t xml:space="preserve"> 15.2%, </w:t>
      </w:r>
      <w:r w:rsidRPr="00707870">
        <w:rPr>
          <w:rFonts w:asciiTheme="majorBidi" w:hAnsiTheme="majorBidi" w:cstheme="majorBidi"/>
          <w:i/>
          <w:iCs/>
          <w:lang w:val="en"/>
        </w:rPr>
        <w:t>BDI</w:t>
      </w:r>
      <w:r w:rsidRPr="00707870">
        <w:rPr>
          <w:rFonts w:asciiTheme="majorBidi" w:hAnsiTheme="majorBidi" w:cstheme="majorBidi"/>
          <w:lang w:val="en"/>
        </w:rPr>
        <w:t xml:space="preserve"> 12.5%, </w:t>
      </w:r>
      <w:r w:rsidRPr="00707870">
        <w:rPr>
          <w:rFonts w:asciiTheme="majorBidi" w:hAnsiTheme="majorBidi" w:cstheme="majorBidi"/>
          <w:i/>
          <w:iCs/>
          <w:lang w:val="en"/>
        </w:rPr>
        <w:t>AI</w:t>
      </w:r>
      <w:r w:rsidRPr="00707870">
        <w:rPr>
          <w:rFonts w:asciiTheme="majorBidi" w:hAnsiTheme="majorBidi" w:cstheme="majorBidi"/>
          <w:lang w:val="en"/>
        </w:rPr>
        <w:t xml:space="preserve"> 2.7%, </w:t>
      </w:r>
      <w:r w:rsidRPr="00707870">
        <w:rPr>
          <w:rFonts w:asciiTheme="majorBidi" w:hAnsiTheme="majorBidi" w:cstheme="majorBidi"/>
          <w:i/>
          <w:iCs/>
          <w:lang w:val="en"/>
        </w:rPr>
        <w:t>CI</w:t>
      </w:r>
      <w:r w:rsidRPr="00707870">
        <w:rPr>
          <w:rFonts w:asciiTheme="majorBidi" w:hAnsiTheme="majorBidi" w:cstheme="majorBidi"/>
          <w:lang w:val="en"/>
        </w:rPr>
        <w:t xml:space="preserve"> 1.3%, </w:t>
      </w:r>
      <w:r w:rsidRPr="00707870">
        <w:rPr>
          <w:rFonts w:asciiTheme="majorBidi" w:hAnsiTheme="majorBidi" w:cstheme="majorBidi"/>
          <w:i/>
          <w:iCs/>
          <w:lang w:val="en"/>
        </w:rPr>
        <w:t>DI</w:t>
      </w:r>
      <w:r w:rsidRPr="00707870">
        <w:rPr>
          <w:rFonts w:asciiTheme="majorBidi" w:hAnsiTheme="majorBidi" w:cstheme="majorBidi"/>
          <w:lang w:val="en"/>
        </w:rPr>
        <w:t xml:space="preserve"> 1.3%, </w:t>
      </w:r>
      <w:r w:rsidRPr="00707870">
        <w:rPr>
          <w:rFonts w:asciiTheme="majorBidi" w:hAnsiTheme="majorBidi" w:cstheme="majorBidi"/>
          <w:i/>
          <w:iCs/>
          <w:lang w:val="en"/>
        </w:rPr>
        <w:t>IM</w:t>
      </w:r>
      <w:r w:rsidRPr="00707870">
        <w:rPr>
          <w:rFonts w:asciiTheme="majorBidi" w:hAnsiTheme="majorBidi" w:cstheme="majorBidi"/>
          <w:lang w:val="en"/>
        </w:rPr>
        <w:t xml:space="preserve"> 0%.</w:t>
      </w:r>
    </w:p>
  </w:footnote>
  <w:footnote w:id="40">
    <w:p w:rsidR="00707870" w:rsidRPr="00707870" w:rsidRDefault="00707870" w:rsidP="006A5D1A">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See also examples 2, 3, 6 above.</w:t>
      </w:r>
    </w:p>
  </w:footnote>
  <w:footnote w:id="41">
    <w:p w:rsidR="00707870" w:rsidRPr="00707870" w:rsidRDefault="00707870" w:rsidP="004B429B">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For example: 1. </w:t>
      </w:r>
      <w:proofErr w:type="gramStart"/>
      <w:r w:rsidRPr="00707870">
        <w:rPr>
          <w:rFonts w:asciiTheme="majorBidi" w:hAnsiTheme="majorBidi" w:cstheme="majorBidi"/>
          <w:lang w:val="en"/>
        </w:rPr>
        <w:t>At</w:t>
      </w:r>
      <w:proofErr w:type="gramEnd"/>
      <w:r w:rsidRPr="00707870">
        <w:rPr>
          <w:rFonts w:asciiTheme="majorBidi" w:hAnsiTheme="majorBidi" w:cstheme="majorBidi"/>
          <w:lang w:val="en"/>
        </w:rPr>
        <w:t xml:space="preserve"> 29b, </w:t>
      </w:r>
      <w:r w:rsidRPr="00707870">
        <w:rPr>
          <w:rFonts w:asciiTheme="majorBidi" w:hAnsiTheme="majorBidi" w:cstheme="majorBidi"/>
          <w:i/>
          <w:iCs/>
          <w:lang w:val="en"/>
        </w:rPr>
        <w:t>ACM</w:t>
      </w:r>
      <w:r w:rsidRPr="00707870">
        <w:rPr>
          <w:rFonts w:asciiTheme="majorBidi" w:hAnsiTheme="majorBidi" w:cstheme="majorBidi"/>
          <w:lang w:val="en"/>
        </w:rPr>
        <w:t xml:space="preserve"> give the translation </w:t>
      </w:r>
      <w:r w:rsidRPr="00707870">
        <w:rPr>
          <w:rFonts w:asciiTheme="majorBidi" w:hAnsiTheme="majorBidi" w:cstheme="majorBidi"/>
          <w:rtl/>
        </w:rPr>
        <w:t>אשקובא</w:t>
      </w:r>
      <w:r w:rsidRPr="00707870">
        <w:rPr>
          <w:rFonts w:asciiTheme="majorBidi" w:hAnsiTheme="majorBidi" w:cstheme="majorBidi"/>
          <w:lang w:val="en"/>
        </w:rPr>
        <w:t xml:space="preserve">, while </w:t>
      </w:r>
      <w:r w:rsidRPr="00707870">
        <w:rPr>
          <w:rFonts w:asciiTheme="majorBidi" w:hAnsiTheme="majorBidi" w:cstheme="majorBidi"/>
          <w:i/>
          <w:iCs/>
          <w:lang w:val="en"/>
        </w:rPr>
        <w:t>BI</w:t>
      </w:r>
      <w:r w:rsidRPr="00707870">
        <w:rPr>
          <w:rFonts w:asciiTheme="majorBidi" w:hAnsiTheme="majorBidi" w:cstheme="majorBidi"/>
          <w:lang w:val="en"/>
        </w:rPr>
        <w:t xml:space="preserve"> read </w:t>
      </w:r>
      <w:r w:rsidRPr="00707870">
        <w:rPr>
          <w:rFonts w:asciiTheme="majorBidi" w:hAnsiTheme="majorBidi" w:cstheme="majorBidi"/>
          <w:rtl/>
        </w:rPr>
        <w:t>אשקופא</w:t>
      </w:r>
      <w:r w:rsidRPr="00707870">
        <w:rPr>
          <w:rFonts w:asciiTheme="majorBidi" w:hAnsiTheme="majorBidi" w:cstheme="majorBidi"/>
          <w:lang w:val="en"/>
        </w:rPr>
        <w:t xml:space="preserve"> and </w:t>
      </w:r>
      <w:r w:rsidRPr="00707870">
        <w:rPr>
          <w:rFonts w:asciiTheme="majorBidi" w:hAnsiTheme="majorBidi" w:cstheme="majorBidi"/>
          <w:i/>
          <w:iCs/>
          <w:lang w:val="en"/>
        </w:rPr>
        <w:t>D</w:t>
      </w:r>
      <w:r w:rsidRPr="00707870">
        <w:rPr>
          <w:rFonts w:asciiTheme="majorBidi" w:hAnsiTheme="majorBidi" w:cstheme="majorBidi"/>
          <w:lang w:val="en"/>
        </w:rPr>
        <w:t xml:space="preserve"> has </w:t>
      </w:r>
      <w:r w:rsidRPr="00707870">
        <w:rPr>
          <w:rFonts w:asciiTheme="majorBidi" w:hAnsiTheme="majorBidi" w:cstheme="majorBidi"/>
          <w:rtl/>
        </w:rPr>
        <w:t>סקופא</w:t>
      </w:r>
      <w:r w:rsidRPr="00707870">
        <w:rPr>
          <w:rFonts w:asciiTheme="majorBidi" w:hAnsiTheme="majorBidi" w:cstheme="majorBidi"/>
          <w:lang w:val="en"/>
        </w:rPr>
        <w:t xml:space="preserve">. 2. At 34a, in defining the word </w:t>
      </w:r>
      <w:r w:rsidRPr="00707870">
        <w:rPr>
          <w:rFonts w:asciiTheme="majorBidi" w:hAnsiTheme="majorBidi" w:cstheme="majorBidi"/>
          <w:rtl/>
        </w:rPr>
        <w:t>מסר</w:t>
      </w:r>
      <w:r w:rsidRPr="00707870">
        <w:rPr>
          <w:rFonts w:asciiTheme="majorBidi" w:hAnsiTheme="majorBidi" w:cstheme="majorBidi"/>
          <w:lang w:val="en"/>
        </w:rPr>
        <w:t xml:space="preserve">, </w:t>
      </w:r>
      <w:r w:rsidRPr="00707870">
        <w:rPr>
          <w:rFonts w:asciiTheme="majorBidi" w:hAnsiTheme="majorBidi" w:cstheme="majorBidi"/>
          <w:i/>
          <w:iCs/>
          <w:lang w:val="en"/>
        </w:rPr>
        <w:t>ACM</w:t>
      </w:r>
      <w:r w:rsidRPr="00707870">
        <w:rPr>
          <w:rFonts w:asciiTheme="majorBidi" w:hAnsiTheme="majorBidi" w:cstheme="majorBidi"/>
          <w:lang w:val="en"/>
        </w:rPr>
        <w:t xml:space="preserve"> state, </w:t>
      </w:r>
      <w:r w:rsidRPr="00707870">
        <w:rPr>
          <w:rFonts w:asciiTheme="majorBidi" w:hAnsiTheme="majorBidi" w:cstheme="majorBidi"/>
          <w:rtl/>
        </w:rPr>
        <w:t>היא מגירה שקורין שיגה</w:t>
      </w:r>
      <w:r w:rsidRPr="00707870">
        <w:rPr>
          <w:rFonts w:asciiTheme="majorBidi" w:hAnsiTheme="majorBidi" w:cstheme="majorBidi"/>
          <w:lang w:val="en"/>
        </w:rPr>
        <w:t xml:space="preserve"> (</w:t>
      </w:r>
      <w:r w:rsidRPr="00707870">
        <w:rPr>
          <w:rFonts w:asciiTheme="majorBidi" w:hAnsiTheme="majorBidi" w:cstheme="majorBidi"/>
          <w:i/>
          <w:iCs/>
          <w:lang w:val="en"/>
        </w:rPr>
        <w:t>A</w:t>
      </w:r>
      <w:r w:rsidRPr="00707870">
        <w:rPr>
          <w:rFonts w:asciiTheme="majorBidi" w:hAnsiTheme="majorBidi" w:cstheme="majorBidi"/>
          <w:lang w:val="en"/>
        </w:rPr>
        <w:t xml:space="preserve"> gives the final word as </w:t>
      </w:r>
      <w:r w:rsidRPr="00707870">
        <w:rPr>
          <w:rFonts w:asciiTheme="majorBidi" w:hAnsiTheme="majorBidi" w:cstheme="majorBidi"/>
          <w:rtl/>
        </w:rPr>
        <w:t>סירה</w:t>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w:t>
      </w:r>
      <w:r w:rsidRPr="00707870">
        <w:rPr>
          <w:rFonts w:asciiTheme="majorBidi" w:hAnsiTheme="majorBidi" w:cstheme="majorBidi"/>
          <w:rtl/>
        </w:rPr>
        <w:t>שירא</w:t>
      </w:r>
      <w:r w:rsidRPr="00707870">
        <w:rPr>
          <w:rFonts w:asciiTheme="majorBidi" w:hAnsiTheme="majorBidi" w:cstheme="majorBidi"/>
          <w:lang w:val="en"/>
        </w:rPr>
        <w:t xml:space="preserve">), while instead of </w:t>
      </w:r>
      <w:r w:rsidRPr="00707870">
        <w:rPr>
          <w:rFonts w:asciiTheme="majorBidi" w:hAnsiTheme="majorBidi" w:cstheme="majorBidi"/>
          <w:rtl/>
        </w:rPr>
        <w:t>שירא</w:t>
      </w:r>
      <w:r w:rsidRPr="00707870">
        <w:rPr>
          <w:rFonts w:asciiTheme="majorBidi" w:hAnsiTheme="majorBidi" w:cstheme="majorBidi"/>
          <w:lang w:val="en"/>
        </w:rPr>
        <w:t xml:space="preserve">, </w:t>
      </w:r>
      <w:r w:rsidRPr="00707870">
        <w:rPr>
          <w:rFonts w:asciiTheme="majorBidi" w:hAnsiTheme="majorBidi" w:cstheme="majorBidi"/>
          <w:i/>
          <w:iCs/>
          <w:lang w:val="en"/>
        </w:rPr>
        <w:t>BDI</w:t>
      </w:r>
      <w:r w:rsidRPr="00707870">
        <w:rPr>
          <w:rFonts w:asciiTheme="majorBidi" w:hAnsiTheme="majorBidi" w:cstheme="majorBidi"/>
          <w:lang w:val="en"/>
        </w:rPr>
        <w:t xml:space="preserve"> define the term as </w:t>
      </w:r>
      <w:r w:rsidRPr="00707870">
        <w:rPr>
          <w:rFonts w:asciiTheme="majorBidi" w:hAnsiTheme="majorBidi" w:cstheme="majorBidi"/>
          <w:rtl/>
        </w:rPr>
        <w:t>פריאוני לשון יון</w:t>
      </w:r>
      <w:r w:rsidRPr="00707870">
        <w:rPr>
          <w:rFonts w:asciiTheme="majorBidi" w:hAnsiTheme="majorBidi" w:cstheme="majorBidi"/>
          <w:lang w:val="en"/>
        </w:rPr>
        <w:t>, referring to the Greek word for sword, π</w:t>
      </w:r>
      <w:proofErr w:type="spellStart"/>
      <w:r w:rsidRPr="00707870">
        <w:rPr>
          <w:rFonts w:asciiTheme="majorBidi" w:hAnsiTheme="majorBidi" w:cstheme="majorBidi"/>
          <w:lang w:val="en"/>
        </w:rPr>
        <w:t>ριόνι</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prioni</w:t>
      </w:r>
      <w:proofErr w:type="spellEnd"/>
      <w:r w:rsidRPr="00707870">
        <w:rPr>
          <w:rFonts w:asciiTheme="majorBidi" w:hAnsiTheme="majorBidi" w:cstheme="majorBidi"/>
          <w:lang w:val="en"/>
        </w:rPr>
        <w:t>). See n. 29, example 3, above.</w:t>
      </w:r>
    </w:p>
  </w:footnote>
  <w:footnote w:id="42">
    <w:p w:rsidR="00707870" w:rsidRPr="00707870" w:rsidRDefault="00707870" w:rsidP="00672DAA">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1. At 32a,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tartey</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A</w:t>
      </w:r>
      <w:r w:rsidRPr="00707870">
        <w:rPr>
          <w:rFonts w:asciiTheme="majorBidi" w:hAnsiTheme="majorBidi" w:cstheme="majorBidi"/>
          <w:lang w:val="en"/>
        </w:rPr>
        <w:t xml:space="preserve"> gives the translation </w:t>
      </w:r>
      <w:proofErr w:type="gramStart"/>
      <w:r w:rsidRPr="00707870">
        <w:rPr>
          <w:rFonts w:asciiTheme="majorBidi" w:hAnsiTheme="majorBidi" w:cstheme="majorBidi"/>
          <w:rtl/>
        </w:rPr>
        <w:t>טרונקא</w:t>
      </w:r>
      <w:r w:rsidRPr="00707870">
        <w:rPr>
          <w:rFonts w:asciiTheme="majorBidi" w:hAnsiTheme="majorBidi" w:cstheme="majorBidi"/>
          <w:lang w:val="en"/>
        </w:rPr>
        <w:t>,</w:t>
      </w:r>
      <w:proofErr w:type="gramEnd"/>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has </w:t>
      </w:r>
      <w:r w:rsidRPr="00707870">
        <w:rPr>
          <w:rFonts w:asciiTheme="majorBidi" w:hAnsiTheme="majorBidi" w:cstheme="majorBidi"/>
          <w:rtl/>
        </w:rPr>
        <w:t>צרוקא</w:t>
      </w:r>
      <w:r w:rsidRPr="00707870">
        <w:rPr>
          <w:rFonts w:asciiTheme="majorBidi" w:hAnsiTheme="majorBidi" w:cstheme="majorBidi"/>
          <w:lang w:val="en"/>
        </w:rPr>
        <w:t xml:space="preserve">, and </w:t>
      </w:r>
      <w:r w:rsidRPr="00707870">
        <w:rPr>
          <w:rFonts w:asciiTheme="majorBidi" w:hAnsiTheme="majorBidi" w:cstheme="majorBidi"/>
          <w:i/>
          <w:iCs/>
          <w:lang w:val="en"/>
        </w:rPr>
        <w:t>M</w:t>
      </w:r>
      <w:r w:rsidRPr="00707870">
        <w:rPr>
          <w:rFonts w:asciiTheme="majorBidi" w:hAnsiTheme="majorBidi" w:cstheme="majorBidi"/>
          <w:b/>
          <w:bCs/>
          <w:lang w:val="en"/>
        </w:rPr>
        <w:t xml:space="preserve"> </w:t>
      </w:r>
      <w:r w:rsidRPr="00707870">
        <w:rPr>
          <w:rFonts w:asciiTheme="majorBidi" w:hAnsiTheme="majorBidi" w:cstheme="majorBidi"/>
          <w:rtl/>
        </w:rPr>
        <w:t>טרוקא</w:t>
      </w:r>
      <w:r w:rsidRPr="00707870">
        <w:rPr>
          <w:rFonts w:asciiTheme="majorBidi" w:hAnsiTheme="majorBidi" w:cstheme="majorBidi"/>
          <w:lang w:val="en"/>
        </w:rPr>
        <w:t xml:space="preserve">. 2. At 34b,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karatey</w:t>
      </w:r>
      <w:proofErr w:type="spellEnd"/>
      <w:r w:rsidRPr="00707870">
        <w:rPr>
          <w:rFonts w:asciiTheme="majorBidi" w:hAnsiTheme="majorBidi" w:cstheme="majorBidi"/>
          <w:lang w:val="en"/>
        </w:rPr>
        <w:t xml:space="preserve">, </w:t>
      </w:r>
      <w:proofErr w:type="gramStart"/>
      <w:r w:rsidRPr="00707870">
        <w:rPr>
          <w:rFonts w:asciiTheme="majorBidi" w:hAnsiTheme="majorBidi" w:cstheme="majorBidi"/>
          <w:i/>
          <w:iCs/>
          <w:lang w:val="en"/>
        </w:rPr>
        <w:t>A</w:t>
      </w:r>
      <w:proofErr w:type="gramEnd"/>
      <w:r w:rsidRPr="00707870">
        <w:rPr>
          <w:rFonts w:asciiTheme="majorBidi" w:hAnsiTheme="majorBidi" w:cstheme="majorBidi"/>
          <w:lang w:val="en"/>
        </w:rPr>
        <w:t xml:space="preserve"> reads </w:t>
      </w:r>
      <w:r w:rsidRPr="00707870">
        <w:rPr>
          <w:rFonts w:asciiTheme="majorBidi" w:hAnsiTheme="majorBidi" w:cstheme="majorBidi"/>
          <w:rtl/>
        </w:rPr>
        <w:t>פוריש</w:t>
      </w:r>
      <w:r w:rsidRPr="00707870">
        <w:rPr>
          <w:rFonts w:asciiTheme="majorBidi" w:hAnsiTheme="majorBidi" w:cstheme="majorBidi"/>
          <w:lang w:val="en"/>
        </w:rPr>
        <w:t xml:space="preserve">, </w:t>
      </w:r>
      <w:r w:rsidRPr="00707870">
        <w:rPr>
          <w:rFonts w:asciiTheme="majorBidi" w:hAnsiTheme="majorBidi" w:cstheme="majorBidi"/>
          <w:i/>
          <w:iCs/>
          <w:lang w:val="en"/>
        </w:rPr>
        <w:t>CJ</w:t>
      </w:r>
      <w:r w:rsidRPr="00707870">
        <w:rPr>
          <w:rFonts w:asciiTheme="majorBidi" w:hAnsiTheme="majorBidi" w:cstheme="majorBidi"/>
          <w:lang w:val="en"/>
        </w:rPr>
        <w:t xml:space="preserve"> read </w:t>
      </w:r>
      <w:r w:rsidRPr="00707870">
        <w:rPr>
          <w:rFonts w:asciiTheme="majorBidi" w:hAnsiTheme="majorBidi" w:cstheme="majorBidi"/>
          <w:rtl/>
        </w:rPr>
        <w:t>פורש</w:t>
      </w:r>
      <w:r w:rsidRPr="00707870">
        <w:rPr>
          <w:rFonts w:asciiTheme="majorBidi" w:hAnsiTheme="majorBidi" w:cstheme="majorBidi"/>
          <w:lang w:val="en"/>
        </w:rPr>
        <w:t xml:space="preserve">, and </w:t>
      </w:r>
      <w:r w:rsidRPr="00707870">
        <w:rPr>
          <w:rFonts w:asciiTheme="majorBidi" w:hAnsiTheme="majorBidi" w:cstheme="majorBidi"/>
          <w:i/>
          <w:iCs/>
          <w:lang w:val="en"/>
        </w:rPr>
        <w:t>M</w:t>
      </w:r>
      <w:r w:rsidRPr="00707870">
        <w:rPr>
          <w:rFonts w:asciiTheme="majorBidi" w:hAnsiTheme="majorBidi" w:cstheme="majorBidi"/>
          <w:lang w:val="en"/>
        </w:rPr>
        <w:t xml:space="preserve"> has</w:t>
      </w:r>
      <w:r w:rsidRPr="00707870">
        <w:rPr>
          <w:rFonts w:asciiTheme="majorBidi" w:hAnsiTheme="majorBidi" w:cstheme="majorBidi"/>
          <w:b/>
          <w:bCs/>
          <w:lang w:val="en"/>
        </w:rPr>
        <w:t xml:space="preserve"> </w:t>
      </w:r>
      <w:r w:rsidRPr="00707870">
        <w:rPr>
          <w:rFonts w:asciiTheme="majorBidi" w:hAnsiTheme="majorBidi" w:cstheme="majorBidi"/>
          <w:rtl/>
        </w:rPr>
        <w:t>פורי</w:t>
      </w:r>
      <w:r w:rsidRPr="00707870">
        <w:rPr>
          <w:rFonts w:asciiTheme="majorBidi" w:hAnsiTheme="majorBidi" w:cstheme="majorBidi"/>
          <w:lang w:val="en"/>
        </w:rPr>
        <w:t xml:space="preserve">. </w:t>
      </w:r>
      <w:r w:rsidRPr="00707870">
        <w:rPr>
          <w:rFonts w:asciiTheme="majorBidi" w:hAnsiTheme="majorBidi" w:cstheme="majorBidi"/>
          <w:i/>
          <w:iCs/>
          <w:lang w:val="en"/>
        </w:rPr>
        <w:t>BDI</w:t>
      </w:r>
      <w:r w:rsidRPr="00707870">
        <w:rPr>
          <w:rFonts w:asciiTheme="majorBidi" w:hAnsiTheme="majorBidi" w:cstheme="majorBidi"/>
          <w:lang w:val="en"/>
        </w:rPr>
        <w:t xml:space="preserve"> contain no foreign translation in either case.</w:t>
      </w:r>
    </w:p>
  </w:footnote>
  <w:footnote w:id="43">
    <w:p w:rsidR="00707870" w:rsidRPr="00707870" w:rsidRDefault="00707870" w:rsidP="001925DE">
      <w:pPr>
        <w:pStyle w:val="FootnoteText"/>
        <w:bidi w:val="0"/>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omits the words </w:t>
      </w:r>
      <w:dir w:val="rtl">
        <w:r w:rsidRPr="00707870">
          <w:rPr>
            <w:rFonts w:asciiTheme="majorBidi" w:hAnsiTheme="majorBidi" w:cstheme="majorBidi"/>
            <w:rtl/>
          </w:rPr>
          <w:t>דכתיב ואת כל שללה […] לשרפה קאי</w:t>
        </w:r>
        <w:r w:rsidRPr="00707870">
          <w:rPr>
            <w:rFonts w:asciiTheme="majorBidi" w:hAnsiTheme="majorBidi" w:cstheme="majorBidi"/>
            <w:rtl/>
          </w:rPr>
          <w:t>‬</w:t>
        </w:r>
        <w:r w:rsidRPr="00707870">
          <w:rPr>
            <w:rFonts w:asciiTheme="majorBidi" w:hAnsiTheme="majorBidi" w:cstheme="majorBidi"/>
            <w:lang w:val="en"/>
          </w:rPr>
          <w:t xml:space="preserve"> due to haplography.</w:t>
        </w:r>
      </w:dir>
    </w:p>
  </w:footnote>
  <w:footnote w:id="44">
    <w:p w:rsidR="00707870" w:rsidRPr="00707870" w:rsidRDefault="00707870"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B</w:t>
      </w:r>
      <w:r w:rsidRPr="00707870">
        <w:rPr>
          <w:rFonts w:asciiTheme="majorBidi" w:hAnsiTheme="majorBidi" w:cstheme="majorBidi"/>
          <w:lang w:val="en"/>
        </w:rPr>
        <w:t xml:space="preserve"> indeed includes an emendation by a later hand that inserts </w:t>
      </w:r>
      <w:dir w:val="rtl">
        <w:r w:rsidRPr="00707870">
          <w:rPr>
            <w:rFonts w:asciiTheme="majorBidi" w:hAnsiTheme="majorBidi" w:cstheme="majorBidi"/>
            <w:rtl/>
          </w:rPr>
          <w:t>‹ט›ללים רעים ‹מו›ליך ומביא ‹לע›צור</w:t>
        </w:r>
        <w:r w:rsidRPr="00707870">
          <w:rPr>
            <w:rFonts w:asciiTheme="majorBidi" w:hAnsiTheme="majorBidi" w:cstheme="majorBidi"/>
            <w:rtl/>
          </w:rPr>
          <w:t>‬</w:t>
        </w:r>
        <w:r w:rsidRPr="00707870">
          <w:rPr>
            <w:rFonts w:asciiTheme="majorBidi" w:hAnsiTheme="majorBidi" w:cstheme="majorBidi"/>
            <w:lang w:val="en"/>
          </w:rPr>
          <w:t xml:space="preserve"> after the word </w:t>
        </w:r>
        <w:r w:rsidRPr="00707870">
          <w:rPr>
            <w:rFonts w:asciiTheme="majorBidi" w:hAnsiTheme="majorBidi" w:cstheme="majorBidi"/>
            <w:rtl/>
          </w:rPr>
          <w:t>לעצור</w:t>
        </w:r>
        <w:r w:rsidRPr="00707870">
          <w:rPr>
            <w:rFonts w:asciiTheme="majorBidi" w:hAnsiTheme="majorBidi" w:cstheme="majorBidi"/>
            <w:lang w:val="en"/>
          </w:rPr>
          <w:t xml:space="preserve"> and deletes the words </w:t>
        </w:r>
        <w:r w:rsidRPr="00707870">
          <w:rPr>
            <w:rFonts w:asciiTheme="majorBidi" w:hAnsiTheme="majorBidi" w:cstheme="majorBidi"/>
            <w:rtl/>
          </w:rPr>
          <w:t>וטללים רעים</w:t>
        </w:r>
      </w:dir>
    </w:p>
  </w:footnote>
  <w:footnote w:id="45">
    <w:p w:rsidR="00707870" w:rsidRPr="00707870" w:rsidRDefault="00707870" w:rsidP="008A7B22">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Notwithstanding, at 37a,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megaddeley</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hošaʿnaʾ</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I</w:t>
      </w:r>
      <w:r w:rsidRPr="00707870">
        <w:rPr>
          <w:rFonts w:asciiTheme="majorBidi" w:hAnsiTheme="majorBidi" w:cstheme="majorBidi"/>
          <w:lang w:val="en"/>
        </w:rPr>
        <w:t xml:space="preserve"> reads</w:t>
      </w:r>
      <w:r w:rsidR="008A7B22" w:rsidRPr="008A7B22">
        <w:rPr>
          <w:rFonts w:asciiTheme="majorBidi" w:hAnsiTheme="majorBidi" w:cstheme="majorBidi"/>
        </w:rPr>
        <w:t xml:space="preserve"> </w:t>
      </w:r>
      <w:r w:rsidRPr="00707870">
        <w:rPr>
          <w:rFonts w:asciiTheme="majorBidi" w:hAnsiTheme="majorBidi" w:cstheme="majorBidi"/>
          <w:rtl/>
        </w:rPr>
        <w:t>מגדלי הושענא נ"א דגדלי הושענא</w:t>
      </w:r>
      <w:r w:rsidRPr="00707870">
        <w:rPr>
          <w:rFonts w:asciiTheme="majorBidi" w:hAnsiTheme="majorBidi" w:cstheme="majorBidi"/>
          <w:lang w:val="en"/>
        </w:rPr>
        <w:t xml:space="preserve">, and the latter version of these two appears in </w:t>
      </w:r>
      <w:r w:rsidRPr="00707870">
        <w:rPr>
          <w:rFonts w:asciiTheme="majorBidi" w:hAnsiTheme="majorBidi" w:cstheme="majorBidi"/>
          <w:i/>
          <w:iCs/>
          <w:lang w:val="en"/>
        </w:rPr>
        <w:t>D</w:t>
      </w:r>
      <w:r w:rsidRPr="00707870">
        <w:rPr>
          <w:rFonts w:asciiTheme="majorBidi" w:hAnsiTheme="majorBidi" w:cstheme="majorBidi"/>
          <w:lang w:val="en"/>
        </w:rPr>
        <w:t>.</w:t>
      </w:r>
    </w:p>
  </w:footnote>
  <w:footnote w:id="46">
    <w:p w:rsidR="00707870" w:rsidRPr="00707870" w:rsidRDefault="00707870" w:rsidP="001925DE">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corruption appears at 39b,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le-</w:t>
      </w:r>
      <w:proofErr w:type="spellStart"/>
      <w:r w:rsidRPr="00707870">
        <w:rPr>
          <w:rFonts w:asciiTheme="majorBidi" w:hAnsiTheme="majorBidi" w:cstheme="majorBidi"/>
          <w:i/>
          <w:iCs/>
          <w:lang w:val="en"/>
        </w:rPr>
        <w:t>pi</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še-eyn</w:t>
      </w:r>
      <w:proofErr w:type="spellEnd"/>
      <w:r w:rsidRPr="00707870">
        <w:rPr>
          <w:rFonts w:asciiTheme="majorBidi" w:hAnsiTheme="majorBidi" w:cstheme="majorBidi"/>
          <w:lang w:val="en"/>
        </w:rPr>
        <w:t xml:space="preserve"> (at the end of the comment), where the printed text reads, </w:t>
      </w:r>
      <w:proofErr w:type="gramStart"/>
      <w:r w:rsidRPr="00707870">
        <w:rPr>
          <w:rFonts w:asciiTheme="majorBidi" w:hAnsiTheme="majorBidi" w:cstheme="majorBidi"/>
          <w:rtl/>
        </w:rPr>
        <w:t>דהא</w:t>
      </w:r>
      <w:proofErr w:type="gramEnd"/>
      <w:r w:rsidRPr="00707870">
        <w:rPr>
          <w:rFonts w:asciiTheme="majorBidi" w:hAnsiTheme="majorBidi" w:cstheme="majorBidi"/>
          <w:rtl/>
        </w:rPr>
        <w:t xml:space="preserve"> וניקחין קתני משמע אפילו טובא</w:t>
      </w:r>
      <w:r w:rsidRPr="00707870">
        <w:rPr>
          <w:rFonts w:asciiTheme="majorBidi" w:hAnsiTheme="majorBidi" w:cstheme="majorBidi"/>
          <w:lang w:val="en"/>
        </w:rPr>
        <w:t xml:space="preserve">. After </w:t>
      </w:r>
      <w:r w:rsidRPr="00707870">
        <w:rPr>
          <w:rFonts w:asciiTheme="majorBidi" w:hAnsiTheme="majorBidi" w:cstheme="majorBidi"/>
          <w:rtl/>
        </w:rPr>
        <w:t>וניקחין</w:t>
      </w:r>
      <w:r w:rsidRPr="00707870">
        <w:rPr>
          <w:rFonts w:asciiTheme="majorBidi" w:hAnsiTheme="majorBidi" w:cstheme="majorBidi"/>
          <w:lang w:val="en"/>
        </w:rPr>
        <w:t xml:space="preserve">, </w:t>
      </w:r>
      <w:r w:rsidRPr="00707870">
        <w:rPr>
          <w:rFonts w:asciiTheme="majorBidi" w:hAnsiTheme="majorBidi" w:cstheme="majorBidi"/>
          <w:i/>
          <w:iCs/>
          <w:lang w:val="en"/>
        </w:rPr>
        <w:t>BL</w:t>
      </w:r>
      <w:r w:rsidRPr="00707870">
        <w:rPr>
          <w:rFonts w:asciiTheme="majorBidi" w:hAnsiTheme="majorBidi" w:cstheme="majorBidi"/>
          <w:lang w:val="en"/>
        </w:rPr>
        <w:t xml:space="preserve"> insert </w:t>
      </w:r>
      <w:r w:rsidRPr="00707870">
        <w:rPr>
          <w:rFonts w:asciiTheme="majorBidi" w:hAnsiTheme="majorBidi" w:cstheme="majorBidi"/>
          <w:rtl/>
        </w:rPr>
        <w:t>טובא</w:t>
      </w:r>
      <w:r w:rsidRPr="00707870">
        <w:rPr>
          <w:rFonts w:asciiTheme="majorBidi" w:hAnsiTheme="majorBidi" w:cstheme="majorBidi"/>
          <w:lang w:val="en"/>
        </w:rPr>
        <w:t xml:space="preserve">, apparently without cause; the offending word is marked for erasure in </w:t>
      </w:r>
      <w:r w:rsidRPr="00707870">
        <w:rPr>
          <w:rFonts w:asciiTheme="majorBidi" w:hAnsiTheme="majorBidi" w:cstheme="majorBidi"/>
          <w:i/>
          <w:iCs/>
          <w:lang w:val="en"/>
        </w:rPr>
        <w:t>B</w:t>
      </w:r>
      <w:r w:rsidRPr="00707870">
        <w:rPr>
          <w:rFonts w:asciiTheme="majorBidi" w:hAnsiTheme="majorBidi" w:cstheme="majorBidi"/>
          <w:lang w:val="en"/>
        </w:rPr>
        <w:t xml:space="preserve">. In the first agreement, </w:t>
      </w:r>
      <w:proofErr w:type="gramStart"/>
      <w:r w:rsidRPr="00707870">
        <w:rPr>
          <w:rFonts w:asciiTheme="majorBidi" w:hAnsiTheme="majorBidi" w:cstheme="majorBidi"/>
          <w:lang w:val="en"/>
        </w:rPr>
        <w:t>ibid.,</w:t>
      </w:r>
      <w:proofErr w:type="gram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le-</w:t>
      </w:r>
      <w:proofErr w:type="spellStart"/>
      <w:r w:rsidRPr="00707870">
        <w:rPr>
          <w:rFonts w:asciiTheme="majorBidi" w:hAnsiTheme="majorBidi" w:cstheme="majorBidi"/>
          <w:i/>
          <w:iCs/>
          <w:lang w:val="en"/>
        </w:rPr>
        <w:t>pi</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še-en</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ka-yoṣeʾ</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ba</w:t>
      </w:r>
      <w:proofErr w:type="spellEnd"/>
      <w:r w:rsidRPr="00707870">
        <w:rPr>
          <w:rFonts w:asciiTheme="majorBidi" w:hAnsiTheme="majorBidi" w:cstheme="majorBidi"/>
          <w:i/>
          <w:iCs/>
          <w:lang w:val="en"/>
        </w:rPr>
        <w:t xml:space="preserve">-hen </w:t>
      </w:r>
      <w:proofErr w:type="spellStart"/>
      <w:r w:rsidRPr="00707870">
        <w:rPr>
          <w:rFonts w:asciiTheme="majorBidi" w:hAnsiTheme="majorBidi" w:cstheme="majorBidi"/>
          <w:i/>
          <w:iCs/>
          <w:lang w:val="en"/>
        </w:rPr>
        <w:t>nišmar</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BDL</w:t>
      </w:r>
      <w:r w:rsidRPr="00707870">
        <w:rPr>
          <w:rFonts w:asciiTheme="majorBidi" w:hAnsiTheme="majorBidi" w:cstheme="majorBidi"/>
          <w:lang w:val="en"/>
        </w:rPr>
        <w:t xml:space="preserve"> read, </w:t>
      </w:r>
      <w:r w:rsidRPr="00707870">
        <w:rPr>
          <w:rFonts w:asciiTheme="majorBidi" w:hAnsiTheme="majorBidi" w:cstheme="majorBidi"/>
          <w:rtl/>
        </w:rPr>
        <w:t>ולא חיישינן ליה שיצניעם</w:t>
      </w:r>
      <w:r w:rsidRPr="00707870">
        <w:rPr>
          <w:rFonts w:asciiTheme="majorBidi" w:hAnsiTheme="majorBidi" w:cstheme="majorBidi"/>
          <w:lang w:val="en"/>
        </w:rPr>
        <w:t xml:space="preserve">, while </w:t>
      </w:r>
      <w:r w:rsidRPr="00707870">
        <w:rPr>
          <w:rFonts w:asciiTheme="majorBidi" w:hAnsiTheme="majorBidi" w:cstheme="majorBidi"/>
          <w:i/>
          <w:iCs/>
          <w:lang w:val="en"/>
        </w:rPr>
        <w:t>ACIKM</w:t>
      </w:r>
      <w:r w:rsidRPr="00707870">
        <w:rPr>
          <w:rFonts w:asciiTheme="majorBidi" w:hAnsiTheme="majorBidi" w:cstheme="majorBidi"/>
          <w:lang w:val="en"/>
        </w:rPr>
        <w:t xml:space="preserve"> have </w:t>
      </w:r>
      <w:r w:rsidRPr="00707870">
        <w:rPr>
          <w:rFonts w:asciiTheme="majorBidi" w:hAnsiTheme="majorBidi" w:cstheme="majorBidi"/>
          <w:rtl/>
        </w:rPr>
        <w:t>חשדינן</w:t>
      </w:r>
      <w:r w:rsidRPr="00707870">
        <w:rPr>
          <w:rFonts w:asciiTheme="majorBidi" w:hAnsiTheme="majorBidi" w:cstheme="majorBidi"/>
          <w:lang w:val="en"/>
        </w:rPr>
        <w:t xml:space="preserve"> rather than </w:t>
      </w:r>
      <w:r w:rsidRPr="00707870">
        <w:rPr>
          <w:rFonts w:asciiTheme="majorBidi" w:hAnsiTheme="majorBidi" w:cstheme="majorBidi"/>
          <w:rtl/>
        </w:rPr>
        <w:t>חיישינן</w:t>
      </w:r>
      <w:r w:rsidRPr="00707870">
        <w:rPr>
          <w:rFonts w:asciiTheme="majorBidi" w:hAnsiTheme="majorBidi" w:cstheme="majorBidi"/>
          <w:lang w:val="en"/>
        </w:rPr>
        <w:t xml:space="preserve">. In the second case of agreement, </w:t>
      </w:r>
      <w:proofErr w:type="gramStart"/>
      <w:r w:rsidRPr="00707870">
        <w:rPr>
          <w:rFonts w:asciiTheme="majorBidi" w:hAnsiTheme="majorBidi" w:cstheme="majorBidi"/>
          <w:lang w:val="en"/>
        </w:rPr>
        <w:t>ibid.,</w:t>
      </w:r>
      <w:proofErr w:type="gram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wayman</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BDL</w:t>
      </w:r>
      <w:r w:rsidRPr="00707870">
        <w:rPr>
          <w:rFonts w:asciiTheme="majorBidi" w:hAnsiTheme="majorBidi" w:cstheme="majorBidi"/>
          <w:lang w:val="en"/>
        </w:rPr>
        <w:t xml:space="preserve"> read, </w:t>
      </w:r>
      <w:r w:rsidRPr="00707870">
        <w:rPr>
          <w:rFonts w:asciiTheme="majorBidi" w:hAnsiTheme="majorBidi" w:cstheme="majorBidi"/>
          <w:rtl/>
        </w:rPr>
        <w:t>לצרכי סעודה משתעי קרא</w:t>
      </w:r>
      <w:r w:rsidRPr="00707870">
        <w:rPr>
          <w:rFonts w:asciiTheme="majorBidi" w:hAnsiTheme="majorBidi" w:cstheme="majorBidi"/>
          <w:lang w:val="en"/>
        </w:rPr>
        <w:t xml:space="preserve">, while </w:t>
      </w:r>
      <w:r w:rsidRPr="00707870">
        <w:rPr>
          <w:rFonts w:asciiTheme="majorBidi" w:hAnsiTheme="majorBidi" w:cstheme="majorBidi"/>
          <w:i/>
          <w:iCs/>
          <w:lang w:val="en"/>
        </w:rPr>
        <w:t>ACKM</w:t>
      </w:r>
      <w:r w:rsidRPr="00707870">
        <w:rPr>
          <w:rFonts w:asciiTheme="majorBidi" w:hAnsiTheme="majorBidi" w:cstheme="majorBidi"/>
          <w:lang w:val="en"/>
        </w:rPr>
        <w:t xml:space="preserve"> have </w:t>
      </w:r>
      <w:r w:rsidRPr="00707870">
        <w:rPr>
          <w:rFonts w:asciiTheme="majorBidi" w:hAnsiTheme="majorBidi" w:cstheme="majorBidi"/>
          <w:rtl/>
        </w:rPr>
        <w:t>בצרכי</w:t>
      </w:r>
      <w:r w:rsidRPr="00707870">
        <w:rPr>
          <w:rFonts w:asciiTheme="majorBidi" w:hAnsiTheme="majorBidi" w:cstheme="majorBidi"/>
          <w:lang w:val="en"/>
        </w:rPr>
        <w:t xml:space="preserve"> rather than </w:t>
      </w:r>
      <w:r w:rsidRPr="00707870">
        <w:rPr>
          <w:rFonts w:asciiTheme="majorBidi" w:hAnsiTheme="majorBidi" w:cstheme="majorBidi"/>
          <w:rtl/>
        </w:rPr>
        <w:t>לצרכי</w:t>
      </w:r>
      <w:r w:rsidRPr="00707870">
        <w:rPr>
          <w:rFonts w:asciiTheme="majorBidi" w:hAnsiTheme="majorBidi" w:cstheme="majorBidi"/>
          <w:lang w:val="en"/>
        </w:rPr>
        <w:t>.</w:t>
      </w:r>
    </w:p>
  </w:footnote>
  <w:footnote w:id="47">
    <w:p w:rsidR="00707870" w:rsidRPr="00707870" w:rsidRDefault="00707870"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Following are a number of such cases. 1. At 22b,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štey</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qorot</w:t>
      </w:r>
      <w:proofErr w:type="spellEnd"/>
      <w:r w:rsidRPr="00707870">
        <w:rPr>
          <w:rFonts w:asciiTheme="majorBidi" w:hAnsiTheme="majorBidi" w:cstheme="majorBidi"/>
          <w:i/>
          <w:iCs/>
          <w:lang w:val="en"/>
        </w:rPr>
        <w:t xml:space="preserve"> ha-</w:t>
      </w:r>
      <w:proofErr w:type="spellStart"/>
      <w:r w:rsidRPr="00707870">
        <w:rPr>
          <w:rFonts w:asciiTheme="majorBidi" w:hAnsiTheme="majorBidi" w:cstheme="majorBidi"/>
          <w:i/>
          <w:iCs/>
          <w:lang w:val="en"/>
        </w:rPr>
        <w:t>matʾimot</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ACE</w:t>
      </w:r>
      <w:r w:rsidRPr="00707870">
        <w:rPr>
          <w:rFonts w:asciiTheme="majorBidi" w:hAnsiTheme="majorBidi" w:cstheme="majorBidi"/>
          <w:lang w:val="en"/>
        </w:rPr>
        <w:t xml:space="preserve"> read, </w:t>
      </w:r>
      <w:r w:rsidRPr="00707870">
        <w:rPr>
          <w:rFonts w:asciiTheme="majorBidi" w:hAnsiTheme="majorBidi" w:cstheme="majorBidi"/>
          <w:rtl/>
        </w:rPr>
        <w:t>ואם לא היתה קורה רחבה טפח</w:t>
      </w:r>
      <w:r w:rsidRPr="00707870">
        <w:rPr>
          <w:rFonts w:asciiTheme="majorBidi" w:hAnsiTheme="majorBidi" w:cstheme="majorBidi"/>
          <w:lang w:val="en"/>
        </w:rPr>
        <w:t xml:space="preserve">, while </w:t>
      </w:r>
      <w:r w:rsidRPr="00707870">
        <w:rPr>
          <w:rFonts w:asciiTheme="majorBidi" w:hAnsiTheme="majorBidi" w:cstheme="majorBidi"/>
          <w:i/>
          <w:iCs/>
          <w:lang w:val="en"/>
        </w:rPr>
        <w:t>BM</w:t>
      </w:r>
      <w:r w:rsidRPr="00707870">
        <w:rPr>
          <w:rFonts w:asciiTheme="majorBidi" w:hAnsiTheme="majorBidi" w:cstheme="majorBidi"/>
          <w:lang w:val="en"/>
        </w:rPr>
        <w:t xml:space="preserve"> contain the additional word </w:t>
      </w:r>
      <w:r w:rsidRPr="00707870">
        <w:rPr>
          <w:rFonts w:asciiTheme="majorBidi" w:hAnsiTheme="majorBidi" w:cstheme="majorBidi"/>
          <w:rtl/>
        </w:rPr>
        <w:t>לא</w:t>
      </w:r>
      <w:r w:rsidRPr="00707870">
        <w:rPr>
          <w:rFonts w:asciiTheme="majorBidi" w:hAnsiTheme="majorBidi" w:cstheme="majorBidi"/>
          <w:lang w:val="en"/>
        </w:rPr>
        <w:t xml:space="preserve"> (</w:t>
      </w:r>
      <w:r w:rsidRPr="00707870">
        <w:rPr>
          <w:rFonts w:asciiTheme="majorBidi" w:hAnsiTheme="majorBidi" w:cstheme="majorBidi"/>
          <w:i/>
          <w:iCs/>
          <w:lang w:val="en"/>
        </w:rPr>
        <w:t>B</w:t>
      </w:r>
      <w:r w:rsidRPr="00707870">
        <w:rPr>
          <w:rFonts w:asciiTheme="majorBidi" w:hAnsiTheme="majorBidi" w:cstheme="majorBidi"/>
          <w:lang w:val="en"/>
        </w:rPr>
        <w:t xml:space="preserve">: </w:t>
      </w:r>
      <w:r w:rsidRPr="00707870">
        <w:rPr>
          <w:rFonts w:asciiTheme="majorBidi" w:hAnsiTheme="majorBidi" w:cstheme="majorBidi"/>
          <w:rtl/>
        </w:rPr>
        <w:t>לו</w:t>
      </w:r>
      <w:r w:rsidRPr="00707870">
        <w:rPr>
          <w:rFonts w:asciiTheme="majorBidi" w:hAnsiTheme="majorBidi" w:cstheme="majorBidi"/>
          <w:lang w:val="en"/>
        </w:rPr>
        <w:t xml:space="preserve">) after </w:t>
      </w:r>
      <w:r w:rsidRPr="00707870">
        <w:rPr>
          <w:rFonts w:asciiTheme="majorBidi" w:hAnsiTheme="majorBidi" w:cstheme="majorBidi"/>
          <w:rtl/>
        </w:rPr>
        <w:t>היתה</w:t>
      </w:r>
      <w:r w:rsidRPr="00707870">
        <w:rPr>
          <w:rFonts w:asciiTheme="majorBidi" w:hAnsiTheme="majorBidi" w:cstheme="majorBidi"/>
          <w:lang w:val="en"/>
        </w:rPr>
        <w:t xml:space="preserve">. 2. At 25b,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ṣaʿar</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ḥatan</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ACE</w:t>
      </w:r>
      <w:r w:rsidRPr="00707870">
        <w:rPr>
          <w:rFonts w:asciiTheme="majorBidi" w:hAnsiTheme="majorBidi" w:cstheme="majorBidi"/>
          <w:lang w:val="en"/>
        </w:rPr>
        <w:t xml:space="preserve"> read, </w:t>
      </w:r>
      <w:r w:rsidRPr="00707870">
        <w:rPr>
          <w:rFonts w:asciiTheme="majorBidi" w:hAnsiTheme="majorBidi" w:cstheme="majorBidi"/>
          <w:rtl/>
        </w:rPr>
        <w:t>ובוש לצחק עם כלתו</w:t>
      </w:r>
      <w:r w:rsidRPr="00707870">
        <w:rPr>
          <w:rFonts w:asciiTheme="majorBidi" w:hAnsiTheme="majorBidi" w:cstheme="majorBidi"/>
          <w:lang w:val="en"/>
        </w:rPr>
        <w:t xml:space="preserve">, while </w:t>
      </w:r>
      <w:r w:rsidRPr="00707870">
        <w:rPr>
          <w:rFonts w:asciiTheme="majorBidi" w:hAnsiTheme="majorBidi" w:cstheme="majorBidi"/>
          <w:i/>
          <w:iCs/>
          <w:lang w:val="en"/>
        </w:rPr>
        <w:t>BDM</w:t>
      </w:r>
      <w:r w:rsidRPr="00707870">
        <w:rPr>
          <w:rFonts w:asciiTheme="majorBidi" w:hAnsiTheme="majorBidi" w:cstheme="majorBidi"/>
          <w:lang w:val="en"/>
        </w:rPr>
        <w:t xml:space="preserve"> have </w:t>
      </w:r>
      <w:r w:rsidRPr="00707870">
        <w:rPr>
          <w:rFonts w:asciiTheme="majorBidi" w:hAnsiTheme="majorBidi" w:cstheme="majorBidi"/>
          <w:rtl/>
        </w:rPr>
        <w:t>לשחק</w:t>
      </w:r>
      <w:r w:rsidRPr="00707870">
        <w:rPr>
          <w:rFonts w:asciiTheme="majorBidi" w:hAnsiTheme="majorBidi" w:cstheme="majorBidi"/>
          <w:lang w:val="en"/>
        </w:rPr>
        <w:t xml:space="preserve"> instead of </w:t>
      </w:r>
      <w:r w:rsidRPr="00707870">
        <w:rPr>
          <w:rFonts w:asciiTheme="majorBidi" w:hAnsiTheme="majorBidi" w:cstheme="majorBidi"/>
          <w:rtl/>
        </w:rPr>
        <w:t>לצחק</w:t>
      </w:r>
      <w:r w:rsidRPr="00707870">
        <w:rPr>
          <w:rFonts w:asciiTheme="majorBidi" w:hAnsiTheme="majorBidi" w:cstheme="majorBidi"/>
          <w:lang w:val="en"/>
        </w:rPr>
        <w:t xml:space="preserve">. 3. </w:t>
      </w:r>
      <w:proofErr w:type="gramStart"/>
      <w:r w:rsidRPr="00707870">
        <w:rPr>
          <w:rFonts w:asciiTheme="majorBidi" w:hAnsiTheme="majorBidi" w:cstheme="majorBidi"/>
          <w:lang w:val="en"/>
        </w:rPr>
        <w:t>Ibid.,</w:t>
      </w:r>
      <w:proofErr w:type="gram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we-</w:t>
      </w:r>
      <w:proofErr w:type="spellStart"/>
      <w:r w:rsidRPr="00707870">
        <w:rPr>
          <w:rFonts w:asciiTheme="majorBidi" w:hAnsiTheme="majorBidi" w:cstheme="majorBidi"/>
          <w:i/>
          <w:iCs/>
          <w:lang w:val="en"/>
        </w:rPr>
        <w:t>ḥayyabhin</w:t>
      </w:r>
      <w:proofErr w:type="spellEnd"/>
      <w:r w:rsidRPr="00707870">
        <w:rPr>
          <w:rFonts w:asciiTheme="majorBidi" w:hAnsiTheme="majorBidi" w:cstheme="majorBidi"/>
          <w:i/>
          <w:iCs/>
          <w:lang w:val="en"/>
        </w:rPr>
        <w:t xml:space="preserve"> bi-</w:t>
      </w:r>
      <w:proofErr w:type="spellStart"/>
      <w:r w:rsidRPr="00707870">
        <w:rPr>
          <w:rFonts w:asciiTheme="majorBidi" w:hAnsiTheme="majorBidi" w:cstheme="majorBidi"/>
          <w:i/>
          <w:iCs/>
          <w:lang w:val="en"/>
        </w:rPr>
        <w:t>qeriʾat</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šemaʿ</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ACE</w:t>
      </w:r>
      <w:r w:rsidRPr="00707870">
        <w:rPr>
          <w:rFonts w:asciiTheme="majorBidi" w:hAnsiTheme="majorBidi" w:cstheme="majorBidi"/>
          <w:lang w:val="en"/>
        </w:rPr>
        <w:t xml:space="preserve"> have the apparently corrupt text </w:t>
      </w:r>
      <w:r w:rsidRPr="00707870">
        <w:rPr>
          <w:rFonts w:asciiTheme="majorBidi" w:hAnsiTheme="majorBidi" w:cstheme="majorBidi"/>
          <w:rtl/>
        </w:rPr>
        <w:t>ליישב דעתם שעה קטנה כדי לפסוק ראשון</w:t>
      </w:r>
      <w:r w:rsidRPr="00707870">
        <w:rPr>
          <w:rFonts w:asciiTheme="majorBidi" w:hAnsiTheme="majorBidi" w:cstheme="majorBidi"/>
          <w:lang w:val="en"/>
        </w:rPr>
        <w:t xml:space="preserve">, while all of the other witnesses vary in their parallels to </w:t>
      </w:r>
      <w:r w:rsidRPr="00707870">
        <w:rPr>
          <w:rFonts w:asciiTheme="majorBidi" w:hAnsiTheme="majorBidi" w:cstheme="majorBidi"/>
          <w:rtl/>
        </w:rPr>
        <w:t>לפסוק</w:t>
      </w:r>
      <w:r w:rsidRPr="00707870">
        <w:rPr>
          <w:rFonts w:asciiTheme="majorBidi" w:hAnsiTheme="majorBidi" w:cstheme="majorBidi"/>
          <w:lang w:val="en"/>
        </w:rPr>
        <w:t xml:space="preserve">. </w:t>
      </w:r>
      <w:r w:rsidRPr="00707870">
        <w:rPr>
          <w:rFonts w:asciiTheme="majorBidi" w:hAnsiTheme="majorBidi" w:cstheme="majorBidi"/>
          <w:i/>
          <w:iCs/>
          <w:lang w:val="en"/>
        </w:rPr>
        <w:t>B</w:t>
      </w:r>
      <w:r w:rsidRPr="00707870">
        <w:rPr>
          <w:rFonts w:asciiTheme="majorBidi" w:hAnsiTheme="majorBidi" w:cstheme="majorBidi"/>
          <w:lang w:val="en"/>
        </w:rPr>
        <w:t xml:space="preserve">: </w:t>
      </w:r>
      <w:r w:rsidRPr="00707870">
        <w:rPr>
          <w:rFonts w:asciiTheme="majorBidi" w:hAnsiTheme="majorBidi" w:cstheme="majorBidi"/>
          <w:rtl/>
        </w:rPr>
        <w:t>לקרוא לפסוק</w:t>
      </w:r>
      <w:r w:rsidRPr="00707870">
        <w:rPr>
          <w:rFonts w:asciiTheme="majorBidi" w:hAnsiTheme="majorBidi" w:cstheme="majorBidi"/>
          <w:lang w:val="en"/>
        </w:rPr>
        <w:t xml:space="preserve">; </w:t>
      </w:r>
      <w:r w:rsidRPr="00707870">
        <w:rPr>
          <w:rFonts w:asciiTheme="majorBidi" w:hAnsiTheme="majorBidi" w:cstheme="majorBidi"/>
          <w:i/>
          <w:iCs/>
          <w:lang w:val="en"/>
        </w:rPr>
        <w:t>D</w:t>
      </w:r>
      <w:r w:rsidRPr="00707870">
        <w:rPr>
          <w:rFonts w:asciiTheme="majorBidi" w:hAnsiTheme="majorBidi" w:cstheme="majorBidi"/>
          <w:lang w:val="en"/>
        </w:rPr>
        <w:t xml:space="preserve">: </w:t>
      </w:r>
      <w:dir w:val="rtl">
        <w:r w:rsidRPr="00707870">
          <w:rPr>
            <w:rFonts w:asciiTheme="majorBidi" w:hAnsiTheme="majorBidi" w:cstheme="majorBidi"/>
            <w:rtl/>
          </w:rPr>
          <w:t>לומ' פסוק</w:t>
        </w:r>
        <w:r w:rsidRPr="00707870">
          <w:rPr>
            <w:rFonts w:asciiTheme="majorBidi" w:hAnsiTheme="majorBidi" w:cstheme="majorBidi"/>
            <w:rtl/>
          </w:rPr>
          <w:t>‬</w:t>
        </w:r>
        <w:r w:rsidRPr="00707870">
          <w:rPr>
            <w:rFonts w:asciiTheme="majorBidi" w:hAnsiTheme="majorBidi" w:cstheme="majorBidi"/>
            <w:lang w:val="en"/>
          </w:rPr>
          <w:t xml:space="preserve">; </w:t>
        </w:r>
        <w:r w:rsidRPr="00707870">
          <w:rPr>
            <w:rFonts w:asciiTheme="majorBidi" w:hAnsiTheme="majorBidi" w:cstheme="majorBidi"/>
            <w:i/>
            <w:iCs/>
            <w:lang w:val="en"/>
          </w:rPr>
          <w:t>M</w:t>
        </w:r>
        <w:r w:rsidRPr="00707870">
          <w:rPr>
            <w:rFonts w:asciiTheme="majorBidi" w:hAnsiTheme="majorBidi" w:cstheme="majorBidi"/>
            <w:lang w:val="en"/>
          </w:rPr>
          <w:t xml:space="preserve">: </w:t>
        </w:r>
        <w:r w:rsidRPr="00707870">
          <w:rPr>
            <w:rFonts w:asciiTheme="majorBidi" w:hAnsiTheme="majorBidi" w:cstheme="majorBidi"/>
            <w:rtl/>
          </w:rPr>
          <w:t>לקרוא פסוק</w:t>
        </w:r>
        <w:r w:rsidRPr="00707870">
          <w:rPr>
            <w:rFonts w:asciiTheme="majorBidi" w:hAnsiTheme="majorBidi" w:cstheme="majorBidi"/>
            <w:lang w:val="en"/>
          </w:rPr>
          <w:t>.</w:t>
        </w:r>
      </w:dir>
    </w:p>
  </w:footnote>
  <w:footnote w:id="48">
    <w:p w:rsidR="00707870" w:rsidRPr="00707870" w:rsidRDefault="00707870"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following rates of agreement were found on comparison of the witnesses to the commentary to folio 5, most of 6a, a brief section of 7b, a passage in the second half of 22a, a brief section of 22b, part of the middle of 25b, and most of 26a: </w:t>
      </w:r>
      <w:r w:rsidRPr="00707870">
        <w:rPr>
          <w:rFonts w:asciiTheme="majorBidi" w:hAnsiTheme="majorBidi" w:cstheme="majorBidi"/>
          <w:i/>
          <w:iCs/>
          <w:lang w:val="en"/>
        </w:rPr>
        <w:t>AE</w:t>
      </w:r>
      <w:r w:rsidRPr="00707870">
        <w:rPr>
          <w:rFonts w:asciiTheme="majorBidi" w:hAnsiTheme="majorBidi" w:cstheme="majorBidi"/>
          <w:lang w:val="en"/>
        </w:rPr>
        <w:t xml:space="preserve"> 42.3%, </w:t>
      </w:r>
      <w:r w:rsidRPr="00707870">
        <w:rPr>
          <w:rFonts w:asciiTheme="majorBidi" w:hAnsiTheme="majorBidi" w:cstheme="majorBidi"/>
          <w:i/>
          <w:iCs/>
          <w:lang w:val="en"/>
        </w:rPr>
        <w:t>DE</w:t>
      </w:r>
      <w:r w:rsidRPr="00707870">
        <w:rPr>
          <w:rFonts w:asciiTheme="majorBidi" w:hAnsiTheme="majorBidi" w:cstheme="majorBidi"/>
          <w:lang w:val="en"/>
        </w:rPr>
        <w:t xml:space="preserve"> 11.5%, </w:t>
      </w:r>
      <w:r w:rsidRPr="00707870">
        <w:rPr>
          <w:rFonts w:asciiTheme="majorBidi" w:hAnsiTheme="majorBidi" w:cstheme="majorBidi"/>
          <w:i/>
          <w:iCs/>
          <w:lang w:val="en"/>
        </w:rPr>
        <w:t>BE</w:t>
      </w:r>
      <w:r w:rsidRPr="00707870">
        <w:rPr>
          <w:rFonts w:asciiTheme="majorBidi" w:hAnsiTheme="majorBidi" w:cstheme="majorBidi"/>
          <w:lang w:val="en"/>
        </w:rPr>
        <w:t xml:space="preserve"> 3.8%, </w:t>
      </w:r>
      <w:r w:rsidRPr="00707870">
        <w:rPr>
          <w:rFonts w:asciiTheme="majorBidi" w:hAnsiTheme="majorBidi" w:cstheme="majorBidi"/>
          <w:i/>
          <w:iCs/>
          <w:lang w:val="en"/>
        </w:rPr>
        <w:t>EM</w:t>
      </w:r>
      <w:r w:rsidRPr="00707870">
        <w:rPr>
          <w:rFonts w:asciiTheme="majorBidi" w:hAnsiTheme="majorBidi" w:cstheme="majorBidi"/>
          <w:lang w:val="en"/>
        </w:rPr>
        <w:t xml:space="preserve"> 0%. </w:t>
      </w:r>
      <w:r w:rsidRPr="00707870">
        <w:rPr>
          <w:rFonts w:asciiTheme="majorBidi" w:hAnsiTheme="majorBidi" w:cstheme="majorBidi"/>
          <w:i/>
          <w:iCs/>
          <w:lang w:val="en"/>
        </w:rPr>
        <w:t>C</w:t>
      </w:r>
      <w:r w:rsidRPr="00707870">
        <w:rPr>
          <w:rFonts w:asciiTheme="majorBidi" w:hAnsiTheme="majorBidi" w:cstheme="majorBidi"/>
          <w:lang w:val="en"/>
        </w:rPr>
        <w:t xml:space="preserve">, which contains only a small part of the commentary to these passages, was not included in this comparison. A comparison of those sections of these passages for which </w:t>
      </w:r>
      <w:r w:rsidRPr="00707870">
        <w:rPr>
          <w:rFonts w:asciiTheme="majorBidi" w:hAnsiTheme="majorBidi" w:cstheme="majorBidi"/>
          <w:i/>
          <w:iCs/>
          <w:lang w:val="en"/>
        </w:rPr>
        <w:t>C</w:t>
      </w:r>
      <w:r w:rsidRPr="00707870">
        <w:rPr>
          <w:rFonts w:asciiTheme="majorBidi" w:hAnsiTheme="majorBidi" w:cstheme="majorBidi"/>
          <w:lang w:val="en"/>
        </w:rPr>
        <w:t xml:space="preserve"> is preserved again indicated an especial affinity between </w:t>
      </w:r>
      <w:r w:rsidRPr="00707870">
        <w:rPr>
          <w:rFonts w:asciiTheme="majorBidi" w:hAnsiTheme="majorBidi" w:cstheme="majorBidi"/>
          <w:i/>
          <w:iCs/>
          <w:lang w:val="en"/>
        </w:rPr>
        <w:t>AE</w:t>
      </w:r>
      <w:r w:rsidRPr="00707870">
        <w:rPr>
          <w:rFonts w:asciiTheme="majorBidi" w:hAnsiTheme="majorBidi" w:cstheme="majorBidi"/>
          <w:lang w:val="en"/>
        </w:rPr>
        <w:t xml:space="preserve">, while the rate of agreement for </w:t>
      </w:r>
      <w:r w:rsidRPr="00707870">
        <w:rPr>
          <w:rFonts w:asciiTheme="majorBidi" w:hAnsiTheme="majorBidi" w:cstheme="majorBidi"/>
          <w:i/>
          <w:iCs/>
          <w:lang w:val="en"/>
        </w:rPr>
        <w:t>CE</w:t>
      </w:r>
      <w:r w:rsidRPr="00707870">
        <w:rPr>
          <w:rFonts w:asciiTheme="majorBidi" w:hAnsiTheme="majorBidi" w:cstheme="majorBidi"/>
          <w:lang w:val="en"/>
        </w:rPr>
        <w:t xml:space="preserve"> was 0%. Following are illustrations of the affinity of </w:t>
      </w:r>
      <w:r w:rsidRPr="00707870">
        <w:rPr>
          <w:rFonts w:asciiTheme="majorBidi" w:hAnsiTheme="majorBidi" w:cstheme="majorBidi"/>
          <w:i/>
          <w:iCs/>
          <w:lang w:val="en"/>
        </w:rPr>
        <w:t>AE</w:t>
      </w:r>
      <w:r w:rsidRPr="00707870">
        <w:rPr>
          <w:rFonts w:asciiTheme="majorBidi" w:hAnsiTheme="majorBidi" w:cstheme="majorBidi"/>
          <w:lang w:val="en"/>
        </w:rPr>
        <w:t xml:space="preserve">: 1. </w:t>
      </w:r>
      <w:proofErr w:type="gramStart"/>
      <w:r w:rsidRPr="00707870">
        <w:rPr>
          <w:rFonts w:asciiTheme="majorBidi" w:hAnsiTheme="majorBidi" w:cstheme="majorBidi"/>
          <w:lang w:val="en"/>
        </w:rPr>
        <w:t>At</w:t>
      </w:r>
      <w:proofErr w:type="gramEnd"/>
      <w:r w:rsidRPr="00707870">
        <w:rPr>
          <w:rFonts w:asciiTheme="majorBidi" w:hAnsiTheme="majorBidi" w:cstheme="majorBidi"/>
          <w:lang w:val="en"/>
        </w:rPr>
        <w:t xml:space="preserve"> 3a,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we-</w:t>
      </w:r>
      <w:proofErr w:type="spellStart"/>
      <w:r w:rsidRPr="00707870">
        <w:rPr>
          <w:rFonts w:asciiTheme="majorBidi" w:hAnsiTheme="majorBidi" w:cstheme="majorBidi"/>
          <w:i/>
          <w:iCs/>
          <w:lang w:val="en"/>
        </w:rPr>
        <w:t>eyn</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mištattephin</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bo</w:t>
      </w:r>
      <w:proofErr w:type="spellEnd"/>
      <w:r w:rsidRPr="00707870">
        <w:rPr>
          <w:rFonts w:asciiTheme="majorBidi" w:hAnsiTheme="majorBidi" w:cstheme="majorBidi"/>
          <w:lang w:val="en"/>
        </w:rPr>
        <w:t xml:space="preserve">, where the edition reads, </w:t>
      </w:r>
      <w:r w:rsidRPr="00707870">
        <w:rPr>
          <w:rFonts w:asciiTheme="majorBidi" w:hAnsiTheme="majorBidi" w:cstheme="majorBidi"/>
          <w:rtl/>
        </w:rPr>
        <w:t>ואין בית אחר פתוח לה</w:t>
      </w:r>
      <w:r w:rsidRPr="00707870">
        <w:rPr>
          <w:rFonts w:asciiTheme="majorBidi" w:hAnsiTheme="majorBidi" w:cstheme="majorBidi"/>
          <w:lang w:val="en"/>
        </w:rPr>
        <w:t xml:space="preserve">, </w:t>
      </w:r>
      <w:r w:rsidRPr="00707870">
        <w:rPr>
          <w:rFonts w:asciiTheme="majorBidi" w:hAnsiTheme="majorBidi" w:cstheme="majorBidi"/>
          <w:i/>
          <w:iCs/>
          <w:lang w:val="en"/>
        </w:rPr>
        <w:t>AE</w:t>
      </w:r>
      <w:r w:rsidRPr="00707870">
        <w:rPr>
          <w:rFonts w:asciiTheme="majorBidi" w:hAnsiTheme="majorBidi" w:cstheme="majorBidi"/>
          <w:lang w:val="en"/>
        </w:rPr>
        <w:t xml:space="preserve"> adds </w:t>
      </w:r>
      <w:r w:rsidRPr="00707870">
        <w:rPr>
          <w:rFonts w:asciiTheme="majorBidi" w:hAnsiTheme="majorBidi" w:cstheme="majorBidi"/>
          <w:rtl/>
        </w:rPr>
        <w:t>גדול ממנו</w:t>
      </w:r>
      <w:r w:rsidRPr="00707870">
        <w:rPr>
          <w:rFonts w:asciiTheme="majorBidi" w:hAnsiTheme="majorBidi" w:cstheme="majorBidi"/>
          <w:lang w:val="en"/>
        </w:rPr>
        <w:t xml:space="preserve"> after </w:t>
      </w:r>
      <w:r w:rsidRPr="00707870">
        <w:rPr>
          <w:rFonts w:asciiTheme="majorBidi" w:hAnsiTheme="majorBidi" w:cstheme="majorBidi"/>
          <w:rtl/>
        </w:rPr>
        <w:t>אחר</w:t>
      </w:r>
      <w:r w:rsidRPr="00707870">
        <w:rPr>
          <w:rFonts w:asciiTheme="majorBidi" w:hAnsiTheme="majorBidi" w:cstheme="majorBidi"/>
          <w:lang w:val="en"/>
        </w:rPr>
        <w:t xml:space="preserve">. 2. At 5b,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u-mi-</w:t>
      </w:r>
      <w:proofErr w:type="spellStart"/>
      <w:r w:rsidRPr="00707870">
        <w:rPr>
          <w:rFonts w:asciiTheme="majorBidi" w:hAnsiTheme="majorBidi" w:cstheme="majorBidi"/>
          <w:i/>
          <w:iCs/>
          <w:lang w:val="en"/>
        </w:rPr>
        <w:t>maʾy</w:t>
      </w:r>
      <w:proofErr w:type="spellEnd"/>
      <w:r w:rsidRPr="00707870">
        <w:rPr>
          <w:rFonts w:asciiTheme="majorBidi" w:hAnsiTheme="majorBidi" w:cstheme="majorBidi"/>
          <w:i/>
          <w:iCs/>
          <w:lang w:val="en"/>
        </w:rPr>
        <w:t xml:space="preserve"> de-</w:t>
      </w:r>
      <w:proofErr w:type="spellStart"/>
      <w:r w:rsidRPr="00707870">
        <w:rPr>
          <w:rFonts w:asciiTheme="majorBidi" w:hAnsiTheme="majorBidi" w:cstheme="majorBidi"/>
          <w:i/>
          <w:iCs/>
          <w:lang w:val="en"/>
        </w:rPr>
        <w:t>ḥalal</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ʿaśara</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AE</w:t>
      </w:r>
      <w:r w:rsidRPr="00707870">
        <w:rPr>
          <w:rFonts w:asciiTheme="majorBidi" w:hAnsiTheme="majorBidi" w:cstheme="majorBidi"/>
          <w:lang w:val="en"/>
        </w:rPr>
        <w:t xml:space="preserve"> add the words </w:t>
      </w:r>
      <w:r w:rsidRPr="00707870">
        <w:rPr>
          <w:rFonts w:asciiTheme="majorBidi" w:hAnsiTheme="majorBidi" w:cstheme="majorBidi"/>
          <w:rtl/>
        </w:rPr>
        <w:t>של סוכה</w:t>
      </w:r>
      <w:r w:rsidRPr="00707870">
        <w:rPr>
          <w:rFonts w:asciiTheme="majorBidi" w:hAnsiTheme="majorBidi" w:cstheme="majorBidi"/>
          <w:lang w:val="en"/>
        </w:rPr>
        <w:t xml:space="preserve"> after </w:t>
      </w:r>
      <w:r w:rsidRPr="00707870">
        <w:rPr>
          <w:rFonts w:asciiTheme="majorBidi" w:hAnsiTheme="majorBidi" w:cstheme="majorBidi"/>
          <w:rtl/>
        </w:rPr>
        <w:t>דחלל</w:t>
      </w:r>
      <w:r w:rsidRPr="00707870">
        <w:rPr>
          <w:rFonts w:asciiTheme="majorBidi" w:hAnsiTheme="majorBidi" w:cstheme="majorBidi"/>
          <w:lang w:val="en"/>
        </w:rPr>
        <w:t xml:space="preserve">. 3. At 8a,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abhal</w:t>
      </w:r>
      <w:proofErr w:type="spellEnd"/>
      <w:r w:rsidRPr="00707870">
        <w:rPr>
          <w:rFonts w:asciiTheme="majorBidi" w:hAnsiTheme="majorBidi" w:cstheme="majorBidi"/>
          <w:i/>
          <w:iCs/>
          <w:lang w:val="en"/>
        </w:rPr>
        <w:t xml:space="preserve"> be-</w:t>
      </w:r>
      <w:proofErr w:type="spellStart"/>
      <w:r w:rsidRPr="00707870">
        <w:rPr>
          <w:rFonts w:asciiTheme="majorBidi" w:hAnsiTheme="majorBidi" w:cstheme="majorBidi"/>
          <w:i/>
          <w:iCs/>
          <w:lang w:val="en"/>
        </w:rPr>
        <w:t>ribbuaʿ</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BM</w:t>
      </w:r>
      <w:r w:rsidRPr="00707870">
        <w:rPr>
          <w:rFonts w:asciiTheme="majorBidi" w:hAnsiTheme="majorBidi" w:cstheme="majorBidi"/>
          <w:lang w:val="en"/>
        </w:rPr>
        <w:t xml:space="preserve"> and an emendation in </w:t>
      </w:r>
      <w:r w:rsidRPr="00707870">
        <w:rPr>
          <w:rFonts w:asciiTheme="majorBidi" w:hAnsiTheme="majorBidi" w:cstheme="majorBidi"/>
          <w:i/>
          <w:iCs/>
          <w:lang w:val="en"/>
        </w:rPr>
        <w:t>F</w:t>
      </w:r>
      <w:r w:rsidRPr="00707870">
        <w:rPr>
          <w:rFonts w:asciiTheme="majorBidi" w:hAnsiTheme="majorBidi" w:cstheme="majorBidi"/>
          <w:lang w:val="en"/>
        </w:rPr>
        <w:t xml:space="preserve"> have the reading </w:t>
      </w:r>
      <w:r w:rsidRPr="00707870">
        <w:rPr>
          <w:rFonts w:asciiTheme="majorBidi" w:hAnsiTheme="majorBidi" w:cstheme="majorBidi"/>
          <w:rtl/>
        </w:rPr>
        <w:t>וצריך אתה לעשות על כרחך</w:t>
      </w:r>
      <w:r w:rsidRPr="00707870">
        <w:rPr>
          <w:rFonts w:asciiTheme="majorBidi" w:hAnsiTheme="majorBidi" w:cstheme="majorBidi"/>
          <w:lang w:val="en"/>
        </w:rPr>
        <w:t xml:space="preserve">, a version that seems to have existed in </w:t>
      </w:r>
      <w:r w:rsidRPr="00707870">
        <w:rPr>
          <w:rFonts w:asciiTheme="majorBidi" w:hAnsiTheme="majorBidi" w:cstheme="majorBidi"/>
          <w:i/>
          <w:iCs/>
          <w:lang w:val="en"/>
        </w:rPr>
        <w:t>D</w:t>
      </w:r>
      <w:r w:rsidRPr="00707870">
        <w:rPr>
          <w:rFonts w:asciiTheme="majorBidi" w:hAnsiTheme="majorBidi" w:cstheme="majorBidi"/>
          <w:lang w:val="en"/>
        </w:rPr>
        <w:t xml:space="preserve"> as well. </w:t>
      </w:r>
      <w:r w:rsidRPr="00707870">
        <w:rPr>
          <w:rFonts w:asciiTheme="majorBidi" w:hAnsiTheme="majorBidi" w:cstheme="majorBidi"/>
          <w:i/>
          <w:iCs/>
          <w:lang w:val="en"/>
        </w:rPr>
        <w:t>AE</w:t>
      </w:r>
      <w:r w:rsidRPr="00707870">
        <w:rPr>
          <w:rFonts w:asciiTheme="majorBidi" w:hAnsiTheme="majorBidi" w:cstheme="majorBidi"/>
          <w:lang w:val="en"/>
        </w:rPr>
        <w:t xml:space="preserve"> </w:t>
      </w:r>
      <w:proofErr w:type="gramStart"/>
      <w:r w:rsidRPr="00707870">
        <w:rPr>
          <w:rFonts w:asciiTheme="majorBidi" w:hAnsiTheme="majorBidi" w:cstheme="majorBidi"/>
          <w:lang w:val="en"/>
        </w:rPr>
        <w:t>read,</w:t>
      </w:r>
      <w:proofErr w:type="gramEnd"/>
      <w:r w:rsidRPr="00707870">
        <w:rPr>
          <w:rFonts w:asciiTheme="majorBidi" w:hAnsiTheme="majorBidi" w:cstheme="majorBidi"/>
          <w:lang w:val="en"/>
        </w:rPr>
        <w:t xml:space="preserve"> </w:t>
      </w:r>
      <w:r w:rsidRPr="00707870">
        <w:rPr>
          <w:rFonts w:asciiTheme="majorBidi" w:hAnsiTheme="majorBidi" w:cstheme="majorBidi"/>
          <w:rtl/>
        </w:rPr>
        <w:t>ועל כרחך אתה צריך לעשות</w:t>
      </w:r>
      <w:r w:rsidRPr="00707870">
        <w:rPr>
          <w:rFonts w:asciiTheme="majorBidi" w:hAnsiTheme="majorBidi" w:cstheme="majorBidi"/>
          <w:lang w:val="en"/>
        </w:rPr>
        <w:t>.</w:t>
      </w:r>
    </w:p>
  </w:footnote>
  <w:footnote w:id="49">
    <w:p w:rsidR="00707870" w:rsidRPr="00707870" w:rsidRDefault="00707870"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As illustrated by the following examples: 1. </w:t>
      </w:r>
      <w:proofErr w:type="gramStart"/>
      <w:r w:rsidRPr="00707870">
        <w:rPr>
          <w:rFonts w:asciiTheme="majorBidi" w:hAnsiTheme="majorBidi" w:cstheme="majorBidi"/>
          <w:lang w:val="en"/>
        </w:rPr>
        <w:t>At</w:t>
      </w:r>
      <w:proofErr w:type="gramEnd"/>
      <w:r w:rsidRPr="00707870">
        <w:rPr>
          <w:rFonts w:asciiTheme="majorBidi" w:hAnsiTheme="majorBidi" w:cstheme="majorBidi"/>
          <w:lang w:val="en"/>
        </w:rPr>
        <w:t xml:space="preserve"> 22a,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ba</w:t>
      </w:r>
      <w:proofErr w:type="spellEnd"/>
      <w:r w:rsidRPr="00707870">
        <w:rPr>
          <w:rFonts w:asciiTheme="majorBidi" w:hAnsiTheme="majorBidi" w:cstheme="majorBidi"/>
          <w:i/>
          <w:iCs/>
          <w:lang w:val="en"/>
        </w:rPr>
        <w:t xml:space="preserve">-me </w:t>
      </w:r>
      <w:proofErr w:type="spellStart"/>
      <w:r w:rsidRPr="00707870">
        <w:rPr>
          <w:rFonts w:asciiTheme="majorBidi" w:hAnsiTheme="majorBidi" w:cstheme="majorBidi"/>
          <w:i/>
          <w:iCs/>
          <w:lang w:val="en"/>
        </w:rPr>
        <w:t>debharim</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amurim</w:t>
      </w:r>
      <w:proofErr w:type="spellEnd"/>
      <w:r w:rsidRPr="00707870">
        <w:rPr>
          <w:rFonts w:asciiTheme="majorBidi" w:hAnsiTheme="majorBidi" w:cstheme="majorBidi"/>
          <w:i/>
          <w:iCs/>
          <w:lang w:val="en"/>
        </w:rPr>
        <w:t xml:space="preserve"> bi-</w:t>
      </w:r>
      <w:proofErr w:type="spellStart"/>
      <w:r w:rsidRPr="00707870">
        <w:rPr>
          <w:rFonts w:asciiTheme="majorBidi" w:hAnsiTheme="majorBidi" w:cstheme="majorBidi"/>
          <w:i/>
          <w:iCs/>
          <w:lang w:val="en"/>
        </w:rPr>
        <w:t>zeman</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še-yeš</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BM</w:t>
      </w:r>
      <w:r w:rsidRPr="00707870">
        <w:rPr>
          <w:rFonts w:asciiTheme="majorBidi" w:hAnsiTheme="majorBidi" w:cstheme="majorBidi"/>
          <w:lang w:val="en"/>
        </w:rPr>
        <w:t xml:space="preserve"> read, </w:t>
      </w:r>
      <w:r w:rsidRPr="00707870">
        <w:rPr>
          <w:rFonts w:asciiTheme="majorBidi" w:hAnsiTheme="majorBidi" w:cstheme="majorBidi"/>
          <w:rtl/>
        </w:rPr>
        <w:t>ולא גרסינן אין בהן טפח והכי פירושא</w:t>
      </w:r>
      <w:r w:rsidRPr="00707870">
        <w:rPr>
          <w:rFonts w:asciiTheme="majorBidi" w:hAnsiTheme="majorBidi" w:cstheme="majorBidi"/>
          <w:lang w:val="en"/>
        </w:rPr>
        <w:t xml:space="preserve"> (</w:t>
      </w:r>
      <w:r w:rsidRPr="00707870">
        <w:rPr>
          <w:rFonts w:asciiTheme="majorBidi" w:hAnsiTheme="majorBidi" w:cstheme="majorBidi"/>
          <w:i/>
          <w:iCs/>
          <w:lang w:val="en"/>
        </w:rPr>
        <w:t>B</w:t>
      </w:r>
      <w:r w:rsidRPr="00707870">
        <w:rPr>
          <w:rFonts w:asciiTheme="majorBidi" w:hAnsiTheme="majorBidi" w:cstheme="majorBidi"/>
          <w:lang w:val="en"/>
        </w:rPr>
        <w:t xml:space="preserve"> has </w:t>
      </w:r>
      <w:r w:rsidRPr="00707870">
        <w:rPr>
          <w:rFonts w:asciiTheme="majorBidi" w:hAnsiTheme="majorBidi" w:cstheme="majorBidi"/>
          <w:rtl/>
        </w:rPr>
        <w:t>ופירושא</w:t>
      </w:r>
      <w:r w:rsidRPr="00707870">
        <w:rPr>
          <w:rFonts w:asciiTheme="majorBidi" w:hAnsiTheme="majorBidi" w:cstheme="majorBidi"/>
          <w:lang w:val="en"/>
        </w:rPr>
        <w:t xml:space="preserve"> instead of </w:t>
      </w:r>
      <w:r w:rsidRPr="00707870">
        <w:rPr>
          <w:rFonts w:asciiTheme="majorBidi" w:hAnsiTheme="majorBidi" w:cstheme="majorBidi"/>
          <w:rtl/>
        </w:rPr>
        <w:t>והכי פירושא</w:t>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preserves the version </w:t>
      </w:r>
      <w:r w:rsidRPr="00707870">
        <w:rPr>
          <w:rFonts w:asciiTheme="majorBidi" w:hAnsiTheme="majorBidi" w:cstheme="majorBidi"/>
          <w:rtl/>
        </w:rPr>
        <w:t>ולא גרסינן אבל אין בהן טפח</w:t>
      </w:r>
      <w:r w:rsidRPr="00707870">
        <w:rPr>
          <w:rFonts w:asciiTheme="majorBidi" w:hAnsiTheme="majorBidi" w:cstheme="majorBidi"/>
          <w:lang w:val="en"/>
        </w:rPr>
        <w:t xml:space="preserve">. </w:t>
      </w:r>
      <w:proofErr w:type="gramStart"/>
      <w:r w:rsidRPr="00707870">
        <w:rPr>
          <w:rFonts w:asciiTheme="majorBidi" w:hAnsiTheme="majorBidi" w:cstheme="majorBidi"/>
          <w:lang w:val="en"/>
        </w:rPr>
        <w:t>and</w:t>
      </w:r>
      <w:proofErr w:type="gramEnd"/>
      <w:r w:rsidRPr="00707870">
        <w:rPr>
          <w:rFonts w:asciiTheme="majorBidi" w:hAnsiTheme="majorBidi" w:cstheme="majorBidi"/>
          <w:lang w:val="en"/>
        </w:rPr>
        <w:t xml:space="preserve"> </w:t>
      </w:r>
      <w:r w:rsidRPr="00707870">
        <w:rPr>
          <w:rFonts w:asciiTheme="majorBidi" w:hAnsiTheme="majorBidi" w:cstheme="majorBidi"/>
          <w:i/>
          <w:iCs/>
          <w:lang w:val="en"/>
        </w:rPr>
        <w:t>ADE</w:t>
      </w:r>
      <w:r w:rsidRPr="00707870">
        <w:rPr>
          <w:rFonts w:asciiTheme="majorBidi" w:hAnsiTheme="majorBidi" w:cstheme="majorBidi"/>
          <w:lang w:val="en"/>
        </w:rPr>
        <w:t xml:space="preserve"> contain no such passage. 2. At 26a,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holekhey</w:t>
      </w:r>
      <w:proofErr w:type="spellEnd"/>
      <w:r w:rsidRPr="00707870">
        <w:rPr>
          <w:rFonts w:asciiTheme="majorBidi" w:hAnsiTheme="majorBidi" w:cstheme="majorBidi"/>
          <w:i/>
          <w:iCs/>
          <w:lang w:val="en"/>
        </w:rPr>
        <w:t xml:space="preserve"> be-</w:t>
      </w:r>
      <w:proofErr w:type="spellStart"/>
      <w:r w:rsidRPr="00707870">
        <w:rPr>
          <w:rFonts w:asciiTheme="majorBidi" w:hAnsiTheme="majorBidi" w:cstheme="majorBidi"/>
          <w:i/>
          <w:iCs/>
          <w:lang w:val="en"/>
        </w:rPr>
        <w:t>derekh</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miṣwa</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BCM</w:t>
      </w:r>
      <w:r w:rsidRPr="00707870">
        <w:rPr>
          <w:rFonts w:asciiTheme="majorBidi" w:hAnsiTheme="majorBidi" w:cstheme="majorBidi"/>
          <w:lang w:val="en"/>
        </w:rPr>
        <w:t xml:space="preserve"> read, </w:t>
      </w:r>
      <w:r w:rsidRPr="00707870">
        <w:rPr>
          <w:rFonts w:asciiTheme="majorBidi" w:hAnsiTheme="majorBidi" w:cstheme="majorBidi"/>
          <w:rtl/>
        </w:rPr>
        <w:t>דטריד ודואגים</w:t>
      </w:r>
      <w:r w:rsidRPr="00707870">
        <w:rPr>
          <w:rFonts w:asciiTheme="majorBidi" w:hAnsiTheme="majorBidi" w:cstheme="majorBidi"/>
          <w:lang w:val="en"/>
        </w:rPr>
        <w:t xml:space="preserve">; </w:t>
      </w:r>
      <w:r w:rsidRPr="00707870">
        <w:rPr>
          <w:rFonts w:asciiTheme="majorBidi" w:hAnsiTheme="majorBidi" w:cstheme="majorBidi"/>
          <w:i/>
          <w:iCs/>
          <w:lang w:val="en"/>
        </w:rPr>
        <w:t>AE</w:t>
      </w:r>
      <w:r w:rsidRPr="00707870">
        <w:rPr>
          <w:rFonts w:asciiTheme="majorBidi" w:hAnsiTheme="majorBidi" w:cstheme="majorBidi"/>
          <w:lang w:val="en"/>
        </w:rPr>
        <w:t xml:space="preserve"> omit the latter word. 3. </w:t>
      </w:r>
      <w:proofErr w:type="gramStart"/>
      <w:r w:rsidRPr="00707870">
        <w:rPr>
          <w:rFonts w:asciiTheme="majorBidi" w:hAnsiTheme="majorBidi" w:cstheme="majorBidi"/>
          <w:lang w:val="en"/>
        </w:rPr>
        <w:t>Ibid.,</w:t>
      </w:r>
      <w:proofErr w:type="gram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Rabhaʾ</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amar</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BCDM</w:t>
      </w:r>
      <w:r w:rsidRPr="00707870">
        <w:rPr>
          <w:rFonts w:asciiTheme="majorBidi" w:hAnsiTheme="majorBidi" w:cstheme="majorBidi"/>
          <w:lang w:val="en"/>
        </w:rPr>
        <w:t xml:space="preserve"> have the version </w:t>
      </w:r>
      <w:r w:rsidRPr="00707870">
        <w:rPr>
          <w:rFonts w:asciiTheme="majorBidi" w:hAnsiTheme="majorBidi" w:cstheme="majorBidi"/>
          <w:rtl/>
        </w:rPr>
        <w:t>וסוכה היינו טעמא דאסור שינת עראי</w:t>
      </w:r>
      <w:r w:rsidRPr="00707870">
        <w:rPr>
          <w:rFonts w:asciiTheme="majorBidi" w:hAnsiTheme="majorBidi" w:cstheme="majorBidi"/>
          <w:lang w:val="en"/>
        </w:rPr>
        <w:t xml:space="preserve">. </w:t>
      </w:r>
      <w:proofErr w:type="gramStart"/>
      <w:r w:rsidRPr="00707870">
        <w:rPr>
          <w:rFonts w:asciiTheme="majorBidi" w:hAnsiTheme="majorBidi" w:cstheme="majorBidi"/>
          <w:lang w:val="en"/>
        </w:rPr>
        <w:t>while</w:t>
      </w:r>
      <w:proofErr w:type="gramEnd"/>
      <w:r w:rsidRPr="00707870">
        <w:rPr>
          <w:rFonts w:asciiTheme="majorBidi" w:hAnsiTheme="majorBidi" w:cstheme="majorBidi"/>
          <w:lang w:val="en"/>
        </w:rPr>
        <w:t xml:space="preserve"> </w:t>
      </w:r>
      <w:r w:rsidRPr="00707870">
        <w:rPr>
          <w:rFonts w:asciiTheme="majorBidi" w:hAnsiTheme="majorBidi" w:cstheme="majorBidi"/>
          <w:i/>
          <w:iCs/>
          <w:lang w:val="en"/>
        </w:rPr>
        <w:t>AE</w:t>
      </w:r>
      <w:r w:rsidRPr="00707870">
        <w:rPr>
          <w:rFonts w:asciiTheme="majorBidi" w:hAnsiTheme="majorBidi" w:cstheme="majorBidi"/>
          <w:lang w:val="en"/>
        </w:rPr>
        <w:t xml:space="preserve"> omit </w:t>
      </w:r>
      <w:r w:rsidRPr="00707870">
        <w:rPr>
          <w:rFonts w:asciiTheme="majorBidi" w:hAnsiTheme="majorBidi" w:cstheme="majorBidi"/>
          <w:rtl/>
        </w:rPr>
        <w:t>טעמא</w:t>
      </w:r>
      <w:r w:rsidRPr="00707870">
        <w:rPr>
          <w:rFonts w:asciiTheme="majorBidi" w:hAnsiTheme="majorBidi" w:cstheme="majorBidi"/>
          <w:lang w:val="en"/>
        </w:rPr>
        <w:t>.</w:t>
      </w:r>
    </w:p>
  </w:footnote>
  <w:footnote w:id="50">
    <w:p w:rsidR="00707870" w:rsidRPr="00707870" w:rsidRDefault="00707870" w:rsidP="00E438EB">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Of the text of </w:t>
      </w:r>
      <w:r w:rsidRPr="00707870">
        <w:rPr>
          <w:rFonts w:asciiTheme="majorBidi" w:hAnsiTheme="majorBidi" w:cstheme="majorBidi"/>
          <w:i/>
          <w:iCs/>
          <w:lang w:val="en"/>
        </w:rPr>
        <w:t>D</w:t>
      </w:r>
      <w:r w:rsidRPr="00707870">
        <w:rPr>
          <w:rFonts w:asciiTheme="majorBidi" w:hAnsiTheme="majorBidi" w:cstheme="majorBidi"/>
          <w:lang w:val="en"/>
        </w:rPr>
        <w:t xml:space="preserve"> here, all that remains is</w:t>
      </w:r>
      <w:r w:rsidR="00E438EB">
        <w:rPr>
          <w:rFonts w:asciiTheme="majorBidi" w:hAnsiTheme="majorBidi" w:cstheme="majorBidi"/>
          <w:lang w:val="en"/>
        </w:rPr>
        <w:t xml:space="preserve"> </w:t>
      </w:r>
      <w:r w:rsidR="00E438EB" w:rsidRPr="00E438EB">
        <w:rPr>
          <w:rFonts w:asciiTheme="majorBidi" w:hAnsiTheme="majorBidi" w:cs="Times New Roman"/>
          <w:rtl/>
          <w:lang w:val="en"/>
        </w:rPr>
        <w:t xml:space="preserve">‹… …› </w:t>
      </w:r>
      <w:r w:rsidRPr="00707870">
        <w:rPr>
          <w:rFonts w:asciiTheme="majorBidi" w:hAnsiTheme="majorBidi" w:cstheme="majorBidi"/>
          <w:rtl/>
        </w:rPr>
        <w:t>חצר לרשות הרבים</w:t>
      </w:r>
      <w:r w:rsidRPr="00707870">
        <w:rPr>
          <w:rFonts w:asciiTheme="majorBidi" w:hAnsiTheme="majorBidi" w:cstheme="majorBidi"/>
          <w:lang w:val="en"/>
        </w:rPr>
        <w:t xml:space="preserve">. Given the apparent original length of the line, it appears to have contained a shorter reading than </w:t>
      </w:r>
      <w:r w:rsidRPr="00707870">
        <w:rPr>
          <w:rFonts w:asciiTheme="majorBidi" w:hAnsiTheme="majorBidi" w:cstheme="majorBidi"/>
          <w:i/>
          <w:iCs/>
          <w:lang w:val="en"/>
        </w:rPr>
        <w:t>BM</w:t>
      </w:r>
      <w:r w:rsidRPr="00707870">
        <w:rPr>
          <w:rFonts w:asciiTheme="majorBidi" w:hAnsiTheme="majorBidi" w:cstheme="majorBidi"/>
          <w:lang w:val="en"/>
        </w:rPr>
        <w:t xml:space="preserve">, possibly skipping from the first to the second instance of </w:t>
      </w:r>
      <w:r w:rsidRPr="00707870">
        <w:rPr>
          <w:rFonts w:asciiTheme="majorBidi" w:hAnsiTheme="majorBidi" w:cstheme="majorBidi"/>
          <w:rtl/>
        </w:rPr>
        <w:t>פתוחין לחצר</w:t>
      </w:r>
      <w:r w:rsidRPr="00707870">
        <w:rPr>
          <w:rFonts w:asciiTheme="majorBidi" w:hAnsiTheme="majorBidi" w:cstheme="majorBidi"/>
          <w:lang w:val="en"/>
        </w:rPr>
        <w:t>.</w:t>
      </w:r>
    </w:p>
  </w:footnote>
  <w:footnote w:id="51">
    <w:p w:rsidR="00707870" w:rsidRPr="00707870" w:rsidRDefault="00707870" w:rsidP="00DD1069">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end of</w:t>
      </w:r>
      <w:r w:rsidR="00DD1069">
        <w:rPr>
          <w:rFonts w:asciiTheme="majorBidi" w:hAnsiTheme="majorBidi" w:cstheme="majorBidi"/>
          <w:lang w:val="en"/>
        </w:rPr>
        <w:t xml:space="preserve"> the passage in</w:t>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bears the mark of a haplography resulting from the final part of the text: </w:t>
      </w:r>
      <w:dir w:val="rtl">
        <w:r w:rsidRPr="00707870">
          <w:rPr>
            <w:rFonts w:asciiTheme="majorBidi" w:hAnsiTheme="majorBidi" w:cstheme="majorBidi"/>
            <w:rtl/>
          </w:rPr>
          <w:t>בשיש בהן טפח כשיש…</w:t>
        </w:r>
        <w:r w:rsidRPr="00707870">
          <w:rPr>
            <w:rFonts w:asciiTheme="majorBidi" w:hAnsiTheme="majorBidi" w:cstheme="majorBidi"/>
            <w:rtl/>
          </w:rPr>
          <w:t>‬</w:t>
        </w:r>
        <w:r w:rsidRPr="00707870">
          <w:rPr>
            <w:rFonts w:asciiTheme="majorBidi" w:hAnsiTheme="majorBidi" w:cstheme="majorBidi"/>
            <w:lang w:val="en"/>
          </w:rPr>
          <w:t>.</w:t>
        </w:r>
      </w:dir>
    </w:p>
  </w:footnote>
  <w:footnote w:id="52">
    <w:p w:rsidR="00707870" w:rsidRPr="00707870" w:rsidRDefault="00707870"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translations to European languages in </w:t>
      </w:r>
      <w:r w:rsidRPr="00707870">
        <w:rPr>
          <w:rFonts w:asciiTheme="majorBidi" w:hAnsiTheme="majorBidi" w:cstheme="majorBidi"/>
          <w:i/>
          <w:iCs/>
          <w:lang w:val="en"/>
        </w:rPr>
        <w:t>E</w:t>
      </w:r>
      <w:r w:rsidRPr="00707870">
        <w:rPr>
          <w:rFonts w:asciiTheme="majorBidi" w:hAnsiTheme="majorBidi" w:cstheme="majorBidi"/>
          <w:lang w:val="en"/>
        </w:rPr>
        <w:t xml:space="preserve"> are indicative of an affinity with </w:t>
      </w:r>
      <w:r w:rsidRPr="00707870">
        <w:rPr>
          <w:rFonts w:asciiTheme="majorBidi" w:hAnsiTheme="majorBidi" w:cstheme="majorBidi"/>
          <w:i/>
          <w:iCs/>
          <w:lang w:val="en"/>
        </w:rPr>
        <w:t>M</w:t>
      </w:r>
      <w:r w:rsidRPr="00707870">
        <w:rPr>
          <w:rFonts w:asciiTheme="majorBidi" w:hAnsiTheme="majorBidi" w:cstheme="majorBidi"/>
          <w:lang w:val="en"/>
        </w:rPr>
        <w:t xml:space="preserve">, rather than </w:t>
      </w:r>
      <w:r w:rsidRPr="00707870">
        <w:rPr>
          <w:rFonts w:asciiTheme="majorBidi" w:hAnsiTheme="majorBidi" w:cstheme="majorBidi"/>
          <w:i/>
          <w:iCs/>
          <w:lang w:val="en"/>
        </w:rPr>
        <w:t>A</w:t>
      </w:r>
      <w:r w:rsidRPr="00707870">
        <w:rPr>
          <w:rFonts w:asciiTheme="majorBidi" w:hAnsiTheme="majorBidi" w:cstheme="majorBidi"/>
          <w:lang w:val="en"/>
        </w:rPr>
        <w:t xml:space="preserve">. 1. At 13b, </w:t>
      </w:r>
      <w:r w:rsidRPr="00707870">
        <w:rPr>
          <w:rFonts w:asciiTheme="majorBidi" w:hAnsiTheme="majorBidi" w:cstheme="majorBidi"/>
          <w:i/>
          <w:iCs/>
          <w:lang w:val="en"/>
        </w:rPr>
        <w:t>E</w:t>
      </w:r>
      <w:r w:rsidRPr="00707870">
        <w:rPr>
          <w:rFonts w:asciiTheme="majorBidi" w:hAnsiTheme="majorBidi" w:cstheme="majorBidi"/>
          <w:lang w:val="en"/>
        </w:rPr>
        <w:t xml:space="preserve"> reads, </w:t>
      </w:r>
      <w:r w:rsidRPr="00707870">
        <w:rPr>
          <w:rFonts w:asciiTheme="majorBidi" w:hAnsiTheme="majorBidi" w:cstheme="majorBidi"/>
          <w:rtl/>
        </w:rPr>
        <w:t>יונקיש</w:t>
      </w:r>
      <w:r w:rsidRPr="00707870">
        <w:rPr>
          <w:rFonts w:asciiTheme="majorBidi" w:hAnsiTheme="majorBidi" w:cstheme="majorBidi"/>
          <w:lang w:val="en"/>
        </w:rPr>
        <w:t xml:space="preserve">, while </w:t>
      </w:r>
      <w:r w:rsidRPr="00707870">
        <w:rPr>
          <w:rFonts w:asciiTheme="majorBidi" w:hAnsiTheme="majorBidi" w:cstheme="majorBidi"/>
          <w:i/>
          <w:iCs/>
          <w:lang w:val="en"/>
        </w:rPr>
        <w:t>M</w:t>
      </w:r>
      <w:r w:rsidRPr="00707870">
        <w:rPr>
          <w:rFonts w:asciiTheme="majorBidi" w:hAnsiTheme="majorBidi" w:cstheme="majorBidi"/>
          <w:lang w:val="en"/>
        </w:rPr>
        <w:t xml:space="preserve"> has </w:t>
      </w:r>
      <w:r w:rsidRPr="00707870">
        <w:rPr>
          <w:rFonts w:asciiTheme="majorBidi" w:hAnsiTheme="majorBidi" w:cstheme="majorBidi"/>
          <w:rtl/>
        </w:rPr>
        <w:t>יונקש</w:t>
      </w:r>
      <w:r w:rsidRPr="00707870">
        <w:rPr>
          <w:rFonts w:asciiTheme="majorBidi" w:hAnsiTheme="majorBidi" w:cstheme="majorBidi"/>
          <w:lang w:val="en"/>
        </w:rPr>
        <w:t xml:space="preserve">; </w:t>
      </w:r>
      <w:r w:rsidRPr="00707870">
        <w:rPr>
          <w:rFonts w:asciiTheme="majorBidi" w:hAnsiTheme="majorBidi" w:cstheme="majorBidi"/>
          <w:i/>
          <w:iCs/>
          <w:lang w:val="en"/>
        </w:rPr>
        <w:t>ABD</w:t>
      </w:r>
      <w:r w:rsidRPr="00707870">
        <w:rPr>
          <w:rFonts w:asciiTheme="majorBidi" w:hAnsiTheme="majorBidi" w:cstheme="majorBidi"/>
          <w:lang w:val="en"/>
        </w:rPr>
        <w:t xml:space="preserve"> here give no translation. 2. At 13b, </w:t>
      </w:r>
      <w:r w:rsidRPr="00707870">
        <w:rPr>
          <w:rFonts w:asciiTheme="majorBidi" w:hAnsiTheme="majorBidi" w:cstheme="majorBidi"/>
          <w:i/>
          <w:iCs/>
          <w:lang w:val="en"/>
        </w:rPr>
        <w:t>A</w:t>
      </w:r>
      <w:r w:rsidRPr="00707870">
        <w:rPr>
          <w:rFonts w:asciiTheme="majorBidi" w:hAnsiTheme="majorBidi" w:cstheme="majorBidi"/>
          <w:lang w:val="en"/>
        </w:rPr>
        <w:t xml:space="preserve"> gives the version </w:t>
      </w:r>
      <w:r w:rsidRPr="00707870">
        <w:rPr>
          <w:rFonts w:asciiTheme="majorBidi" w:hAnsiTheme="majorBidi" w:cstheme="majorBidi"/>
          <w:rtl/>
        </w:rPr>
        <w:t>טנביש</w:t>
      </w:r>
      <w:r w:rsidRPr="00707870">
        <w:rPr>
          <w:rFonts w:asciiTheme="majorBidi" w:hAnsiTheme="majorBidi" w:cstheme="majorBidi"/>
          <w:lang w:val="en"/>
        </w:rPr>
        <w:t xml:space="preserve">, </w:t>
      </w:r>
      <w:r w:rsidRPr="00707870">
        <w:rPr>
          <w:rFonts w:asciiTheme="majorBidi" w:hAnsiTheme="majorBidi" w:cstheme="majorBidi"/>
          <w:i/>
          <w:iCs/>
          <w:lang w:val="en"/>
        </w:rPr>
        <w:t>EM</w:t>
      </w:r>
      <w:r w:rsidRPr="00707870">
        <w:rPr>
          <w:rFonts w:asciiTheme="majorBidi" w:hAnsiTheme="majorBidi" w:cstheme="majorBidi"/>
          <w:lang w:val="en"/>
        </w:rPr>
        <w:t xml:space="preserve"> </w:t>
      </w:r>
      <w:proofErr w:type="gramStart"/>
      <w:r w:rsidRPr="00707870">
        <w:rPr>
          <w:rFonts w:asciiTheme="majorBidi" w:hAnsiTheme="majorBidi" w:cstheme="majorBidi"/>
          <w:lang w:val="en"/>
        </w:rPr>
        <w:t>have</w:t>
      </w:r>
      <w:proofErr w:type="gramEnd"/>
      <w:r w:rsidRPr="00707870">
        <w:rPr>
          <w:rFonts w:asciiTheme="majorBidi" w:hAnsiTheme="majorBidi" w:cstheme="majorBidi"/>
          <w:lang w:val="en"/>
        </w:rPr>
        <w:t xml:space="preserve"> </w:t>
      </w:r>
      <w:r w:rsidRPr="00707870">
        <w:rPr>
          <w:rFonts w:asciiTheme="majorBidi" w:hAnsiTheme="majorBidi" w:cstheme="majorBidi"/>
          <w:rtl/>
        </w:rPr>
        <w:t>טינבש</w:t>
      </w:r>
      <w:r w:rsidRPr="00707870">
        <w:rPr>
          <w:rFonts w:asciiTheme="majorBidi" w:hAnsiTheme="majorBidi" w:cstheme="majorBidi"/>
          <w:lang w:val="en"/>
        </w:rPr>
        <w:t xml:space="preserve">, and </w:t>
      </w:r>
      <w:r w:rsidRPr="00707870">
        <w:rPr>
          <w:rFonts w:asciiTheme="majorBidi" w:hAnsiTheme="majorBidi" w:cstheme="majorBidi"/>
          <w:i/>
          <w:iCs/>
          <w:lang w:val="en"/>
        </w:rPr>
        <w:t>BD</w:t>
      </w:r>
      <w:r w:rsidRPr="00707870">
        <w:rPr>
          <w:rFonts w:asciiTheme="majorBidi" w:hAnsiTheme="majorBidi" w:cstheme="majorBidi"/>
          <w:lang w:val="en"/>
        </w:rPr>
        <w:t xml:space="preserve"> preserve no translation. 3. At 26a, </w:t>
      </w:r>
      <w:r w:rsidRPr="00707870">
        <w:rPr>
          <w:rFonts w:asciiTheme="majorBidi" w:hAnsiTheme="majorBidi" w:cstheme="majorBidi"/>
          <w:i/>
          <w:iCs/>
          <w:lang w:val="en"/>
        </w:rPr>
        <w:t>A</w:t>
      </w:r>
      <w:r w:rsidRPr="00707870">
        <w:rPr>
          <w:rFonts w:asciiTheme="majorBidi" w:hAnsiTheme="majorBidi" w:cstheme="majorBidi"/>
          <w:lang w:val="en"/>
        </w:rPr>
        <w:t xml:space="preserve"> translates as </w:t>
      </w:r>
      <w:r w:rsidRPr="00707870">
        <w:rPr>
          <w:rFonts w:asciiTheme="majorBidi" w:hAnsiTheme="majorBidi" w:cstheme="majorBidi"/>
          <w:rtl/>
        </w:rPr>
        <w:t>אלכצי</w:t>
      </w:r>
      <w:r w:rsidRPr="00707870">
        <w:rPr>
          <w:rFonts w:asciiTheme="majorBidi" w:hAnsiTheme="majorBidi" w:cstheme="majorBidi"/>
          <w:lang w:val="en"/>
        </w:rPr>
        <w:t xml:space="preserve">, </w:t>
      </w:r>
      <w:r w:rsidRPr="00707870">
        <w:rPr>
          <w:rFonts w:asciiTheme="majorBidi" w:hAnsiTheme="majorBidi" w:cstheme="majorBidi"/>
          <w:i/>
          <w:iCs/>
          <w:lang w:val="en"/>
        </w:rPr>
        <w:t>B</w:t>
      </w:r>
      <w:r w:rsidRPr="00707870">
        <w:rPr>
          <w:rFonts w:asciiTheme="majorBidi" w:hAnsiTheme="majorBidi" w:cstheme="majorBidi"/>
          <w:lang w:val="en"/>
        </w:rPr>
        <w:t xml:space="preserve"> as </w:t>
      </w:r>
      <w:r w:rsidRPr="00707870">
        <w:rPr>
          <w:rFonts w:asciiTheme="majorBidi" w:hAnsiTheme="majorBidi" w:cstheme="majorBidi"/>
          <w:rtl/>
        </w:rPr>
        <w:t>צינגלש</w:t>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as </w:t>
      </w:r>
      <w:r w:rsidRPr="00707870">
        <w:rPr>
          <w:rFonts w:asciiTheme="majorBidi" w:hAnsiTheme="majorBidi" w:cstheme="majorBidi"/>
          <w:rtl/>
        </w:rPr>
        <w:t>שיונצלש</w:t>
      </w:r>
      <w:r w:rsidRPr="00707870">
        <w:rPr>
          <w:rFonts w:asciiTheme="majorBidi" w:hAnsiTheme="majorBidi" w:cstheme="majorBidi"/>
          <w:lang w:val="en"/>
        </w:rPr>
        <w:t xml:space="preserve">, </w:t>
      </w:r>
      <w:r w:rsidRPr="00707870">
        <w:rPr>
          <w:rFonts w:asciiTheme="majorBidi" w:hAnsiTheme="majorBidi" w:cstheme="majorBidi"/>
          <w:i/>
          <w:iCs/>
          <w:lang w:val="en"/>
        </w:rPr>
        <w:t>D</w:t>
      </w:r>
      <w:r w:rsidRPr="00707870">
        <w:rPr>
          <w:rFonts w:asciiTheme="majorBidi" w:hAnsiTheme="majorBidi" w:cstheme="majorBidi"/>
          <w:lang w:val="en"/>
        </w:rPr>
        <w:t xml:space="preserve"> as </w:t>
      </w:r>
      <w:r w:rsidRPr="00707870">
        <w:rPr>
          <w:rFonts w:asciiTheme="majorBidi" w:hAnsiTheme="majorBidi" w:cstheme="majorBidi"/>
          <w:rtl/>
        </w:rPr>
        <w:t>צינבלש</w:t>
      </w:r>
      <w:r w:rsidRPr="00707870">
        <w:rPr>
          <w:rFonts w:asciiTheme="majorBidi" w:hAnsiTheme="majorBidi" w:cstheme="majorBidi"/>
          <w:lang w:val="en"/>
        </w:rPr>
        <w:t xml:space="preserve">, and </w:t>
      </w:r>
      <w:r w:rsidRPr="00707870">
        <w:rPr>
          <w:rFonts w:asciiTheme="majorBidi" w:hAnsiTheme="majorBidi" w:cstheme="majorBidi"/>
          <w:i/>
          <w:iCs/>
          <w:lang w:val="en"/>
        </w:rPr>
        <w:t>EM</w:t>
      </w:r>
      <w:r w:rsidRPr="00707870">
        <w:rPr>
          <w:rFonts w:asciiTheme="majorBidi" w:hAnsiTheme="majorBidi" w:cstheme="majorBidi"/>
          <w:lang w:val="en"/>
        </w:rPr>
        <w:t xml:space="preserve"> as </w:t>
      </w:r>
      <w:r w:rsidRPr="00707870">
        <w:rPr>
          <w:rFonts w:asciiTheme="majorBidi" w:hAnsiTheme="majorBidi" w:cstheme="majorBidi"/>
          <w:rtl/>
        </w:rPr>
        <w:t>צינצלש</w:t>
      </w:r>
      <w:r w:rsidRPr="00707870">
        <w:rPr>
          <w:rFonts w:asciiTheme="majorBidi" w:hAnsiTheme="majorBidi" w:cstheme="majorBidi"/>
          <w:lang w:val="en"/>
        </w:rPr>
        <w:t xml:space="preserve">. 4. Ibid., </w:t>
      </w:r>
      <w:r w:rsidRPr="00707870">
        <w:rPr>
          <w:rFonts w:asciiTheme="majorBidi" w:hAnsiTheme="majorBidi" w:cstheme="majorBidi"/>
          <w:i/>
          <w:iCs/>
          <w:lang w:val="en"/>
        </w:rPr>
        <w:t>M</w:t>
      </w:r>
      <w:r w:rsidRPr="00707870">
        <w:rPr>
          <w:rFonts w:asciiTheme="majorBidi" w:hAnsiTheme="majorBidi" w:cstheme="majorBidi"/>
          <w:lang w:val="en"/>
        </w:rPr>
        <w:t xml:space="preserve"> reads, </w:t>
      </w:r>
      <w:r w:rsidRPr="00707870">
        <w:rPr>
          <w:rFonts w:asciiTheme="majorBidi" w:hAnsiTheme="majorBidi" w:cstheme="majorBidi"/>
          <w:rtl/>
        </w:rPr>
        <w:t>מורשיילש</w:t>
      </w:r>
      <w:r w:rsidRPr="00707870">
        <w:rPr>
          <w:rFonts w:asciiTheme="majorBidi" w:hAnsiTheme="majorBidi" w:cstheme="majorBidi"/>
          <w:lang w:val="en"/>
        </w:rPr>
        <w:t xml:space="preserve">, </w:t>
      </w:r>
      <w:r w:rsidRPr="00707870">
        <w:rPr>
          <w:rFonts w:asciiTheme="majorBidi" w:hAnsiTheme="majorBidi" w:cstheme="majorBidi"/>
          <w:i/>
          <w:iCs/>
          <w:lang w:val="en"/>
        </w:rPr>
        <w:t>B</w:t>
      </w:r>
      <w:r w:rsidRPr="00707870">
        <w:rPr>
          <w:rFonts w:asciiTheme="majorBidi" w:hAnsiTheme="majorBidi" w:cstheme="majorBidi"/>
          <w:lang w:val="en"/>
        </w:rPr>
        <w:t xml:space="preserve"> </w:t>
      </w:r>
      <w:r w:rsidRPr="00707870">
        <w:rPr>
          <w:rFonts w:asciiTheme="majorBidi" w:hAnsiTheme="majorBidi" w:cstheme="majorBidi"/>
          <w:rtl/>
        </w:rPr>
        <w:t>מורשלייש</w:t>
      </w:r>
      <w:r w:rsidRPr="00707870">
        <w:rPr>
          <w:rFonts w:asciiTheme="majorBidi" w:hAnsiTheme="majorBidi" w:cstheme="majorBidi"/>
          <w:lang w:val="en"/>
        </w:rPr>
        <w:t xml:space="preserve">, and </w:t>
      </w:r>
      <w:r w:rsidRPr="00707870">
        <w:rPr>
          <w:rFonts w:asciiTheme="majorBidi" w:hAnsiTheme="majorBidi" w:cstheme="majorBidi"/>
          <w:i/>
          <w:iCs/>
          <w:lang w:val="en"/>
        </w:rPr>
        <w:t>E</w:t>
      </w:r>
      <w:r w:rsidRPr="00707870">
        <w:rPr>
          <w:rFonts w:asciiTheme="majorBidi" w:hAnsiTheme="majorBidi" w:cstheme="majorBidi"/>
          <w:lang w:val="en"/>
        </w:rPr>
        <w:t xml:space="preserve"> ‹</w:t>
      </w:r>
      <w:proofErr w:type="gramStart"/>
      <w:r w:rsidRPr="00707870">
        <w:rPr>
          <w:rFonts w:asciiTheme="majorBidi" w:hAnsiTheme="majorBidi" w:cstheme="majorBidi"/>
          <w:lang w:val="en"/>
        </w:rPr>
        <w:t>..</w:t>
      </w:r>
      <w:proofErr w:type="gramEnd"/>
      <w:r w:rsidRPr="00707870">
        <w:rPr>
          <w:rFonts w:asciiTheme="majorBidi" w:hAnsiTheme="majorBidi" w:cstheme="majorBidi"/>
          <w:lang w:val="en"/>
        </w:rPr>
        <w:t>›</w:t>
      </w:r>
      <w:r w:rsidRPr="00707870">
        <w:rPr>
          <w:rFonts w:asciiTheme="majorBidi" w:hAnsiTheme="majorBidi" w:cstheme="majorBidi"/>
          <w:rtl/>
        </w:rPr>
        <w:t>ל</w:t>
      </w:r>
      <w:r w:rsidRPr="00707870">
        <w:rPr>
          <w:rFonts w:asciiTheme="majorBidi" w:hAnsiTheme="majorBidi" w:cstheme="majorBidi"/>
          <w:lang w:val="en"/>
        </w:rPr>
        <w:t>‹</w:t>
      </w:r>
      <w:proofErr w:type="gramStart"/>
      <w:r w:rsidRPr="00707870">
        <w:rPr>
          <w:rFonts w:asciiTheme="majorBidi" w:hAnsiTheme="majorBidi" w:cstheme="majorBidi"/>
          <w:lang w:val="en"/>
        </w:rPr>
        <w:t>..</w:t>
      </w:r>
      <w:proofErr w:type="gramEnd"/>
      <w:r w:rsidRPr="00707870">
        <w:rPr>
          <w:rFonts w:asciiTheme="majorBidi" w:hAnsiTheme="majorBidi" w:cstheme="majorBidi"/>
          <w:lang w:val="en"/>
        </w:rPr>
        <w:t xml:space="preserve">›; </w:t>
      </w:r>
      <w:r w:rsidRPr="00707870">
        <w:rPr>
          <w:rFonts w:asciiTheme="majorBidi" w:hAnsiTheme="majorBidi" w:cstheme="majorBidi"/>
          <w:i/>
          <w:iCs/>
          <w:lang w:val="en"/>
        </w:rPr>
        <w:t>A</w:t>
      </w:r>
      <w:r w:rsidRPr="00707870">
        <w:rPr>
          <w:rFonts w:asciiTheme="majorBidi" w:hAnsiTheme="majorBidi" w:cstheme="majorBidi"/>
          <w:lang w:val="en"/>
        </w:rPr>
        <w:t xml:space="preserve"> contains no translation. 5. At 26b, </w:t>
      </w:r>
      <w:r w:rsidRPr="00707870">
        <w:rPr>
          <w:rFonts w:asciiTheme="majorBidi" w:hAnsiTheme="majorBidi" w:cstheme="majorBidi"/>
          <w:i/>
          <w:iCs/>
          <w:lang w:val="en"/>
        </w:rPr>
        <w:t>C</w:t>
      </w:r>
      <w:r w:rsidRPr="00707870">
        <w:rPr>
          <w:rFonts w:asciiTheme="majorBidi" w:hAnsiTheme="majorBidi" w:cstheme="majorBidi"/>
          <w:lang w:val="en"/>
        </w:rPr>
        <w:t xml:space="preserve"> contains the translation </w:t>
      </w:r>
      <w:r w:rsidRPr="00707870">
        <w:rPr>
          <w:rFonts w:asciiTheme="majorBidi" w:hAnsiTheme="majorBidi" w:cstheme="majorBidi"/>
          <w:rtl/>
        </w:rPr>
        <w:t>אלישנא</w:t>
      </w:r>
      <w:r w:rsidRPr="00707870">
        <w:rPr>
          <w:rFonts w:asciiTheme="majorBidi" w:hAnsiTheme="majorBidi" w:cstheme="majorBidi"/>
          <w:lang w:val="en"/>
        </w:rPr>
        <w:t xml:space="preserve">, </w:t>
      </w:r>
      <w:r w:rsidRPr="00707870">
        <w:rPr>
          <w:rFonts w:asciiTheme="majorBidi" w:hAnsiTheme="majorBidi" w:cstheme="majorBidi"/>
          <w:i/>
          <w:iCs/>
          <w:lang w:val="en"/>
        </w:rPr>
        <w:t>E</w:t>
      </w:r>
      <w:r w:rsidRPr="00707870">
        <w:rPr>
          <w:rFonts w:asciiTheme="majorBidi" w:hAnsiTheme="majorBidi" w:cstheme="majorBidi"/>
          <w:lang w:val="en"/>
        </w:rPr>
        <w:t xml:space="preserve"> has </w:t>
      </w:r>
      <w:r w:rsidRPr="00707870">
        <w:rPr>
          <w:rFonts w:asciiTheme="majorBidi" w:hAnsiTheme="majorBidi" w:cstheme="majorBidi"/>
          <w:rtl/>
        </w:rPr>
        <w:t>אלינירש</w:t>
      </w:r>
      <w:r w:rsidRPr="00707870">
        <w:rPr>
          <w:rFonts w:asciiTheme="majorBidi" w:hAnsiTheme="majorBidi" w:cstheme="majorBidi"/>
          <w:lang w:val="en"/>
        </w:rPr>
        <w:t xml:space="preserve">, and </w:t>
      </w:r>
      <w:r w:rsidRPr="00707870">
        <w:rPr>
          <w:rFonts w:asciiTheme="majorBidi" w:hAnsiTheme="majorBidi" w:cstheme="majorBidi"/>
          <w:i/>
          <w:iCs/>
          <w:lang w:val="en"/>
        </w:rPr>
        <w:t>M</w:t>
      </w:r>
      <w:r w:rsidRPr="00707870">
        <w:rPr>
          <w:rFonts w:asciiTheme="majorBidi" w:hAnsiTheme="majorBidi" w:cstheme="majorBidi"/>
          <w:lang w:val="en"/>
        </w:rPr>
        <w:t xml:space="preserve"> </w:t>
      </w:r>
      <w:r w:rsidRPr="00707870">
        <w:rPr>
          <w:rFonts w:asciiTheme="majorBidi" w:hAnsiTheme="majorBidi" w:cstheme="majorBidi"/>
          <w:rtl/>
        </w:rPr>
        <w:t>אלצש</w:t>
      </w:r>
      <w:r w:rsidRPr="00707870">
        <w:rPr>
          <w:rFonts w:asciiTheme="majorBidi" w:hAnsiTheme="majorBidi" w:cstheme="majorBidi"/>
          <w:lang w:val="en"/>
        </w:rPr>
        <w:t xml:space="preserve">; </w:t>
      </w:r>
      <w:r w:rsidRPr="00707870">
        <w:rPr>
          <w:rFonts w:asciiTheme="majorBidi" w:hAnsiTheme="majorBidi" w:cstheme="majorBidi"/>
          <w:i/>
          <w:iCs/>
          <w:lang w:val="en"/>
        </w:rPr>
        <w:t>ABD</w:t>
      </w:r>
      <w:r w:rsidRPr="00707870">
        <w:rPr>
          <w:rFonts w:asciiTheme="majorBidi" w:hAnsiTheme="majorBidi" w:cstheme="majorBidi"/>
          <w:lang w:val="en"/>
        </w:rPr>
        <w:t xml:space="preserve"> contain none.</w:t>
      </w:r>
    </w:p>
  </w:footnote>
  <w:footnote w:id="53">
    <w:p w:rsidR="00707870" w:rsidRPr="00707870" w:rsidRDefault="00707870"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following rates of agreement were found on comparison of the witnesses to the commentary to folio 38b, 39a, and the middle of 48b to the beginning of 49a: </w:t>
      </w:r>
      <w:r w:rsidRPr="00707870">
        <w:rPr>
          <w:rFonts w:asciiTheme="majorBidi" w:hAnsiTheme="majorBidi" w:cstheme="majorBidi"/>
          <w:i/>
          <w:iCs/>
          <w:lang w:val="en"/>
        </w:rPr>
        <w:t>CJ</w:t>
      </w:r>
      <w:r w:rsidRPr="00707870">
        <w:rPr>
          <w:rFonts w:asciiTheme="majorBidi" w:hAnsiTheme="majorBidi" w:cstheme="majorBidi"/>
          <w:lang w:val="en"/>
        </w:rPr>
        <w:t xml:space="preserve"> 18.7%, </w:t>
      </w:r>
      <w:r w:rsidRPr="00707870">
        <w:rPr>
          <w:rFonts w:asciiTheme="majorBidi" w:hAnsiTheme="majorBidi" w:cstheme="majorBidi"/>
          <w:i/>
          <w:iCs/>
          <w:lang w:val="en"/>
        </w:rPr>
        <w:t>CJM</w:t>
      </w:r>
      <w:r w:rsidRPr="00707870">
        <w:rPr>
          <w:rFonts w:asciiTheme="majorBidi" w:hAnsiTheme="majorBidi" w:cstheme="majorBidi"/>
          <w:lang w:val="en"/>
        </w:rPr>
        <w:t xml:space="preserve"> 3.1%, </w:t>
      </w:r>
      <w:r w:rsidRPr="00707870">
        <w:rPr>
          <w:rFonts w:asciiTheme="majorBidi" w:hAnsiTheme="majorBidi" w:cstheme="majorBidi"/>
          <w:i/>
          <w:iCs/>
          <w:lang w:val="en"/>
        </w:rPr>
        <w:t>AJ</w:t>
      </w:r>
      <w:r w:rsidRPr="00707870">
        <w:rPr>
          <w:rFonts w:asciiTheme="majorBidi" w:hAnsiTheme="majorBidi" w:cstheme="majorBidi"/>
          <w:lang w:val="en"/>
        </w:rPr>
        <w:t xml:space="preserve"> 0%, </w:t>
      </w:r>
      <w:proofErr w:type="gramStart"/>
      <w:r w:rsidRPr="00707870">
        <w:rPr>
          <w:rFonts w:asciiTheme="majorBidi" w:hAnsiTheme="majorBidi" w:cstheme="majorBidi"/>
          <w:i/>
          <w:iCs/>
          <w:lang w:val="en"/>
        </w:rPr>
        <w:t>BJ</w:t>
      </w:r>
      <w:proofErr w:type="gramEnd"/>
      <w:r w:rsidRPr="00707870">
        <w:rPr>
          <w:rFonts w:asciiTheme="majorBidi" w:hAnsiTheme="majorBidi" w:cstheme="majorBidi"/>
          <w:lang w:val="en"/>
        </w:rPr>
        <w:t xml:space="preserve"> 0%. </w:t>
      </w:r>
      <w:r w:rsidRPr="00707870">
        <w:rPr>
          <w:rFonts w:asciiTheme="majorBidi" w:hAnsiTheme="majorBidi" w:cstheme="majorBidi"/>
          <w:i/>
          <w:iCs/>
          <w:lang w:val="en"/>
        </w:rPr>
        <w:t>D</w:t>
      </w:r>
      <w:r w:rsidRPr="00707870">
        <w:rPr>
          <w:rFonts w:asciiTheme="majorBidi" w:hAnsiTheme="majorBidi" w:cstheme="majorBidi"/>
          <w:lang w:val="en"/>
        </w:rPr>
        <w:t xml:space="preserve"> is only partially preserved in these sections and was not included in the comparison.</w:t>
      </w:r>
    </w:p>
  </w:footnote>
  <w:footnote w:id="54">
    <w:p w:rsidR="00707870" w:rsidRPr="00707870" w:rsidRDefault="00707870"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For example: 1. </w:t>
      </w:r>
      <w:proofErr w:type="gramStart"/>
      <w:r w:rsidRPr="00707870">
        <w:rPr>
          <w:rFonts w:asciiTheme="majorBidi" w:hAnsiTheme="majorBidi" w:cstheme="majorBidi"/>
          <w:lang w:val="en"/>
        </w:rPr>
        <w:t>At</w:t>
      </w:r>
      <w:proofErr w:type="gramEnd"/>
      <w:r w:rsidRPr="00707870">
        <w:rPr>
          <w:rFonts w:asciiTheme="majorBidi" w:hAnsiTheme="majorBidi" w:cstheme="majorBidi"/>
          <w:lang w:val="en"/>
        </w:rPr>
        <w:t xml:space="preserve"> 39a,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wayyaʿabhor</w:t>
      </w:r>
      <w:proofErr w:type="spellEnd"/>
      <w:r w:rsidRPr="00707870">
        <w:rPr>
          <w:rFonts w:asciiTheme="majorBidi" w:hAnsiTheme="majorBidi" w:cstheme="majorBidi"/>
          <w:i/>
          <w:iCs/>
          <w:lang w:val="en"/>
        </w:rPr>
        <w:t xml:space="preserve"> et ha-</w:t>
      </w:r>
      <w:proofErr w:type="spellStart"/>
      <w:r w:rsidRPr="00707870">
        <w:rPr>
          <w:rFonts w:asciiTheme="majorBidi" w:hAnsiTheme="majorBidi" w:cstheme="majorBidi"/>
          <w:i/>
          <w:iCs/>
          <w:lang w:val="en"/>
        </w:rPr>
        <w:t>kuši</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CJ</w:t>
      </w:r>
      <w:r w:rsidRPr="00707870">
        <w:rPr>
          <w:rFonts w:asciiTheme="majorBidi" w:hAnsiTheme="majorBidi" w:cstheme="majorBidi"/>
          <w:lang w:val="en"/>
        </w:rPr>
        <w:t xml:space="preserve"> are the only witnesses in which the word </w:t>
      </w:r>
      <w:r w:rsidRPr="00707870">
        <w:rPr>
          <w:rFonts w:asciiTheme="majorBidi" w:hAnsiTheme="majorBidi" w:cstheme="majorBidi"/>
          <w:rtl/>
        </w:rPr>
        <w:t>כמו</w:t>
      </w:r>
      <w:r w:rsidRPr="00707870">
        <w:rPr>
          <w:rFonts w:asciiTheme="majorBidi" w:hAnsiTheme="majorBidi" w:cstheme="majorBidi"/>
          <w:lang w:val="en"/>
        </w:rPr>
        <w:t xml:space="preserve"> precedes </w:t>
      </w:r>
      <w:r w:rsidRPr="00707870">
        <w:rPr>
          <w:rFonts w:asciiTheme="majorBidi" w:hAnsiTheme="majorBidi" w:cstheme="majorBidi"/>
          <w:rtl/>
        </w:rPr>
        <w:t>ויעבור</w:t>
      </w:r>
      <w:r w:rsidRPr="00707870">
        <w:rPr>
          <w:rFonts w:asciiTheme="majorBidi" w:hAnsiTheme="majorBidi" w:cstheme="majorBidi"/>
          <w:lang w:val="en"/>
        </w:rPr>
        <w:t xml:space="preserve">. 2. At 48b,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di-</w:t>
      </w:r>
      <w:proofErr w:type="spellStart"/>
      <w:r w:rsidRPr="00707870">
        <w:rPr>
          <w:rFonts w:asciiTheme="majorBidi" w:hAnsiTheme="majorBidi" w:cstheme="majorBidi"/>
          <w:i/>
          <w:iCs/>
          <w:lang w:val="en"/>
        </w:rPr>
        <w:t>ketibh</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śimḥa</w:t>
      </w:r>
      <w:proofErr w:type="spellEnd"/>
      <w:r w:rsidRPr="00707870">
        <w:rPr>
          <w:rFonts w:asciiTheme="majorBidi" w:hAnsiTheme="majorBidi" w:cstheme="majorBidi"/>
          <w:i/>
          <w:iCs/>
          <w:lang w:val="en"/>
        </w:rPr>
        <w:t xml:space="preserve"> we-</w:t>
      </w:r>
      <w:proofErr w:type="spellStart"/>
      <w:r w:rsidRPr="00707870">
        <w:rPr>
          <w:rFonts w:asciiTheme="majorBidi" w:hAnsiTheme="majorBidi" w:cstheme="majorBidi"/>
          <w:i/>
          <w:iCs/>
          <w:lang w:val="en"/>
        </w:rPr>
        <w:t>śaśon</w:t>
      </w:r>
      <w:proofErr w:type="spellEnd"/>
      <w:r w:rsidRPr="00707870">
        <w:rPr>
          <w:rFonts w:asciiTheme="majorBidi" w:hAnsiTheme="majorBidi" w:cstheme="majorBidi"/>
          <w:lang w:val="en"/>
        </w:rPr>
        <w:t xml:space="preserve">, the word </w:t>
      </w:r>
      <w:r w:rsidRPr="00707870">
        <w:rPr>
          <w:rFonts w:asciiTheme="majorBidi" w:hAnsiTheme="majorBidi" w:cstheme="majorBidi"/>
          <w:rtl/>
        </w:rPr>
        <w:t>קרא</w:t>
      </w:r>
      <w:r w:rsidRPr="00707870">
        <w:rPr>
          <w:rFonts w:asciiTheme="majorBidi" w:hAnsiTheme="majorBidi" w:cstheme="majorBidi"/>
          <w:lang w:val="en"/>
        </w:rPr>
        <w:t xml:space="preserve"> of the phrase </w:t>
      </w:r>
      <w:r w:rsidRPr="00707870">
        <w:rPr>
          <w:rFonts w:asciiTheme="majorBidi" w:hAnsiTheme="majorBidi" w:cstheme="majorBidi"/>
          <w:rtl/>
        </w:rPr>
        <w:t>אקדים קרא</w:t>
      </w:r>
      <w:r w:rsidRPr="00707870">
        <w:rPr>
          <w:rFonts w:asciiTheme="majorBidi" w:hAnsiTheme="majorBidi" w:cstheme="majorBidi"/>
          <w:lang w:val="en"/>
        </w:rPr>
        <w:t xml:space="preserve"> is absent in </w:t>
      </w:r>
      <w:r w:rsidRPr="00707870">
        <w:rPr>
          <w:rFonts w:asciiTheme="majorBidi" w:hAnsiTheme="majorBidi" w:cstheme="majorBidi"/>
          <w:i/>
          <w:iCs/>
          <w:lang w:val="en"/>
        </w:rPr>
        <w:t>CJ</w:t>
      </w:r>
      <w:r w:rsidRPr="00707870">
        <w:rPr>
          <w:rFonts w:asciiTheme="majorBidi" w:hAnsiTheme="majorBidi" w:cstheme="majorBidi"/>
          <w:lang w:val="en"/>
        </w:rPr>
        <w:t xml:space="preserve">. 3. At 49a,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 xml:space="preserve">Rabbi </w:t>
      </w:r>
      <w:proofErr w:type="spellStart"/>
      <w:r w:rsidRPr="00707870">
        <w:rPr>
          <w:rFonts w:asciiTheme="majorBidi" w:hAnsiTheme="majorBidi" w:cstheme="majorBidi"/>
          <w:i/>
          <w:iCs/>
          <w:lang w:val="en"/>
        </w:rPr>
        <w:t>Yosey</w:t>
      </w:r>
      <w:proofErr w:type="spellEnd"/>
      <w:r w:rsidRPr="00707870">
        <w:rPr>
          <w:rFonts w:asciiTheme="majorBidi" w:hAnsiTheme="majorBidi" w:cstheme="majorBidi"/>
          <w:lang w:val="en"/>
        </w:rPr>
        <w:t xml:space="preserve">, where </w:t>
      </w:r>
      <w:r w:rsidRPr="00707870">
        <w:rPr>
          <w:rFonts w:asciiTheme="majorBidi" w:hAnsiTheme="majorBidi" w:cstheme="majorBidi"/>
          <w:i/>
          <w:iCs/>
          <w:lang w:val="en"/>
        </w:rPr>
        <w:t>ABDM</w:t>
      </w:r>
      <w:r w:rsidRPr="00707870">
        <w:rPr>
          <w:rFonts w:asciiTheme="majorBidi" w:hAnsiTheme="majorBidi" w:cstheme="majorBidi"/>
          <w:lang w:val="en"/>
        </w:rPr>
        <w:t xml:space="preserve"> read, </w:t>
      </w:r>
      <w:r w:rsidRPr="00707870">
        <w:rPr>
          <w:rFonts w:asciiTheme="majorBidi" w:hAnsiTheme="majorBidi" w:cstheme="majorBidi"/>
          <w:rtl/>
        </w:rPr>
        <w:t>בזבחים בפרק קדשי קדשים</w:t>
      </w:r>
      <w:r w:rsidRPr="00707870">
        <w:rPr>
          <w:rFonts w:asciiTheme="majorBidi" w:hAnsiTheme="majorBidi" w:cstheme="majorBidi"/>
          <w:lang w:val="en"/>
        </w:rPr>
        <w:t xml:space="preserve">, </w:t>
      </w:r>
      <w:r w:rsidRPr="00707870">
        <w:rPr>
          <w:rFonts w:asciiTheme="majorBidi" w:hAnsiTheme="majorBidi" w:cstheme="majorBidi"/>
          <w:i/>
          <w:iCs/>
          <w:lang w:val="en"/>
        </w:rPr>
        <w:t>CJ</w:t>
      </w:r>
      <w:r w:rsidRPr="00707870">
        <w:rPr>
          <w:rFonts w:asciiTheme="majorBidi" w:hAnsiTheme="majorBidi" w:cstheme="majorBidi"/>
          <w:lang w:val="en"/>
        </w:rPr>
        <w:t xml:space="preserve"> have </w:t>
      </w:r>
      <w:r w:rsidRPr="00707870">
        <w:rPr>
          <w:rFonts w:asciiTheme="majorBidi" w:hAnsiTheme="majorBidi" w:cstheme="majorBidi"/>
          <w:rtl/>
        </w:rPr>
        <w:t>בפרק קדשי הקדשים במסכת זבחים</w:t>
      </w:r>
      <w:r w:rsidRPr="00707870">
        <w:rPr>
          <w:rFonts w:asciiTheme="majorBidi" w:hAnsiTheme="majorBidi" w:cstheme="majorBidi"/>
          <w:lang w:val="en"/>
        </w:rPr>
        <w:t>.</w:t>
      </w:r>
    </w:p>
  </w:footnote>
  <w:footnote w:id="55">
    <w:p w:rsidR="00707870" w:rsidRPr="00707870" w:rsidRDefault="00707870" w:rsidP="00E43EA9">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An additional passage of commentary found in </w:t>
      </w:r>
      <w:r w:rsidRPr="00707870">
        <w:rPr>
          <w:rFonts w:asciiTheme="majorBidi" w:hAnsiTheme="majorBidi" w:cstheme="majorBidi"/>
          <w:i/>
          <w:iCs/>
          <w:lang w:val="en"/>
        </w:rPr>
        <w:t>J</w:t>
      </w:r>
      <w:r w:rsidRPr="00707870">
        <w:rPr>
          <w:rFonts w:asciiTheme="majorBidi" w:hAnsiTheme="majorBidi" w:cstheme="majorBidi"/>
          <w:lang w:val="en"/>
        </w:rPr>
        <w:t xml:space="preserve"> at 39a, following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noten</w:t>
      </w:r>
      <w:proofErr w:type="spellEnd"/>
      <w:r w:rsidRPr="00707870">
        <w:rPr>
          <w:rFonts w:asciiTheme="majorBidi" w:hAnsiTheme="majorBidi" w:cstheme="majorBidi"/>
          <w:i/>
          <w:iCs/>
          <w:lang w:val="en"/>
        </w:rPr>
        <w:t xml:space="preserve"> lo </w:t>
      </w:r>
      <w:proofErr w:type="spellStart"/>
      <w:r w:rsidRPr="00707870">
        <w:rPr>
          <w:rFonts w:asciiTheme="majorBidi" w:hAnsiTheme="majorBidi" w:cstheme="majorBidi"/>
          <w:i/>
          <w:iCs/>
          <w:lang w:val="en"/>
        </w:rPr>
        <w:t>etrog</w:t>
      </w:r>
      <w:proofErr w:type="spellEnd"/>
      <w:r w:rsidRPr="00707870">
        <w:rPr>
          <w:rFonts w:asciiTheme="majorBidi" w:hAnsiTheme="majorBidi" w:cstheme="majorBidi"/>
          <w:i/>
          <w:iCs/>
          <w:lang w:val="en"/>
        </w:rPr>
        <w:t xml:space="preserve"> be-</w:t>
      </w:r>
      <w:proofErr w:type="spellStart"/>
      <w:r w:rsidRPr="00707870">
        <w:rPr>
          <w:rFonts w:asciiTheme="majorBidi" w:hAnsiTheme="majorBidi" w:cstheme="majorBidi"/>
          <w:i/>
          <w:iCs/>
          <w:lang w:val="en"/>
        </w:rPr>
        <w:t>mattana</w:t>
      </w:r>
      <w:proofErr w:type="spellEnd"/>
      <w:r w:rsidRPr="00707870">
        <w:rPr>
          <w:rFonts w:asciiTheme="majorBidi" w:hAnsiTheme="majorBidi" w:cstheme="majorBidi"/>
          <w:lang w:val="en"/>
        </w:rPr>
        <w:t xml:space="preserve">, is largely paralleled in </w:t>
      </w:r>
      <w:r w:rsidRPr="00707870">
        <w:rPr>
          <w:rFonts w:asciiTheme="majorBidi" w:hAnsiTheme="majorBidi" w:cstheme="majorBidi"/>
          <w:i/>
          <w:iCs/>
          <w:lang w:val="en"/>
        </w:rPr>
        <w:t>K</w:t>
      </w:r>
      <w:r w:rsidRPr="00707870">
        <w:rPr>
          <w:rFonts w:asciiTheme="majorBidi" w:hAnsiTheme="majorBidi" w:cstheme="majorBidi"/>
          <w:lang w:val="en"/>
        </w:rPr>
        <w:t xml:space="preserve"> and in an emendation to </w:t>
      </w:r>
      <w:r w:rsidRPr="00707870">
        <w:rPr>
          <w:rFonts w:asciiTheme="majorBidi" w:hAnsiTheme="majorBidi" w:cstheme="majorBidi"/>
          <w:i/>
          <w:iCs/>
          <w:lang w:val="en"/>
        </w:rPr>
        <w:t>K</w:t>
      </w:r>
      <w:r w:rsidRPr="00707870">
        <w:rPr>
          <w:rFonts w:asciiTheme="majorBidi" w:hAnsiTheme="majorBidi" w:cstheme="majorBidi"/>
          <w:lang w:val="en"/>
        </w:rPr>
        <w:t xml:space="preserve">. Ibid.,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we-</w:t>
      </w:r>
      <w:proofErr w:type="spellStart"/>
      <w:r w:rsidRPr="00707870">
        <w:rPr>
          <w:rFonts w:asciiTheme="majorBidi" w:hAnsiTheme="majorBidi" w:cstheme="majorBidi"/>
          <w:i/>
          <w:iCs/>
          <w:lang w:val="en"/>
        </w:rPr>
        <w:t>littebh</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leh</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demey</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etrog</w:t>
      </w:r>
      <w:proofErr w:type="spellEnd"/>
      <w:r w:rsidRPr="00707870">
        <w:rPr>
          <w:rFonts w:asciiTheme="majorBidi" w:hAnsiTheme="majorBidi" w:cstheme="majorBidi"/>
          <w:i/>
          <w:iCs/>
          <w:lang w:val="en"/>
        </w:rPr>
        <w:t xml:space="preserve"> be-</w:t>
      </w:r>
      <w:proofErr w:type="spellStart"/>
      <w:r w:rsidRPr="00707870">
        <w:rPr>
          <w:rFonts w:asciiTheme="majorBidi" w:hAnsiTheme="majorBidi" w:cstheme="majorBidi"/>
          <w:i/>
          <w:iCs/>
          <w:lang w:val="en"/>
        </w:rPr>
        <w:t>hedyaʾ</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K</w:t>
      </w:r>
      <w:r w:rsidRPr="00707870">
        <w:rPr>
          <w:rFonts w:asciiTheme="majorBidi" w:hAnsiTheme="majorBidi" w:cstheme="majorBidi"/>
          <w:lang w:val="en"/>
        </w:rPr>
        <w:t xml:space="preserve"> contains the additional text </w:t>
      </w:r>
      <w:r w:rsidRPr="00707870">
        <w:rPr>
          <w:rFonts w:asciiTheme="majorBidi" w:hAnsiTheme="majorBidi" w:cstheme="majorBidi"/>
          <w:rtl/>
        </w:rPr>
        <w:t>לשם אתרוג ואמאי תנן במתניתין אינו רשאי לקנות והאי לאו סחורה דהדר אכיל ליה</w:t>
      </w:r>
      <w:r w:rsidRPr="00707870">
        <w:rPr>
          <w:rFonts w:asciiTheme="majorBidi" w:hAnsiTheme="majorBidi" w:cstheme="majorBidi"/>
          <w:lang w:val="en"/>
        </w:rPr>
        <w:t xml:space="preserve">, while </w:t>
      </w:r>
      <w:r w:rsidRPr="00707870">
        <w:rPr>
          <w:rFonts w:asciiTheme="majorBidi" w:hAnsiTheme="majorBidi" w:cstheme="majorBidi"/>
          <w:i/>
          <w:iCs/>
          <w:lang w:val="en"/>
        </w:rPr>
        <w:t>J</w:t>
      </w:r>
      <w:r w:rsidRPr="00707870">
        <w:rPr>
          <w:rFonts w:asciiTheme="majorBidi" w:hAnsiTheme="majorBidi" w:cstheme="majorBidi"/>
          <w:lang w:val="en"/>
        </w:rPr>
        <w:t xml:space="preserve"> contains a similar addition. </w:t>
      </w:r>
      <w:r w:rsidRPr="00707870">
        <w:rPr>
          <w:rFonts w:asciiTheme="majorBidi" w:hAnsiTheme="majorBidi" w:cstheme="majorBidi"/>
          <w:i/>
          <w:iCs/>
          <w:lang w:val="en"/>
        </w:rPr>
        <w:t>JK</w:t>
      </w:r>
      <w:r w:rsidRPr="00707870">
        <w:rPr>
          <w:rFonts w:asciiTheme="majorBidi" w:hAnsiTheme="majorBidi" w:cstheme="majorBidi"/>
          <w:lang w:val="en"/>
        </w:rPr>
        <w:t xml:space="preserve"> contain similar additions </w:t>
      </w:r>
      <w:proofErr w:type="gramStart"/>
      <w:r w:rsidRPr="00707870">
        <w:rPr>
          <w:rFonts w:asciiTheme="majorBidi" w:hAnsiTheme="majorBidi" w:cstheme="majorBidi"/>
          <w:lang w:val="en"/>
        </w:rPr>
        <w:t>ibid.,</w:t>
      </w:r>
      <w:proofErr w:type="gram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eyn</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moserin</w:t>
      </w:r>
      <w:proofErr w:type="spellEnd"/>
      <w:r w:rsidRPr="00707870">
        <w:rPr>
          <w:rFonts w:asciiTheme="majorBidi" w:hAnsiTheme="majorBidi" w:cstheme="majorBidi"/>
          <w:lang w:val="en"/>
        </w:rPr>
        <w:t>, as well.</w:t>
      </w:r>
    </w:p>
  </w:footnote>
  <w:footnote w:id="56">
    <w:p w:rsidR="00707870" w:rsidRPr="00707870" w:rsidRDefault="00707870" w:rsidP="00E0666A">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following rates of agreement were found on comparison of the witnesses to the commentary to folio 38b, 39-40: </w:t>
      </w:r>
      <w:r w:rsidRPr="00707870">
        <w:rPr>
          <w:rFonts w:asciiTheme="majorBidi" w:hAnsiTheme="majorBidi" w:cstheme="majorBidi"/>
          <w:i/>
          <w:iCs/>
          <w:lang w:val="en"/>
        </w:rPr>
        <w:t>CK</w:t>
      </w:r>
      <w:r w:rsidRPr="00707870">
        <w:rPr>
          <w:rFonts w:asciiTheme="majorBidi" w:hAnsiTheme="majorBidi" w:cstheme="majorBidi"/>
          <w:lang w:val="en"/>
        </w:rPr>
        <w:t xml:space="preserve"> 5.3%, </w:t>
      </w:r>
      <w:r w:rsidRPr="00707870">
        <w:rPr>
          <w:rFonts w:asciiTheme="majorBidi" w:hAnsiTheme="majorBidi" w:cstheme="majorBidi"/>
          <w:i/>
          <w:iCs/>
          <w:lang w:val="en"/>
        </w:rPr>
        <w:t>AK</w:t>
      </w:r>
      <w:r w:rsidRPr="00707870">
        <w:rPr>
          <w:rFonts w:asciiTheme="majorBidi" w:hAnsiTheme="majorBidi" w:cstheme="majorBidi"/>
          <w:lang w:val="en"/>
        </w:rPr>
        <w:t xml:space="preserve"> 1.7%, </w:t>
      </w:r>
      <w:r w:rsidRPr="00707870">
        <w:rPr>
          <w:rFonts w:asciiTheme="majorBidi" w:hAnsiTheme="majorBidi" w:cstheme="majorBidi"/>
          <w:i/>
          <w:iCs/>
          <w:lang w:val="en"/>
        </w:rPr>
        <w:t>BK</w:t>
      </w:r>
      <w:r w:rsidRPr="00707870">
        <w:rPr>
          <w:rFonts w:asciiTheme="majorBidi" w:hAnsiTheme="majorBidi" w:cstheme="majorBidi"/>
          <w:lang w:val="en"/>
        </w:rPr>
        <w:t xml:space="preserve"> 0%, </w:t>
      </w:r>
      <w:proofErr w:type="gramStart"/>
      <w:r w:rsidRPr="00707870">
        <w:rPr>
          <w:rFonts w:asciiTheme="majorBidi" w:hAnsiTheme="majorBidi" w:cstheme="majorBidi"/>
          <w:i/>
          <w:iCs/>
          <w:lang w:val="en"/>
        </w:rPr>
        <w:t>DK</w:t>
      </w:r>
      <w:proofErr w:type="gramEnd"/>
      <w:r w:rsidRPr="00707870">
        <w:rPr>
          <w:rFonts w:asciiTheme="majorBidi" w:hAnsiTheme="majorBidi" w:cstheme="majorBidi"/>
          <w:lang w:val="en"/>
        </w:rPr>
        <w:t xml:space="preserve"> 1.7%, </w:t>
      </w:r>
      <w:r w:rsidRPr="00707870">
        <w:rPr>
          <w:rFonts w:asciiTheme="majorBidi" w:hAnsiTheme="majorBidi" w:cstheme="majorBidi"/>
          <w:i/>
          <w:iCs/>
          <w:lang w:val="en"/>
        </w:rPr>
        <w:t>KM</w:t>
      </w:r>
      <w:r w:rsidRPr="00707870">
        <w:rPr>
          <w:rFonts w:asciiTheme="majorBidi" w:hAnsiTheme="majorBidi" w:cstheme="majorBidi"/>
          <w:lang w:val="en"/>
        </w:rPr>
        <w:t xml:space="preserve"> 0%. To assess the relationship between </w:t>
      </w:r>
      <w:r w:rsidRPr="00707870">
        <w:rPr>
          <w:rFonts w:asciiTheme="majorBidi" w:hAnsiTheme="majorBidi" w:cstheme="majorBidi"/>
          <w:i/>
          <w:iCs/>
          <w:lang w:val="en"/>
        </w:rPr>
        <w:t>JK</w:t>
      </w:r>
      <w:r w:rsidRPr="00707870">
        <w:rPr>
          <w:rFonts w:asciiTheme="majorBidi" w:hAnsiTheme="majorBidi" w:cstheme="majorBidi"/>
          <w:lang w:val="en"/>
        </w:rPr>
        <w:t xml:space="preserve">, a comparison was conducted of witnesses to the commentary to the first half of folio 39a; the rate of agreement was 33.3% for </w:t>
      </w:r>
      <w:r w:rsidRPr="00707870">
        <w:rPr>
          <w:rFonts w:asciiTheme="majorBidi" w:hAnsiTheme="majorBidi" w:cstheme="majorBidi"/>
          <w:i/>
          <w:iCs/>
          <w:lang w:val="en"/>
        </w:rPr>
        <w:t>JK</w:t>
      </w:r>
      <w:r w:rsidRPr="00707870">
        <w:rPr>
          <w:rFonts w:asciiTheme="majorBidi" w:hAnsiTheme="majorBidi" w:cstheme="majorBidi"/>
          <w:lang w:val="en"/>
        </w:rPr>
        <w:t xml:space="preserve">, 8.3% for </w:t>
      </w:r>
      <w:r w:rsidRPr="00707870">
        <w:rPr>
          <w:rFonts w:asciiTheme="majorBidi" w:hAnsiTheme="majorBidi" w:cstheme="majorBidi"/>
          <w:i/>
          <w:iCs/>
          <w:lang w:val="en"/>
        </w:rPr>
        <w:t>CJ</w:t>
      </w:r>
      <w:r w:rsidRPr="00707870">
        <w:rPr>
          <w:rFonts w:asciiTheme="majorBidi" w:hAnsiTheme="majorBidi" w:cstheme="majorBidi"/>
          <w:lang w:val="en"/>
        </w:rPr>
        <w:t xml:space="preserve">, and 0% for each of </w:t>
      </w:r>
      <w:r w:rsidRPr="00707870">
        <w:rPr>
          <w:rFonts w:asciiTheme="majorBidi" w:hAnsiTheme="majorBidi" w:cstheme="majorBidi"/>
          <w:i/>
          <w:iCs/>
          <w:lang w:val="en"/>
        </w:rPr>
        <w:t>AK</w:t>
      </w:r>
      <w:r w:rsidRPr="00707870">
        <w:rPr>
          <w:rFonts w:asciiTheme="majorBidi" w:hAnsiTheme="majorBidi" w:cstheme="majorBidi"/>
          <w:lang w:val="en"/>
        </w:rPr>
        <w:t xml:space="preserve">, </w:t>
      </w:r>
      <w:r w:rsidRPr="00707870">
        <w:rPr>
          <w:rFonts w:asciiTheme="majorBidi" w:hAnsiTheme="majorBidi" w:cstheme="majorBidi"/>
          <w:i/>
          <w:iCs/>
          <w:lang w:val="en"/>
        </w:rPr>
        <w:t>BK</w:t>
      </w:r>
      <w:r w:rsidRPr="00707870">
        <w:rPr>
          <w:rFonts w:asciiTheme="majorBidi" w:hAnsiTheme="majorBidi" w:cstheme="majorBidi"/>
          <w:lang w:val="en"/>
        </w:rPr>
        <w:t xml:space="preserve">, </w:t>
      </w:r>
      <w:r w:rsidRPr="00707870">
        <w:rPr>
          <w:rFonts w:asciiTheme="majorBidi" w:hAnsiTheme="majorBidi" w:cstheme="majorBidi"/>
          <w:i/>
          <w:iCs/>
          <w:lang w:val="en"/>
        </w:rPr>
        <w:t>DK</w:t>
      </w:r>
      <w:r w:rsidRPr="00707870">
        <w:rPr>
          <w:rFonts w:asciiTheme="majorBidi" w:hAnsiTheme="majorBidi" w:cstheme="majorBidi"/>
          <w:lang w:val="en"/>
        </w:rPr>
        <w:t xml:space="preserve">, and </w:t>
      </w:r>
      <w:r w:rsidRPr="00707870">
        <w:rPr>
          <w:rFonts w:asciiTheme="majorBidi" w:hAnsiTheme="majorBidi" w:cstheme="majorBidi"/>
          <w:i/>
          <w:iCs/>
          <w:lang w:val="en"/>
        </w:rPr>
        <w:t>KM</w:t>
      </w:r>
      <w:r w:rsidRPr="00707870">
        <w:rPr>
          <w:rFonts w:asciiTheme="majorBidi" w:hAnsiTheme="majorBidi" w:cstheme="majorBidi"/>
          <w:lang w:val="en"/>
        </w:rPr>
        <w:t xml:space="preserve">. Illustrative of the affinity between </w:t>
      </w:r>
      <w:r w:rsidRPr="00707870">
        <w:rPr>
          <w:rFonts w:asciiTheme="majorBidi" w:hAnsiTheme="majorBidi" w:cstheme="majorBidi"/>
          <w:i/>
          <w:iCs/>
          <w:lang w:val="en"/>
        </w:rPr>
        <w:t>CK</w:t>
      </w:r>
      <w:r w:rsidRPr="00707870">
        <w:rPr>
          <w:rFonts w:asciiTheme="majorBidi" w:hAnsiTheme="majorBidi" w:cstheme="majorBidi"/>
          <w:lang w:val="en"/>
        </w:rPr>
        <w:t xml:space="preserve">, at 40b,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 xml:space="preserve">de-Rabbi </w:t>
      </w:r>
      <w:proofErr w:type="spellStart"/>
      <w:r w:rsidRPr="00707870">
        <w:rPr>
          <w:rFonts w:asciiTheme="majorBidi" w:hAnsiTheme="majorBidi" w:cstheme="majorBidi"/>
          <w:i/>
          <w:iCs/>
          <w:lang w:val="en"/>
        </w:rPr>
        <w:t>Yosey</w:t>
      </w:r>
      <w:proofErr w:type="spellEnd"/>
      <w:r w:rsidRPr="00707870">
        <w:rPr>
          <w:rFonts w:asciiTheme="majorBidi" w:hAnsiTheme="majorBidi" w:cstheme="majorBidi"/>
          <w:i/>
          <w:iCs/>
          <w:lang w:val="en"/>
        </w:rPr>
        <w:t xml:space="preserve"> be-Rabbi </w:t>
      </w:r>
      <w:proofErr w:type="spellStart"/>
      <w:r w:rsidRPr="00707870">
        <w:rPr>
          <w:rFonts w:asciiTheme="majorBidi" w:hAnsiTheme="majorBidi" w:cstheme="majorBidi"/>
          <w:i/>
          <w:iCs/>
          <w:lang w:val="en"/>
        </w:rPr>
        <w:t>Ḥaninaʾ</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DM</w:t>
      </w:r>
      <w:r w:rsidRPr="00707870">
        <w:rPr>
          <w:rFonts w:asciiTheme="majorBidi" w:hAnsiTheme="majorBidi" w:cstheme="majorBidi"/>
          <w:lang w:val="en"/>
        </w:rPr>
        <w:t xml:space="preserve"> read, </w:t>
      </w:r>
      <w:r w:rsidRPr="00707870">
        <w:rPr>
          <w:rFonts w:asciiTheme="majorBidi" w:hAnsiTheme="majorBidi" w:cstheme="majorBidi"/>
          <w:rtl/>
        </w:rPr>
        <w:t>במסכת ערכין</w:t>
      </w:r>
      <w:r w:rsidRPr="00707870">
        <w:rPr>
          <w:rFonts w:asciiTheme="majorBidi" w:hAnsiTheme="majorBidi" w:cstheme="majorBidi"/>
          <w:lang w:val="en"/>
        </w:rPr>
        <w:t xml:space="preserve">; </w:t>
      </w:r>
      <w:r w:rsidRPr="00707870">
        <w:rPr>
          <w:rFonts w:asciiTheme="majorBidi" w:hAnsiTheme="majorBidi" w:cstheme="majorBidi"/>
          <w:i/>
          <w:iCs/>
          <w:lang w:val="en"/>
        </w:rPr>
        <w:t>A</w:t>
      </w:r>
      <w:r w:rsidRPr="00707870">
        <w:rPr>
          <w:rFonts w:asciiTheme="majorBidi" w:hAnsiTheme="majorBidi" w:cstheme="majorBidi"/>
          <w:lang w:val="en"/>
        </w:rPr>
        <w:t xml:space="preserve"> reads, </w:t>
      </w:r>
      <w:r w:rsidRPr="00707870">
        <w:rPr>
          <w:rFonts w:asciiTheme="majorBidi" w:hAnsiTheme="majorBidi" w:cstheme="majorBidi"/>
          <w:rtl/>
        </w:rPr>
        <w:t>משנה במסכת ערכין</w:t>
      </w:r>
      <w:r w:rsidRPr="00707870">
        <w:rPr>
          <w:rFonts w:asciiTheme="majorBidi" w:hAnsiTheme="majorBidi" w:cstheme="majorBidi"/>
          <w:lang w:val="en"/>
        </w:rPr>
        <w:t xml:space="preserve">; </w:t>
      </w:r>
      <w:r w:rsidRPr="00707870">
        <w:rPr>
          <w:rFonts w:asciiTheme="majorBidi" w:hAnsiTheme="majorBidi" w:cstheme="majorBidi"/>
          <w:i/>
          <w:iCs/>
          <w:lang w:val="en"/>
        </w:rPr>
        <w:t>B</w:t>
      </w:r>
      <w:r w:rsidRPr="00707870">
        <w:rPr>
          <w:rFonts w:asciiTheme="majorBidi" w:hAnsiTheme="majorBidi" w:cstheme="majorBidi"/>
          <w:lang w:val="en"/>
        </w:rPr>
        <w:t xml:space="preserve"> reads, </w:t>
      </w:r>
      <w:r w:rsidRPr="00707870">
        <w:rPr>
          <w:rFonts w:asciiTheme="majorBidi" w:hAnsiTheme="majorBidi" w:cstheme="majorBidi"/>
          <w:rtl/>
        </w:rPr>
        <w:t>משנה היא במסכת ערכין</w:t>
      </w:r>
      <w:r w:rsidRPr="00707870">
        <w:rPr>
          <w:rFonts w:asciiTheme="majorBidi" w:hAnsiTheme="majorBidi" w:cstheme="majorBidi"/>
          <w:lang w:val="en"/>
        </w:rPr>
        <w:t xml:space="preserve">; and the version found in </w:t>
      </w:r>
      <w:r w:rsidRPr="00707870">
        <w:rPr>
          <w:rFonts w:asciiTheme="majorBidi" w:hAnsiTheme="majorBidi" w:cstheme="majorBidi"/>
          <w:i/>
          <w:iCs/>
          <w:lang w:val="en"/>
        </w:rPr>
        <w:t>CK</w:t>
      </w:r>
      <w:r w:rsidRPr="00707870">
        <w:rPr>
          <w:rFonts w:asciiTheme="majorBidi" w:hAnsiTheme="majorBidi" w:cstheme="majorBidi"/>
          <w:lang w:val="en"/>
        </w:rPr>
        <w:t xml:space="preserve"> is, </w:t>
      </w:r>
      <w:r w:rsidRPr="00707870">
        <w:rPr>
          <w:rFonts w:asciiTheme="majorBidi" w:hAnsiTheme="majorBidi" w:cstheme="majorBidi"/>
          <w:rtl/>
        </w:rPr>
        <w:t>במסכת ערכין היא משנה</w:t>
      </w:r>
      <w:r w:rsidRPr="00707870">
        <w:rPr>
          <w:rFonts w:asciiTheme="majorBidi" w:hAnsiTheme="majorBidi" w:cstheme="majorBidi"/>
          <w:lang w:val="en"/>
        </w:rPr>
        <w:t xml:space="preserve"> (with </w:t>
      </w:r>
      <w:r w:rsidRPr="00707870">
        <w:rPr>
          <w:rFonts w:asciiTheme="majorBidi" w:hAnsiTheme="majorBidi" w:cstheme="majorBidi"/>
          <w:i/>
          <w:iCs/>
          <w:lang w:val="en"/>
        </w:rPr>
        <w:t>C</w:t>
      </w:r>
      <w:r w:rsidRPr="00707870">
        <w:rPr>
          <w:rFonts w:asciiTheme="majorBidi" w:hAnsiTheme="majorBidi" w:cstheme="majorBidi"/>
          <w:lang w:val="en"/>
        </w:rPr>
        <w:t xml:space="preserve"> substituting </w:t>
      </w:r>
      <w:r w:rsidRPr="00707870">
        <w:rPr>
          <w:rFonts w:asciiTheme="majorBidi" w:hAnsiTheme="majorBidi" w:cstheme="majorBidi"/>
          <w:rtl/>
        </w:rPr>
        <w:t>הא</w:t>
      </w:r>
      <w:r w:rsidRPr="00707870">
        <w:rPr>
          <w:rFonts w:asciiTheme="majorBidi" w:hAnsiTheme="majorBidi" w:cstheme="majorBidi"/>
          <w:lang w:val="en"/>
        </w:rPr>
        <w:t xml:space="preserve"> for </w:t>
      </w:r>
      <w:r w:rsidRPr="00707870">
        <w:rPr>
          <w:rFonts w:asciiTheme="majorBidi" w:hAnsiTheme="majorBidi" w:cstheme="majorBidi"/>
          <w:rtl/>
        </w:rPr>
        <w:t>היא</w:t>
      </w:r>
      <w:r w:rsidRPr="00707870">
        <w:rPr>
          <w:rFonts w:asciiTheme="majorBidi" w:hAnsiTheme="majorBidi" w:cstheme="majorBidi"/>
          <w:lang w:val="en"/>
        </w:rPr>
        <w:t xml:space="preserve">). Later in the same sentence, </w:t>
      </w:r>
      <w:r w:rsidRPr="00707870">
        <w:rPr>
          <w:rFonts w:asciiTheme="majorBidi" w:hAnsiTheme="majorBidi" w:cstheme="majorBidi"/>
          <w:i/>
          <w:iCs/>
          <w:lang w:val="en"/>
        </w:rPr>
        <w:t>ABDM</w:t>
      </w:r>
      <w:r w:rsidRPr="00707870">
        <w:rPr>
          <w:rFonts w:asciiTheme="majorBidi" w:hAnsiTheme="majorBidi" w:cstheme="majorBidi"/>
          <w:lang w:val="en"/>
        </w:rPr>
        <w:t xml:space="preserve"> preserve the version </w:t>
      </w:r>
      <w:r w:rsidRPr="00707870">
        <w:rPr>
          <w:rFonts w:asciiTheme="majorBidi" w:hAnsiTheme="majorBidi" w:cstheme="majorBidi"/>
          <w:rtl/>
        </w:rPr>
        <w:t>ארוכה היא מאוד</w:t>
      </w:r>
      <w:r w:rsidRPr="00707870">
        <w:rPr>
          <w:rFonts w:asciiTheme="majorBidi" w:hAnsiTheme="majorBidi" w:cstheme="majorBidi"/>
          <w:lang w:val="en"/>
        </w:rPr>
        <w:t xml:space="preserve">, the final word of which is absent in </w:t>
      </w:r>
      <w:r w:rsidRPr="00707870">
        <w:rPr>
          <w:rFonts w:asciiTheme="majorBidi" w:hAnsiTheme="majorBidi" w:cstheme="majorBidi"/>
          <w:i/>
          <w:iCs/>
          <w:lang w:val="en"/>
        </w:rPr>
        <w:t>CK</w:t>
      </w:r>
      <w:r w:rsidRPr="00707870">
        <w:rPr>
          <w:rFonts w:asciiTheme="majorBidi" w:hAnsiTheme="majorBidi" w:cstheme="majorBidi"/>
          <w:lang w:val="en"/>
        </w:rPr>
        <w:t>. See also n. 46 above.</w:t>
      </w:r>
    </w:p>
  </w:footnote>
  <w:footnote w:id="57">
    <w:p w:rsidR="00707870" w:rsidRPr="00707870" w:rsidRDefault="00707870" w:rsidP="00E17638">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following rates of agreement were found on comparison of the witnesses to the commentary to folios 29-33, 38-40: </w:t>
      </w:r>
      <w:r w:rsidRPr="00707870">
        <w:rPr>
          <w:rFonts w:asciiTheme="majorBidi" w:hAnsiTheme="majorBidi" w:cstheme="majorBidi"/>
          <w:i/>
          <w:iCs/>
          <w:lang w:val="en"/>
        </w:rPr>
        <w:t>MAC</w:t>
      </w:r>
      <w:r w:rsidRPr="00707870">
        <w:rPr>
          <w:rFonts w:asciiTheme="majorBidi" w:hAnsiTheme="majorBidi" w:cstheme="majorBidi"/>
          <w:lang w:val="en"/>
        </w:rPr>
        <w:t xml:space="preserve"> 11.1%, </w:t>
      </w:r>
      <w:r w:rsidRPr="00707870">
        <w:rPr>
          <w:rFonts w:asciiTheme="majorBidi" w:hAnsiTheme="majorBidi" w:cstheme="majorBidi"/>
          <w:i/>
          <w:iCs/>
          <w:lang w:val="en"/>
        </w:rPr>
        <w:t>MA</w:t>
      </w:r>
      <w:r w:rsidRPr="00707870">
        <w:rPr>
          <w:rFonts w:asciiTheme="majorBidi" w:hAnsiTheme="majorBidi" w:cstheme="majorBidi"/>
          <w:lang w:val="en"/>
        </w:rPr>
        <w:t xml:space="preserve"> 6.7%, </w:t>
      </w:r>
      <w:r w:rsidRPr="00707870">
        <w:rPr>
          <w:rFonts w:asciiTheme="majorBidi" w:hAnsiTheme="majorBidi" w:cstheme="majorBidi"/>
          <w:i/>
          <w:iCs/>
          <w:lang w:val="en"/>
        </w:rPr>
        <w:t>MC</w:t>
      </w:r>
      <w:r w:rsidRPr="00707870">
        <w:rPr>
          <w:rFonts w:asciiTheme="majorBidi" w:hAnsiTheme="majorBidi" w:cstheme="majorBidi"/>
          <w:lang w:val="en"/>
        </w:rPr>
        <w:t xml:space="preserve"> 8.2%, </w:t>
      </w:r>
      <w:r w:rsidRPr="00707870">
        <w:rPr>
          <w:rFonts w:asciiTheme="majorBidi" w:hAnsiTheme="majorBidi" w:cstheme="majorBidi"/>
          <w:i/>
          <w:iCs/>
          <w:lang w:val="en"/>
        </w:rPr>
        <w:t>MB</w:t>
      </w:r>
      <w:r w:rsidRPr="00707870">
        <w:rPr>
          <w:rFonts w:asciiTheme="majorBidi" w:hAnsiTheme="majorBidi" w:cstheme="majorBidi"/>
          <w:lang w:val="en"/>
        </w:rPr>
        <w:t xml:space="preserve"> 1.4%, </w:t>
      </w:r>
      <w:r w:rsidRPr="00707870">
        <w:rPr>
          <w:rFonts w:asciiTheme="majorBidi" w:hAnsiTheme="majorBidi" w:cstheme="majorBidi"/>
          <w:i/>
          <w:iCs/>
          <w:lang w:val="en"/>
        </w:rPr>
        <w:t>MD</w:t>
      </w:r>
      <w:r w:rsidRPr="00707870">
        <w:rPr>
          <w:rFonts w:asciiTheme="majorBidi" w:hAnsiTheme="majorBidi" w:cstheme="majorBidi"/>
          <w:lang w:val="en"/>
        </w:rPr>
        <w:t xml:space="preserve"> 1.4%, </w:t>
      </w:r>
      <w:r w:rsidRPr="00707870">
        <w:rPr>
          <w:rFonts w:asciiTheme="majorBidi" w:hAnsiTheme="majorBidi" w:cstheme="majorBidi"/>
          <w:i/>
          <w:iCs/>
          <w:lang w:val="en"/>
        </w:rPr>
        <w:t>MBD</w:t>
      </w:r>
      <w:r w:rsidRPr="00707870">
        <w:rPr>
          <w:rFonts w:asciiTheme="majorBidi" w:hAnsiTheme="majorBidi" w:cstheme="majorBidi"/>
          <w:lang w:val="en"/>
        </w:rPr>
        <w:t xml:space="preserve"> 5.7%, </w:t>
      </w:r>
      <w:r w:rsidRPr="00707870">
        <w:rPr>
          <w:rFonts w:asciiTheme="majorBidi" w:hAnsiTheme="majorBidi" w:cstheme="majorBidi"/>
          <w:i/>
          <w:iCs/>
          <w:lang w:val="en"/>
        </w:rPr>
        <w:t>MAB</w:t>
      </w:r>
      <w:r w:rsidRPr="00707870">
        <w:rPr>
          <w:rFonts w:asciiTheme="majorBidi" w:hAnsiTheme="majorBidi" w:cstheme="majorBidi"/>
          <w:lang w:val="en"/>
        </w:rPr>
        <w:t xml:space="preserve"> 7.2%, </w:t>
      </w:r>
      <w:r w:rsidRPr="00707870">
        <w:rPr>
          <w:rFonts w:asciiTheme="majorBidi" w:hAnsiTheme="majorBidi" w:cstheme="majorBidi"/>
          <w:i/>
          <w:iCs/>
          <w:lang w:val="en"/>
        </w:rPr>
        <w:t>MBC</w:t>
      </w:r>
      <w:r w:rsidRPr="00707870">
        <w:rPr>
          <w:rFonts w:asciiTheme="majorBidi" w:hAnsiTheme="majorBidi" w:cstheme="majorBidi"/>
          <w:lang w:val="en"/>
        </w:rPr>
        <w:t xml:space="preserve"> 5.3%, </w:t>
      </w:r>
      <w:r w:rsidRPr="00707870">
        <w:rPr>
          <w:rFonts w:asciiTheme="majorBidi" w:hAnsiTheme="majorBidi" w:cstheme="majorBidi"/>
          <w:i/>
          <w:iCs/>
          <w:lang w:val="en"/>
        </w:rPr>
        <w:t>MAD</w:t>
      </w:r>
      <w:r w:rsidRPr="00707870">
        <w:rPr>
          <w:rFonts w:asciiTheme="majorBidi" w:hAnsiTheme="majorBidi" w:cstheme="majorBidi"/>
          <w:lang w:val="en"/>
        </w:rPr>
        <w:t xml:space="preserve"> 0.9%, </w:t>
      </w:r>
      <w:r w:rsidRPr="00707870">
        <w:rPr>
          <w:rFonts w:asciiTheme="majorBidi" w:hAnsiTheme="majorBidi" w:cstheme="majorBidi"/>
          <w:i/>
          <w:iCs/>
          <w:lang w:val="en"/>
        </w:rPr>
        <w:t>MCD</w:t>
      </w:r>
      <w:r w:rsidRPr="00707870">
        <w:rPr>
          <w:rFonts w:asciiTheme="majorBidi" w:hAnsiTheme="majorBidi" w:cstheme="majorBidi"/>
          <w:lang w:val="en"/>
        </w:rPr>
        <w:t xml:space="preserve"> 0.9%.</w:t>
      </w:r>
    </w:p>
  </w:footnote>
  <w:footnote w:id="58">
    <w:p w:rsidR="00707870" w:rsidRPr="00707870" w:rsidRDefault="00707870" w:rsidP="005F1EB5">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A few additional examples: 1. </w:t>
      </w:r>
      <w:proofErr w:type="gramStart"/>
      <w:r w:rsidRPr="00707870">
        <w:rPr>
          <w:rFonts w:asciiTheme="majorBidi" w:hAnsiTheme="majorBidi" w:cstheme="majorBidi"/>
          <w:lang w:val="en"/>
        </w:rPr>
        <w:t>At</w:t>
      </w:r>
      <w:proofErr w:type="gramEnd"/>
      <w:r w:rsidRPr="00707870">
        <w:rPr>
          <w:rFonts w:asciiTheme="majorBidi" w:hAnsiTheme="majorBidi" w:cstheme="majorBidi"/>
          <w:lang w:val="en"/>
        </w:rPr>
        <w:t xml:space="preserve"> 28b,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lerabbot</w:t>
      </w:r>
      <w:proofErr w:type="spellEnd"/>
      <w:r w:rsidRPr="00707870">
        <w:rPr>
          <w:rFonts w:asciiTheme="majorBidi" w:hAnsiTheme="majorBidi" w:cstheme="majorBidi"/>
          <w:i/>
          <w:iCs/>
          <w:lang w:val="en"/>
        </w:rPr>
        <w:t xml:space="preserve"> et ha-</w:t>
      </w:r>
      <w:proofErr w:type="spellStart"/>
      <w:r w:rsidRPr="00707870">
        <w:rPr>
          <w:rFonts w:asciiTheme="majorBidi" w:hAnsiTheme="majorBidi" w:cstheme="majorBidi"/>
          <w:i/>
          <w:iCs/>
          <w:lang w:val="en"/>
        </w:rPr>
        <w:t>gerim</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AC</w:t>
      </w:r>
      <w:r w:rsidRPr="00707870">
        <w:rPr>
          <w:rFonts w:asciiTheme="majorBidi" w:hAnsiTheme="majorBidi" w:cstheme="majorBidi"/>
          <w:lang w:val="en"/>
        </w:rPr>
        <w:t xml:space="preserve"> contain no comment, while </w:t>
      </w:r>
      <w:r w:rsidRPr="00707870">
        <w:rPr>
          <w:rFonts w:asciiTheme="majorBidi" w:hAnsiTheme="majorBidi" w:cstheme="majorBidi"/>
          <w:i/>
          <w:iCs/>
          <w:lang w:val="en"/>
        </w:rPr>
        <w:t>BDM</w:t>
      </w:r>
      <w:r w:rsidRPr="00707870">
        <w:rPr>
          <w:rFonts w:asciiTheme="majorBidi" w:hAnsiTheme="majorBidi" w:cstheme="majorBidi"/>
          <w:lang w:val="en"/>
        </w:rPr>
        <w:t xml:space="preserve"> read: </w:t>
      </w:r>
      <w:r w:rsidRPr="00707870">
        <w:rPr>
          <w:rFonts w:asciiTheme="majorBidi" w:hAnsiTheme="majorBidi" w:cstheme="majorBidi"/>
          <w:rtl/>
        </w:rPr>
        <w:t>לרבות את הגרים</w:t>
      </w:r>
      <w:r w:rsidR="005F1EB5">
        <w:rPr>
          <w:rFonts w:asciiTheme="majorBidi" w:hAnsiTheme="majorBidi" w:cstheme="majorBidi" w:hint="cs"/>
          <w:rtl/>
          <w:lang w:val="en"/>
        </w:rPr>
        <w:t xml:space="preserve">: </w:t>
      </w:r>
      <w:r w:rsidRPr="00707870">
        <w:rPr>
          <w:rFonts w:asciiTheme="majorBidi" w:hAnsiTheme="majorBidi" w:cstheme="majorBidi"/>
          <w:rtl/>
        </w:rPr>
        <w:t>שחייבים בסוכה</w:t>
      </w:r>
      <w:r w:rsidRPr="00707870">
        <w:rPr>
          <w:rFonts w:asciiTheme="majorBidi" w:hAnsiTheme="majorBidi" w:cstheme="majorBidi"/>
          <w:lang w:val="en"/>
        </w:rPr>
        <w:t xml:space="preserve">. Also included in </w:t>
      </w:r>
      <w:r w:rsidRPr="00707870">
        <w:rPr>
          <w:rFonts w:asciiTheme="majorBidi" w:hAnsiTheme="majorBidi" w:cstheme="majorBidi"/>
          <w:i/>
          <w:iCs/>
          <w:lang w:val="en"/>
        </w:rPr>
        <w:t>BD</w:t>
      </w:r>
      <w:r w:rsidRPr="00707870">
        <w:rPr>
          <w:rFonts w:asciiTheme="majorBidi" w:hAnsiTheme="majorBidi" w:cstheme="majorBidi"/>
          <w:lang w:val="en"/>
        </w:rPr>
        <w:t xml:space="preserve"> is the following exegesis: </w:t>
      </w:r>
      <w:r w:rsidRPr="00707870">
        <w:rPr>
          <w:rFonts w:asciiTheme="majorBidi" w:hAnsiTheme="majorBidi" w:cstheme="majorBidi"/>
          <w:rtl/>
        </w:rPr>
        <w:t>סלקא דעתך אמינא אזרח אשה ולא גרים קמ"ל האזרח לרבות את הגרים</w:t>
      </w:r>
      <w:r w:rsidRPr="00707870">
        <w:rPr>
          <w:rFonts w:asciiTheme="majorBidi" w:hAnsiTheme="majorBidi" w:cstheme="majorBidi"/>
          <w:lang w:val="en"/>
        </w:rPr>
        <w:t xml:space="preserve">. 2. </w:t>
      </w:r>
      <w:proofErr w:type="gramStart"/>
      <w:r w:rsidRPr="00707870">
        <w:rPr>
          <w:rFonts w:asciiTheme="majorBidi" w:hAnsiTheme="majorBidi" w:cstheme="majorBidi"/>
          <w:lang w:val="en"/>
        </w:rPr>
        <w:t>At</w:t>
      </w:r>
      <w:proofErr w:type="gramEnd"/>
      <w:r w:rsidRPr="00707870">
        <w:rPr>
          <w:rFonts w:asciiTheme="majorBidi" w:hAnsiTheme="majorBidi" w:cstheme="majorBidi"/>
          <w:lang w:val="en"/>
        </w:rPr>
        <w:t xml:space="preserve"> 33a,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lulabh</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eyn</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ṣarikh</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eged</w:t>
      </w:r>
      <w:proofErr w:type="spellEnd"/>
      <w:r w:rsidRPr="00707870">
        <w:rPr>
          <w:rFonts w:asciiTheme="majorBidi" w:hAnsiTheme="majorBidi" w:cstheme="majorBidi"/>
          <w:lang w:val="en"/>
        </w:rPr>
        <w:t xml:space="preserve"> (in the middle of the comment), </w:t>
      </w:r>
      <w:r w:rsidRPr="00707870">
        <w:rPr>
          <w:rFonts w:asciiTheme="majorBidi" w:hAnsiTheme="majorBidi" w:cstheme="majorBidi"/>
          <w:i/>
          <w:iCs/>
          <w:lang w:val="en"/>
        </w:rPr>
        <w:t>ACM</w:t>
      </w:r>
      <w:r w:rsidRPr="00707870">
        <w:rPr>
          <w:rFonts w:asciiTheme="majorBidi" w:hAnsiTheme="majorBidi" w:cstheme="majorBidi"/>
          <w:lang w:val="en"/>
        </w:rPr>
        <w:t xml:space="preserve"> read, </w:t>
      </w:r>
      <w:r w:rsidRPr="00707870">
        <w:rPr>
          <w:rFonts w:asciiTheme="majorBidi" w:hAnsiTheme="majorBidi" w:cstheme="majorBidi"/>
          <w:rtl/>
        </w:rPr>
        <w:t>דהא בדידיה לא כתיב תעשה</w:t>
      </w:r>
      <w:r w:rsidRPr="00707870">
        <w:rPr>
          <w:rFonts w:asciiTheme="majorBidi" w:hAnsiTheme="majorBidi" w:cstheme="majorBidi"/>
          <w:lang w:val="en"/>
        </w:rPr>
        <w:t xml:space="preserve">, to which </w:t>
      </w:r>
      <w:r w:rsidRPr="00707870">
        <w:rPr>
          <w:rFonts w:asciiTheme="majorBidi" w:hAnsiTheme="majorBidi" w:cstheme="majorBidi"/>
          <w:i/>
          <w:iCs/>
          <w:lang w:val="en"/>
        </w:rPr>
        <w:t>BD</w:t>
      </w:r>
      <w:r w:rsidRPr="00707870">
        <w:rPr>
          <w:rFonts w:asciiTheme="majorBidi" w:hAnsiTheme="majorBidi" w:cstheme="majorBidi"/>
          <w:lang w:val="en"/>
        </w:rPr>
        <w:t xml:space="preserve"> add—extraneously, it would seem—</w:t>
      </w:r>
      <w:r w:rsidRPr="00707870">
        <w:rPr>
          <w:rFonts w:asciiTheme="majorBidi" w:hAnsiTheme="majorBidi" w:cstheme="majorBidi"/>
          <w:rtl/>
        </w:rPr>
        <w:t>ולא מן העשוי</w:t>
      </w:r>
      <w:r w:rsidRPr="00707870">
        <w:rPr>
          <w:rFonts w:asciiTheme="majorBidi" w:hAnsiTheme="majorBidi" w:cstheme="majorBidi"/>
          <w:lang w:val="en"/>
        </w:rPr>
        <w:t>.</w:t>
      </w:r>
    </w:p>
  </w:footnote>
  <w:footnote w:id="59">
    <w:p w:rsidR="00707870" w:rsidRPr="00707870" w:rsidRDefault="00707870" w:rsidP="00672DAA">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In </w:t>
      </w:r>
      <w:r w:rsidRPr="00707870">
        <w:rPr>
          <w:rFonts w:asciiTheme="majorBidi" w:hAnsiTheme="majorBidi" w:cstheme="majorBidi"/>
          <w:i/>
          <w:iCs/>
          <w:lang w:val="en"/>
        </w:rPr>
        <w:t>A</w:t>
      </w:r>
      <w:r w:rsidRPr="00707870">
        <w:rPr>
          <w:rFonts w:asciiTheme="majorBidi" w:hAnsiTheme="majorBidi" w:cstheme="majorBidi"/>
          <w:lang w:val="en"/>
        </w:rPr>
        <w:t xml:space="preserve">, the words </w:t>
      </w:r>
      <w:r w:rsidRPr="00707870">
        <w:rPr>
          <w:rFonts w:asciiTheme="majorBidi" w:hAnsiTheme="majorBidi" w:cstheme="majorBidi"/>
          <w:rtl/>
        </w:rPr>
        <w:t>ועקימותו משום דליתחזי למיהוי דופן</w:t>
      </w:r>
      <w:r w:rsidRPr="00707870">
        <w:rPr>
          <w:rFonts w:asciiTheme="majorBidi" w:hAnsiTheme="majorBidi" w:cstheme="majorBidi"/>
          <w:lang w:val="en"/>
        </w:rPr>
        <w:t xml:space="preserve"> are omitted due to haplography.</w:t>
      </w:r>
    </w:p>
  </w:footnote>
  <w:footnote w:id="60">
    <w:p w:rsidR="00707870" w:rsidRPr="00707870" w:rsidRDefault="00707870" w:rsidP="00BF51C6">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A</w:t>
      </w:r>
      <w:r w:rsidRPr="00707870">
        <w:rPr>
          <w:rFonts w:asciiTheme="majorBidi" w:hAnsiTheme="majorBidi" w:cstheme="majorBidi"/>
          <w:lang w:val="en"/>
        </w:rPr>
        <w:t xml:space="preserve"> has </w:t>
      </w:r>
      <w:r w:rsidRPr="00707870">
        <w:rPr>
          <w:rFonts w:asciiTheme="majorBidi" w:hAnsiTheme="majorBidi" w:cstheme="majorBidi"/>
          <w:rtl/>
        </w:rPr>
        <w:t>לאמרינן</w:t>
      </w:r>
      <w:r w:rsidRPr="00707870">
        <w:rPr>
          <w:rFonts w:asciiTheme="majorBidi" w:hAnsiTheme="majorBidi" w:cstheme="majorBidi"/>
          <w:lang w:val="en"/>
        </w:rPr>
        <w:t xml:space="preserve"> instead of </w:t>
      </w:r>
      <w:r w:rsidRPr="00707870">
        <w:rPr>
          <w:rFonts w:asciiTheme="majorBidi" w:hAnsiTheme="majorBidi" w:cstheme="majorBidi"/>
          <w:rtl/>
        </w:rPr>
        <w:t>לא אמרי</w:t>
      </w:r>
      <w:r w:rsidRPr="00707870">
        <w:rPr>
          <w:rFonts w:asciiTheme="majorBidi" w:hAnsiTheme="majorBidi" w:cstheme="majorBidi"/>
          <w:lang w:val="en"/>
        </w:rPr>
        <w:t>.</w:t>
      </w:r>
    </w:p>
  </w:footnote>
  <w:footnote w:id="61">
    <w:p w:rsidR="00707870" w:rsidRPr="00707870" w:rsidRDefault="00707870" w:rsidP="005142DA">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Other examples include the following: 1. </w:t>
      </w:r>
      <w:proofErr w:type="gramStart"/>
      <w:r w:rsidRPr="00707870">
        <w:rPr>
          <w:rFonts w:asciiTheme="majorBidi" w:hAnsiTheme="majorBidi" w:cstheme="majorBidi"/>
          <w:lang w:val="en"/>
        </w:rPr>
        <w:t>At</w:t>
      </w:r>
      <w:proofErr w:type="gramEnd"/>
      <w:r w:rsidRPr="00707870">
        <w:rPr>
          <w:rFonts w:asciiTheme="majorBidi" w:hAnsiTheme="majorBidi" w:cstheme="majorBidi"/>
          <w:lang w:val="en"/>
        </w:rPr>
        <w:t xml:space="preserve"> 29a,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tartey</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ACM</w:t>
      </w:r>
      <w:r w:rsidRPr="00707870">
        <w:rPr>
          <w:rFonts w:asciiTheme="majorBidi" w:hAnsiTheme="majorBidi" w:cstheme="majorBidi"/>
          <w:lang w:val="en"/>
        </w:rPr>
        <w:t xml:space="preserve"> superfluously insert </w:t>
      </w:r>
      <w:r w:rsidRPr="00707870">
        <w:rPr>
          <w:rFonts w:asciiTheme="majorBidi" w:hAnsiTheme="majorBidi" w:cstheme="majorBidi"/>
          <w:rtl/>
        </w:rPr>
        <w:t>הן</w:t>
      </w:r>
      <w:r w:rsidRPr="00707870">
        <w:rPr>
          <w:rFonts w:asciiTheme="majorBidi" w:hAnsiTheme="majorBidi" w:cstheme="majorBidi"/>
          <w:lang w:val="en"/>
        </w:rPr>
        <w:t xml:space="preserve">, absent in </w:t>
      </w:r>
      <w:r w:rsidRPr="00707870">
        <w:rPr>
          <w:rFonts w:asciiTheme="majorBidi" w:hAnsiTheme="majorBidi" w:cstheme="majorBidi"/>
          <w:i/>
          <w:iCs/>
          <w:lang w:val="en"/>
        </w:rPr>
        <w:t>BD</w:t>
      </w:r>
      <w:r w:rsidRPr="00707870">
        <w:rPr>
          <w:rFonts w:asciiTheme="majorBidi" w:hAnsiTheme="majorBidi" w:cstheme="majorBidi"/>
          <w:lang w:val="en"/>
        </w:rPr>
        <w:t xml:space="preserve">, after the word </w:t>
      </w:r>
      <w:r w:rsidRPr="00707870">
        <w:rPr>
          <w:rFonts w:asciiTheme="majorBidi" w:hAnsiTheme="majorBidi" w:cstheme="majorBidi"/>
          <w:rtl/>
        </w:rPr>
        <w:t>דברים</w:t>
      </w:r>
      <w:r w:rsidRPr="00707870">
        <w:rPr>
          <w:rFonts w:asciiTheme="majorBidi" w:hAnsiTheme="majorBidi" w:cstheme="majorBidi"/>
          <w:lang w:val="en"/>
        </w:rPr>
        <w:t xml:space="preserve"> of </w:t>
      </w:r>
      <w:r w:rsidRPr="00707870">
        <w:rPr>
          <w:rFonts w:asciiTheme="majorBidi" w:hAnsiTheme="majorBidi" w:cstheme="majorBidi"/>
          <w:rtl/>
        </w:rPr>
        <w:t>שני דברים אלו</w:t>
      </w:r>
      <w:r w:rsidRPr="00707870">
        <w:rPr>
          <w:rFonts w:asciiTheme="majorBidi" w:hAnsiTheme="majorBidi" w:cstheme="majorBidi"/>
          <w:lang w:val="en"/>
        </w:rPr>
        <w:t xml:space="preserve">. 2. At 32a,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de-</w:t>
      </w:r>
      <w:proofErr w:type="spellStart"/>
      <w:r w:rsidRPr="00707870">
        <w:rPr>
          <w:rFonts w:asciiTheme="majorBidi" w:hAnsiTheme="majorBidi" w:cstheme="majorBidi"/>
          <w:i/>
          <w:iCs/>
          <w:lang w:val="en"/>
        </w:rPr>
        <w:t>ʿabhed</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ki</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himnaq</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BI</w:t>
      </w:r>
      <w:r w:rsidRPr="00707870">
        <w:rPr>
          <w:rFonts w:asciiTheme="majorBidi" w:hAnsiTheme="majorBidi" w:cstheme="majorBidi"/>
          <w:lang w:val="en"/>
        </w:rPr>
        <w:t xml:space="preserve"> read, </w:t>
      </w:r>
      <w:r w:rsidRPr="00707870">
        <w:rPr>
          <w:rFonts w:asciiTheme="majorBidi" w:hAnsiTheme="majorBidi" w:cstheme="majorBidi"/>
          <w:rtl/>
        </w:rPr>
        <w:t>כמין שתי שדראות</w:t>
      </w:r>
      <w:r w:rsidRPr="00707870">
        <w:rPr>
          <w:rFonts w:asciiTheme="majorBidi" w:hAnsiTheme="majorBidi" w:cstheme="majorBidi"/>
          <w:lang w:val="en"/>
        </w:rPr>
        <w:t xml:space="preserve">, while </w:t>
      </w:r>
      <w:r w:rsidRPr="00707870">
        <w:rPr>
          <w:rFonts w:asciiTheme="majorBidi" w:hAnsiTheme="majorBidi" w:cstheme="majorBidi"/>
          <w:i/>
          <w:iCs/>
          <w:lang w:val="en"/>
        </w:rPr>
        <w:t>ACM</w:t>
      </w:r>
      <w:r w:rsidRPr="00707870">
        <w:rPr>
          <w:rFonts w:asciiTheme="majorBidi" w:hAnsiTheme="majorBidi" w:cstheme="majorBidi"/>
          <w:lang w:val="en"/>
        </w:rPr>
        <w:t xml:space="preserve"> erroneously omit the word </w:t>
      </w:r>
      <w:r w:rsidRPr="00707870">
        <w:rPr>
          <w:rFonts w:asciiTheme="majorBidi" w:hAnsiTheme="majorBidi" w:cstheme="majorBidi"/>
          <w:rtl/>
        </w:rPr>
        <w:t>שתי</w:t>
      </w:r>
      <w:r w:rsidRPr="00707870">
        <w:rPr>
          <w:rFonts w:asciiTheme="majorBidi" w:hAnsiTheme="majorBidi" w:cstheme="majorBidi"/>
          <w:lang w:val="en"/>
        </w:rPr>
        <w:t>.</w:t>
      </w:r>
    </w:p>
  </w:footnote>
  <w:footnote w:id="62">
    <w:p w:rsidR="00A62DBB" w:rsidRDefault="00A62DBB" w:rsidP="00A62DBB">
      <w:pPr>
        <w:pStyle w:val="FootnoteText"/>
        <w:bidi w:val="0"/>
      </w:pPr>
      <w:r>
        <w:rPr>
          <w:rStyle w:val="FootnoteReference"/>
        </w:rPr>
        <w:footnoteRef/>
      </w:r>
      <w:r>
        <w:rPr>
          <w:rFonts w:asciiTheme="majorBidi" w:hAnsiTheme="majorBidi" w:cstheme="majorBidi"/>
          <w:lang w:val="en"/>
        </w:rPr>
        <w:t xml:space="preserve"> </w:t>
      </w:r>
      <w:proofErr w:type="spellStart"/>
      <w:proofErr w:type="gramStart"/>
      <w:r w:rsidRPr="00A62DBB">
        <w:rPr>
          <w:rFonts w:asciiTheme="majorBidi" w:hAnsiTheme="majorBidi" w:cstheme="majorBidi"/>
          <w:lang w:val="en"/>
        </w:rPr>
        <w:t>Ṣidqiyya</w:t>
      </w:r>
      <w:proofErr w:type="spellEnd"/>
      <w:r w:rsidRPr="00A62DBB">
        <w:rPr>
          <w:rFonts w:asciiTheme="majorBidi" w:hAnsiTheme="majorBidi" w:cstheme="majorBidi"/>
          <w:lang w:val="en"/>
        </w:rPr>
        <w:t xml:space="preserve"> </w:t>
      </w:r>
      <w:proofErr w:type="spellStart"/>
      <w:r w:rsidRPr="00A62DBB">
        <w:rPr>
          <w:rFonts w:asciiTheme="majorBidi" w:hAnsiTheme="majorBidi" w:cstheme="majorBidi"/>
          <w:lang w:val="en"/>
        </w:rPr>
        <w:t>ʿAnaw</w:t>
      </w:r>
      <w:proofErr w:type="spellEnd"/>
      <w:r w:rsidRPr="00A62DBB">
        <w:rPr>
          <w:rFonts w:asciiTheme="majorBidi" w:hAnsiTheme="majorBidi" w:cstheme="majorBidi"/>
          <w:lang w:val="en"/>
        </w:rPr>
        <w:t xml:space="preserve"> (the Physician), </w:t>
      </w:r>
      <w:proofErr w:type="spellStart"/>
      <w:r w:rsidRPr="00A62DBB">
        <w:rPr>
          <w:rFonts w:asciiTheme="majorBidi" w:hAnsiTheme="majorBidi" w:cstheme="majorBidi"/>
          <w:i/>
          <w:iCs/>
          <w:lang w:val="en"/>
        </w:rPr>
        <w:t>Šibboley</w:t>
      </w:r>
      <w:proofErr w:type="spellEnd"/>
      <w:r w:rsidRPr="00A62DBB">
        <w:rPr>
          <w:rFonts w:asciiTheme="majorBidi" w:hAnsiTheme="majorBidi" w:cstheme="majorBidi"/>
          <w:i/>
          <w:iCs/>
          <w:lang w:val="en"/>
        </w:rPr>
        <w:t xml:space="preserve"> ha-</w:t>
      </w:r>
      <w:proofErr w:type="spellStart"/>
      <w:r w:rsidRPr="00A62DBB">
        <w:rPr>
          <w:rFonts w:asciiTheme="majorBidi" w:hAnsiTheme="majorBidi" w:cstheme="majorBidi"/>
          <w:i/>
          <w:iCs/>
          <w:lang w:val="en"/>
        </w:rPr>
        <w:t>Leqeṭ</w:t>
      </w:r>
      <w:proofErr w:type="spellEnd"/>
      <w:r w:rsidRPr="00A62DBB">
        <w:rPr>
          <w:rFonts w:asciiTheme="majorBidi" w:hAnsiTheme="majorBidi" w:cstheme="majorBidi"/>
          <w:lang w:val="en"/>
        </w:rPr>
        <w:t xml:space="preserve">, ed. S. Buber, Vilnius, 1886, § 371; </w:t>
      </w:r>
      <w:proofErr w:type="spellStart"/>
      <w:r w:rsidRPr="00A62DBB">
        <w:rPr>
          <w:rFonts w:asciiTheme="majorBidi" w:hAnsiTheme="majorBidi" w:cstheme="majorBidi"/>
          <w:lang w:val="en"/>
        </w:rPr>
        <w:t>Dawid</w:t>
      </w:r>
      <w:proofErr w:type="spellEnd"/>
      <w:r w:rsidRPr="00A62DBB">
        <w:rPr>
          <w:rFonts w:asciiTheme="majorBidi" w:hAnsiTheme="majorBidi" w:cstheme="majorBidi"/>
          <w:lang w:val="en"/>
        </w:rPr>
        <w:t xml:space="preserve"> </w:t>
      </w:r>
      <w:proofErr w:type="spellStart"/>
      <w:r w:rsidRPr="00A62DBB">
        <w:rPr>
          <w:rFonts w:asciiTheme="majorBidi" w:hAnsiTheme="majorBidi" w:cstheme="majorBidi"/>
          <w:lang w:val="en"/>
        </w:rPr>
        <w:t>d’Estella</w:t>
      </w:r>
      <w:proofErr w:type="spellEnd"/>
      <w:r w:rsidRPr="00A62DBB">
        <w:rPr>
          <w:rFonts w:asciiTheme="majorBidi" w:hAnsiTheme="majorBidi" w:cstheme="majorBidi"/>
          <w:lang w:val="en"/>
        </w:rPr>
        <w:t xml:space="preserve">, </w:t>
      </w:r>
      <w:proofErr w:type="spellStart"/>
      <w:r w:rsidRPr="00A62DBB">
        <w:rPr>
          <w:rFonts w:asciiTheme="majorBidi" w:hAnsiTheme="majorBidi" w:cstheme="majorBidi"/>
          <w:i/>
          <w:iCs/>
          <w:lang w:val="en"/>
        </w:rPr>
        <w:t>Sefer</w:t>
      </w:r>
      <w:proofErr w:type="spellEnd"/>
      <w:r w:rsidRPr="00A62DBB">
        <w:rPr>
          <w:rFonts w:asciiTheme="majorBidi" w:hAnsiTheme="majorBidi" w:cstheme="majorBidi"/>
          <w:i/>
          <w:iCs/>
          <w:lang w:val="en"/>
        </w:rPr>
        <w:t xml:space="preserve"> ha-</w:t>
      </w:r>
      <w:proofErr w:type="spellStart"/>
      <w:r w:rsidRPr="00A62DBB">
        <w:rPr>
          <w:rFonts w:asciiTheme="majorBidi" w:hAnsiTheme="majorBidi" w:cstheme="majorBidi"/>
          <w:i/>
          <w:iCs/>
          <w:lang w:val="en"/>
        </w:rPr>
        <w:t>Battim</w:t>
      </w:r>
      <w:proofErr w:type="spellEnd"/>
      <w:r w:rsidRPr="00A62DBB">
        <w:rPr>
          <w:rFonts w:asciiTheme="majorBidi" w:hAnsiTheme="majorBidi" w:cstheme="majorBidi"/>
          <w:lang w:val="en"/>
        </w:rPr>
        <w:t xml:space="preserve">, vol. 3, ed. M. </w:t>
      </w:r>
      <w:proofErr w:type="spellStart"/>
      <w:r w:rsidRPr="00A62DBB">
        <w:rPr>
          <w:rFonts w:asciiTheme="majorBidi" w:hAnsiTheme="majorBidi" w:cstheme="majorBidi"/>
          <w:lang w:val="en"/>
        </w:rPr>
        <w:t>Hershler</w:t>
      </w:r>
      <w:proofErr w:type="spellEnd"/>
      <w:r w:rsidRPr="00A62DBB">
        <w:rPr>
          <w:rFonts w:asciiTheme="majorBidi" w:hAnsiTheme="majorBidi" w:cstheme="majorBidi"/>
          <w:lang w:val="en"/>
        </w:rPr>
        <w:t>, Jerusalem, 1982, p. 234.</w:t>
      </w:r>
      <w:proofErr w:type="gramEnd"/>
    </w:p>
  </w:footnote>
  <w:footnote w:id="63">
    <w:p w:rsidR="00707870" w:rsidRPr="00707870" w:rsidRDefault="00707870" w:rsidP="005142DA">
      <w:pPr>
        <w:bidi w:val="0"/>
        <w:spacing w:after="0" w:line="240" w:lineRule="auto"/>
        <w:jc w:val="both"/>
        <w:rPr>
          <w:rFonts w:asciiTheme="majorBidi" w:hAnsiTheme="majorBidi" w:cstheme="majorBidi"/>
          <w:sz w:val="20"/>
          <w:szCs w:val="20"/>
          <w:rtl/>
        </w:rPr>
      </w:pPr>
      <w:r w:rsidRPr="00707870">
        <w:rPr>
          <w:rStyle w:val="FootnoteReference"/>
          <w:rFonts w:asciiTheme="majorBidi" w:hAnsiTheme="majorBidi" w:cstheme="majorBidi"/>
          <w:sz w:val="20"/>
          <w:szCs w:val="20"/>
          <w:lang w:val="en"/>
        </w:rPr>
        <w:footnoteRef/>
      </w:r>
      <w:r w:rsidRPr="00707870">
        <w:rPr>
          <w:rFonts w:asciiTheme="majorBidi" w:hAnsiTheme="majorBidi" w:cstheme="majorBidi"/>
          <w:sz w:val="20"/>
          <w:szCs w:val="20"/>
          <w:lang w:val="en"/>
        </w:rPr>
        <w:t xml:space="preserve"> See Y. Y. </w:t>
      </w:r>
      <w:proofErr w:type="spellStart"/>
      <w:r w:rsidRPr="00DD1069">
        <w:rPr>
          <w:rFonts w:asciiTheme="majorBidi" w:hAnsiTheme="majorBidi" w:cstheme="majorBidi"/>
          <w:smallCaps/>
          <w:sz w:val="20"/>
          <w:szCs w:val="20"/>
          <w:lang w:val="en"/>
        </w:rPr>
        <w:t>Stal</w:t>
      </w:r>
      <w:proofErr w:type="spellEnd"/>
      <w:r w:rsidRPr="00707870">
        <w:rPr>
          <w:rFonts w:asciiTheme="majorBidi" w:hAnsiTheme="majorBidi" w:cstheme="majorBidi"/>
          <w:sz w:val="20"/>
          <w:szCs w:val="20"/>
          <w:lang w:val="en"/>
        </w:rPr>
        <w:t xml:space="preserve">, “‘Yom </w:t>
      </w:r>
      <w:proofErr w:type="spellStart"/>
      <w:r w:rsidRPr="00707870">
        <w:rPr>
          <w:rFonts w:asciiTheme="majorBidi" w:hAnsiTheme="majorBidi" w:cstheme="majorBidi"/>
          <w:sz w:val="20"/>
          <w:szCs w:val="20"/>
          <w:lang w:val="en"/>
        </w:rPr>
        <w:t>ṭobh</w:t>
      </w:r>
      <w:proofErr w:type="spellEnd"/>
      <w:r w:rsidRPr="00707870">
        <w:rPr>
          <w:rFonts w:asciiTheme="majorBidi" w:hAnsiTheme="majorBidi" w:cstheme="majorBidi"/>
          <w:sz w:val="20"/>
          <w:szCs w:val="20"/>
          <w:lang w:val="en"/>
        </w:rPr>
        <w:t xml:space="preserve"> </w:t>
      </w:r>
      <w:proofErr w:type="spellStart"/>
      <w:r w:rsidRPr="00707870">
        <w:rPr>
          <w:rFonts w:asciiTheme="majorBidi" w:hAnsiTheme="majorBidi" w:cstheme="majorBidi"/>
          <w:sz w:val="20"/>
          <w:szCs w:val="20"/>
          <w:lang w:val="en"/>
        </w:rPr>
        <w:t>šel</w:t>
      </w:r>
      <w:proofErr w:type="spellEnd"/>
      <w:r w:rsidRPr="00707870">
        <w:rPr>
          <w:rFonts w:asciiTheme="majorBidi" w:hAnsiTheme="majorBidi" w:cstheme="majorBidi"/>
          <w:sz w:val="20"/>
          <w:szCs w:val="20"/>
          <w:lang w:val="en"/>
        </w:rPr>
        <w:t xml:space="preserve"> </w:t>
      </w:r>
      <w:proofErr w:type="spellStart"/>
      <w:r w:rsidRPr="00707870">
        <w:rPr>
          <w:rFonts w:asciiTheme="majorBidi" w:hAnsiTheme="majorBidi" w:cstheme="majorBidi"/>
          <w:sz w:val="20"/>
          <w:szCs w:val="20"/>
          <w:lang w:val="en"/>
        </w:rPr>
        <w:t>ʿarabha</w:t>
      </w:r>
      <w:proofErr w:type="spellEnd"/>
      <w:r w:rsidRPr="00707870">
        <w:rPr>
          <w:rFonts w:asciiTheme="majorBidi" w:hAnsiTheme="majorBidi" w:cstheme="majorBidi"/>
          <w:sz w:val="20"/>
          <w:szCs w:val="20"/>
          <w:lang w:val="en"/>
        </w:rPr>
        <w:t xml:space="preserve">’: </w:t>
      </w:r>
      <w:proofErr w:type="spellStart"/>
      <w:r w:rsidRPr="00707870">
        <w:rPr>
          <w:rFonts w:asciiTheme="majorBidi" w:hAnsiTheme="majorBidi" w:cstheme="majorBidi"/>
          <w:sz w:val="20"/>
          <w:szCs w:val="20"/>
          <w:lang w:val="en"/>
        </w:rPr>
        <w:t>Šemo</w:t>
      </w:r>
      <w:proofErr w:type="spellEnd"/>
      <w:r w:rsidRPr="00707870">
        <w:rPr>
          <w:rFonts w:asciiTheme="majorBidi" w:hAnsiTheme="majorBidi" w:cstheme="majorBidi"/>
          <w:sz w:val="20"/>
          <w:szCs w:val="20"/>
          <w:lang w:val="en"/>
        </w:rPr>
        <w:t xml:space="preserve"> </w:t>
      </w:r>
      <w:proofErr w:type="spellStart"/>
      <w:r w:rsidRPr="00707870">
        <w:rPr>
          <w:rFonts w:asciiTheme="majorBidi" w:hAnsiTheme="majorBidi" w:cstheme="majorBidi"/>
          <w:sz w:val="20"/>
          <w:szCs w:val="20"/>
          <w:lang w:val="en"/>
        </w:rPr>
        <w:t>šel</w:t>
      </w:r>
      <w:proofErr w:type="spellEnd"/>
      <w:r w:rsidRPr="00707870">
        <w:rPr>
          <w:rFonts w:asciiTheme="majorBidi" w:hAnsiTheme="majorBidi" w:cstheme="majorBidi"/>
          <w:sz w:val="20"/>
          <w:szCs w:val="20"/>
          <w:lang w:val="en"/>
        </w:rPr>
        <w:t xml:space="preserve"> ha-</w:t>
      </w:r>
      <w:proofErr w:type="spellStart"/>
      <w:r w:rsidRPr="00707870">
        <w:rPr>
          <w:rFonts w:asciiTheme="majorBidi" w:hAnsiTheme="majorBidi" w:cstheme="majorBidi"/>
          <w:sz w:val="20"/>
          <w:szCs w:val="20"/>
          <w:lang w:val="en"/>
        </w:rPr>
        <w:t>yom</w:t>
      </w:r>
      <w:proofErr w:type="spellEnd"/>
      <w:r w:rsidRPr="00707870">
        <w:rPr>
          <w:rFonts w:asciiTheme="majorBidi" w:hAnsiTheme="majorBidi" w:cstheme="majorBidi"/>
          <w:sz w:val="20"/>
          <w:szCs w:val="20"/>
          <w:lang w:val="en"/>
        </w:rPr>
        <w:t xml:space="preserve"> ha-</w:t>
      </w:r>
      <w:proofErr w:type="spellStart"/>
      <w:r w:rsidRPr="00707870">
        <w:rPr>
          <w:rFonts w:asciiTheme="majorBidi" w:hAnsiTheme="majorBidi" w:cstheme="majorBidi"/>
          <w:sz w:val="20"/>
          <w:szCs w:val="20"/>
          <w:lang w:val="en"/>
        </w:rPr>
        <w:t>šebhiʿi</w:t>
      </w:r>
      <w:proofErr w:type="spellEnd"/>
      <w:r w:rsidRPr="00707870">
        <w:rPr>
          <w:rFonts w:asciiTheme="majorBidi" w:hAnsiTheme="majorBidi" w:cstheme="majorBidi"/>
          <w:sz w:val="20"/>
          <w:szCs w:val="20"/>
          <w:lang w:val="en"/>
        </w:rPr>
        <w:t xml:space="preserve"> </w:t>
      </w:r>
      <w:proofErr w:type="spellStart"/>
      <w:r w:rsidRPr="00707870">
        <w:rPr>
          <w:rFonts w:asciiTheme="majorBidi" w:hAnsiTheme="majorBidi" w:cstheme="majorBidi"/>
          <w:sz w:val="20"/>
          <w:szCs w:val="20"/>
          <w:lang w:val="en"/>
        </w:rPr>
        <w:t>šel</w:t>
      </w:r>
      <w:proofErr w:type="spellEnd"/>
      <w:r w:rsidRPr="00707870">
        <w:rPr>
          <w:rFonts w:asciiTheme="majorBidi" w:hAnsiTheme="majorBidi" w:cstheme="majorBidi"/>
          <w:sz w:val="20"/>
          <w:szCs w:val="20"/>
          <w:lang w:val="en"/>
        </w:rPr>
        <w:t xml:space="preserve"> Sukkot” [“The Festival of the Willow”: The Name of the Seventh Day of Sukkot], </w:t>
      </w:r>
      <w:proofErr w:type="spellStart"/>
      <w:r w:rsidRPr="00707870">
        <w:rPr>
          <w:rFonts w:asciiTheme="majorBidi" w:hAnsiTheme="majorBidi" w:cstheme="majorBidi"/>
          <w:i/>
          <w:iCs/>
          <w:sz w:val="20"/>
          <w:szCs w:val="20"/>
          <w:lang w:val="en"/>
        </w:rPr>
        <w:t>Yerushaseinu</w:t>
      </w:r>
      <w:proofErr w:type="spellEnd"/>
      <w:r w:rsidRPr="00707870">
        <w:rPr>
          <w:rFonts w:asciiTheme="majorBidi" w:hAnsiTheme="majorBidi" w:cstheme="majorBidi"/>
          <w:sz w:val="20"/>
          <w:szCs w:val="20"/>
          <w:lang w:val="en"/>
        </w:rPr>
        <w:t xml:space="preserve"> 9 (2015-2016), pp. 172-174.</w:t>
      </w:r>
    </w:p>
  </w:footnote>
  <w:footnote w:id="64">
    <w:p w:rsidR="00707870" w:rsidRPr="00707870" w:rsidRDefault="00707870" w:rsidP="008254D4">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proofErr w:type="gramStart"/>
      <w:r w:rsidRPr="00707870">
        <w:rPr>
          <w:rFonts w:asciiTheme="majorBidi" w:hAnsiTheme="majorBidi" w:cstheme="majorBidi"/>
          <w:lang w:val="en"/>
        </w:rPr>
        <w:t>See also n. 41, 42 above.</w:t>
      </w:r>
      <w:proofErr w:type="gramEnd"/>
      <w:r w:rsidRPr="00707870">
        <w:rPr>
          <w:rFonts w:asciiTheme="majorBidi" w:hAnsiTheme="majorBidi" w:cstheme="majorBidi"/>
          <w:lang w:val="en"/>
        </w:rPr>
        <w:t xml:space="preserve"> </w:t>
      </w:r>
      <w:r w:rsidRPr="008254D4">
        <w:rPr>
          <w:rFonts w:asciiTheme="majorBidi" w:hAnsiTheme="majorBidi" w:cstheme="majorBidi"/>
          <w:lang w:val="de-DE"/>
        </w:rPr>
        <w:t xml:space="preserve">See also </w:t>
      </w:r>
      <w:r w:rsidRPr="008254D4">
        <w:rPr>
          <w:rFonts w:asciiTheme="majorBidi" w:hAnsiTheme="majorBidi" w:cstheme="majorBidi"/>
          <w:smallCaps/>
          <w:lang w:val="de-DE"/>
        </w:rPr>
        <w:t>Darmesteter</w:t>
      </w:r>
      <w:r w:rsidR="008254D4" w:rsidRPr="008254D4">
        <w:rPr>
          <w:rFonts w:asciiTheme="majorBidi" w:hAnsiTheme="majorBidi" w:cstheme="majorBidi"/>
          <w:lang w:val="de-DE"/>
        </w:rPr>
        <w:t>,</w:t>
      </w:r>
      <w:r w:rsidRPr="008254D4">
        <w:rPr>
          <w:rFonts w:asciiTheme="majorBidi" w:hAnsiTheme="majorBidi" w:cstheme="majorBidi"/>
          <w:lang w:val="de-DE"/>
        </w:rPr>
        <w:t xml:space="preserve"> </w:t>
      </w:r>
      <w:r w:rsidRPr="008254D4">
        <w:rPr>
          <w:rFonts w:asciiTheme="majorBidi" w:hAnsiTheme="majorBidi" w:cstheme="majorBidi"/>
          <w:smallCaps/>
          <w:lang w:val="de-DE"/>
        </w:rPr>
        <w:t>Blondheim</w:t>
      </w:r>
      <w:r w:rsidRPr="008254D4">
        <w:rPr>
          <w:rFonts w:asciiTheme="majorBidi" w:hAnsiTheme="majorBidi" w:cstheme="majorBidi"/>
          <w:lang w:val="de-DE"/>
        </w:rPr>
        <w:t xml:space="preserve">, </w:t>
      </w:r>
      <w:r w:rsidRPr="008254D4">
        <w:rPr>
          <w:rFonts w:asciiTheme="majorBidi" w:hAnsiTheme="majorBidi" w:cstheme="majorBidi"/>
          <w:i/>
          <w:iCs/>
          <w:lang w:val="de-DE"/>
        </w:rPr>
        <w:t>Les gloses françaises</w:t>
      </w:r>
      <w:r w:rsidRPr="008254D4">
        <w:rPr>
          <w:rFonts w:asciiTheme="majorBidi" w:hAnsiTheme="majorBidi" w:cstheme="majorBidi"/>
          <w:lang w:val="de-DE"/>
        </w:rPr>
        <w:t xml:space="preserve">, p. 24. </w:t>
      </w:r>
      <w:r w:rsidRPr="00707870">
        <w:rPr>
          <w:rFonts w:asciiTheme="majorBidi" w:hAnsiTheme="majorBidi" w:cstheme="majorBidi"/>
          <w:lang w:val="en"/>
        </w:rPr>
        <w:t xml:space="preserve">They determined that </w:t>
      </w:r>
      <w:r w:rsidRPr="00707870">
        <w:rPr>
          <w:rFonts w:asciiTheme="majorBidi" w:hAnsiTheme="majorBidi" w:cstheme="majorBidi"/>
          <w:i/>
          <w:iCs/>
          <w:lang w:val="en"/>
        </w:rPr>
        <w:t>M</w:t>
      </w:r>
      <w:r w:rsidRPr="00707870">
        <w:rPr>
          <w:rFonts w:asciiTheme="majorBidi" w:hAnsiTheme="majorBidi" w:cstheme="majorBidi"/>
          <w:lang w:val="en"/>
        </w:rPr>
        <w:t xml:space="preserve"> was the finest witness to the commentary to b. </w:t>
      </w:r>
      <w:proofErr w:type="spellStart"/>
      <w:r w:rsidRPr="00707870">
        <w:rPr>
          <w:rFonts w:asciiTheme="majorBidi" w:hAnsiTheme="majorBidi" w:cstheme="majorBidi"/>
          <w:lang w:val="en"/>
        </w:rPr>
        <w:t>Sukka</w:t>
      </w:r>
      <w:proofErr w:type="spellEnd"/>
      <w:r w:rsidRPr="00707870">
        <w:rPr>
          <w:rFonts w:asciiTheme="majorBidi" w:hAnsiTheme="majorBidi" w:cstheme="majorBidi"/>
          <w:lang w:val="en"/>
        </w:rPr>
        <w:t xml:space="preserve">, but did </w:t>
      </w:r>
      <w:proofErr w:type="gramStart"/>
      <w:r w:rsidRPr="00707870">
        <w:rPr>
          <w:rFonts w:asciiTheme="majorBidi" w:hAnsiTheme="majorBidi" w:cstheme="majorBidi"/>
          <w:lang w:val="en"/>
        </w:rPr>
        <w:t>so on</w:t>
      </w:r>
      <w:proofErr w:type="gramEnd"/>
      <w:r w:rsidRPr="00707870">
        <w:rPr>
          <w:rFonts w:asciiTheme="majorBidi" w:hAnsiTheme="majorBidi" w:cstheme="majorBidi"/>
          <w:lang w:val="en"/>
        </w:rPr>
        <w:t xml:space="preserve"> the sole basis of translations to European languages.</w:t>
      </w:r>
    </w:p>
  </w:footnote>
  <w:footnote w:id="65">
    <w:p w:rsidR="00707870" w:rsidRPr="00707870" w:rsidRDefault="00707870" w:rsidP="004D3B2F">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S. </w:t>
      </w:r>
      <w:r w:rsidRPr="00DD1069">
        <w:rPr>
          <w:rFonts w:asciiTheme="majorBidi" w:hAnsiTheme="majorBidi" w:cstheme="majorBidi"/>
          <w:smallCaps/>
          <w:lang w:val="en"/>
        </w:rPr>
        <w:t>Friedman</w:t>
      </w:r>
      <w:r w:rsidRPr="00707870">
        <w:rPr>
          <w:rFonts w:asciiTheme="majorBidi" w:hAnsiTheme="majorBidi" w:cstheme="majorBidi"/>
          <w:lang w:val="en"/>
        </w:rPr>
        <w:t xml:space="preserve">, “Rabbi </w:t>
      </w:r>
      <w:proofErr w:type="spellStart"/>
      <w:r w:rsidRPr="00707870">
        <w:rPr>
          <w:rFonts w:asciiTheme="majorBidi" w:hAnsiTheme="majorBidi" w:cstheme="majorBidi"/>
          <w:lang w:val="en"/>
        </w:rPr>
        <w:t>Dawid</w:t>
      </w:r>
      <w:proofErr w:type="spellEnd"/>
      <w:r w:rsidRPr="00707870">
        <w:rPr>
          <w:rFonts w:asciiTheme="majorBidi" w:hAnsiTheme="majorBidi" w:cstheme="majorBidi"/>
          <w:lang w:val="en"/>
        </w:rPr>
        <w:t xml:space="preserve"> ben </w:t>
      </w:r>
      <w:proofErr w:type="spellStart"/>
      <w:r w:rsidRPr="00707870">
        <w:rPr>
          <w:rFonts w:asciiTheme="majorBidi" w:hAnsiTheme="majorBidi" w:cstheme="majorBidi"/>
          <w:lang w:val="en"/>
        </w:rPr>
        <w:t>Elʿazar</w:t>
      </w:r>
      <w:proofErr w:type="spellEnd"/>
      <w:r w:rsidRPr="00707870">
        <w:rPr>
          <w:rFonts w:asciiTheme="majorBidi" w:hAnsiTheme="majorBidi" w:cstheme="majorBidi"/>
          <w:lang w:val="en"/>
        </w:rPr>
        <w:t xml:space="preserve"> S.L. u-</w:t>
      </w:r>
      <w:proofErr w:type="spellStart"/>
      <w:r w:rsidRPr="00707870">
        <w:rPr>
          <w:rFonts w:asciiTheme="majorBidi" w:hAnsiTheme="majorBidi" w:cstheme="majorBidi"/>
          <w:lang w:val="en"/>
        </w:rPr>
        <w:t>massekhtot</w:t>
      </w:r>
      <w:proofErr w:type="spellEnd"/>
      <w:r w:rsidRPr="00707870">
        <w:rPr>
          <w:rFonts w:asciiTheme="majorBidi" w:hAnsiTheme="majorBidi" w:cstheme="majorBidi"/>
          <w:lang w:val="en"/>
        </w:rPr>
        <w:t xml:space="preserve"> ha-Talmud </w:t>
      </w:r>
      <w:proofErr w:type="spellStart"/>
      <w:r w:rsidRPr="00707870">
        <w:rPr>
          <w:rFonts w:asciiTheme="majorBidi" w:hAnsiTheme="majorBidi" w:cstheme="majorBidi"/>
          <w:lang w:val="en"/>
        </w:rPr>
        <w:t>še-nidpesu</w:t>
      </w:r>
      <w:proofErr w:type="spellEnd"/>
      <w:r w:rsidRPr="00707870">
        <w:rPr>
          <w:rFonts w:asciiTheme="majorBidi" w:hAnsiTheme="majorBidi" w:cstheme="majorBidi"/>
          <w:lang w:val="en"/>
        </w:rPr>
        <w:t xml:space="preserve"> bi-</w:t>
      </w:r>
      <w:proofErr w:type="spellStart"/>
      <w:r w:rsidRPr="00707870">
        <w:rPr>
          <w:rFonts w:asciiTheme="majorBidi" w:hAnsiTheme="majorBidi" w:cstheme="majorBidi"/>
          <w:lang w:val="en"/>
        </w:rPr>
        <w:t>dephus</w:t>
      </w:r>
      <w:proofErr w:type="spellEnd"/>
      <w:r w:rsidRPr="00707870">
        <w:rPr>
          <w:rFonts w:asciiTheme="majorBidi" w:hAnsiTheme="majorBidi" w:cstheme="majorBidi"/>
          <w:lang w:val="en"/>
        </w:rPr>
        <w:t xml:space="preserve"> Soncino” [David b. Elazar Sal and the Soncino Talmud Prints], </w:t>
      </w:r>
      <w:proofErr w:type="spellStart"/>
      <w:r w:rsidRPr="00707870">
        <w:rPr>
          <w:rFonts w:asciiTheme="majorBidi" w:hAnsiTheme="majorBidi" w:cstheme="majorBidi"/>
          <w:i/>
          <w:iCs/>
          <w:lang w:val="en"/>
        </w:rPr>
        <w:t>Asufot</w:t>
      </w:r>
      <w:proofErr w:type="spellEnd"/>
      <w:r w:rsidRPr="00707870">
        <w:rPr>
          <w:rFonts w:asciiTheme="majorBidi" w:hAnsiTheme="majorBidi" w:cstheme="majorBidi"/>
          <w:lang w:val="en"/>
        </w:rPr>
        <w:t xml:space="preserve"> 7 (1992-1993), p. 22, states that the individual who proofread the draft of b. </w:t>
      </w:r>
      <w:proofErr w:type="spellStart"/>
      <w:r w:rsidRPr="00707870">
        <w:rPr>
          <w:rFonts w:asciiTheme="majorBidi" w:hAnsiTheme="majorBidi" w:cstheme="majorBidi"/>
          <w:lang w:val="en"/>
        </w:rPr>
        <w:t>Nidda</w:t>
      </w:r>
      <w:proofErr w:type="spellEnd"/>
      <w:r w:rsidRPr="00707870">
        <w:rPr>
          <w:rFonts w:asciiTheme="majorBidi" w:hAnsiTheme="majorBidi" w:cstheme="majorBidi"/>
          <w:lang w:val="en"/>
        </w:rPr>
        <w:t xml:space="preserve"> for the Soncino edition had several manuscripts of </w:t>
      </w:r>
      <w:proofErr w:type="spellStart"/>
      <w:r w:rsidRPr="00707870">
        <w:rPr>
          <w:rFonts w:asciiTheme="majorBidi" w:hAnsiTheme="majorBidi" w:cstheme="majorBidi"/>
          <w:lang w:val="en"/>
        </w:rPr>
        <w:t>Raši’s</w:t>
      </w:r>
      <w:proofErr w:type="spellEnd"/>
      <w:r w:rsidRPr="00707870">
        <w:rPr>
          <w:rFonts w:asciiTheme="majorBidi" w:hAnsiTheme="majorBidi" w:cstheme="majorBidi"/>
          <w:lang w:val="en"/>
        </w:rPr>
        <w:t xml:space="preserve"> commentary, and the same may have been true of the first edition of the commentary to b. </w:t>
      </w:r>
      <w:proofErr w:type="spellStart"/>
      <w:r w:rsidRPr="00707870">
        <w:rPr>
          <w:rFonts w:asciiTheme="majorBidi" w:hAnsiTheme="majorBidi" w:cstheme="majorBidi"/>
          <w:lang w:val="en"/>
        </w:rPr>
        <w:t>Sukka</w:t>
      </w:r>
      <w:proofErr w:type="spellEnd"/>
      <w:r w:rsidRPr="00707870">
        <w:rPr>
          <w:rFonts w:asciiTheme="majorBidi" w:hAnsiTheme="majorBidi" w:cstheme="majorBidi"/>
          <w:lang w:val="en"/>
        </w:rPr>
        <w:t xml:space="preserve">. For another example of the tendency among early printers to use multiple manuscripts, see </w:t>
      </w:r>
      <w:proofErr w:type="spellStart"/>
      <w:r w:rsidRPr="00DD1069">
        <w:rPr>
          <w:rFonts w:asciiTheme="majorBidi" w:hAnsiTheme="majorBidi" w:cstheme="majorBidi"/>
          <w:smallCaps/>
          <w:lang w:val="en"/>
        </w:rPr>
        <w:t>Milikowsky</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Seder Olam</w:t>
      </w:r>
      <w:r w:rsidRPr="00707870">
        <w:rPr>
          <w:rFonts w:asciiTheme="majorBidi" w:hAnsiTheme="majorBidi" w:cstheme="majorBidi"/>
          <w:lang w:val="en"/>
        </w:rPr>
        <w:t>, p. 176-177.</w:t>
      </w:r>
    </w:p>
  </w:footnote>
  <w:footnote w:id="66">
    <w:p w:rsidR="00707870" w:rsidRPr="00707870" w:rsidRDefault="00707870" w:rsidP="00356273">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same is true of the first edition of </w:t>
      </w:r>
      <w:proofErr w:type="spellStart"/>
      <w:r w:rsidRPr="00707870">
        <w:rPr>
          <w:rFonts w:asciiTheme="majorBidi" w:hAnsiTheme="majorBidi" w:cstheme="majorBidi"/>
          <w:lang w:val="en"/>
        </w:rPr>
        <w:t>Raši’s</w:t>
      </w:r>
      <w:proofErr w:type="spellEnd"/>
      <w:r w:rsidRPr="00707870">
        <w:rPr>
          <w:rFonts w:asciiTheme="majorBidi" w:hAnsiTheme="majorBidi" w:cstheme="majorBidi"/>
          <w:lang w:val="en"/>
        </w:rPr>
        <w:t xml:space="preserve"> commentary to b. </w:t>
      </w:r>
      <w:proofErr w:type="spellStart"/>
      <w:r w:rsidRPr="00707870">
        <w:rPr>
          <w:rFonts w:asciiTheme="majorBidi" w:hAnsiTheme="majorBidi" w:cstheme="majorBidi"/>
          <w:lang w:val="en"/>
        </w:rPr>
        <w:t>Roš</w:t>
      </w:r>
      <w:proofErr w:type="spellEnd"/>
      <w:r w:rsidRPr="00707870">
        <w:rPr>
          <w:rFonts w:asciiTheme="majorBidi" w:hAnsiTheme="majorBidi" w:cstheme="majorBidi"/>
          <w:lang w:val="en"/>
        </w:rPr>
        <w:t xml:space="preserve"> ha-</w:t>
      </w:r>
      <w:proofErr w:type="spellStart"/>
      <w:r w:rsidRPr="00707870">
        <w:rPr>
          <w:rFonts w:asciiTheme="majorBidi" w:hAnsiTheme="majorBidi" w:cstheme="majorBidi"/>
          <w:lang w:val="en"/>
        </w:rPr>
        <w:t>Šana</w:t>
      </w:r>
      <w:proofErr w:type="spellEnd"/>
      <w:r w:rsidRPr="00707870">
        <w:rPr>
          <w:rFonts w:asciiTheme="majorBidi" w:hAnsiTheme="majorBidi" w:cstheme="majorBidi"/>
          <w:lang w:val="en"/>
        </w:rPr>
        <w:t xml:space="preserve"> and b. </w:t>
      </w:r>
      <w:proofErr w:type="spellStart"/>
      <w:r w:rsidRPr="00707870">
        <w:rPr>
          <w:rFonts w:asciiTheme="majorBidi" w:hAnsiTheme="majorBidi" w:cstheme="majorBidi"/>
          <w:lang w:val="en"/>
        </w:rPr>
        <w:t>Babhaʾ</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Qammaʾ</w:t>
      </w:r>
      <w:proofErr w:type="spellEnd"/>
      <w:r w:rsidRPr="00707870">
        <w:rPr>
          <w:rFonts w:asciiTheme="majorBidi" w:hAnsiTheme="majorBidi" w:cstheme="majorBidi"/>
          <w:lang w:val="en"/>
        </w:rPr>
        <w:t xml:space="preserve">. See </w:t>
      </w:r>
      <w:proofErr w:type="spellStart"/>
      <w:r w:rsidRPr="00DD1069">
        <w:rPr>
          <w:rFonts w:asciiTheme="majorBidi" w:hAnsiTheme="majorBidi" w:cstheme="majorBidi"/>
          <w:smallCaps/>
          <w:lang w:val="en"/>
        </w:rPr>
        <w:t>Ahrend</w:t>
      </w:r>
      <w:proofErr w:type="spellEnd"/>
      <w:r w:rsidRPr="00707870">
        <w:rPr>
          <w:rFonts w:asciiTheme="majorBidi" w:hAnsiTheme="majorBidi" w:cstheme="majorBidi"/>
          <w:lang w:val="en"/>
        </w:rPr>
        <w:t>, “</w:t>
      </w:r>
      <w:proofErr w:type="spellStart"/>
      <w:r w:rsidRPr="00707870">
        <w:rPr>
          <w:rFonts w:asciiTheme="majorBidi" w:hAnsiTheme="majorBidi" w:cstheme="majorBidi"/>
          <w:lang w:val="en"/>
        </w:rPr>
        <w:t>Rashi’s</w:t>
      </w:r>
      <w:proofErr w:type="spellEnd"/>
      <w:r w:rsidRPr="00707870">
        <w:rPr>
          <w:rFonts w:asciiTheme="majorBidi" w:hAnsiTheme="majorBidi" w:cstheme="majorBidi"/>
          <w:lang w:val="en"/>
        </w:rPr>
        <w:t xml:space="preserve"> Commentary on Tractate Rosh </w:t>
      </w:r>
      <w:proofErr w:type="spellStart"/>
      <w:r w:rsidRPr="00707870">
        <w:rPr>
          <w:rFonts w:asciiTheme="majorBidi" w:hAnsiTheme="majorBidi" w:cstheme="majorBidi"/>
          <w:lang w:val="en"/>
        </w:rPr>
        <w:t>Hashana</w:t>
      </w:r>
      <w:proofErr w:type="spellEnd"/>
      <w:r w:rsidRPr="00707870">
        <w:rPr>
          <w:rFonts w:asciiTheme="majorBidi" w:hAnsiTheme="majorBidi" w:cstheme="majorBidi"/>
          <w:lang w:val="en"/>
        </w:rPr>
        <w:t xml:space="preserve">,” p. 41; </w:t>
      </w:r>
      <w:proofErr w:type="spellStart"/>
      <w:r w:rsidRPr="00DD1069">
        <w:rPr>
          <w:rFonts w:asciiTheme="majorBidi" w:hAnsiTheme="majorBidi" w:cstheme="majorBidi"/>
          <w:smallCaps/>
          <w:lang w:val="en"/>
        </w:rPr>
        <w:t>Efrati</w:t>
      </w:r>
      <w:proofErr w:type="spellEnd"/>
      <w:r w:rsidRPr="00707870">
        <w:rPr>
          <w:rFonts w:asciiTheme="majorBidi" w:hAnsiTheme="majorBidi" w:cstheme="majorBidi"/>
          <w:lang w:val="en"/>
        </w:rPr>
        <w:t>, “</w:t>
      </w:r>
      <w:proofErr w:type="spellStart"/>
      <w:r w:rsidRPr="00707870">
        <w:rPr>
          <w:rFonts w:asciiTheme="majorBidi" w:hAnsiTheme="majorBidi" w:cstheme="majorBidi"/>
          <w:lang w:val="en"/>
        </w:rPr>
        <w:t>Nusaḥ</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peruš</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lang w:val="en"/>
        </w:rPr>
        <w:t>Raši</w:t>
      </w:r>
      <w:proofErr w:type="spellEnd"/>
      <w:r w:rsidRPr="00707870">
        <w:rPr>
          <w:rFonts w:asciiTheme="majorBidi" w:hAnsiTheme="majorBidi" w:cstheme="majorBidi"/>
          <w:lang w:val="en"/>
        </w:rPr>
        <w:t xml:space="preserve">,” p. 34. There are occasional instances of contamination between other witnesses to the commentary to b. </w:t>
      </w:r>
      <w:proofErr w:type="spellStart"/>
      <w:r w:rsidRPr="00707870">
        <w:rPr>
          <w:rFonts w:asciiTheme="majorBidi" w:hAnsiTheme="majorBidi" w:cstheme="majorBidi"/>
          <w:lang w:val="en"/>
        </w:rPr>
        <w:t>Sukka</w:t>
      </w:r>
      <w:proofErr w:type="spellEnd"/>
      <w:r w:rsidRPr="00707870">
        <w:rPr>
          <w:rFonts w:asciiTheme="majorBidi" w:hAnsiTheme="majorBidi" w:cstheme="majorBidi"/>
          <w:lang w:val="en"/>
        </w:rPr>
        <w:t xml:space="preserve"> despite the absence of any particular affinity between the documents, namely, between </w:t>
      </w:r>
      <w:r w:rsidRPr="00707870">
        <w:rPr>
          <w:rFonts w:asciiTheme="majorBidi" w:hAnsiTheme="majorBidi" w:cstheme="majorBidi"/>
          <w:i/>
          <w:iCs/>
          <w:lang w:val="en"/>
        </w:rPr>
        <w:t>A</w:t>
      </w:r>
      <w:r w:rsidRPr="00707870">
        <w:rPr>
          <w:rFonts w:asciiTheme="majorBidi" w:hAnsiTheme="majorBidi" w:cstheme="majorBidi"/>
          <w:lang w:val="en"/>
        </w:rPr>
        <w:t xml:space="preserve"> and </w:t>
      </w:r>
      <w:r w:rsidRPr="00707870">
        <w:rPr>
          <w:rFonts w:asciiTheme="majorBidi" w:hAnsiTheme="majorBidi" w:cstheme="majorBidi"/>
          <w:i/>
          <w:iCs/>
          <w:lang w:val="en"/>
        </w:rPr>
        <w:t>I</w:t>
      </w:r>
      <w:r w:rsidRPr="00707870">
        <w:rPr>
          <w:rFonts w:asciiTheme="majorBidi" w:hAnsiTheme="majorBidi" w:cstheme="majorBidi"/>
          <w:lang w:val="en"/>
        </w:rPr>
        <w:t xml:space="preserve"> and between </w:t>
      </w:r>
      <w:r w:rsidRPr="00707870">
        <w:rPr>
          <w:rFonts w:asciiTheme="majorBidi" w:hAnsiTheme="majorBidi" w:cstheme="majorBidi"/>
          <w:i/>
          <w:iCs/>
          <w:lang w:val="en"/>
        </w:rPr>
        <w:t>D</w:t>
      </w:r>
      <w:r w:rsidRPr="00707870">
        <w:rPr>
          <w:rFonts w:asciiTheme="majorBidi" w:hAnsiTheme="majorBidi" w:cstheme="majorBidi"/>
          <w:lang w:val="en"/>
        </w:rPr>
        <w:t xml:space="preserve"> and either </w:t>
      </w:r>
      <w:r w:rsidRPr="00707870">
        <w:rPr>
          <w:rFonts w:asciiTheme="majorBidi" w:hAnsiTheme="majorBidi" w:cstheme="majorBidi"/>
          <w:i/>
          <w:iCs/>
          <w:lang w:val="en"/>
        </w:rPr>
        <w:t>EH</w:t>
      </w:r>
      <w:r w:rsidRPr="00707870">
        <w:rPr>
          <w:rFonts w:asciiTheme="majorBidi" w:hAnsiTheme="majorBidi" w:cstheme="majorBidi"/>
          <w:lang w:val="en"/>
        </w:rPr>
        <w:t xml:space="preserve"> or </w:t>
      </w:r>
      <w:r w:rsidRPr="00707870">
        <w:rPr>
          <w:rFonts w:asciiTheme="majorBidi" w:hAnsiTheme="majorBidi" w:cstheme="majorBidi"/>
          <w:i/>
          <w:iCs/>
          <w:lang w:val="en"/>
        </w:rPr>
        <w:t>H</w:t>
      </w:r>
      <w:r w:rsidRPr="00707870">
        <w:rPr>
          <w:rFonts w:asciiTheme="majorBidi" w:hAnsiTheme="majorBidi" w:cstheme="majorBidi"/>
          <w:lang w:val="en"/>
        </w:rPr>
        <w:t>.</w:t>
      </w:r>
    </w:p>
  </w:footnote>
  <w:footnote w:id="67">
    <w:p w:rsidR="00707870" w:rsidRPr="00707870" w:rsidRDefault="00707870" w:rsidP="001925DE">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For examples of conspicuous additions, see </w:t>
      </w:r>
      <w:r w:rsidRPr="00707870">
        <w:rPr>
          <w:rFonts w:asciiTheme="majorBidi" w:hAnsiTheme="majorBidi" w:cstheme="majorBidi"/>
          <w:i/>
          <w:iCs/>
          <w:lang w:val="en"/>
        </w:rPr>
        <w:t>N</w:t>
      </w:r>
      <w:r w:rsidRPr="00707870">
        <w:rPr>
          <w:rFonts w:asciiTheme="majorBidi" w:hAnsiTheme="majorBidi" w:cstheme="majorBidi"/>
          <w:lang w:val="en"/>
        </w:rPr>
        <w:t xml:space="preserve"> at 45b,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liphṭor</w:t>
      </w:r>
      <w:proofErr w:type="spellEnd"/>
      <w:r w:rsidRPr="00707870">
        <w:rPr>
          <w:rFonts w:asciiTheme="majorBidi" w:hAnsiTheme="majorBidi" w:cstheme="majorBidi"/>
          <w:lang w:val="en"/>
        </w:rPr>
        <w:t xml:space="preserve"> and </w:t>
      </w:r>
      <w:proofErr w:type="spellStart"/>
      <w:r w:rsidRPr="00707870">
        <w:rPr>
          <w:rFonts w:asciiTheme="majorBidi" w:hAnsiTheme="majorBidi" w:cstheme="majorBidi"/>
          <w:lang w:val="en"/>
        </w:rPr>
        <w:t>s.v</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Yotam</w:t>
      </w:r>
      <w:proofErr w:type="spellEnd"/>
      <w:r w:rsidRPr="00707870">
        <w:rPr>
          <w:rFonts w:asciiTheme="majorBidi" w:hAnsiTheme="majorBidi" w:cstheme="majorBidi"/>
          <w:i/>
          <w:iCs/>
          <w:lang w:val="en"/>
        </w:rPr>
        <w:t xml:space="preserve"> ben </w:t>
      </w:r>
      <w:proofErr w:type="spellStart"/>
      <w:r w:rsidRPr="00707870">
        <w:rPr>
          <w:rFonts w:asciiTheme="majorBidi" w:hAnsiTheme="majorBidi" w:cstheme="majorBidi"/>
          <w:i/>
          <w:iCs/>
          <w:lang w:val="en"/>
        </w:rPr>
        <w:t>ʿUzziyyahu</w:t>
      </w:r>
      <w:proofErr w:type="spellEnd"/>
      <w:r w:rsidRPr="00707870">
        <w:rPr>
          <w:rFonts w:asciiTheme="majorBidi" w:hAnsiTheme="majorBidi" w:cstheme="majorBidi"/>
          <w:lang w:val="en"/>
        </w:rPr>
        <w:t xml:space="preserve">, and cf. </w:t>
      </w:r>
      <w:r w:rsidRPr="00707870">
        <w:rPr>
          <w:rFonts w:asciiTheme="majorBidi" w:hAnsiTheme="majorBidi" w:cstheme="majorBidi"/>
          <w:i/>
          <w:iCs/>
          <w:lang w:val="en"/>
        </w:rPr>
        <w:t>ABCM</w:t>
      </w:r>
      <w:r w:rsidRPr="00707870">
        <w:rPr>
          <w:rFonts w:asciiTheme="majorBidi" w:hAnsiTheme="majorBidi" w:cstheme="majorBidi"/>
          <w:lang w:val="en"/>
        </w:rPr>
        <w:t xml:space="preserve">. See also </w:t>
      </w:r>
      <w:proofErr w:type="spellStart"/>
      <w:r w:rsidRPr="00DD1069">
        <w:rPr>
          <w:rFonts w:asciiTheme="majorBidi" w:hAnsiTheme="majorBidi" w:cstheme="majorBidi"/>
          <w:smallCaps/>
          <w:lang w:val="en"/>
        </w:rPr>
        <w:t>Ahrend</w:t>
      </w:r>
      <w:proofErr w:type="spellEnd"/>
      <w:r w:rsidRPr="00707870">
        <w:rPr>
          <w:rFonts w:asciiTheme="majorBidi" w:hAnsiTheme="majorBidi" w:cstheme="majorBidi"/>
          <w:lang w:val="en"/>
        </w:rPr>
        <w:t>, “</w:t>
      </w:r>
      <w:proofErr w:type="spellStart"/>
      <w:r w:rsidRPr="00707870">
        <w:rPr>
          <w:rFonts w:asciiTheme="majorBidi" w:hAnsiTheme="majorBidi" w:cstheme="majorBidi"/>
          <w:lang w:val="en"/>
        </w:rPr>
        <w:t>Rashi’s</w:t>
      </w:r>
      <w:proofErr w:type="spellEnd"/>
      <w:r w:rsidRPr="00707870">
        <w:rPr>
          <w:rFonts w:asciiTheme="majorBidi" w:hAnsiTheme="majorBidi" w:cstheme="majorBidi"/>
          <w:lang w:val="en"/>
        </w:rPr>
        <w:t xml:space="preserve"> Commentary on Tractate Rosh </w:t>
      </w:r>
      <w:proofErr w:type="spellStart"/>
      <w:r w:rsidRPr="00707870">
        <w:rPr>
          <w:rFonts w:asciiTheme="majorBidi" w:hAnsiTheme="majorBidi" w:cstheme="majorBidi"/>
          <w:lang w:val="en"/>
        </w:rPr>
        <w:t>Hashana</w:t>
      </w:r>
      <w:proofErr w:type="spellEnd"/>
      <w:r w:rsidRPr="00707870">
        <w:rPr>
          <w:rFonts w:asciiTheme="majorBidi" w:hAnsiTheme="majorBidi" w:cstheme="majorBidi"/>
          <w:lang w:val="en"/>
        </w:rPr>
        <w:t>,” p. 40.</w:t>
      </w:r>
    </w:p>
  </w:footnote>
  <w:footnote w:id="68">
    <w:p w:rsidR="00707870" w:rsidRPr="00707870" w:rsidRDefault="00707870" w:rsidP="00057018">
      <w:pPr>
        <w:tabs>
          <w:tab w:val="left" w:pos="1927"/>
        </w:tabs>
        <w:bidi w:val="0"/>
        <w:spacing w:after="0"/>
        <w:jc w:val="both"/>
        <w:rPr>
          <w:rFonts w:asciiTheme="majorBidi" w:hAnsiTheme="majorBidi" w:cstheme="majorBidi"/>
          <w:b/>
          <w:bCs/>
          <w:sz w:val="20"/>
          <w:szCs w:val="20"/>
        </w:rPr>
      </w:pPr>
      <w:r w:rsidRPr="00707870">
        <w:rPr>
          <w:rStyle w:val="FootnoteReference"/>
          <w:rFonts w:asciiTheme="majorBidi" w:hAnsiTheme="majorBidi" w:cstheme="majorBidi"/>
          <w:sz w:val="20"/>
          <w:szCs w:val="20"/>
          <w:lang w:val="en"/>
        </w:rPr>
        <w:footnoteRef/>
      </w:r>
      <w:r w:rsidRPr="00707870">
        <w:rPr>
          <w:rFonts w:asciiTheme="majorBidi" w:hAnsiTheme="majorBidi" w:cstheme="majorBidi"/>
          <w:sz w:val="20"/>
          <w:szCs w:val="20"/>
          <w:lang w:val="en"/>
        </w:rPr>
        <w:t xml:space="preserve"> Following are several additional examples: 1. </w:t>
      </w:r>
      <w:proofErr w:type="gramStart"/>
      <w:r w:rsidRPr="00707870">
        <w:rPr>
          <w:rFonts w:asciiTheme="majorBidi" w:hAnsiTheme="majorBidi" w:cstheme="majorBidi"/>
          <w:sz w:val="20"/>
          <w:szCs w:val="20"/>
          <w:lang w:val="en"/>
        </w:rPr>
        <w:t>At</w:t>
      </w:r>
      <w:proofErr w:type="gramEnd"/>
      <w:r w:rsidRPr="00707870">
        <w:rPr>
          <w:rFonts w:asciiTheme="majorBidi" w:hAnsiTheme="majorBidi" w:cstheme="majorBidi"/>
          <w:sz w:val="20"/>
          <w:szCs w:val="20"/>
          <w:lang w:val="en"/>
        </w:rPr>
        <w:t xml:space="preserve"> 28a, </w:t>
      </w:r>
      <w:proofErr w:type="spellStart"/>
      <w:r w:rsidRPr="00707870">
        <w:rPr>
          <w:rFonts w:asciiTheme="majorBidi" w:hAnsiTheme="majorBidi" w:cstheme="majorBidi"/>
          <w:sz w:val="20"/>
          <w:szCs w:val="20"/>
          <w:lang w:val="en"/>
        </w:rPr>
        <w:t>s.v</w:t>
      </w:r>
      <w:proofErr w:type="spellEnd"/>
      <w:r w:rsidRPr="00707870">
        <w:rPr>
          <w:rFonts w:asciiTheme="majorBidi" w:hAnsiTheme="majorBidi" w:cstheme="majorBidi"/>
          <w:sz w:val="20"/>
          <w:szCs w:val="20"/>
          <w:lang w:val="en"/>
        </w:rPr>
        <w:t xml:space="preserve">. </w:t>
      </w:r>
      <w:proofErr w:type="spellStart"/>
      <w:r w:rsidRPr="00707870">
        <w:rPr>
          <w:rFonts w:asciiTheme="majorBidi" w:hAnsiTheme="majorBidi" w:cstheme="majorBidi"/>
          <w:i/>
          <w:iCs/>
          <w:sz w:val="20"/>
          <w:szCs w:val="20"/>
          <w:lang w:val="en"/>
        </w:rPr>
        <w:t>mišna</w:t>
      </w:r>
      <w:proofErr w:type="spellEnd"/>
      <w:r w:rsidRPr="00707870">
        <w:rPr>
          <w:rFonts w:asciiTheme="majorBidi" w:hAnsiTheme="majorBidi" w:cstheme="majorBidi"/>
          <w:sz w:val="20"/>
          <w:szCs w:val="20"/>
          <w:lang w:val="en"/>
        </w:rPr>
        <w:t xml:space="preserve">, </w:t>
      </w:r>
      <w:r w:rsidRPr="00707870">
        <w:rPr>
          <w:rFonts w:asciiTheme="majorBidi" w:hAnsiTheme="majorBidi" w:cstheme="majorBidi"/>
          <w:i/>
          <w:iCs/>
          <w:sz w:val="20"/>
          <w:szCs w:val="20"/>
          <w:lang w:val="en"/>
        </w:rPr>
        <w:t>A</w:t>
      </w:r>
      <w:r w:rsidRPr="00707870">
        <w:rPr>
          <w:rFonts w:asciiTheme="majorBidi" w:hAnsiTheme="majorBidi" w:cstheme="majorBidi"/>
          <w:sz w:val="20"/>
          <w:szCs w:val="20"/>
          <w:lang w:val="en"/>
        </w:rPr>
        <w:t xml:space="preserve"> reads, </w:t>
      </w:r>
      <w:r w:rsidRPr="00707870">
        <w:rPr>
          <w:rFonts w:asciiTheme="majorBidi" w:hAnsiTheme="majorBidi" w:cstheme="majorBidi"/>
          <w:sz w:val="20"/>
          <w:szCs w:val="20"/>
          <w:rtl/>
        </w:rPr>
        <w:t>כגון משנה וברייתא של ששה סדרים ספרא וספרי</w:t>
      </w:r>
      <w:r w:rsidRPr="00707870">
        <w:rPr>
          <w:rFonts w:asciiTheme="majorBidi" w:hAnsiTheme="majorBidi" w:cstheme="majorBidi"/>
          <w:sz w:val="20"/>
          <w:szCs w:val="20"/>
          <w:lang w:val="en"/>
        </w:rPr>
        <w:t xml:space="preserve">, while </w:t>
      </w:r>
      <w:r w:rsidRPr="00707870">
        <w:rPr>
          <w:rFonts w:asciiTheme="majorBidi" w:hAnsiTheme="majorBidi" w:cstheme="majorBidi"/>
          <w:i/>
          <w:iCs/>
          <w:sz w:val="20"/>
          <w:szCs w:val="20"/>
          <w:lang w:val="en"/>
        </w:rPr>
        <w:t>CN</w:t>
      </w:r>
      <w:r w:rsidRPr="00707870">
        <w:rPr>
          <w:rFonts w:asciiTheme="majorBidi" w:hAnsiTheme="majorBidi" w:cstheme="majorBidi"/>
          <w:sz w:val="20"/>
          <w:szCs w:val="20"/>
          <w:lang w:val="en"/>
        </w:rPr>
        <w:t xml:space="preserve"> and an emendation to </w:t>
      </w:r>
      <w:r w:rsidRPr="00707870">
        <w:rPr>
          <w:rFonts w:asciiTheme="majorBidi" w:hAnsiTheme="majorBidi" w:cstheme="majorBidi"/>
          <w:i/>
          <w:iCs/>
          <w:sz w:val="20"/>
          <w:szCs w:val="20"/>
          <w:lang w:val="en"/>
        </w:rPr>
        <w:t>A</w:t>
      </w:r>
      <w:r w:rsidRPr="00707870">
        <w:rPr>
          <w:rFonts w:asciiTheme="majorBidi" w:hAnsiTheme="majorBidi" w:cstheme="majorBidi"/>
          <w:sz w:val="20"/>
          <w:szCs w:val="20"/>
          <w:lang w:val="en"/>
        </w:rPr>
        <w:t xml:space="preserve"> substitute </w:t>
      </w:r>
      <w:r w:rsidRPr="00707870">
        <w:rPr>
          <w:rFonts w:asciiTheme="majorBidi" w:hAnsiTheme="majorBidi" w:cstheme="majorBidi"/>
          <w:sz w:val="20"/>
          <w:szCs w:val="20"/>
          <w:rtl/>
        </w:rPr>
        <w:t>ותורת כהנים</w:t>
      </w:r>
      <w:r w:rsidRPr="00707870">
        <w:rPr>
          <w:rFonts w:asciiTheme="majorBidi" w:hAnsiTheme="majorBidi" w:cstheme="majorBidi"/>
          <w:sz w:val="20"/>
          <w:szCs w:val="20"/>
          <w:lang w:val="en"/>
        </w:rPr>
        <w:t xml:space="preserve"> for </w:t>
      </w:r>
      <w:r w:rsidRPr="00707870">
        <w:rPr>
          <w:rFonts w:asciiTheme="majorBidi" w:hAnsiTheme="majorBidi" w:cstheme="majorBidi"/>
          <w:sz w:val="20"/>
          <w:szCs w:val="20"/>
          <w:rtl/>
        </w:rPr>
        <w:t>ספרא</w:t>
      </w:r>
      <w:r w:rsidRPr="00707870">
        <w:rPr>
          <w:rFonts w:asciiTheme="majorBidi" w:hAnsiTheme="majorBidi" w:cstheme="majorBidi"/>
          <w:sz w:val="20"/>
          <w:szCs w:val="20"/>
          <w:lang w:val="en"/>
        </w:rPr>
        <w:t xml:space="preserve">, and </w:t>
      </w:r>
      <w:r w:rsidRPr="00707870">
        <w:rPr>
          <w:rFonts w:asciiTheme="majorBidi" w:hAnsiTheme="majorBidi" w:cstheme="majorBidi"/>
          <w:i/>
          <w:iCs/>
          <w:sz w:val="20"/>
          <w:szCs w:val="20"/>
          <w:lang w:val="en"/>
        </w:rPr>
        <w:t>B</w:t>
      </w:r>
      <w:r w:rsidRPr="00707870">
        <w:rPr>
          <w:rFonts w:asciiTheme="majorBidi" w:hAnsiTheme="majorBidi" w:cstheme="majorBidi"/>
          <w:sz w:val="20"/>
          <w:szCs w:val="20"/>
          <w:lang w:val="en"/>
        </w:rPr>
        <w:t xml:space="preserve"> reads, </w:t>
      </w:r>
      <w:r w:rsidRPr="00707870">
        <w:rPr>
          <w:rFonts w:asciiTheme="majorBidi" w:hAnsiTheme="majorBidi" w:cstheme="majorBidi"/>
          <w:sz w:val="20"/>
          <w:szCs w:val="20"/>
          <w:rtl/>
        </w:rPr>
        <w:t>וששה סדרים</w:t>
      </w:r>
      <w:r w:rsidRPr="00707870">
        <w:rPr>
          <w:rFonts w:asciiTheme="majorBidi" w:hAnsiTheme="majorBidi" w:cstheme="majorBidi"/>
          <w:sz w:val="20"/>
          <w:szCs w:val="20"/>
          <w:lang w:val="en"/>
        </w:rPr>
        <w:t xml:space="preserve">, while </w:t>
      </w:r>
      <w:r w:rsidRPr="00707870">
        <w:rPr>
          <w:rFonts w:asciiTheme="majorBidi" w:hAnsiTheme="majorBidi" w:cstheme="majorBidi"/>
          <w:i/>
          <w:iCs/>
          <w:sz w:val="20"/>
          <w:szCs w:val="20"/>
          <w:lang w:val="en"/>
        </w:rPr>
        <w:t>M</w:t>
      </w:r>
      <w:r w:rsidRPr="00707870">
        <w:rPr>
          <w:rFonts w:asciiTheme="majorBidi" w:hAnsiTheme="majorBidi" w:cstheme="majorBidi"/>
          <w:sz w:val="20"/>
          <w:szCs w:val="20"/>
          <w:lang w:val="en"/>
        </w:rPr>
        <w:t xml:space="preserve"> </w:t>
      </w:r>
      <w:r w:rsidR="00057018">
        <w:rPr>
          <w:rFonts w:asciiTheme="majorBidi" w:hAnsiTheme="majorBidi" w:cstheme="majorBidi"/>
          <w:sz w:val="20"/>
          <w:szCs w:val="20"/>
          <w:lang w:val="en"/>
        </w:rPr>
        <w:t xml:space="preserve">has neither </w:t>
      </w:r>
      <w:r w:rsidRPr="00707870">
        <w:rPr>
          <w:rFonts w:asciiTheme="majorBidi" w:hAnsiTheme="majorBidi" w:cstheme="majorBidi"/>
          <w:sz w:val="20"/>
          <w:szCs w:val="20"/>
          <w:rtl/>
        </w:rPr>
        <w:t>ספרא וספרי</w:t>
      </w:r>
      <w:r w:rsidRPr="00707870">
        <w:rPr>
          <w:rFonts w:asciiTheme="majorBidi" w:hAnsiTheme="majorBidi" w:cstheme="majorBidi"/>
          <w:sz w:val="20"/>
          <w:szCs w:val="20"/>
          <w:lang w:val="en"/>
        </w:rPr>
        <w:t xml:space="preserve"> </w:t>
      </w:r>
      <w:r w:rsidR="00057018">
        <w:rPr>
          <w:rFonts w:asciiTheme="majorBidi" w:hAnsiTheme="majorBidi" w:cstheme="majorBidi"/>
          <w:sz w:val="20"/>
          <w:szCs w:val="20"/>
          <w:lang w:val="en"/>
        </w:rPr>
        <w:t>nor any parallel</w:t>
      </w:r>
      <w:r w:rsidRPr="00707870">
        <w:rPr>
          <w:rFonts w:asciiTheme="majorBidi" w:hAnsiTheme="majorBidi" w:cstheme="majorBidi"/>
          <w:sz w:val="20"/>
          <w:szCs w:val="20"/>
          <w:lang w:val="en"/>
        </w:rPr>
        <w:t xml:space="preserve">. 2. Ibid., at </w:t>
      </w:r>
      <w:proofErr w:type="spellStart"/>
      <w:r w:rsidRPr="00707870">
        <w:rPr>
          <w:rFonts w:asciiTheme="majorBidi" w:hAnsiTheme="majorBidi" w:cstheme="majorBidi"/>
          <w:sz w:val="20"/>
          <w:szCs w:val="20"/>
          <w:lang w:val="en"/>
        </w:rPr>
        <w:t>s.v</w:t>
      </w:r>
      <w:proofErr w:type="spellEnd"/>
      <w:r w:rsidRPr="00707870">
        <w:rPr>
          <w:rFonts w:asciiTheme="majorBidi" w:hAnsiTheme="majorBidi" w:cstheme="majorBidi"/>
          <w:sz w:val="20"/>
          <w:szCs w:val="20"/>
          <w:lang w:val="en"/>
        </w:rPr>
        <w:t xml:space="preserve">. </w:t>
      </w:r>
      <w:proofErr w:type="spellStart"/>
      <w:r w:rsidRPr="00707870">
        <w:rPr>
          <w:rFonts w:asciiTheme="majorBidi" w:hAnsiTheme="majorBidi" w:cstheme="majorBidi"/>
          <w:i/>
          <w:iCs/>
          <w:sz w:val="20"/>
          <w:szCs w:val="20"/>
          <w:lang w:val="en"/>
        </w:rPr>
        <w:t>diqduqey</w:t>
      </w:r>
      <w:proofErr w:type="spellEnd"/>
      <w:r w:rsidRPr="00707870">
        <w:rPr>
          <w:rFonts w:asciiTheme="majorBidi" w:hAnsiTheme="majorBidi" w:cstheme="majorBidi"/>
          <w:i/>
          <w:iCs/>
          <w:sz w:val="20"/>
          <w:szCs w:val="20"/>
          <w:lang w:val="en"/>
        </w:rPr>
        <w:t xml:space="preserve"> </w:t>
      </w:r>
      <w:proofErr w:type="spellStart"/>
      <w:r w:rsidRPr="00707870">
        <w:rPr>
          <w:rFonts w:asciiTheme="majorBidi" w:hAnsiTheme="majorBidi" w:cstheme="majorBidi"/>
          <w:i/>
          <w:iCs/>
          <w:sz w:val="20"/>
          <w:szCs w:val="20"/>
          <w:lang w:val="en"/>
        </w:rPr>
        <w:t>tora</w:t>
      </w:r>
      <w:proofErr w:type="spellEnd"/>
      <w:r w:rsidRPr="00707870">
        <w:rPr>
          <w:rFonts w:asciiTheme="majorBidi" w:hAnsiTheme="majorBidi" w:cstheme="majorBidi"/>
          <w:sz w:val="20"/>
          <w:szCs w:val="20"/>
          <w:lang w:val="en"/>
        </w:rPr>
        <w:t xml:space="preserve">, </w:t>
      </w:r>
      <w:r w:rsidRPr="00707870">
        <w:rPr>
          <w:rFonts w:asciiTheme="majorBidi" w:hAnsiTheme="majorBidi" w:cstheme="majorBidi"/>
          <w:i/>
          <w:iCs/>
          <w:sz w:val="20"/>
          <w:szCs w:val="20"/>
          <w:lang w:val="en"/>
        </w:rPr>
        <w:t>BM</w:t>
      </w:r>
      <w:r w:rsidRPr="00707870">
        <w:rPr>
          <w:rFonts w:asciiTheme="majorBidi" w:hAnsiTheme="majorBidi" w:cstheme="majorBidi"/>
          <w:sz w:val="20"/>
          <w:szCs w:val="20"/>
          <w:lang w:val="en"/>
        </w:rPr>
        <w:t xml:space="preserve"> preserve the text </w:t>
      </w:r>
      <w:r w:rsidRPr="00707870">
        <w:rPr>
          <w:rFonts w:asciiTheme="majorBidi" w:hAnsiTheme="majorBidi" w:cstheme="majorBidi"/>
          <w:sz w:val="20"/>
          <w:szCs w:val="20"/>
          <w:rtl/>
        </w:rPr>
        <w:t>ריבויי אותיות שבאין לדקדק בהן</w:t>
      </w:r>
      <w:r w:rsidRPr="00707870">
        <w:rPr>
          <w:rFonts w:asciiTheme="majorBidi" w:hAnsiTheme="majorBidi" w:cstheme="majorBidi"/>
          <w:sz w:val="20"/>
          <w:szCs w:val="20"/>
          <w:lang w:val="en"/>
        </w:rPr>
        <w:t xml:space="preserve">, while </w:t>
      </w:r>
      <w:r w:rsidRPr="00707870">
        <w:rPr>
          <w:rFonts w:asciiTheme="majorBidi" w:hAnsiTheme="majorBidi" w:cstheme="majorBidi"/>
          <w:i/>
          <w:iCs/>
          <w:sz w:val="20"/>
          <w:szCs w:val="20"/>
          <w:lang w:val="en"/>
        </w:rPr>
        <w:t>ACN</w:t>
      </w:r>
      <w:r w:rsidRPr="00707870">
        <w:rPr>
          <w:rFonts w:asciiTheme="majorBidi" w:hAnsiTheme="majorBidi" w:cstheme="majorBidi"/>
          <w:sz w:val="20"/>
          <w:szCs w:val="20"/>
          <w:lang w:val="en"/>
        </w:rPr>
        <w:t xml:space="preserve"> contain the additional word </w:t>
      </w:r>
      <w:r w:rsidRPr="00707870">
        <w:rPr>
          <w:rFonts w:asciiTheme="majorBidi" w:hAnsiTheme="majorBidi" w:cstheme="majorBidi"/>
          <w:sz w:val="20"/>
          <w:szCs w:val="20"/>
          <w:rtl/>
        </w:rPr>
        <w:t>ולדרוש</w:t>
      </w:r>
      <w:r w:rsidRPr="00707870">
        <w:rPr>
          <w:rFonts w:asciiTheme="majorBidi" w:hAnsiTheme="majorBidi" w:cstheme="majorBidi"/>
          <w:sz w:val="20"/>
          <w:szCs w:val="20"/>
          <w:lang w:val="en"/>
        </w:rPr>
        <w:t xml:space="preserve"> (</w:t>
      </w:r>
      <w:r w:rsidRPr="00707870">
        <w:rPr>
          <w:rFonts w:asciiTheme="majorBidi" w:hAnsiTheme="majorBidi" w:cstheme="majorBidi"/>
          <w:i/>
          <w:iCs/>
          <w:sz w:val="20"/>
          <w:szCs w:val="20"/>
          <w:lang w:val="en"/>
        </w:rPr>
        <w:t>C</w:t>
      </w:r>
      <w:r w:rsidRPr="00707870">
        <w:rPr>
          <w:rFonts w:asciiTheme="majorBidi" w:hAnsiTheme="majorBidi" w:cstheme="majorBidi"/>
          <w:sz w:val="20"/>
          <w:szCs w:val="20"/>
          <w:lang w:val="en"/>
        </w:rPr>
        <w:t xml:space="preserve">: </w:t>
      </w:r>
      <w:r w:rsidRPr="00707870">
        <w:rPr>
          <w:rFonts w:asciiTheme="majorBidi" w:hAnsiTheme="majorBidi" w:cstheme="majorBidi"/>
          <w:sz w:val="20"/>
          <w:szCs w:val="20"/>
          <w:rtl/>
        </w:rPr>
        <w:t>לידרש</w:t>
      </w:r>
      <w:r w:rsidRPr="00707870">
        <w:rPr>
          <w:rFonts w:asciiTheme="majorBidi" w:hAnsiTheme="majorBidi" w:cstheme="majorBidi"/>
          <w:sz w:val="20"/>
          <w:szCs w:val="20"/>
          <w:lang w:val="en"/>
        </w:rPr>
        <w:t xml:space="preserve">; </w:t>
      </w:r>
      <w:r w:rsidRPr="00707870">
        <w:rPr>
          <w:rFonts w:asciiTheme="majorBidi" w:hAnsiTheme="majorBidi" w:cstheme="majorBidi"/>
          <w:i/>
          <w:iCs/>
          <w:sz w:val="20"/>
          <w:szCs w:val="20"/>
          <w:lang w:val="en"/>
        </w:rPr>
        <w:t>N</w:t>
      </w:r>
      <w:r w:rsidRPr="00707870">
        <w:rPr>
          <w:rFonts w:asciiTheme="majorBidi" w:hAnsiTheme="majorBidi" w:cstheme="majorBidi"/>
          <w:sz w:val="20"/>
          <w:szCs w:val="20"/>
          <w:lang w:val="en"/>
        </w:rPr>
        <w:t xml:space="preserve">: </w:t>
      </w:r>
      <w:r w:rsidRPr="00707870">
        <w:rPr>
          <w:rFonts w:asciiTheme="majorBidi" w:hAnsiTheme="majorBidi" w:cstheme="majorBidi"/>
          <w:sz w:val="20"/>
          <w:szCs w:val="20"/>
          <w:rtl/>
        </w:rPr>
        <w:t>לדרוש</w:t>
      </w:r>
      <w:r w:rsidRPr="00707870">
        <w:rPr>
          <w:rFonts w:asciiTheme="majorBidi" w:hAnsiTheme="majorBidi" w:cstheme="majorBidi"/>
          <w:sz w:val="20"/>
          <w:szCs w:val="20"/>
          <w:lang w:val="en"/>
        </w:rPr>
        <w:t xml:space="preserve">) after </w:t>
      </w:r>
      <w:r w:rsidRPr="00707870">
        <w:rPr>
          <w:rFonts w:asciiTheme="majorBidi" w:hAnsiTheme="majorBidi" w:cstheme="majorBidi"/>
          <w:sz w:val="20"/>
          <w:szCs w:val="20"/>
          <w:rtl/>
        </w:rPr>
        <w:t>לדקדק</w:t>
      </w:r>
      <w:r w:rsidRPr="00707870">
        <w:rPr>
          <w:rFonts w:asciiTheme="majorBidi" w:hAnsiTheme="majorBidi" w:cstheme="majorBidi"/>
          <w:sz w:val="20"/>
          <w:szCs w:val="20"/>
          <w:lang w:val="en"/>
        </w:rPr>
        <w:t xml:space="preserve">. 3. Ibid., </w:t>
      </w:r>
      <w:proofErr w:type="spellStart"/>
      <w:r w:rsidRPr="00707870">
        <w:rPr>
          <w:rFonts w:asciiTheme="majorBidi" w:hAnsiTheme="majorBidi" w:cstheme="majorBidi"/>
          <w:sz w:val="20"/>
          <w:szCs w:val="20"/>
          <w:lang w:val="en"/>
        </w:rPr>
        <w:t>s.v</w:t>
      </w:r>
      <w:proofErr w:type="spellEnd"/>
      <w:r w:rsidRPr="00707870">
        <w:rPr>
          <w:rFonts w:asciiTheme="majorBidi" w:hAnsiTheme="majorBidi" w:cstheme="majorBidi"/>
          <w:sz w:val="20"/>
          <w:szCs w:val="20"/>
          <w:lang w:val="en"/>
        </w:rPr>
        <w:t xml:space="preserve">. </w:t>
      </w:r>
      <w:proofErr w:type="spellStart"/>
      <w:r w:rsidRPr="00707870">
        <w:rPr>
          <w:rFonts w:asciiTheme="majorBidi" w:hAnsiTheme="majorBidi" w:cstheme="majorBidi"/>
          <w:i/>
          <w:iCs/>
          <w:sz w:val="20"/>
          <w:szCs w:val="20"/>
          <w:lang w:val="en"/>
        </w:rPr>
        <w:t>diqduqey</w:t>
      </w:r>
      <w:proofErr w:type="spellEnd"/>
      <w:r w:rsidRPr="00707870">
        <w:rPr>
          <w:rFonts w:asciiTheme="majorBidi" w:hAnsiTheme="majorBidi" w:cstheme="majorBidi"/>
          <w:i/>
          <w:iCs/>
          <w:sz w:val="20"/>
          <w:szCs w:val="20"/>
          <w:lang w:val="en"/>
        </w:rPr>
        <w:t xml:space="preserve"> </w:t>
      </w:r>
      <w:proofErr w:type="spellStart"/>
      <w:r w:rsidRPr="00707870">
        <w:rPr>
          <w:rFonts w:asciiTheme="majorBidi" w:hAnsiTheme="majorBidi" w:cstheme="majorBidi"/>
          <w:i/>
          <w:iCs/>
          <w:sz w:val="20"/>
          <w:szCs w:val="20"/>
          <w:lang w:val="en"/>
        </w:rPr>
        <w:t>sopherim</w:t>
      </w:r>
      <w:proofErr w:type="spellEnd"/>
      <w:r w:rsidRPr="00707870">
        <w:rPr>
          <w:rFonts w:asciiTheme="majorBidi" w:hAnsiTheme="majorBidi" w:cstheme="majorBidi"/>
          <w:sz w:val="20"/>
          <w:szCs w:val="20"/>
          <w:lang w:val="en"/>
        </w:rPr>
        <w:t xml:space="preserve">, </w:t>
      </w:r>
      <w:r w:rsidRPr="00707870">
        <w:rPr>
          <w:rFonts w:asciiTheme="majorBidi" w:hAnsiTheme="majorBidi" w:cstheme="majorBidi"/>
          <w:i/>
          <w:iCs/>
          <w:sz w:val="20"/>
          <w:szCs w:val="20"/>
          <w:lang w:val="en"/>
        </w:rPr>
        <w:t>BM</w:t>
      </w:r>
      <w:r w:rsidRPr="00707870">
        <w:rPr>
          <w:rFonts w:asciiTheme="majorBidi" w:hAnsiTheme="majorBidi" w:cstheme="majorBidi"/>
          <w:sz w:val="20"/>
          <w:szCs w:val="20"/>
          <w:lang w:val="en"/>
        </w:rPr>
        <w:t xml:space="preserve"> read </w:t>
      </w:r>
      <w:r w:rsidRPr="00707870">
        <w:rPr>
          <w:rFonts w:asciiTheme="majorBidi" w:hAnsiTheme="majorBidi" w:cstheme="majorBidi"/>
          <w:sz w:val="20"/>
          <w:szCs w:val="20"/>
          <w:rtl/>
        </w:rPr>
        <w:t>ודכוותה גר הבא</w:t>
      </w:r>
      <w:r w:rsidRPr="00707870">
        <w:rPr>
          <w:rFonts w:asciiTheme="majorBidi" w:hAnsiTheme="majorBidi" w:cstheme="majorBidi"/>
          <w:sz w:val="20"/>
          <w:szCs w:val="20"/>
          <w:lang w:val="en"/>
        </w:rPr>
        <w:t xml:space="preserve">, while </w:t>
      </w:r>
      <w:r w:rsidRPr="00707870">
        <w:rPr>
          <w:rFonts w:asciiTheme="majorBidi" w:hAnsiTheme="majorBidi" w:cstheme="majorBidi"/>
          <w:i/>
          <w:iCs/>
          <w:sz w:val="20"/>
          <w:szCs w:val="20"/>
          <w:lang w:val="en"/>
        </w:rPr>
        <w:t>ACN</w:t>
      </w:r>
      <w:r w:rsidRPr="00707870">
        <w:rPr>
          <w:rFonts w:asciiTheme="majorBidi" w:hAnsiTheme="majorBidi" w:cstheme="majorBidi"/>
          <w:sz w:val="20"/>
          <w:szCs w:val="20"/>
          <w:lang w:val="en"/>
        </w:rPr>
        <w:t xml:space="preserve"> add </w:t>
      </w:r>
      <w:r w:rsidRPr="00707870">
        <w:rPr>
          <w:rFonts w:asciiTheme="majorBidi" w:hAnsiTheme="majorBidi" w:cstheme="majorBidi"/>
          <w:sz w:val="20"/>
          <w:szCs w:val="20"/>
          <w:rtl/>
        </w:rPr>
        <w:t>בבכורות</w:t>
      </w:r>
      <w:r w:rsidRPr="00707870">
        <w:rPr>
          <w:rFonts w:asciiTheme="majorBidi" w:hAnsiTheme="majorBidi" w:cstheme="majorBidi"/>
          <w:sz w:val="20"/>
          <w:szCs w:val="20"/>
          <w:lang w:val="en"/>
        </w:rPr>
        <w:t xml:space="preserve"> after </w:t>
      </w:r>
      <w:r w:rsidRPr="00707870">
        <w:rPr>
          <w:rFonts w:asciiTheme="majorBidi" w:hAnsiTheme="majorBidi" w:cstheme="majorBidi"/>
          <w:sz w:val="20"/>
          <w:szCs w:val="20"/>
          <w:rtl/>
        </w:rPr>
        <w:t>דכוותה</w:t>
      </w:r>
      <w:r w:rsidRPr="00707870">
        <w:rPr>
          <w:rFonts w:asciiTheme="majorBidi" w:hAnsiTheme="majorBidi" w:cstheme="majorBidi"/>
          <w:sz w:val="20"/>
          <w:szCs w:val="20"/>
          <w:lang w:val="en"/>
        </w:rPr>
        <w:t>.</w:t>
      </w:r>
    </w:p>
  </w:footnote>
  <w:footnote w:id="69">
    <w:p w:rsidR="00707870" w:rsidRPr="00707870" w:rsidRDefault="00707870">
      <w:pPr>
        <w:pStyle w:val="FootnoteText"/>
        <w:bidi w:val="0"/>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w:t>
      </w:r>
      <w:r w:rsidRPr="00707870">
        <w:rPr>
          <w:rFonts w:asciiTheme="majorBidi" w:hAnsiTheme="majorBidi" w:cstheme="majorBidi"/>
          <w:rtl/>
        </w:rPr>
        <w:t>ומצוף</w:t>
      </w:r>
      <w:r w:rsidRPr="00707870">
        <w:rPr>
          <w:rFonts w:asciiTheme="majorBidi" w:hAnsiTheme="majorBidi" w:cstheme="majorBidi"/>
          <w:lang w:val="en"/>
        </w:rPr>
        <w:t>.</w:t>
      </w:r>
    </w:p>
  </w:footnote>
  <w:footnote w:id="70">
    <w:p w:rsidR="00707870" w:rsidRPr="00707870" w:rsidRDefault="00707870" w:rsidP="00B353CD">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C</w:t>
      </w:r>
      <w:r w:rsidRPr="00707870">
        <w:rPr>
          <w:rFonts w:asciiTheme="majorBidi" w:hAnsiTheme="majorBidi" w:cstheme="majorBidi"/>
          <w:lang w:val="en"/>
        </w:rPr>
        <w:t xml:space="preserve">: </w:t>
      </w:r>
      <w:r w:rsidRPr="00707870">
        <w:rPr>
          <w:rFonts w:asciiTheme="majorBidi" w:hAnsiTheme="majorBidi" w:cstheme="majorBidi"/>
          <w:rtl/>
        </w:rPr>
        <w:t>שינה</w:t>
      </w:r>
      <w:r w:rsidRPr="00707870">
        <w:rPr>
          <w:rFonts w:asciiTheme="majorBidi" w:hAnsiTheme="majorBidi" w:cstheme="majorBidi"/>
          <w:lang w:val="en"/>
        </w:rPr>
        <w:t>.</w:t>
      </w:r>
    </w:p>
  </w:footnote>
  <w:footnote w:id="71">
    <w:p w:rsidR="00707870" w:rsidRPr="00707870" w:rsidRDefault="00707870" w:rsidP="00B353CD">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D</w:t>
      </w:r>
      <w:r w:rsidRPr="00707870">
        <w:rPr>
          <w:rFonts w:asciiTheme="majorBidi" w:hAnsiTheme="majorBidi" w:cstheme="majorBidi"/>
          <w:lang w:val="en"/>
        </w:rPr>
        <w:t xml:space="preserve">: </w:t>
      </w:r>
      <w:r w:rsidRPr="00707870">
        <w:rPr>
          <w:rFonts w:asciiTheme="majorBidi" w:hAnsiTheme="majorBidi" w:cstheme="majorBidi"/>
          <w:rtl/>
        </w:rPr>
        <w:t>ולקובעו</w:t>
      </w:r>
      <w:r w:rsidRPr="00707870">
        <w:rPr>
          <w:rFonts w:asciiTheme="majorBidi" w:hAnsiTheme="majorBidi" w:cstheme="majorBidi"/>
          <w:lang w:val="en"/>
        </w:rPr>
        <w:t>.</w:t>
      </w:r>
    </w:p>
  </w:footnote>
  <w:footnote w:id="72">
    <w:p w:rsidR="00707870" w:rsidRPr="00707870" w:rsidRDefault="00707870" w:rsidP="00057018">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Cf. </w:t>
      </w:r>
      <w:proofErr w:type="spellStart"/>
      <w:r w:rsidRPr="00707870">
        <w:rPr>
          <w:rFonts w:asciiTheme="majorBidi" w:hAnsiTheme="majorBidi" w:cstheme="majorBidi"/>
          <w:lang w:val="en"/>
        </w:rPr>
        <w:t>Raši</w:t>
      </w:r>
      <w:proofErr w:type="spellEnd"/>
      <w:r w:rsidRPr="00707870">
        <w:rPr>
          <w:rFonts w:asciiTheme="majorBidi" w:hAnsiTheme="majorBidi" w:cstheme="majorBidi"/>
          <w:lang w:val="en"/>
        </w:rPr>
        <w:t xml:space="preserve"> to b. </w:t>
      </w:r>
      <w:proofErr w:type="spellStart"/>
      <w:r w:rsidRPr="00707870">
        <w:rPr>
          <w:rFonts w:asciiTheme="majorBidi" w:hAnsiTheme="majorBidi" w:cstheme="majorBidi"/>
          <w:lang w:val="en"/>
        </w:rPr>
        <w:t>Pesaḥim</w:t>
      </w:r>
      <w:proofErr w:type="spellEnd"/>
      <w:r w:rsidRPr="00707870">
        <w:rPr>
          <w:rFonts w:asciiTheme="majorBidi" w:hAnsiTheme="majorBidi" w:cstheme="majorBidi"/>
          <w:lang w:val="en"/>
        </w:rPr>
        <w:t xml:space="preserve"> 28b: </w:t>
      </w:r>
      <w:r w:rsidRPr="00707870">
        <w:rPr>
          <w:rFonts w:asciiTheme="majorBidi" w:hAnsiTheme="majorBidi" w:cstheme="majorBidi"/>
          <w:rtl/>
        </w:rPr>
        <w:t>בערב תאכלו מצות</w:t>
      </w:r>
      <w:r w:rsidR="00057018">
        <w:rPr>
          <w:rFonts w:asciiTheme="majorBidi" w:hAnsiTheme="majorBidi" w:cstheme="majorBidi" w:hint="cs"/>
          <w:rtl/>
          <w:lang w:val="en"/>
        </w:rPr>
        <w:t xml:space="preserve">: </w:t>
      </w:r>
      <w:r w:rsidRPr="00707870">
        <w:rPr>
          <w:rFonts w:asciiTheme="majorBidi" w:hAnsiTheme="majorBidi" w:cstheme="majorBidi"/>
          <w:rtl/>
        </w:rPr>
        <w:t>קרא יתירא הוא דהא כתיב על מצות ומרורים יאכלוהו</w:t>
      </w:r>
      <w:r w:rsidRPr="00707870">
        <w:rPr>
          <w:rFonts w:asciiTheme="majorBidi" w:hAnsiTheme="majorBidi" w:cstheme="majorBidi"/>
          <w:lang w:val="en"/>
        </w:rPr>
        <w:t>.</w:t>
      </w:r>
    </w:p>
  </w:footnote>
  <w:footnote w:id="73">
    <w:p w:rsidR="00707870" w:rsidRPr="00707870" w:rsidRDefault="00707870" w:rsidP="00B353CD">
      <w:pPr>
        <w:pStyle w:val="FootnoteText"/>
        <w:bidi w:val="0"/>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The translations of </w:t>
      </w:r>
      <w:r w:rsidRPr="00707870">
        <w:rPr>
          <w:rFonts w:asciiTheme="majorBidi" w:hAnsiTheme="majorBidi" w:cstheme="majorBidi"/>
          <w:i/>
          <w:iCs/>
          <w:lang w:val="en"/>
        </w:rPr>
        <w:t>M</w:t>
      </w:r>
      <w:r w:rsidRPr="00707870">
        <w:rPr>
          <w:rFonts w:asciiTheme="majorBidi" w:hAnsiTheme="majorBidi" w:cstheme="majorBidi"/>
          <w:lang w:val="en"/>
        </w:rPr>
        <w:t xml:space="preserve"> are rendered in Latin characters and translated to English in this essay according to M. </w:t>
      </w:r>
      <w:proofErr w:type="spellStart"/>
      <w:r w:rsidRPr="008254D4">
        <w:rPr>
          <w:rFonts w:asciiTheme="majorBidi" w:hAnsiTheme="majorBidi" w:cstheme="majorBidi"/>
          <w:smallCaps/>
          <w:lang w:val="en"/>
        </w:rPr>
        <w:t>Catane</w:t>
      </w:r>
      <w:proofErr w:type="spellEnd"/>
      <w:r w:rsidRPr="00707870">
        <w:rPr>
          <w:rFonts w:asciiTheme="majorBidi" w:hAnsiTheme="majorBidi" w:cstheme="majorBidi"/>
          <w:lang w:val="en"/>
        </w:rPr>
        <w:t xml:space="preserve">, </w:t>
      </w:r>
      <w:proofErr w:type="spellStart"/>
      <w:r w:rsidRPr="00707870">
        <w:rPr>
          <w:rFonts w:asciiTheme="majorBidi" w:hAnsiTheme="majorBidi" w:cstheme="majorBidi"/>
          <w:i/>
          <w:iCs/>
          <w:lang w:val="en"/>
        </w:rPr>
        <w:t>Recueil</w:t>
      </w:r>
      <w:proofErr w:type="spellEnd"/>
      <w:r w:rsidRPr="00707870">
        <w:rPr>
          <w:rFonts w:asciiTheme="majorBidi" w:hAnsiTheme="majorBidi" w:cstheme="majorBidi"/>
          <w:i/>
          <w:iCs/>
          <w:lang w:val="en"/>
        </w:rPr>
        <w:t xml:space="preserve"> des </w:t>
      </w:r>
      <w:proofErr w:type="spellStart"/>
      <w:r w:rsidRPr="00707870">
        <w:rPr>
          <w:rFonts w:asciiTheme="majorBidi" w:hAnsiTheme="majorBidi" w:cstheme="majorBidi"/>
          <w:i/>
          <w:iCs/>
          <w:lang w:val="en"/>
        </w:rPr>
        <w:t>gloses</w:t>
      </w:r>
      <w:proofErr w:type="spellEnd"/>
      <w:r w:rsidRPr="00707870">
        <w:rPr>
          <w:rFonts w:asciiTheme="majorBidi" w:hAnsiTheme="majorBidi" w:cstheme="majorBidi"/>
          <w:lang w:val="en"/>
        </w:rPr>
        <w:t>, Jerusalem, 1996.</w:t>
      </w:r>
    </w:p>
  </w:footnote>
  <w:footnote w:id="74">
    <w:p w:rsidR="00707870" w:rsidRPr="00707870" w:rsidRDefault="00707870" w:rsidP="00B353CD">
      <w:pPr>
        <w:pStyle w:val="FootnoteText"/>
        <w:bidi w:val="0"/>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Regarding </w:t>
      </w:r>
      <w:proofErr w:type="spellStart"/>
      <w:r w:rsidRPr="00707870">
        <w:rPr>
          <w:rFonts w:asciiTheme="majorBidi" w:hAnsiTheme="majorBidi" w:cstheme="majorBidi"/>
          <w:lang w:val="en"/>
        </w:rPr>
        <w:t>Makhir</w:t>
      </w:r>
      <w:proofErr w:type="spellEnd"/>
      <w:r w:rsidRPr="00707870">
        <w:rPr>
          <w:rFonts w:asciiTheme="majorBidi" w:hAnsiTheme="majorBidi" w:cstheme="majorBidi"/>
          <w:lang w:val="en"/>
        </w:rPr>
        <w:t xml:space="preserve">, see A. </w:t>
      </w:r>
      <w:r w:rsidRPr="008254D4">
        <w:rPr>
          <w:rFonts w:asciiTheme="majorBidi" w:hAnsiTheme="majorBidi" w:cstheme="majorBidi"/>
          <w:smallCaps/>
          <w:lang w:val="en"/>
        </w:rPr>
        <w:t>Grossman</w:t>
      </w:r>
      <w:r w:rsidRPr="00707870">
        <w:rPr>
          <w:rFonts w:asciiTheme="majorBidi" w:hAnsiTheme="majorBidi" w:cstheme="majorBidi"/>
          <w:lang w:val="en"/>
        </w:rPr>
        <w:t xml:space="preserve">, </w:t>
      </w:r>
      <w:r w:rsidRPr="00707870">
        <w:rPr>
          <w:rFonts w:asciiTheme="majorBidi" w:hAnsiTheme="majorBidi" w:cstheme="majorBidi"/>
          <w:i/>
          <w:iCs/>
          <w:lang w:val="en"/>
        </w:rPr>
        <w:t xml:space="preserve">The Early </w:t>
      </w:r>
      <w:proofErr w:type="spellStart"/>
      <w:r w:rsidRPr="00707870">
        <w:rPr>
          <w:rFonts w:asciiTheme="majorBidi" w:hAnsiTheme="majorBidi" w:cstheme="majorBidi"/>
          <w:i/>
          <w:iCs/>
          <w:lang w:val="en"/>
        </w:rPr>
        <w:t>Sages</w:t>
      </w:r>
      <w:proofErr w:type="spellEnd"/>
      <w:r w:rsidRPr="00707870">
        <w:rPr>
          <w:rFonts w:asciiTheme="majorBidi" w:hAnsiTheme="majorBidi" w:cstheme="majorBidi"/>
          <w:i/>
          <w:iCs/>
          <w:lang w:val="en"/>
        </w:rPr>
        <w:t xml:space="preserve"> of </w:t>
      </w:r>
      <w:proofErr w:type="spellStart"/>
      <w:r w:rsidRPr="00707870">
        <w:rPr>
          <w:rFonts w:asciiTheme="majorBidi" w:hAnsiTheme="majorBidi" w:cstheme="majorBidi"/>
          <w:i/>
          <w:iCs/>
          <w:lang w:val="en"/>
        </w:rPr>
        <w:t>Ashkenaz</w:t>
      </w:r>
      <w:proofErr w:type="spellEnd"/>
      <w:r w:rsidRPr="00707870">
        <w:rPr>
          <w:rFonts w:asciiTheme="majorBidi" w:hAnsiTheme="majorBidi" w:cstheme="majorBidi"/>
          <w:i/>
          <w:iCs/>
          <w:lang w:val="en"/>
        </w:rPr>
        <w:t>: Their Lives, Leadership and Works, 900-1096</w:t>
      </w:r>
      <w:r w:rsidRPr="00707870">
        <w:rPr>
          <w:rFonts w:asciiTheme="majorBidi" w:hAnsiTheme="majorBidi" w:cstheme="majorBidi"/>
          <w:lang w:val="en"/>
        </w:rPr>
        <w:t xml:space="preserve"> (Hebrew), Jerusalem, 2001, p. 102-105.</w:t>
      </w:r>
    </w:p>
  </w:footnote>
  <w:footnote w:id="75">
    <w:p w:rsidR="00707870" w:rsidRPr="00707870" w:rsidRDefault="00707870" w:rsidP="008254D4">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w:t>
      </w:r>
      <w:r w:rsidRPr="00707870">
        <w:rPr>
          <w:rFonts w:asciiTheme="majorBidi" w:hAnsiTheme="majorBidi" w:cstheme="majorBidi"/>
          <w:i/>
          <w:iCs/>
          <w:lang w:val="en"/>
        </w:rPr>
        <w:t>D</w:t>
      </w:r>
      <w:r w:rsidRPr="00707870">
        <w:rPr>
          <w:rFonts w:asciiTheme="majorBidi" w:hAnsiTheme="majorBidi" w:cstheme="majorBidi"/>
          <w:lang w:val="en"/>
        </w:rPr>
        <w:t xml:space="preserve"> has not been preserved at this point, but </w:t>
      </w:r>
      <w:proofErr w:type="spellStart"/>
      <w:r w:rsidRPr="008254D4">
        <w:rPr>
          <w:rFonts w:asciiTheme="majorBidi" w:hAnsiTheme="majorBidi" w:cstheme="majorBidi"/>
          <w:lang w:val="en"/>
        </w:rPr>
        <w:t>Darmesteter</w:t>
      </w:r>
      <w:proofErr w:type="spellEnd"/>
      <w:r w:rsidR="008254D4">
        <w:rPr>
          <w:rFonts w:asciiTheme="majorBidi" w:hAnsiTheme="majorBidi" w:cstheme="majorBidi"/>
          <w:lang w:val="en"/>
        </w:rPr>
        <w:t xml:space="preserve"> and</w:t>
      </w:r>
      <w:r w:rsidRPr="008254D4">
        <w:rPr>
          <w:rFonts w:asciiTheme="majorBidi" w:hAnsiTheme="majorBidi" w:cstheme="majorBidi"/>
          <w:lang w:val="en"/>
        </w:rPr>
        <w:t xml:space="preserve"> </w:t>
      </w:r>
      <w:proofErr w:type="spellStart"/>
      <w:r w:rsidRPr="008254D4">
        <w:rPr>
          <w:rFonts w:asciiTheme="majorBidi" w:hAnsiTheme="majorBidi" w:cstheme="majorBidi"/>
          <w:lang w:val="en"/>
        </w:rPr>
        <w:t>Blondheim</w:t>
      </w:r>
      <w:proofErr w:type="spellEnd"/>
      <w:r w:rsidRPr="00707870">
        <w:rPr>
          <w:rFonts w:asciiTheme="majorBidi" w:hAnsiTheme="majorBidi" w:cstheme="majorBidi"/>
          <w:lang w:val="en"/>
        </w:rPr>
        <w:t xml:space="preserve">, </w:t>
      </w:r>
      <w:r w:rsidRPr="00707870">
        <w:rPr>
          <w:rFonts w:asciiTheme="majorBidi" w:hAnsiTheme="majorBidi" w:cstheme="majorBidi"/>
          <w:i/>
          <w:iCs/>
          <w:lang w:val="en"/>
        </w:rPr>
        <w:t xml:space="preserve">Les </w:t>
      </w:r>
      <w:proofErr w:type="spellStart"/>
      <w:r w:rsidRPr="00707870">
        <w:rPr>
          <w:rFonts w:asciiTheme="majorBidi" w:hAnsiTheme="majorBidi" w:cstheme="majorBidi"/>
          <w:i/>
          <w:iCs/>
          <w:lang w:val="en"/>
        </w:rPr>
        <w:t>gloses</w:t>
      </w:r>
      <w:proofErr w:type="spellEnd"/>
      <w:r w:rsidRPr="00707870">
        <w:rPr>
          <w:rFonts w:asciiTheme="majorBidi" w:hAnsiTheme="majorBidi" w:cstheme="majorBidi"/>
          <w:i/>
          <w:iCs/>
          <w:lang w:val="en"/>
        </w:rPr>
        <w:t xml:space="preserve"> </w:t>
      </w:r>
      <w:proofErr w:type="spellStart"/>
      <w:r w:rsidRPr="00707870">
        <w:rPr>
          <w:rFonts w:asciiTheme="majorBidi" w:hAnsiTheme="majorBidi" w:cstheme="majorBidi"/>
          <w:i/>
          <w:iCs/>
          <w:lang w:val="en"/>
        </w:rPr>
        <w:t>françaises</w:t>
      </w:r>
      <w:proofErr w:type="spellEnd"/>
      <w:r w:rsidRPr="00707870">
        <w:rPr>
          <w:rFonts w:asciiTheme="majorBidi" w:hAnsiTheme="majorBidi" w:cstheme="majorBidi"/>
          <w:lang w:val="en"/>
        </w:rPr>
        <w:t>, § 67, 465, attest that it lacked these two translations.</w:t>
      </w:r>
    </w:p>
  </w:footnote>
  <w:footnote w:id="76">
    <w:p w:rsidR="00707870" w:rsidRPr="00707870" w:rsidRDefault="00707870" w:rsidP="00B353CD">
      <w:pPr>
        <w:bidi w:val="0"/>
        <w:spacing w:after="0" w:line="240" w:lineRule="auto"/>
        <w:jc w:val="both"/>
        <w:rPr>
          <w:rFonts w:asciiTheme="majorBidi" w:hAnsiTheme="majorBidi" w:cstheme="majorBidi"/>
          <w:sz w:val="20"/>
          <w:szCs w:val="20"/>
          <w:rtl/>
        </w:rPr>
      </w:pPr>
      <w:r w:rsidRPr="00707870">
        <w:rPr>
          <w:rStyle w:val="FootnoteReference"/>
          <w:rFonts w:asciiTheme="majorBidi" w:hAnsiTheme="majorBidi" w:cstheme="majorBidi"/>
          <w:sz w:val="20"/>
          <w:szCs w:val="20"/>
          <w:lang w:val="en"/>
        </w:rPr>
        <w:footnoteRef/>
      </w:r>
      <w:r w:rsidRPr="00707870">
        <w:rPr>
          <w:rFonts w:asciiTheme="majorBidi" w:hAnsiTheme="majorBidi" w:cstheme="majorBidi"/>
          <w:sz w:val="20"/>
          <w:szCs w:val="20"/>
          <w:lang w:val="en"/>
        </w:rPr>
        <w:t xml:space="preserve"> Most textual witnesses to b. </w:t>
      </w:r>
      <w:proofErr w:type="spellStart"/>
      <w:r w:rsidRPr="00707870">
        <w:rPr>
          <w:rFonts w:asciiTheme="majorBidi" w:hAnsiTheme="majorBidi" w:cstheme="majorBidi"/>
          <w:sz w:val="20"/>
          <w:szCs w:val="20"/>
          <w:lang w:val="en"/>
        </w:rPr>
        <w:t>Moʿed</w:t>
      </w:r>
      <w:proofErr w:type="spellEnd"/>
      <w:r w:rsidRPr="00707870">
        <w:rPr>
          <w:rFonts w:asciiTheme="majorBidi" w:hAnsiTheme="majorBidi" w:cstheme="majorBidi"/>
          <w:sz w:val="20"/>
          <w:szCs w:val="20"/>
          <w:lang w:val="en"/>
        </w:rPr>
        <w:t xml:space="preserve"> </w:t>
      </w:r>
      <w:proofErr w:type="spellStart"/>
      <w:r w:rsidRPr="00707870">
        <w:rPr>
          <w:rFonts w:asciiTheme="majorBidi" w:hAnsiTheme="majorBidi" w:cstheme="majorBidi"/>
          <w:sz w:val="20"/>
          <w:szCs w:val="20"/>
          <w:lang w:val="en"/>
        </w:rPr>
        <w:t>Qaṭan</w:t>
      </w:r>
      <w:proofErr w:type="spellEnd"/>
      <w:r w:rsidRPr="00707870">
        <w:rPr>
          <w:rFonts w:asciiTheme="majorBidi" w:hAnsiTheme="majorBidi" w:cstheme="majorBidi"/>
          <w:sz w:val="20"/>
          <w:szCs w:val="20"/>
          <w:lang w:val="en"/>
        </w:rPr>
        <w:t xml:space="preserve"> read </w:t>
      </w:r>
      <w:r w:rsidRPr="00707870">
        <w:rPr>
          <w:rFonts w:asciiTheme="majorBidi" w:hAnsiTheme="majorBidi" w:cstheme="majorBidi"/>
          <w:sz w:val="20"/>
          <w:szCs w:val="20"/>
          <w:rtl/>
        </w:rPr>
        <w:t>אהרי</w:t>
      </w:r>
      <w:r w:rsidRPr="00707870">
        <w:rPr>
          <w:rFonts w:asciiTheme="majorBidi" w:hAnsiTheme="majorBidi" w:cstheme="majorBidi"/>
          <w:sz w:val="20"/>
          <w:szCs w:val="20"/>
          <w:lang w:val="en"/>
        </w:rPr>
        <w:t xml:space="preserve"> rather than </w:t>
      </w:r>
      <w:r w:rsidRPr="00707870">
        <w:rPr>
          <w:rFonts w:asciiTheme="majorBidi" w:hAnsiTheme="majorBidi" w:cstheme="majorBidi"/>
          <w:sz w:val="20"/>
          <w:szCs w:val="20"/>
          <w:rtl/>
        </w:rPr>
        <w:t>אהלי</w:t>
      </w:r>
      <w:r w:rsidRPr="00707870">
        <w:rPr>
          <w:rFonts w:asciiTheme="majorBidi" w:hAnsiTheme="majorBidi" w:cstheme="majorBidi"/>
          <w:sz w:val="20"/>
          <w:szCs w:val="20"/>
          <w:lang w:val="en"/>
        </w:rPr>
        <w:t xml:space="preserve">. In MS Oxford 23, the reading is </w:t>
      </w:r>
      <w:r w:rsidRPr="00707870">
        <w:rPr>
          <w:rFonts w:asciiTheme="majorBidi" w:hAnsiTheme="majorBidi" w:cstheme="majorBidi"/>
          <w:sz w:val="20"/>
          <w:szCs w:val="20"/>
          <w:rtl/>
        </w:rPr>
        <w:t>אוהלי</w:t>
      </w:r>
      <w:r w:rsidRPr="00707870">
        <w:rPr>
          <w:rFonts w:asciiTheme="majorBidi" w:hAnsiTheme="majorBidi" w:cstheme="majorBidi"/>
          <w:sz w:val="20"/>
          <w:szCs w:val="20"/>
          <w:lang w:val="en"/>
        </w:rPr>
        <w:t>.</w:t>
      </w:r>
    </w:p>
  </w:footnote>
  <w:footnote w:id="77">
    <w:p w:rsidR="00707870" w:rsidRPr="00707870" w:rsidRDefault="00707870" w:rsidP="00B353CD">
      <w:pPr>
        <w:bidi w:val="0"/>
        <w:spacing w:after="0"/>
        <w:jc w:val="both"/>
        <w:rPr>
          <w:rFonts w:asciiTheme="majorBidi" w:hAnsiTheme="majorBidi" w:cstheme="majorBidi"/>
          <w:sz w:val="20"/>
          <w:szCs w:val="20"/>
          <w:rtl/>
        </w:rPr>
      </w:pPr>
      <w:r w:rsidRPr="00707870">
        <w:rPr>
          <w:rStyle w:val="FootnoteReference"/>
          <w:rFonts w:asciiTheme="majorBidi" w:hAnsiTheme="majorBidi" w:cstheme="majorBidi"/>
          <w:sz w:val="20"/>
          <w:szCs w:val="20"/>
          <w:lang w:val="en"/>
        </w:rPr>
        <w:footnoteRef/>
      </w:r>
      <w:r w:rsidRPr="00707870">
        <w:rPr>
          <w:rFonts w:asciiTheme="majorBidi" w:hAnsiTheme="majorBidi" w:cstheme="majorBidi"/>
          <w:sz w:val="20"/>
          <w:szCs w:val="20"/>
          <w:lang w:val="en"/>
        </w:rPr>
        <w:t xml:space="preserve"> The first addition is </w:t>
      </w:r>
      <w:r w:rsidRPr="00707870">
        <w:rPr>
          <w:rFonts w:asciiTheme="majorBidi" w:hAnsiTheme="majorBidi" w:cstheme="majorBidi"/>
          <w:sz w:val="20"/>
          <w:szCs w:val="20"/>
          <w:rtl/>
        </w:rPr>
        <w:t>נ"א דגדלי הושענא</w:t>
      </w:r>
      <w:r w:rsidRPr="00707870">
        <w:rPr>
          <w:rFonts w:asciiTheme="majorBidi" w:hAnsiTheme="majorBidi" w:cstheme="majorBidi"/>
          <w:sz w:val="20"/>
          <w:szCs w:val="20"/>
          <w:lang w:val="en"/>
        </w:rPr>
        <w:t xml:space="preserve">. The version </w:t>
      </w:r>
      <w:r w:rsidRPr="00707870">
        <w:rPr>
          <w:rFonts w:asciiTheme="majorBidi" w:hAnsiTheme="majorBidi" w:cstheme="majorBidi"/>
          <w:sz w:val="20"/>
          <w:szCs w:val="20"/>
          <w:rtl/>
        </w:rPr>
        <w:t>דגדלי</w:t>
      </w:r>
      <w:r w:rsidRPr="00707870">
        <w:rPr>
          <w:rFonts w:asciiTheme="majorBidi" w:hAnsiTheme="majorBidi" w:cstheme="majorBidi"/>
          <w:sz w:val="20"/>
          <w:szCs w:val="20"/>
          <w:lang w:val="en"/>
        </w:rPr>
        <w:t xml:space="preserve"> appears in </w:t>
      </w:r>
      <w:r w:rsidRPr="00707870">
        <w:rPr>
          <w:rFonts w:asciiTheme="majorBidi" w:hAnsiTheme="majorBidi" w:cstheme="majorBidi"/>
          <w:i/>
          <w:iCs/>
          <w:sz w:val="20"/>
          <w:szCs w:val="20"/>
          <w:lang w:val="en"/>
        </w:rPr>
        <w:t>D</w:t>
      </w:r>
      <w:r w:rsidRPr="00707870">
        <w:rPr>
          <w:rFonts w:asciiTheme="majorBidi" w:hAnsiTheme="majorBidi" w:cstheme="majorBidi"/>
          <w:sz w:val="20"/>
          <w:szCs w:val="20"/>
          <w:lang w:val="en"/>
        </w:rPr>
        <w:t xml:space="preserve"> as well and may be original, as suggested by its correspondence to the first explanation: </w:t>
      </w:r>
      <w:r w:rsidRPr="00707870">
        <w:rPr>
          <w:rFonts w:asciiTheme="majorBidi" w:hAnsiTheme="majorBidi" w:cstheme="majorBidi"/>
          <w:sz w:val="20"/>
          <w:szCs w:val="20"/>
          <w:rtl/>
        </w:rPr>
        <w:t>לשון גדילין</w:t>
      </w:r>
      <w:r w:rsidRPr="00707870">
        <w:rPr>
          <w:rFonts w:asciiTheme="majorBidi" w:hAnsiTheme="majorBidi" w:cstheme="majorBidi"/>
          <w:sz w:val="20"/>
          <w:szCs w:val="20"/>
          <w:lang w:val="en"/>
        </w:rPr>
        <w:t xml:space="preserve">. The version </w:t>
      </w:r>
      <w:r w:rsidRPr="00707870">
        <w:rPr>
          <w:rFonts w:asciiTheme="majorBidi" w:hAnsiTheme="majorBidi" w:cstheme="majorBidi"/>
          <w:sz w:val="20"/>
          <w:szCs w:val="20"/>
          <w:rtl/>
        </w:rPr>
        <w:t>מגדלי</w:t>
      </w:r>
      <w:r w:rsidRPr="00707870">
        <w:rPr>
          <w:rFonts w:asciiTheme="majorBidi" w:hAnsiTheme="majorBidi" w:cstheme="majorBidi"/>
          <w:sz w:val="20"/>
          <w:szCs w:val="20"/>
          <w:lang w:val="en"/>
        </w:rPr>
        <w:t xml:space="preserve"> appears to suit the second explanation, which as noted above was not penned by </w:t>
      </w:r>
      <w:proofErr w:type="spellStart"/>
      <w:r w:rsidRPr="00707870">
        <w:rPr>
          <w:rFonts w:asciiTheme="majorBidi" w:hAnsiTheme="majorBidi" w:cstheme="majorBidi"/>
          <w:sz w:val="20"/>
          <w:szCs w:val="20"/>
          <w:lang w:val="en"/>
        </w:rPr>
        <w:t>Raši</w:t>
      </w:r>
      <w:proofErr w:type="spellEnd"/>
      <w:r w:rsidRPr="00707870">
        <w:rPr>
          <w:rFonts w:asciiTheme="majorBidi" w:hAnsiTheme="majorBidi" w:cstheme="majorBidi"/>
          <w:sz w:val="20"/>
          <w:szCs w:val="20"/>
          <w:lang w:val="en"/>
        </w:rPr>
        <w:t xml:space="preserve">. </w:t>
      </w:r>
      <w:r w:rsidRPr="00707870">
        <w:rPr>
          <w:rFonts w:asciiTheme="majorBidi" w:hAnsiTheme="majorBidi" w:cstheme="majorBidi"/>
          <w:sz w:val="20"/>
          <w:szCs w:val="20"/>
          <w:rtl/>
        </w:rPr>
        <w:t>דגדלי</w:t>
      </w:r>
      <w:r w:rsidRPr="00707870">
        <w:rPr>
          <w:rFonts w:asciiTheme="majorBidi" w:hAnsiTheme="majorBidi" w:cstheme="majorBidi"/>
          <w:sz w:val="20"/>
          <w:szCs w:val="20"/>
          <w:lang w:val="en"/>
        </w:rPr>
        <w:t xml:space="preserve"> is the version found in a number of </w:t>
      </w:r>
      <w:proofErr w:type="spellStart"/>
      <w:r w:rsidRPr="00707870">
        <w:rPr>
          <w:rFonts w:asciiTheme="majorBidi" w:hAnsiTheme="majorBidi" w:cstheme="majorBidi"/>
          <w:sz w:val="20"/>
          <w:szCs w:val="20"/>
          <w:lang w:val="en"/>
        </w:rPr>
        <w:t>talmudic</w:t>
      </w:r>
      <w:proofErr w:type="spellEnd"/>
      <w:r w:rsidRPr="00707870">
        <w:rPr>
          <w:rFonts w:asciiTheme="majorBidi" w:hAnsiTheme="majorBidi" w:cstheme="majorBidi"/>
          <w:sz w:val="20"/>
          <w:szCs w:val="20"/>
          <w:lang w:val="en"/>
        </w:rPr>
        <w:t xml:space="preserve"> manuscripts, the version of </w:t>
      </w:r>
      <w:proofErr w:type="spellStart"/>
      <w:r w:rsidRPr="00707870">
        <w:rPr>
          <w:rFonts w:asciiTheme="majorBidi" w:hAnsiTheme="majorBidi" w:cstheme="majorBidi"/>
          <w:sz w:val="20"/>
          <w:szCs w:val="20"/>
          <w:lang w:val="en"/>
        </w:rPr>
        <w:t>Raši’s</w:t>
      </w:r>
      <w:proofErr w:type="spellEnd"/>
      <w:r w:rsidRPr="00707870">
        <w:rPr>
          <w:rFonts w:asciiTheme="majorBidi" w:hAnsiTheme="majorBidi" w:cstheme="majorBidi"/>
          <w:sz w:val="20"/>
          <w:szCs w:val="20"/>
          <w:lang w:val="en"/>
        </w:rPr>
        <w:t xml:space="preserve"> commentary accompanying the </w:t>
      </w:r>
      <w:r w:rsidRPr="00707870">
        <w:rPr>
          <w:rFonts w:asciiTheme="majorBidi" w:hAnsiTheme="majorBidi" w:cstheme="majorBidi"/>
          <w:i/>
          <w:iCs/>
          <w:sz w:val="20"/>
          <w:szCs w:val="20"/>
          <w:lang w:val="en"/>
        </w:rPr>
        <w:t>halakhot</w:t>
      </w:r>
      <w:r w:rsidRPr="00707870">
        <w:rPr>
          <w:rFonts w:asciiTheme="majorBidi" w:hAnsiTheme="majorBidi" w:cstheme="majorBidi"/>
          <w:sz w:val="20"/>
          <w:szCs w:val="20"/>
          <w:lang w:val="en"/>
        </w:rPr>
        <w:t xml:space="preserve"> of al-</w:t>
      </w:r>
      <w:proofErr w:type="spellStart"/>
      <w:r w:rsidRPr="00707870">
        <w:rPr>
          <w:rFonts w:asciiTheme="majorBidi" w:hAnsiTheme="majorBidi" w:cstheme="majorBidi"/>
          <w:sz w:val="20"/>
          <w:szCs w:val="20"/>
          <w:lang w:val="en"/>
        </w:rPr>
        <w:t>Fasi</w:t>
      </w:r>
      <w:proofErr w:type="spellEnd"/>
      <w:r w:rsidRPr="00707870">
        <w:rPr>
          <w:rFonts w:asciiTheme="majorBidi" w:hAnsiTheme="majorBidi" w:cstheme="majorBidi"/>
          <w:sz w:val="20"/>
          <w:szCs w:val="20"/>
          <w:lang w:val="en"/>
        </w:rPr>
        <w:t xml:space="preserve">, and the work of several other medieval scholars. </w:t>
      </w:r>
      <w:r w:rsidRPr="00707870">
        <w:rPr>
          <w:rFonts w:asciiTheme="majorBidi" w:hAnsiTheme="majorBidi" w:cstheme="majorBidi"/>
          <w:sz w:val="20"/>
          <w:szCs w:val="20"/>
          <w:rtl/>
        </w:rPr>
        <w:t>גדלי</w:t>
      </w:r>
      <w:r w:rsidRPr="00707870">
        <w:rPr>
          <w:rFonts w:asciiTheme="majorBidi" w:hAnsiTheme="majorBidi" w:cstheme="majorBidi"/>
          <w:sz w:val="20"/>
          <w:szCs w:val="20"/>
          <w:lang w:val="en"/>
        </w:rPr>
        <w:t xml:space="preserve"> is found in MS New York 108 and in </w:t>
      </w:r>
      <w:proofErr w:type="spellStart"/>
      <w:r w:rsidRPr="00707870">
        <w:rPr>
          <w:rFonts w:asciiTheme="majorBidi" w:hAnsiTheme="majorBidi" w:cstheme="majorBidi"/>
          <w:i/>
          <w:iCs/>
          <w:sz w:val="20"/>
          <w:szCs w:val="20"/>
          <w:lang w:val="en"/>
        </w:rPr>
        <w:t>Sefer</w:t>
      </w:r>
      <w:proofErr w:type="spellEnd"/>
      <w:r w:rsidRPr="00707870">
        <w:rPr>
          <w:rFonts w:asciiTheme="majorBidi" w:hAnsiTheme="majorBidi" w:cstheme="majorBidi"/>
          <w:i/>
          <w:iCs/>
          <w:sz w:val="20"/>
          <w:szCs w:val="20"/>
          <w:lang w:val="en"/>
        </w:rPr>
        <w:t xml:space="preserve"> </w:t>
      </w:r>
      <w:proofErr w:type="spellStart"/>
      <w:r w:rsidRPr="00707870">
        <w:rPr>
          <w:rFonts w:asciiTheme="majorBidi" w:hAnsiTheme="majorBidi" w:cstheme="majorBidi"/>
          <w:i/>
          <w:iCs/>
          <w:sz w:val="20"/>
          <w:szCs w:val="20"/>
          <w:lang w:val="en"/>
        </w:rPr>
        <w:t>Abhi</w:t>
      </w:r>
      <w:proofErr w:type="spellEnd"/>
      <w:r w:rsidRPr="00707870">
        <w:rPr>
          <w:rFonts w:asciiTheme="majorBidi" w:hAnsiTheme="majorBidi" w:cstheme="majorBidi"/>
          <w:i/>
          <w:iCs/>
          <w:sz w:val="20"/>
          <w:szCs w:val="20"/>
          <w:lang w:val="en"/>
        </w:rPr>
        <w:t xml:space="preserve"> ha-</w:t>
      </w:r>
      <w:proofErr w:type="spellStart"/>
      <w:r w:rsidRPr="00707870">
        <w:rPr>
          <w:rFonts w:asciiTheme="majorBidi" w:hAnsiTheme="majorBidi" w:cstheme="majorBidi"/>
          <w:i/>
          <w:iCs/>
          <w:sz w:val="20"/>
          <w:szCs w:val="20"/>
          <w:lang w:val="en"/>
        </w:rPr>
        <w:t>ʿEzri</w:t>
      </w:r>
      <w:proofErr w:type="spellEnd"/>
      <w:r w:rsidRPr="00707870">
        <w:rPr>
          <w:rFonts w:asciiTheme="majorBidi" w:hAnsiTheme="majorBidi" w:cstheme="majorBidi"/>
          <w:sz w:val="20"/>
          <w:szCs w:val="20"/>
          <w:lang w:val="en"/>
        </w:rPr>
        <w:t xml:space="preserve"> of </w:t>
      </w:r>
      <w:proofErr w:type="spellStart"/>
      <w:r w:rsidRPr="00707870">
        <w:rPr>
          <w:rFonts w:asciiTheme="majorBidi" w:hAnsiTheme="majorBidi" w:cstheme="majorBidi"/>
          <w:sz w:val="20"/>
          <w:szCs w:val="20"/>
          <w:lang w:val="en"/>
        </w:rPr>
        <w:t>Eliʿezer</w:t>
      </w:r>
      <w:proofErr w:type="spellEnd"/>
      <w:r w:rsidRPr="00707870">
        <w:rPr>
          <w:rFonts w:asciiTheme="majorBidi" w:hAnsiTheme="majorBidi" w:cstheme="majorBidi"/>
          <w:sz w:val="20"/>
          <w:szCs w:val="20"/>
          <w:lang w:val="en"/>
        </w:rPr>
        <w:t xml:space="preserve"> ben </w:t>
      </w:r>
      <w:proofErr w:type="spellStart"/>
      <w:r w:rsidRPr="00707870">
        <w:rPr>
          <w:rFonts w:asciiTheme="majorBidi" w:hAnsiTheme="majorBidi" w:cstheme="majorBidi"/>
          <w:sz w:val="20"/>
          <w:szCs w:val="20"/>
          <w:lang w:val="en"/>
        </w:rPr>
        <w:t>Yoʾel</w:t>
      </w:r>
      <w:proofErr w:type="spellEnd"/>
      <w:r w:rsidRPr="00707870">
        <w:rPr>
          <w:rFonts w:asciiTheme="majorBidi" w:hAnsiTheme="majorBidi" w:cstheme="majorBidi"/>
          <w:sz w:val="20"/>
          <w:szCs w:val="20"/>
          <w:lang w:val="en"/>
        </w:rPr>
        <w:t xml:space="preserve"> ha-Lewi of Bonn (§ 680). </w:t>
      </w:r>
      <w:r w:rsidRPr="00707870">
        <w:rPr>
          <w:rFonts w:asciiTheme="majorBidi" w:hAnsiTheme="majorBidi" w:cstheme="majorBidi"/>
          <w:sz w:val="20"/>
          <w:szCs w:val="20"/>
          <w:rtl/>
        </w:rPr>
        <w:t>דמגדלי</w:t>
      </w:r>
      <w:r w:rsidRPr="00707870">
        <w:rPr>
          <w:rFonts w:asciiTheme="majorBidi" w:hAnsiTheme="majorBidi" w:cstheme="majorBidi"/>
          <w:sz w:val="20"/>
          <w:szCs w:val="20"/>
          <w:lang w:val="en"/>
        </w:rPr>
        <w:t xml:space="preserve"> appears in MS London and in MS Munich 95. </w:t>
      </w:r>
      <w:r w:rsidRPr="00707870">
        <w:rPr>
          <w:rFonts w:asciiTheme="majorBidi" w:hAnsiTheme="majorBidi" w:cstheme="majorBidi"/>
          <w:sz w:val="20"/>
          <w:szCs w:val="20"/>
          <w:rtl/>
        </w:rPr>
        <w:t>מגדלי</w:t>
      </w:r>
      <w:r w:rsidRPr="00707870">
        <w:rPr>
          <w:rFonts w:asciiTheme="majorBidi" w:hAnsiTheme="majorBidi" w:cstheme="majorBidi"/>
          <w:sz w:val="20"/>
          <w:szCs w:val="20"/>
          <w:lang w:val="en"/>
        </w:rPr>
        <w:t xml:space="preserve"> is found in the editions and in the work of Yonatan of </w:t>
      </w:r>
      <w:proofErr w:type="spellStart"/>
      <w:r w:rsidRPr="00707870">
        <w:rPr>
          <w:rFonts w:asciiTheme="majorBidi" w:hAnsiTheme="majorBidi" w:cstheme="majorBidi"/>
          <w:sz w:val="20"/>
          <w:szCs w:val="20"/>
          <w:lang w:val="en"/>
        </w:rPr>
        <w:t>Lunel</w:t>
      </w:r>
      <w:proofErr w:type="spellEnd"/>
      <w:r w:rsidRPr="00707870">
        <w:rPr>
          <w:rFonts w:asciiTheme="majorBidi" w:hAnsiTheme="majorBidi" w:cstheme="majorBidi"/>
          <w:sz w:val="20"/>
          <w:szCs w:val="20"/>
          <w:lang w:val="en"/>
        </w:rPr>
        <w:t>.</w:t>
      </w:r>
    </w:p>
  </w:footnote>
  <w:footnote w:id="78">
    <w:p w:rsidR="00707870" w:rsidRPr="00707870" w:rsidRDefault="00707870" w:rsidP="00B353CD">
      <w:pPr>
        <w:pStyle w:val="FootnoteText"/>
        <w:bidi w:val="0"/>
        <w:jc w:val="both"/>
        <w:rPr>
          <w:rFonts w:asciiTheme="majorBidi" w:hAnsiTheme="majorBidi" w:cstheme="majorBidi"/>
          <w:rtl/>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See Y. S. </w:t>
      </w:r>
      <w:r w:rsidRPr="008254D4">
        <w:rPr>
          <w:rFonts w:asciiTheme="majorBidi" w:hAnsiTheme="majorBidi" w:cstheme="majorBidi"/>
          <w:smallCaps/>
          <w:lang w:val="en"/>
        </w:rPr>
        <w:t>Spiegel</w:t>
      </w:r>
      <w:r w:rsidRPr="00707870">
        <w:rPr>
          <w:rFonts w:asciiTheme="majorBidi" w:hAnsiTheme="majorBidi" w:cstheme="majorBidi"/>
          <w:lang w:val="en"/>
        </w:rPr>
        <w:t xml:space="preserve">, </w:t>
      </w:r>
      <w:r w:rsidRPr="00707870">
        <w:rPr>
          <w:rFonts w:asciiTheme="majorBidi" w:hAnsiTheme="majorBidi" w:cstheme="majorBidi"/>
          <w:i/>
          <w:iCs/>
          <w:lang w:val="en"/>
        </w:rPr>
        <w:t>Chapters in the History of the Jewish Book: Writing and Transmission</w:t>
      </w:r>
      <w:r w:rsidRPr="00707870">
        <w:rPr>
          <w:rFonts w:asciiTheme="majorBidi" w:hAnsiTheme="majorBidi" w:cstheme="majorBidi"/>
          <w:lang w:val="en"/>
        </w:rPr>
        <w:t>, Jerusalem, 2005, p. 349, 354-355.</w:t>
      </w:r>
    </w:p>
  </w:footnote>
  <w:footnote w:id="79">
    <w:p w:rsidR="00707870" w:rsidRPr="00707870" w:rsidRDefault="00707870" w:rsidP="00E0666A">
      <w:pPr>
        <w:pStyle w:val="FootnoteText"/>
        <w:bidi w:val="0"/>
        <w:jc w:val="both"/>
        <w:rPr>
          <w:rFonts w:asciiTheme="majorBidi" w:hAnsiTheme="majorBidi" w:cstheme="majorBidi"/>
        </w:rPr>
      </w:pPr>
      <w:r w:rsidRPr="00707870">
        <w:rPr>
          <w:rStyle w:val="FootnoteReference"/>
          <w:rFonts w:asciiTheme="majorBidi" w:hAnsiTheme="majorBidi" w:cstheme="majorBidi"/>
          <w:lang w:val="en"/>
        </w:rPr>
        <w:footnoteRef/>
      </w:r>
      <w:r w:rsidRPr="00707870">
        <w:rPr>
          <w:rFonts w:asciiTheme="majorBidi" w:hAnsiTheme="majorBidi" w:cstheme="majorBidi"/>
          <w:lang w:val="en"/>
        </w:rPr>
        <w:t xml:space="preserve"> See n. 41 above.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A66D5"/>
    <w:multiLevelType w:val="multilevel"/>
    <w:tmpl w:val="952A16FC"/>
    <w:lvl w:ilvl="0">
      <w:start w:val="1"/>
      <w:numFmt w:val="decimal"/>
      <w:lvlText w:val="%1."/>
      <w:lvlJc w:val="left"/>
      <w:pPr>
        <w:ind w:left="360" w:hanging="360"/>
      </w:pPr>
      <w:rPr>
        <w:b w:val="0"/>
        <w:bCs w:val="0"/>
        <w:sz w:val="24"/>
        <w:szCs w:val="24"/>
        <w:lang w:bidi="he-I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3726766"/>
    <w:multiLevelType w:val="multilevel"/>
    <w:tmpl w:val="952A16FC"/>
    <w:lvl w:ilvl="0">
      <w:start w:val="1"/>
      <w:numFmt w:val="decimal"/>
      <w:lvlText w:val="%1."/>
      <w:lvlJc w:val="left"/>
      <w:pPr>
        <w:ind w:left="360" w:hanging="360"/>
      </w:pPr>
      <w:rPr>
        <w:b w:val="0"/>
        <w:bCs w:val="0"/>
        <w:sz w:val="24"/>
        <w:szCs w:val="24"/>
        <w:lang w:bidi="he-I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39"/>
    <w:rsid w:val="00004565"/>
    <w:rsid w:val="00005153"/>
    <w:rsid w:val="00017FE5"/>
    <w:rsid w:val="000204B9"/>
    <w:rsid w:val="00023D73"/>
    <w:rsid w:val="00024CFA"/>
    <w:rsid w:val="00040764"/>
    <w:rsid w:val="00042E38"/>
    <w:rsid w:val="00045869"/>
    <w:rsid w:val="00056D24"/>
    <w:rsid w:val="00057018"/>
    <w:rsid w:val="00057367"/>
    <w:rsid w:val="00097A6E"/>
    <w:rsid w:val="000B2570"/>
    <w:rsid w:val="000B552D"/>
    <w:rsid w:val="000C2ABD"/>
    <w:rsid w:val="000C68D0"/>
    <w:rsid w:val="000D5201"/>
    <w:rsid w:val="000D6491"/>
    <w:rsid w:val="000E72DA"/>
    <w:rsid w:val="000E778C"/>
    <w:rsid w:val="000F040F"/>
    <w:rsid w:val="000F0B87"/>
    <w:rsid w:val="00105AA6"/>
    <w:rsid w:val="001126B3"/>
    <w:rsid w:val="00120378"/>
    <w:rsid w:val="00120D52"/>
    <w:rsid w:val="0013667D"/>
    <w:rsid w:val="001370E2"/>
    <w:rsid w:val="0014181B"/>
    <w:rsid w:val="001526ED"/>
    <w:rsid w:val="00153192"/>
    <w:rsid w:val="001611C2"/>
    <w:rsid w:val="00172832"/>
    <w:rsid w:val="00172BBD"/>
    <w:rsid w:val="001771CD"/>
    <w:rsid w:val="00180E40"/>
    <w:rsid w:val="001850A9"/>
    <w:rsid w:val="00185FEC"/>
    <w:rsid w:val="0019074B"/>
    <w:rsid w:val="001925DE"/>
    <w:rsid w:val="00194711"/>
    <w:rsid w:val="00194BB6"/>
    <w:rsid w:val="00196BC7"/>
    <w:rsid w:val="001A6FAD"/>
    <w:rsid w:val="001C03FB"/>
    <w:rsid w:val="001C09E0"/>
    <w:rsid w:val="001C151F"/>
    <w:rsid w:val="001C1AFC"/>
    <w:rsid w:val="001C7482"/>
    <w:rsid w:val="001D1602"/>
    <w:rsid w:val="001D56C9"/>
    <w:rsid w:val="001E49E7"/>
    <w:rsid w:val="001F6C52"/>
    <w:rsid w:val="00203F1D"/>
    <w:rsid w:val="00206A57"/>
    <w:rsid w:val="00214201"/>
    <w:rsid w:val="002144D0"/>
    <w:rsid w:val="00230651"/>
    <w:rsid w:val="00244013"/>
    <w:rsid w:val="0026454D"/>
    <w:rsid w:val="00270628"/>
    <w:rsid w:val="00275E56"/>
    <w:rsid w:val="00276F3F"/>
    <w:rsid w:val="0028513F"/>
    <w:rsid w:val="00292ED1"/>
    <w:rsid w:val="002A4CAB"/>
    <w:rsid w:val="002A5DA5"/>
    <w:rsid w:val="002A6232"/>
    <w:rsid w:val="002B104D"/>
    <w:rsid w:val="002B1F25"/>
    <w:rsid w:val="002B3414"/>
    <w:rsid w:val="002C0464"/>
    <w:rsid w:val="002C73BB"/>
    <w:rsid w:val="002D73C1"/>
    <w:rsid w:val="002F005F"/>
    <w:rsid w:val="00302528"/>
    <w:rsid w:val="003069A7"/>
    <w:rsid w:val="00307BB9"/>
    <w:rsid w:val="00307E8F"/>
    <w:rsid w:val="00312B8C"/>
    <w:rsid w:val="00321559"/>
    <w:rsid w:val="00325219"/>
    <w:rsid w:val="003334B5"/>
    <w:rsid w:val="00336A6C"/>
    <w:rsid w:val="00336BF8"/>
    <w:rsid w:val="00337113"/>
    <w:rsid w:val="003410EF"/>
    <w:rsid w:val="00346BD5"/>
    <w:rsid w:val="00356273"/>
    <w:rsid w:val="00367512"/>
    <w:rsid w:val="003728E7"/>
    <w:rsid w:val="00374717"/>
    <w:rsid w:val="00376E06"/>
    <w:rsid w:val="003808AA"/>
    <w:rsid w:val="00386CC9"/>
    <w:rsid w:val="003A779B"/>
    <w:rsid w:val="003B13EE"/>
    <w:rsid w:val="003B1915"/>
    <w:rsid w:val="003B5A18"/>
    <w:rsid w:val="003C0316"/>
    <w:rsid w:val="003C6182"/>
    <w:rsid w:val="003D352E"/>
    <w:rsid w:val="003D3D6C"/>
    <w:rsid w:val="003E06D5"/>
    <w:rsid w:val="003F1A02"/>
    <w:rsid w:val="0040018A"/>
    <w:rsid w:val="00402B07"/>
    <w:rsid w:val="00414B21"/>
    <w:rsid w:val="004322B9"/>
    <w:rsid w:val="00432C65"/>
    <w:rsid w:val="00437EC1"/>
    <w:rsid w:val="00466AB0"/>
    <w:rsid w:val="00466F99"/>
    <w:rsid w:val="00467001"/>
    <w:rsid w:val="00473AB8"/>
    <w:rsid w:val="00484A2F"/>
    <w:rsid w:val="00490368"/>
    <w:rsid w:val="00492D1F"/>
    <w:rsid w:val="004A0A91"/>
    <w:rsid w:val="004A4942"/>
    <w:rsid w:val="004A4DCB"/>
    <w:rsid w:val="004A6E6F"/>
    <w:rsid w:val="004A79DC"/>
    <w:rsid w:val="004B1176"/>
    <w:rsid w:val="004B429B"/>
    <w:rsid w:val="004B7995"/>
    <w:rsid w:val="004D3485"/>
    <w:rsid w:val="004D3B2F"/>
    <w:rsid w:val="004D55F6"/>
    <w:rsid w:val="004E0FFB"/>
    <w:rsid w:val="004E48B8"/>
    <w:rsid w:val="004E7565"/>
    <w:rsid w:val="004F373A"/>
    <w:rsid w:val="004F7F42"/>
    <w:rsid w:val="005142DA"/>
    <w:rsid w:val="00523753"/>
    <w:rsid w:val="0053589B"/>
    <w:rsid w:val="00536D04"/>
    <w:rsid w:val="00541FB2"/>
    <w:rsid w:val="00543E93"/>
    <w:rsid w:val="00546C68"/>
    <w:rsid w:val="00550308"/>
    <w:rsid w:val="005633B5"/>
    <w:rsid w:val="00563D94"/>
    <w:rsid w:val="005672A2"/>
    <w:rsid w:val="005730D5"/>
    <w:rsid w:val="00575D2E"/>
    <w:rsid w:val="00582D28"/>
    <w:rsid w:val="00585E7A"/>
    <w:rsid w:val="00590F7E"/>
    <w:rsid w:val="00592E19"/>
    <w:rsid w:val="00595B31"/>
    <w:rsid w:val="0059776E"/>
    <w:rsid w:val="005A0F70"/>
    <w:rsid w:val="005A75FA"/>
    <w:rsid w:val="005B371C"/>
    <w:rsid w:val="005C1182"/>
    <w:rsid w:val="005C2856"/>
    <w:rsid w:val="005D1FD0"/>
    <w:rsid w:val="005D6D9A"/>
    <w:rsid w:val="005E1A03"/>
    <w:rsid w:val="005F0F20"/>
    <w:rsid w:val="005F1EB5"/>
    <w:rsid w:val="00607A03"/>
    <w:rsid w:val="00615CC6"/>
    <w:rsid w:val="00621C49"/>
    <w:rsid w:val="0064142E"/>
    <w:rsid w:val="006464BF"/>
    <w:rsid w:val="006470CC"/>
    <w:rsid w:val="0065058B"/>
    <w:rsid w:val="00655D94"/>
    <w:rsid w:val="00660723"/>
    <w:rsid w:val="00661F98"/>
    <w:rsid w:val="006633A7"/>
    <w:rsid w:val="00663CFB"/>
    <w:rsid w:val="00665FEF"/>
    <w:rsid w:val="00672DAA"/>
    <w:rsid w:val="006759A3"/>
    <w:rsid w:val="006A5D1A"/>
    <w:rsid w:val="006B5112"/>
    <w:rsid w:val="006B7C8F"/>
    <w:rsid w:val="006C230C"/>
    <w:rsid w:val="006C2846"/>
    <w:rsid w:val="006E2AE2"/>
    <w:rsid w:val="006E4F96"/>
    <w:rsid w:val="006F2F72"/>
    <w:rsid w:val="007019E1"/>
    <w:rsid w:val="00707870"/>
    <w:rsid w:val="00715542"/>
    <w:rsid w:val="00720DA4"/>
    <w:rsid w:val="00740FDD"/>
    <w:rsid w:val="00741FED"/>
    <w:rsid w:val="00741FFC"/>
    <w:rsid w:val="00743EA0"/>
    <w:rsid w:val="00745CE7"/>
    <w:rsid w:val="00747D1E"/>
    <w:rsid w:val="007550AD"/>
    <w:rsid w:val="0076399B"/>
    <w:rsid w:val="00767D75"/>
    <w:rsid w:val="00771766"/>
    <w:rsid w:val="00771C63"/>
    <w:rsid w:val="007738B5"/>
    <w:rsid w:val="0077671A"/>
    <w:rsid w:val="00777D06"/>
    <w:rsid w:val="007805EC"/>
    <w:rsid w:val="00782313"/>
    <w:rsid w:val="00782E15"/>
    <w:rsid w:val="007A2DDA"/>
    <w:rsid w:val="007A4A70"/>
    <w:rsid w:val="007A6DFC"/>
    <w:rsid w:val="007B4309"/>
    <w:rsid w:val="007C003E"/>
    <w:rsid w:val="007C6795"/>
    <w:rsid w:val="007D2434"/>
    <w:rsid w:val="007D4239"/>
    <w:rsid w:val="007E09FA"/>
    <w:rsid w:val="007F06E8"/>
    <w:rsid w:val="007F0E95"/>
    <w:rsid w:val="00806C2F"/>
    <w:rsid w:val="008254D4"/>
    <w:rsid w:val="008643C1"/>
    <w:rsid w:val="00873681"/>
    <w:rsid w:val="0087684A"/>
    <w:rsid w:val="0088329E"/>
    <w:rsid w:val="00885FFE"/>
    <w:rsid w:val="0088789A"/>
    <w:rsid w:val="00893BDD"/>
    <w:rsid w:val="00897D92"/>
    <w:rsid w:val="008A0181"/>
    <w:rsid w:val="008A1AB8"/>
    <w:rsid w:val="008A2D66"/>
    <w:rsid w:val="008A7211"/>
    <w:rsid w:val="008A7B22"/>
    <w:rsid w:val="008B1568"/>
    <w:rsid w:val="008B1722"/>
    <w:rsid w:val="008B4DCD"/>
    <w:rsid w:val="008C1D11"/>
    <w:rsid w:val="008C6C79"/>
    <w:rsid w:val="008D1371"/>
    <w:rsid w:val="008D29D5"/>
    <w:rsid w:val="008D6B42"/>
    <w:rsid w:val="008E1363"/>
    <w:rsid w:val="008E638F"/>
    <w:rsid w:val="008F6C1E"/>
    <w:rsid w:val="009015FB"/>
    <w:rsid w:val="0090331D"/>
    <w:rsid w:val="00903C6D"/>
    <w:rsid w:val="009076A0"/>
    <w:rsid w:val="00912FC4"/>
    <w:rsid w:val="00926AC1"/>
    <w:rsid w:val="00933171"/>
    <w:rsid w:val="00953BCB"/>
    <w:rsid w:val="00961752"/>
    <w:rsid w:val="00964F6C"/>
    <w:rsid w:val="0097075E"/>
    <w:rsid w:val="0097231D"/>
    <w:rsid w:val="00973206"/>
    <w:rsid w:val="00975E37"/>
    <w:rsid w:val="00987BBA"/>
    <w:rsid w:val="009A0CBC"/>
    <w:rsid w:val="009A1234"/>
    <w:rsid w:val="009A72D8"/>
    <w:rsid w:val="00A05556"/>
    <w:rsid w:val="00A207BF"/>
    <w:rsid w:val="00A22F81"/>
    <w:rsid w:val="00A434AB"/>
    <w:rsid w:val="00A5048C"/>
    <w:rsid w:val="00A54B1C"/>
    <w:rsid w:val="00A54C07"/>
    <w:rsid w:val="00A55640"/>
    <w:rsid w:val="00A62DBB"/>
    <w:rsid w:val="00A71EB4"/>
    <w:rsid w:val="00A72981"/>
    <w:rsid w:val="00A86483"/>
    <w:rsid w:val="00A91D5A"/>
    <w:rsid w:val="00A93F9F"/>
    <w:rsid w:val="00A9660C"/>
    <w:rsid w:val="00A975BB"/>
    <w:rsid w:val="00AB245F"/>
    <w:rsid w:val="00AB4A6A"/>
    <w:rsid w:val="00AC5A7F"/>
    <w:rsid w:val="00AD1C99"/>
    <w:rsid w:val="00AD30FF"/>
    <w:rsid w:val="00AD4D20"/>
    <w:rsid w:val="00AD5179"/>
    <w:rsid w:val="00AD5707"/>
    <w:rsid w:val="00AE07DC"/>
    <w:rsid w:val="00AF47BE"/>
    <w:rsid w:val="00B15FD6"/>
    <w:rsid w:val="00B16EF7"/>
    <w:rsid w:val="00B20432"/>
    <w:rsid w:val="00B25CA0"/>
    <w:rsid w:val="00B27E60"/>
    <w:rsid w:val="00B33C25"/>
    <w:rsid w:val="00B3477E"/>
    <w:rsid w:val="00B353CD"/>
    <w:rsid w:val="00B3581B"/>
    <w:rsid w:val="00B47EB8"/>
    <w:rsid w:val="00B66154"/>
    <w:rsid w:val="00B761DE"/>
    <w:rsid w:val="00B80B0B"/>
    <w:rsid w:val="00B83E90"/>
    <w:rsid w:val="00B86D29"/>
    <w:rsid w:val="00B87E62"/>
    <w:rsid w:val="00B91421"/>
    <w:rsid w:val="00BC31F1"/>
    <w:rsid w:val="00BC473D"/>
    <w:rsid w:val="00BC509D"/>
    <w:rsid w:val="00BC5C9B"/>
    <w:rsid w:val="00BD467C"/>
    <w:rsid w:val="00BD724F"/>
    <w:rsid w:val="00BF51C6"/>
    <w:rsid w:val="00C01988"/>
    <w:rsid w:val="00C02DA2"/>
    <w:rsid w:val="00C210E4"/>
    <w:rsid w:val="00C226B3"/>
    <w:rsid w:val="00C33014"/>
    <w:rsid w:val="00C444A4"/>
    <w:rsid w:val="00C571D5"/>
    <w:rsid w:val="00C650E5"/>
    <w:rsid w:val="00C7110D"/>
    <w:rsid w:val="00C77249"/>
    <w:rsid w:val="00C82FBF"/>
    <w:rsid w:val="00C84BA1"/>
    <w:rsid w:val="00CA75EF"/>
    <w:rsid w:val="00CB315C"/>
    <w:rsid w:val="00CB76C9"/>
    <w:rsid w:val="00CC50DF"/>
    <w:rsid w:val="00CD5171"/>
    <w:rsid w:val="00CD541E"/>
    <w:rsid w:val="00CE5992"/>
    <w:rsid w:val="00CF239A"/>
    <w:rsid w:val="00CF5D66"/>
    <w:rsid w:val="00D0240F"/>
    <w:rsid w:val="00D04019"/>
    <w:rsid w:val="00D26618"/>
    <w:rsid w:val="00D27517"/>
    <w:rsid w:val="00D27DAE"/>
    <w:rsid w:val="00D363BD"/>
    <w:rsid w:val="00D36482"/>
    <w:rsid w:val="00D36E77"/>
    <w:rsid w:val="00D37006"/>
    <w:rsid w:val="00D43D5C"/>
    <w:rsid w:val="00D5035A"/>
    <w:rsid w:val="00D67FD5"/>
    <w:rsid w:val="00D75CE3"/>
    <w:rsid w:val="00D773CF"/>
    <w:rsid w:val="00D81AF1"/>
    <w:rsid w:val="00D85520"/>
    <w:rsid w:val="00D85EF8"/>
    <w:rsid w:val="00D87CA0"/>
    <w:rsid w:val="00D94938"/>
    <w:rsid w:val="00D9521C"/>
    <w:rsid w:val="00D96703"/>
    <w:rsid w:val="00DA2004"/>
    <w:rsid w:val="00DA205F"/>
    <w:rsid w:val="00DA5385"/>
    <w:rsid w:val="00DB344A"/>
    <w:rsid w:val="00DC0415"/>
    <w:rsid w:val="00DC30B0"/>
    <w:rsid w:val="00DC33C5"/>
    <w:rsid w:val="00DC3A29"/>
    <w:rsid w:val="00DD1069"/>
    <w:rsid w:val="00E01081"/>
    <w:rsid w:val="00E0666A"/>
    <w:rsid w:val="00E07715"/>
    <w:rsid w:val="00E11211"/>
    <w:rsid w:val="00E12C8D"/>
    <w:rsid w:val="00E17638"/>
    <w:rsid w:val="00E2253F"/>
    <w:rsid w:val="00E258F6"/>
    <w:rsid w:val="00E26CE7"/>
    <w:rsid w:val="00E279D3"/>
    <w:rsid w:val="00E42A12"/>
    <w:rsid w:val="00E431D2"/>
    <w:rsid w:val="00E438EB"/>
    <w:rsid w:val="00E43EA9"/>
    <w:rsid w:val="00E53DD7"/>
    <w:rsid w:val="00E76D28"/>
    <w:rsid w:val="00E80900"/>
    <w:rsid w:val="00E92F91"/>
    <w:rsid w:val="00EA7696"/>
    <w:rsid w:val="00EB2839"/>
    <w:rsid w:val="00EC4895"/>
    <w:rsid w:val="00EC7A13"/>
    <w:rsid w:val="00ED0464"/>
    <w:rsid w:val="00ED0AB0"/>
    <w:rsid w:val="00ED0D66"/>
    <w:rsid w:val="00ED3724"/>
    <w:rsid w:val="00ED3B4D"/>
    <w:rsid w:val="00ED4EF8"/>
    <w:rsid w:val="00ED5782"/>
    <w:rsid w:val="00ED7CD1"/>
    <w:rsid w:val="00ED7E56"/>
    <w:rsid w:val="00EE2DE0"/>
    <w:rsid w:val="00EF4F86"/>
    <w:rsid w:val="00F056D6"/>
    <w:rsid w:val="00F056F5"/>
    <w:rsid w:val="00F140E2"/>
    <w:rsid w:val="00F142F9"/>
    <w:rsid w:val="00F464AB"/>
    <w:rsid w:val="00F500AB"/>
    <w:rsid w:val="00F50C25"/>
    <w:rsid w:val="00F5798D"/>
    <w:rsid w:val="00F6170D"/>
    <w:rsid w:val="00F70EE4"/>
    <w:rsid w:val="00F72D7B"/>
    <w:rsid w:val="00F7316E"/>
    <w:rsid w:val="00F9533B"/>
    <w:rsid w:val="00FC2D76"/>
    <w:rsid w:val="00FD14C8"/>
    <w:rsid w:val="00FE187C"/>
    <w:rsid w:val="00FE5229"/>
    <w:rsid w:val="00FF60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172B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410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C61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56D2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qFormat/>
    <w:rsid w:val="008B4DCD"/>
    <w:pPr>
      <w:spacing w:after="0" w:line="240" w:lineRule="auto"/>
    </w:pPr>
    <w:rPr>
      <w:sz w:val="20"/>
      <w:szCs w:val="20"/>
    </w:rPr>
  </w:style>
  <w:style w:type="character" w:customStyle="1" w:styleId="FootnoteTextChar">
    <w:name w:val="Footnote Text Char"/>
    <w:basedOn w:val="DefaultParagraphFont"/>
    <w:link w:val="FootnoteText"/>
    <w:rsid w:val="008B4DCD"/>
    <w:rPr>
      <w:sz w:val="20"/>
      <w:szCs w:val="20"/>
    </w:rPr>
  </w:style>
  <w:style w:type="table" w:styleId="TableGrid">
    <w:name w:val="Table Grid"/>
    <w:basedOn w:val="TableNormal"/>
    <w:uiPriority w:val="59"/>
    <w:rsid w:val="008B4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8B4DCD"/>
    <w:rPr>
      <w:vertAlign w:val="superscript"/>
    </w:rPr>
  </w:style>
  <w:style w:type="paragraph" w:styleId="ListParagraph">
    <w:name w:val="List Paragraph"/>
    <w:basedOn w:val="Normal"/>
    <w:uiPriority w:val="34"/>
    <w:qFormat/>
    <w:rsid w:val="00AE07DC"/>
    <w:pPr>
      <w:spacing w:after="0" w:line="360" w:lineRule="auto"/>
      <w:ind w:left="720"/>
      <w:contextualSpacing/>
      <w:jc w:val="both"/>
    </w:pPr>
    <w:rPr>
      <w:rFonts w:ascii="Times New Roman" w:hAnsi="Times New Roman" w:cs="David"/>
      <w:sz w:val="24"/>
      <w:szCs w:val="24"/>
    </w:rPr>
  </w:style>
  <w:style w:type="character" w:customStyle="1" w:styleId="Heading2Char">
    <w:name w:val="Heading 2 Char"/>
    <w:basedOn w:val="DefaultParagraphFont"/>
    <w:link w:val="Heading2"/>
    <w:uiPriority w:val="9"/>
    <w:semiHidden/>
    <w:rsid w:val="003410E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72BBD"/>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056D24"/>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3C618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9074B"/>
    <w:rPr>
      <w:rFonts w:ascii="Times New Roman" w:hAnsi="Times New Roman" w:cs="Times New Roman"/>
      <w:sz w:val="24"/>
      <w:szCs w:val="24"/>
    </w:rPr>
  </w:style>
  <w:style w:type="paragraph" w:styleId="Header">
    <w:name w:val="header"/>
    <w:basedOn w:val="Normal"/>
    <w:link w:val="HeaderChar"/>
    <w:uiPriority w:val="99"/>
    <w:unhideWhenUsed/>
    <w:rsid w:val="001F6C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F6C52"/>
  </w:style>
  <w:style w:type="paragraph" w:styleId="Footer">
    <w:name w:val="footer"/>
    <w:basedOn w:val="Normal"/>
    <w:link w:val="FooterChar"/>
    <w:uiPriority w:val="99"/>
    <w:unhideWhenUsed/>
    <w:rsid w:val="001F6C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6C52"/>
  </w:style>
  <w:style w:type="paragraph" w:customStyle="1" w:styleId="CE490426FA1F417B964E942E3A6CE9DE">
    <w:name w:val="CE490426FA1F417B964E942E3A6CE9DE"/>
    <w:rsid w:val="001F6C52"/>
    <w:pPr>
      <w:bidi/>
      <w:spacing w:after="200" w:line="276" w:lineRule="auto"/>
    </w:pPr>
    <w:rPr>
      <w:rFonts w:eastAsiaTheme="minorEastAsia"/>
      <w:rtl/>
      <w:cs/>
    </w:rPr>
  </w:style>
  <w:style w:type="paragraph" w:styleId="BalloonText">
    <w:name w:val="Balloon Text"/>
    <w:basedOn w:val="Normal"/>
    <w:link w:val="BalloonTextChar"/>
    <w:uiPriority w:val="99"/>
    <w:semiHidden/>
    <w:unhideWhenUsed/>
    <w:rsid w:val="001F6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C52"/>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1FFC"/>
    <w:rPr>
      <w:b/>
      <w:bCs/>
    </w:rPr>
  </w:style>
  <w:style w:type="character" w:customStyle="1" w:styleId="CommentSubjectChar">
    <w:name w:val="Comment Subject Char"/>
    <w:basedOn w:val="CommentTextChar"/>
    <w:link w:val="CommentSubject"/>
    <w:uiPriority w:val="99"/>
    <w:semiHidden/>
    <w:rsid w:val="00741FF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172B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410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C61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56D2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qFormat/>
    <w:rsid w:val="008B4DCD"/>
    <w:pPr>
      <w:spacing w:after="0" w:line="240" w:lineRule="auto"/>
    </w:pPr>
    <w:rPr>
      <w:sz w:val="20"/>
      <w:szCs w:val="20"/>
    </w:rPr>
  </w:style>
  <w:style w:type="character" w:customStyle="1" w:styleId="FootnoteTextChar">
    <w:name w:val="Footnote Text Char"/>
    <w:basedOn w:val="DefaultParagraphFont"/>
    <w:link w:val="FootnoteText"/>
    <w:rsid w:val="008B4DCD"/>
    <w:rPr>
      <w:sz w:val="20"/>
      <w:szCs w:val="20"/>
    </w:rPr>
  </w:style>
  <w:style w:type="table" w:styleId="TableGrid">
    <w:name w:val="Table Grid"/>
    <w:basedOn w:val="TableNormal"/>
    <w:uiPriority w:val="59"/>
    <w:rsid w:val="008B4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8B4DCD"/>
    <w:rPr>
      <w:vertAlign w:val="superscript"/>
    </w:rPr>
  </w:style>
  <w:style w:type="paragraph" w:styleId="ListParagraph">
    <w:name w:val="List Paragraph"/>
    <w:basedOn w:val="Normal"/>
    <w:uiPriority w:val="34"/>
    <w:qFormat/>
    <w:rsid w:val="00AE07DC"/>
    <w:pPr>
      <w:spacing w:after="0" w:line="360" w:lineRule="auto"/>
      <w:ind w:left="720"/>
      <w:contextualSpacing/>
      <w:jc w:val="both"/>
    </w:pPr>
    <w:rPr>
      <w:rFonts w:ascii="Times New Roman" w:hAnsi="Times New Roman" w:cs="David"/>
      <w:sz w:val="24"/>
      <w:szCs w:val="24"/>
    </w:rPr>
  </w:style>
  <w:style w:type="character" w:customStyle="1" w:styleId="Heading2Char">
    <w:name w:val="Heading 2 Char"/>
    <w:basedOn w:val="DefaultParagraphFont"/>
    <w:link w:val="Heading2"/>
    <w:uiPriority w:val="9"/>
    <w:semiHidden/>
    <w:rsid w:val="003410EF"/>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172BBD"/>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056D24"/>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3C618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9074B"/>
    <w:rPr>
      <w:rFonts w:ascii="Times New Roman" w:hAnsi="Times New Roman" w:cs="Times New Roman"/>
      <w:sz w:val="24"/>
      <w:szCs w:val="24"/>
    </w:rPr>
  </w:style>
  <w:style w:type="paragraph" w:styleId="Header">
    <w:name w:val="header"/>
    <w:basedOn w:val="Normal"/>
    <w:link w:val="HeaderChar"/>
    <w:uiPriority w:val="99"/>
    <w:unhideWhenUsed/>
    <w:rsid w:val="001F6C52"/>
    <w:pPr>
      <w:tabs>
        <w:tab w:val="center" w:pos="4153"/>
        <w:tab w:val="right" w:pos="8306"/>
      </w:tabs>
      <w:spacing w:after="0" w:line="240" w:lineRule="auto"/>
    </w:pPr>
  </w:style>
  <w:style w:type="character" w:customStyle="1" w:styleId="HeaderChar">
    <w:name w:val="Header Char"/>
    <w:basedOn w:val="DefaultParagraphFont"/>
    <w:link w:val="Header"/>
    <w:uiPriority w:val="99"/>
    <w:rsid w:val="001F6C52"/>
  </w:style>
  <w:style w:type="paragraph" w:styleId="Footer">
    <w:name w:val="footer"/>
    <w:basedOn w:val="Normal"/>
    <w:link w:val="FooterChar"/>
    <w:uiPriority w:val="99"/>
    <w:unhideWhenUsed/>
    <w:rsid w:val="001F6C5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6C52"/>
  </w:style>
  <w:style w:type="paragraph" w:customStyle="1" w:styleId="CE490426FA1F417B964E942E3A6CE9DE">
    <w:name w:val="CE490426FA1F417B964E942E3A6CE9DE"/>
    <w:rsid w:val="001F6C52"/>
    <w:pPr>
      <w:bidi/>
      <w:spacing w:after="200" w:line="276" w:lineRule="auto"/>
    </w:pPr>
    <w:rPr>
      <w:rFonts w:eastAsiaTheme="minorEastAsia"/>
      <w:rtl/>
      <w:cs/>
    </w:rPr>
  </w:style>
  <w:style w:type="paragraph" w:styleId="BalloonText">
    <w:name w:val="Balloon Text"/>
    <w:basedOn w:val="Normal"/>
    <w:link w:val="BalloonTextChar"/>
    <w:uiPriority w:val="99"/>
    <w:semiHidden/>
    <w:unhideWhenUsed/>
    <w:rsid w:val="001F6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C52"/>
    <w:rPr>
      <w:rFonts w:ascii="Tahoma" w:hAnsi="Tahoma" w:cs="Tahoma"/>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1FFC"/>
    <w:rPr>
      <w:b/>
      <w:bCs/>
    </w:rPr>
  </w:style>
  <w:style w:type="character" w:customStyle="1" w:styleId="CommentSubjectChar">
    <w:name w:val="Comment Subject Char"/>
    <w:basedOn w:val="CommentTextChar"/>
    <w:link w:val="CommentSubject"/>
    <w:uiPriority w:val="99"/>
    <w:semiHidden/>
    <w:rsid w:val="00741F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606468">
      <w:bodyDiv w:val="1"/>
      <w:marLeft w:val="0"/>
      <w:marRight w:val="0"/>
      <w:marTop w:val="0"/>
      <w:marBottom w:val="0"/>
      <w:divBdr>
        <w:top w:val="none" w:sz="0" w:space="0" w:color="auto"/>
        <w:left w:val="none" w:sz="0" w:space="0" w:color="auto"/>
        <w:bottom w:val="none" w:sz="0" w:space="0" w:color="auto"/>
        <w:right w:val="none" w:sz="0" w:space="0" w:color="auto"/>
      </w:divBdr>
    </w:div>
    <w:div w:id="1368139737">
      <w:bodyDiv w:val="1"/>
      <w:marLeft w:val="0"/>
      <w:marRight w:val="0"/>
      <w:marTop w:val="0"/>
      <w:marBottom w:val="0"/>
      <w:divBdr>
        <w:top w:val="none" w:sz="0" w:space="0" w:color="auto"/>
        <w:left w:val="none" w:sz="0" w:space="0" w:color="auto"/>
        <w:bottom w:val="none" w:sz="0" w:space="0" w:color="auto"/>
        <w:right w:val="none" w:sz="0" w:space="0" w:color="auto"/>
      </w:divBdr>
    </w:div>
    <w:div w:id="1714160163">
      <w:bodyDiv w:val="1"/>
      <w:marLeft w:val="0"/>
      <w:marRight w:val="0"/>
      <w:marTop w:val="0"/>
      <w:marBottom w:val="0"/>
      <w:divBdr>
        <w:top w:val="none" w:sz="0" w:space="0" w:color="auto"/>
        <w:left w:val="none" w:sz="0" w:space="0" w:color="auto"/>
        <w:bottom w:val="none" w:sz="0" w:space="0" w:color="auto"/>
        <w:right w:val="none" w:sz="0" w:space="0" w:color="auto"/>
      </w:divBdr>
    </w:div>
    <w:div w:id="196681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2633B-0AE2-4C3D-9152-296C1D339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18</Pages>
  <Words>5098</Words>
  <Characters>29059</Characters>
  <Application>Microsoft Office Word</Application>
  <DocSecurity>0</DocSecurity>
  <Lines>242</Lines>
  <Paragraphs>68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34089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David Greenberg</cp:lastModifiedBy>
  <cp:revision>14</cp:revision>
  <cp:lastPrinted>2017-06-20T20:15:00Z</cp:lastPrinted>
  <dcterms:created xsi:type="dcterms:W3CDTF">2017-06-21T08:01:00Z</dcterms:created>
  <dcterms:modified xsi:type="dcterms:W3CDTF">2017-07-06T11:14:00Z</dcterms:modified>
</cp:coreProperties>
</file>