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A94B" w14:textId="77777777" w:rsidR="00F86546" w:rsidRPr="004C0F3B" w:rsidRDefault="00F86546" w:rsidP="004C0F3B">
      <w:pPr>
        <w:pStyle w:val="Heading1"/>
        <w:bidi w:val="0"/>
        <w:spacing w:after="120" w:line="360" w:lineRule="auto"/>
        <w:rPr>
          <w:sz w:val="24"/>
          <w:szCs w:val="24"/>
          <w:rtl/>
        </w:rPr>
      </w:pPr>
      <w:r w:rsidRPr="004C0F3B">
        <w:rPr>
          <w:sz w:val="24"/>
          <w:szCs w:val="24"/>
        </w:rPr>
        <w:t>Rashbam’s Approach to Targum Onqelos in His Commentary to the Torah</w:t>
      </w:r>
      <w:r w:rsidR="00601D94">
        <w:rPr>
          <w:rStyle w:val="FootnoteReference"/>
          <w:sz w:val="24"/>
          <w:rtl/>
        </w:rPr>
        <w:footnoteReference w:customMarkFollows="1" w:id="1"/>
        <w:t>*</w:t>
      </w:r>
    </w:p>
    <w:p w14:paraId="5B767856" w14:textId="77777777" w:rsidR="00F86546" w:rsidRPr="004C0F3B" w:rsidRDefault="00F86546" w:rsidP="004C0F3B">
      <w:pPr>
        <w:bidi w:val="0"/>
        <w:spacing w:after="120" w:line="360" w:lineRule="auto"/>
        <w:contextualSpacing/>
        <w:rPr>
          <w:sz w:val="24"/>
          <w:rtl/>
        </w:rPr>
      </w:pPr>
      <w:r w:rsidRPr="004C0F3B">
        <w:rPr>
          <w:sz w:val="24"/>
        </w:rPr>
        <w:t xml:space="preserve">In northern France of the Middle Ages, exegetes of the simple sense of Scripture were familiar with only one </w:t>
      </w:r>
      <w:proofErr w:type="spellStart"/>
      <w:r w:rsidRPr="004C0F3B">
        <w:rPr>
          <w:sz w:val="24"/>
        </w:rPr>
        <w:t>targum</w:t>
      </w:r>
      <w:proofErr w:type="spellEnd"/>
      <w:r w:rsidRPr="004C0F3B">
        <w:rPr>
          <w:sz w:val="24"/>
        </w:rPr>
        <w:t xml:space="preserve"> to the Torah: that of Onqelos.</w:t>
      </w:r>
      <w:r w:rsidRPr="004C0F3B">
        <w:rPr>
          <w:rStyle w:val="FootnoteReference"/>
          <w:sz w:val="24"/>
          <w:szCs w:val="24"/>
        </w:rPr>
        <w:footnoteReference w:id="2"/>
      </w:r>
      <w:r w:rsidRPr="004C0F3B">
        <w:rPr>
          <w:sz w:val="24"/>
        </w:rPr>
        <w:t xml:space="preserve"> These scholars commonly </w:t>
      </w:r>
      <w:r w:rsidR="00D27B67">
        <w:rPr>
          <w:rFonts w:cstheme="minorBidi"/>
          <w:sz w:val="24"/>
          <w:lang w:bidi="ar-EG"/>
        </w:rPr>
        <w:t>referenced</w:t>
      </w:r>
      <w:r w:rsidRPr="004C0F3B">
        <w:rPr>
          <w:sz w:val="24"/>
        </w:rPr>
        <w:t xml:space="preserve"> Targum Onqelos in their work, and the composition had </w:t>
      </w:r>
      <w:proofErr w:type="gramStart"/>
      <w:r w:rsidRPr="004C0F3B">
        <w:rPr>
          <w:sz w:val="24"/>
        </w:rPr>
        <w:t>a significant influence</w:t>
      </w:r>
      <w:proofErr w:type="gramEnd"/>
      <w:r w:rsidRPr="004C0F3B">
        <w:rPr>
          <w:sz w:val="24"/>
        </w:rPr>
        <w:t xml:space="preserve"> on their commentaries.</w:t>
      </w:r>
    </w:p>
    <w:p w14:paraId="6AF37021" w14:textId="77777777" w:rsidR="00F86546" w:rsidRPr="004C0F3B" w:rsidRDefault="00F86546" w:rsidP="005D7EA8">
      <w:pPr>
        <w:bidi w:val="0"/>
        <w:spacing w:after="120" w:line="360" w:lineRule="auto"/>
        <w:contextualSpacing/>
        <w:rPr>
          <w:sz w:val="24"/>
          <w:rtl/>
        </w:rPr>
      </w:pPr>
      <w:r w:rsidRPr="004C0F3B">
        <w:rPr>
          <w:sz w:val="24"/>
        </w:rPr>
        <w:t xml:space="preserve">The approach taken by Rashi to Onqelos has been widely studied through the years, </w:t>
      </w:r>
      <w:r w:rsidR="00D27B67">
        <w:rPr>
          <w:sz w:val="24"/>
        </w:rPr>
        <w:t>by</w:t>
      </w:r>
      <w:r w:rsidRPr="004C0F3B">
        <w:rPr>
          <w:sz w:val="24"/>
        </w:rPr>
        <w:t xml:space="preserve"> both </w:t>
      </w:r>
      <w:proofErr w:type="spellStart"/>
      <w:r w:rsidRPr="004C0F3B">
        <w:rPr>
          <w:sz w:val="24"/>
        </w:rPr>
        <w:t>Rashi’s</w:t>
      </w:r>
      <w:proofErr w:type="spellEnd"/>
      <w:r w:rsidRPr="004C0F3B">
        <w:rPr>
          <w:sz w:val="24"/>
        </w:rPr>
        <w:t xml:space="preserve"> </w:t>
      </w:r>
      <w:proofErr w:type="spellStart"/>
      <w:r w:rsidRPr="004C0F3B">
        <w:rPr>
          <w:sz w:val="24"/>
        </w:rPr>
        <w:t>supercommentators</w:t>
      </w:r>
      <w:proofErr w:type="spellEnd"/>
      <w:r w:rsidRPr="004C0F3B">
        <w:rPr>
          <w:sz w:val="24"/>
        </w:rPr>
        <w:t xml:space="preserve"> and modern scholars.</w:t>
      </w:r>
      <w:r w:rsidRPr="004C0F3B">
        <w:rPr>
          <w:rStyle w:val="FootnoteReference"/>
          <w:sz w:val="24"/>
          <w:szCs w:val="24"/>
        </w:rPr>
        <w:footnoteReference w:id="3"/>
      </w:r>
      <w:commentRangeStart w:id="6"/>
      <w:commentRangeStart w:id="7"/>
      <w:r w:rsidRPr="004C0F3B">
        <w:rPr>
          <w:sz w:val="24"/>
        </w:rPr>
        <w:t xml:space="preserve"> </w:t>
      </w:r>
      <w:commentRangeEnd w:id="6"/>
      <w:r w:rsidRPr="004C0F3B">
        <w:rPr>
          <w:sz w:val="24"/>
        </w:rPr>
        <w:commentReference w:id="6"/>
      </w:r>
      <w:commentRangeEnd w:id="7"/>
      <w:r w:rsidR="00C33FC5">
        <w:rPr>
          <w:rStyle w:val="CommentReference"/>
        </w:rPr>
        <w:commentReference w:id="7"/>
      </w:r>
      <w:r w:rsidRPr="004C0F3B">
        <w:rPr>
          <w:sz w:val="24"/>
        </w:rPr>
        <w:t xml:space="preserve">Rashi cites Targum </w:t>
      </w:r>
      <w:proofErr w:type="spellStart"/>
      <w:r w:rsidRPr="004C0F3B">
        <w:rPr>
          <w:sz w:val="24"/>
        </w:rPr>
        <w:t>Onqelos</w:t>
      </w:r>
      <w:proofErr w:type="spellEnd"/>
      <w:r w:rsidRPr="004C0F3B">
        <w:rPr>
          <w:sz w:val="24"/>
        </w:rPr>
        <w:t xml:space="preserve"> in his commentary hundreds of times, and its influence is felt in many other cases where the </w:t>
      </w:r>
      <w:proofErr w:type="spellStart"/>
      <w:r w:rsidRPr="004C0F3B">
        <w:rPr>
          <w:sz w:val="24"/>
        </w:rPr>
        <w:t>targum</w:t>
      </w:r>
      <w:proofErr w:type="spellEnd"/>
      <w:r w:rsidRPr="004C0F3B">
        <w:rPr>
          <w:sz w:val="24"/>
        </w:rPr>
        <w:t xml:space="preserve"> is not </w:t>
      </w:r>
      <w:r w:rsidR="00D27B67">
        <w:rPr>
          <w:sz w:val="24"/>
        </w:rPr>
        <w:t>explicitly mentioned</w:t>
      </w:r>
      <w:r w:rsidRPr="004C0F3B">
        <w:rPr>
          <w:sz w:val="24"/>
        </w:rPr>
        <w:t>.</w:t>
      </w:r>
      <w:r w:rsidRPr="004C0F3B">
        <w:rPr>
          <w:rStyle w:val="FootnoteReference"/>
          <w:sz w:val="24"/>
          <w:szCs w:val="24"/>
        </w:rPr>
        <w:t xml:space="preserve"> </w:t>
      </w:r>
      <w:r w:rsidRPr="004C0F3B">
        <w:rPr>
          <w:sz w:val="24"/>
        </w:rPr>
        <w:t xml:space="preserve">The surviving sections of the pentateuchal commentary authored by Yosef </w:t>
      </w:r>
      <w:proofErr w:type="spellStart"/>
      <w:r w:rsidRPr="004C0F3B">
        <w:rPr>
          <w:sz w:val="24"/>
        </w:rPr>
        <w:t>Qara</w:t>
      </w:r>
      <w:proofErr w:type="spellEnd"/>
      <w:r w:rsidRPr="004C0F3B">
        <w:rPr>
          <w:sz w:val="24"/>
        </w:rPr>
        <w:t xml:space="preserve"> explicitly refer to Onqelos on two occasions (Gen. 25:22, 29:17).</w:t>
      </w:r>
      <w:r w:rsidRPr="004C0F3B">
        <w:rPr>
          <w:rStyle w:val="FootnoteReference"/>
          <w:sz w:val="24"/>
          <w:szCs w:val="24"/>
        </w:rPr>
        <w:footnoteReference w:id="4"/>
      </w:r>
      <w:r w:rsidRPr="004C0F3B">
        <w:rPr>
          <w:sz w:val="24"/>
        </w:rPr>
        <w:t xml:space="preserve"> The approach of </w:t>
      </w:r>
      <w:del w:id="8" w:author="שלום" w:date="2017-10-25T13:16:00Z">
        <w:r w:rsidRPr="004C0F3B" w:rsidDel="005D7EA8">
          <w:rPr>
            <w:sz w:val="24"/>
          </w:rPr>
          <w:delText>Yitzḥaq Perfet</w:delText>
        </w:r>
      </w:del>
      <w:ins w:id="9" w:author="שלום" w:date="2017-10-25T13:16:00Z">
        <w:r w:rsidR="005D7EA8">
          <w:rPr>
            <w:sz w:val="24"/>
          </w:rPr>
          <w:t xml:space="preserve"> </w:t>
        </w:r>
        <w:proofErr w:type="spellStart"/>
        <w:r w:rsidR="005D7EA8">
          <w:rPr>
            <w:rFonts w:hint="cs"/>
            <w:sz w:val="24"/>
          </w:rPr>
          <w:t>R</w:t>
        </w:r>
        <w:r w:rsidR="005D7EA8">
          <w:rPr>
            <w:sz w:val="24"/>
          </w:rPr>
          <w:t>ibash</w:t>
        </w:r>
      </w:ins>
      <w:proofErr w:type="spellEnd"/>
      <w:r w:rsidRPr="004C0F3B">
        <w:rPr>
          <w:sz w:val="24"/>
        </w:rPr>
        <w:t xml:space="preserve"> (</w:t>
      </w:r>
      <w:ins w:id="10" w:author="שלום" w:date="2017-10-25T13:16:00Z">
        <w:r w:rsidR="005D7EA8">
          <w:rPr>
            <w:sz w:val="24"/>
          </w:rPr>
          <w:t xml:space="preserve">R. Yosef </w:t>
        </w:r>
      </w:ins>
      <w:proofErr w:type="spellStart"/>
      <w:r w:rsidRPr="004C0F3B">
        <w:rPr>
          <w:sz w:val="24"/>
        </w:rPr>
        <w:t>Bekhor</w:t>
      </w:r>
      <w:proofErr w:type="spellEnd"/>
      <w:r w:rsidRPr="004C0F3B">
        <w:rPr>
          <w:sz w:val="24"/>
        </w:rPr>
        <w:t xml:space="preserve"> Shor) to Onqelos </w:t>
      </w:r>
      <w:r w:rsidR="00D27B67">
        <w:rPr>
          <w:sz w:val="24"/>
        </w:rPr>
        <w:t>has only recently been</w:t>
      </w:r>
      <w:r w:rsidRPr="004C0F3B">
        <w:rPr>
          <w:sz w:val="24"/>
        </w:rPr>
        <w:t xml:space="preserve"> subjected to careful inquiry.</w:t>
      </w:r>
      <w:r w:rsidRPr="004C0F3B">
        <w:rPr>
          <w:rStyle w:val="FootnoteReference"/>
          <w:sz w:val="24"/>
          <w:szCs w:val="24"/>
        </w:rPr>
        <w:footnoteReference w:id="5"/>
      </w:r>
      <w:r w:rsidRPr="004C0F3B">
        <w:rPr>
          <w:sz w:val="24"/>
        </w:rPr>
        <w:t xml:space="preserve"> </w:t>
      </w:r>
      <w:r w:rsidR="006A545E">
        <w:rPr>
          <w:sz w:val="24"/>
        </w:rPr>
        <w:lastRenderedPageBreak/>
        <w:t>Recently, I</w:t>
      </w:r>
      <w:r w:rsidRPr="004C0F3B">
        <w:rPr>
          <w:sz w:val="24"/>
        </w:rPr>
        <w:t xml:space="preserve"> published an extensive study of the subject, </w:t>
      </w:r>
      <w:r w:rsidR="00D27B67">
        <w:rPr>
          <w:sz w:val="24"/>
        </w:rPr>
        <w:t>showing</w:t>
      </w:r>
      <w:r w:rsidRPr="004C0F3B">
        <w:rPr>
          <w:sz w:val="24"/>
        </w:rPr>
        <w:t xml:space="preserve"> that he typically used Targum Onqelos </w:t>
      </w:r>
      <w:r w:rsidR="006A545E">
        <w:rPr>
          <w:sz w:val="24"/>
        </w:rPr>
        <w:t>in a manner similar to</w:t>
      </w:r>
      <w:r w:rsidRPr="004C0F3B">
        <w:rPr>
          <w:sz w:val="24"/>
        </w:rPr>
        <w:t xml:space="preserve"> his predecessors, but also found new and surprising </w:t>
      </w:r>
      <w:r w:rsidR="004F226F" w:rsidRPr="00C33FC5">
        <w:rPr>
          <w:sz w:val="24"/>
        </w:rPr>
        <w:t xml:space="preserve">ways to avail himself of the </w:t>
      </w:r>
      <w:commentRangeStart w:id="11"/>
      <w:proofErr w:type="spellStart"/>
      <w:r w:rsidR="004F226F" w:rsidRPr="00C33FC5">
        <w:rPr>
          <w:sz w:val="24"/>
        </w:rPr>
        <w:t>targum</w:t>
      </w:r>
      <w:commentRangeEnd w:id="11"/>
      <w:proofErr w:type="spellEnd"/>
      <w:r w:rsidR="00C33FC5">
        <w:rPr>
          <w:rStyle w:val="CommentReference"/>
        </w:rPr>
        <w:commentReference w:id="11"/>
      </w:r>
      <w:r w:rsidRPr="004C0F3B">
        <w:rPr>
          <w:sz w:val="24"/>
        </w:rPr>
        <w:t>.</w:t>
      </w:r>
      <w:r w:rsidRPr="004C0F3B">
        <w:rPr>
          <w:rStyle w:val="FootnoteReference"/>
          <w:sz w:val="24"/>
          <w:szCs w:val="24"/>
        </w:rPr>
        <w:footnoteReference w:id="6"/>
      </w:r>
      <w:r w:rsidRPr="004C0F3B">
        <w:rPr>
          <w:sz w:val="24"/>
        </w:rPr>
        <w:t xml:space="preserve"> The approach taken by Rashbam (</w:t>
      </w:r>
      <w:ins w:id="12" w:author="שלום" w:date="2017-10-25T13:19:00Z">
        <w:r w:rsidR="005D7EA8">
          <w:rPr>
            <w:sz w:val="24"/>
          </w:rPr>
          <w:t xml:space="preserve">R. </w:t>
        </w:r>
      </w:ins>
      <w:r w:rsidRPr="004C0F3B">
        <w:rPr>
          <w:sz w:val="24"/>
        </w:rPr>
        <w:t>S</w:t>
      </w:r>
      <w:ins w:id="13" w:author="שלום" w:date="2017-10-25T13:20:00Z">
        <w:r w:rsidR="005D7EA8">
          <w:rPr>
            <w:sz w:val="24"/>
          </w:rPr>
          <w:t>a</w:t>
        </w:r>
      </w:ins>
      <w:del w:id="14" w:author="שלום" w:date="2017-10-25T13:20:00Z">
        <w:r w:rsidRPr="004C0F3B" w:rsidDel="005D7EA8">
          <w:rPr>
            <w:sz w:val="24"/>
          </w:rPr>
          <w:delText>he</w:delText>
        </w:r>
      </w:del>
      <w:r w:rsidRPr="004C0F3B">
        <w:rPr>
          <w:sz w:val="24"/>
        </w:rPr>
        <w:t>mu</w:t>
      </w:r>
      <w:del w:id="15" w:author="שלום" w:date="2017-10-25T13:19:00Z">
        <w:r w:rsidRPr="004C0F3B" w:rsidDel="005D7EA8">
          <w:rPr>
            <w:sz w:val="24"/>
          </w:rPr>
          <w:delText>’</w:delText>
        </w:r>
      </w:del>
      <w:r w:rsidRPr="004C0F3B">
        <w:rPr>
          <w:sz w:val="24"/>
        </w:rPr>
        <w:t>el ben Me</w:t>
      </w:r>
      <w:del w:id="16" w:author="שלום" w:date="2017-10-25T13:20:00Z">
        <w:r w:rsidRPr="004C0F3B" w:rsidDel="005D7EA8">
          <w:rPr>
            <w:sz w:val="24"/>
          </w:rPr>
          <w:delText>’</w:delText>
        </w:r>
      </w:del>
      <w:r w:rsidRPr="004C0F3B">
        <w:rPr>
          <w:sz w:val="24"/>
        </w:rPr>
        <w:t xml:space="preserve">ir) to Targum Onqelos </w:t>
      </w:r>
      <w:r w:rsidR="00D27B67">
        <w:rPr>
          <w:sz w:val="24"/>
        </w:rPr>
        <w:t>has also not</w:t>
      </w:r>
      <w:r w:rsidRPr="004C0F3B">
        <w:rPr>
          <w:sz w:val="24"/>
        </w:rPr>
        <w:t xml:space="preserve"> b</w:t>
      </w:r>
      <w:r w:rsidR="00D27B67">
        <w:rPr>
          <w:sz w:val="24"/>
        </w:rPr>
        <w:t>een</w:t>
      </w:r>
      <w:r w:rsidRPr="004C0F3B">
        <w:rPr>
          <w:sz w:val="24"/>
        </w:rPr>
        <w:t xml:space="preserve"> analyzed in a systematic, compelling manner,</w:t>
      </w:r>
      <w:r w:rsidRPr="004C0F3B">
        <w:rPr>
          <w:rStyle w:val="FootnoteReference"/>
          <w:sz w:val="24"/>
          <w:szCs w:val="24"/>
        </w:rPr>
        <w:footnoteReference w:id="7"/>
      </w:r>
      <w:r w:rsidRPr="004C0F3B">
        <w:rPr>
          <w:sz w:val="24"/>
        </w:rPr>
        <w:t xml:space="preserve"> a lacuna that the present study seeks to fill. </w:t>
      </w:r>
    </w:p>
    <w:p w14:paraId="1821899E" w14:textId="77777777" w:rsidR="00F86546" w:rsidRPr="004C0F3B" w:rsidRDefault="00F86546" w:rsidP="004C0F3B">
      <w:pPr>
        <w:pStyle w:val="Heading2"/>
        <w:bidi w:val="0"/>
        <w:spacing w:after="120" w:line="360" w:lineRule="auto"/>
        <w:rPr>
          <w:sz w:val="24"/>
          <w:szCs w:val="24"/>
          <w:rtl/>
        </w:rPr>
      </w:pPr>
      <w:r w:rsidRPr="004C0F3B">
        <w:rPr>
          <w:sz w:val="24"/>
          <w:szCs w:val="24"/>
        </w:rPr>
        <w:lastRenderedPageBreak/>
        <w:t>Appearances</w:t>
      </w:r>
    </w:p>
    <w:p w14:paraId="59A92DF7" w14:textId="77777777" w:rsidR="00F86546" w:rsidRPr="004C0F3B" w:rsidRDefault="00F86546" w:rsidP="00D278F5">
      <w:pPr>
        <w:bidi w:val="0"/>
        <w:spacing w:after="120" w:line="360" w:lineRule="auto"/>
        <w:rPr>
          <w:sz w:val="24"/>
          <w:rtl/>
        </w:rPr>
      </w:pPr>
      <w:r w:rsidRPr="004C0F3B">
        <w:rPr>
          <w:sz w:val="24"/>
        </w:rPr>
        <w:t>Targum Onqelos is mentioned</w:t>
      </w:r>
      <w:r w:rsidR="006A545E">
        <w:rPr>
          <w:sz w:val="24"/>
        </w:rPr>
        <w:t xml:space="preserve"> explicitly</w:t>
      </w:r>
      <w:r w:rsidRPr="004C0F3B">
        <w:rPr>
          <w:sz w:val="24"/>
        </w:rPr>
        <w:t xml:space="preserve"> 27 times in Rashbam’s commentary to the Torah.</w:t>
      </w:r>
      <w:r w:rsidRPr="004C0F3B">
        <w:rPr>
          <w:rStyle w:val="FootnoteReference"/>
          <w:rFonts w:eastAsiaTheme="majorEastAsia"/>
          <w:sz w:val="24"/>
          <w:szCs w:val="24"/>
        </w:rPr>
        <w:footnoteReference w:id="8"/>
      </w:r>
      <w:r w:rsidRPr="004C0F3B">
        <w:rPr>
          <w:sz w:val="24"/>
        </w:rPr>
        <w:t xml:space="preserve"> In 25 of these cases, the </w:t>
      </w:r>
      <w:proofErr w:type="spellStart"/>
      <w:r w:rsidRPr="004C0F3B">
        <w:rPr>
          <w:sz w:val="24"/>
        </w:rPr>
        <w:t>targum</w:t>
      </w:r>
      <w:proofErr w:type="spellEnd"/>
      <w:r w:rsidRPr="004C0F3B">
        <w:rPr>
          <w:sz w:val="24"/>
        </w:rPr>
        <w:t xml:space="preserve"> is cited using some form of the root </w:t>
      </w:r>
      <w:r w:rsidRPr="004C0F3B">
        <w:rPr>
          <w:i/>
          <w:iCs/>
          <w:sz w:val="24"/>
        </w:rPr>
        <w:t>t-r-g-m</w:t>
      </w:r>
      <w:r w:rsidR="006A545E">
        <w:rPr>
          <w:sz w:val="24"/>
        </w:rPr>
        <w:t xml:space="preserve">; </w:t>
      </w:r>
      <w:r w:rsidRPr="004C0F3B">
        <w:rPr>
          <w:sz w:val="24"/>
        </w:rPr>
        <w:t xml:space="preserve">in the other two cases, this root is not used (Exod. 1:10; Deut. 28:65). Rashbam directly draws on Targum Onqelos in fewer cases than do Rashi and </w:t>
      </w:r>
      <w:del w:id="21" w:author="שלום" w:date="2017-10-25T13:27:00Z">
        <w:r w:rsidRPr="004C0F3B" w:rsidDel="00D278F5">
          <w:rPr>
            <w:sz w:val="24"/>
          </w:rPr>
          <w:delText>Perfet</w:delText>
        </w:r>
      </w:del>
      <w:ins w:id="22" w:author="שלום" w:date="2017-10-25T13:27:00Z">
        <w:r w:rsidR="00D278F5">
          <w:rPr>
            <w:sz w:val="24"/>
          </w:rPr>
          <w:t xml:space="preserve"> </w:t>
        </w:r>
        <w:proofErr w:type="spellStart"/>
        <w:r w:rsidR="00D278F5">
          <w:rPr>
            <w:sz w:val="24"/>
          </w:rPr>
          <w:t>Ribash</w:t>
        </w:r>
      </w:ins>
      <w:proofErr w:type="spellEnd"/>
      <w:r w:rsidRPr="004C0F3B">
        <w:rPr>
          <w:sz w:val="24"/>
        </w:rPr>
        <w:t>,</w:t>
      </w:r>
      <w:r w:rsidRPr="004C0F3B">
        <w:rPr>
          <w:rStyle w:val="FootnoteReference"/>
          <w:sz w:val="24"/>
          <w:szCs w:val="24"/>
        </w:rPr>
        <w:footnoteReference w:id="9"/>
      </w:r>
      <w:r w:rsidRPr="004C0F3B">
        <w:rPr>
          <w:sz w:val="24"/>
        </w:rPr>
        <w:t xml:space="preserve"> but the </w:t>
      </w:r>
      <w:proofErr w:type="spellStart"/>
      <w:r w:rsidRPr="004C0F3B">
        <w:rPr>
          <w:sz w:val="24"/>
        </w:rPr>
        <w:t>targum</w:t>
      </w:r>
      <w:proofErr w:type="spellEnd"/>
      <w:r w:rsidRPr="004C0F3B">
        <w:rPr>
          <w:sz w:val="24"/>
        </w:rPr>
        <w:t xml:space="preserve"> still is the work cited the most often in Rashbam’s pentateuchal commentary.</w:t>
      </w:r>
      <w:r w:rsidRPr="004C0F3B">
        <w:rPr>
          <w:rStyle w:val="FootnoteReference"/>
          <w:sz w:val="24"/>
          <w:szCs w:val="24"/>
        </w:rPr>
        <w:footnoteReference w:id="10"/>
      </w:r>
      <w:r w:rsidRPr="004C0F3B">
        <w:rPr>
          <w:sz w:val="24"/>
        </w:rPr>
        <w:t xml:space="preserve"> </w:t>
      </w:r>
      <w:r w:rsidR="00D27B67">
        <w:rPr>
          <w:sz w:val="24"/>
        </w:rPr>
        <w:t>It bears emphasizing that Rashbam</w:t>
      </w:r>
      <w:r w:rsidRPr="004C0F3B">
        <w:rPr>
          <w:sz w:val="24"/>
        </w:rPr>
        <w:t xml:space="preserve"> never mentions Onqelos by name, apparently due to the proclivity of th</w:t>
      </w:r>
      <w:r w:rsidR="006A545E">
        <w:rPr>
          <w:sz w:val="24"/>
        </w:rPr>
        <w:t xml:space="preserve">e former to conceal his sources—an attempt to </w:t>
      </w:r>
      <w:r w:rsidRPr="004C0F3B">
        <w:rPr>
          <w:sz w:val="24"/>
        </w:rPr>
        <w:t>underscore the originality of his own work.</w:t>
      </w:r>
      <w:r w:rsidRPr="004C0F3B">
        <w:rPr>
          <w:rStyle w:val="FootnoteReference"/>
          <w:sz w:val="24"/>
          <w:szCs w:val="24"/>
        </w:rPr>
        <w:footnoteReference w:id="11"/>
      </w:r>
    </w:p>
    <w:p w14:paraId="4A554614" w14:textId="77777777" w:rsidR="00F86546" w:rsidRPr="004C0F3B" w:rsidRDefault="00F86546" w:rsidP="000A72C2">
      <w:pPr>
        <w:bidi w:val="0"/>
        <w:spacing w:after="120" w:line="360" w:lineRule="auto"/>
        <w:rPr>
          <w:sz w:val="24"/>
          <w:rtl/>
        </w:rPr>
      </w:pPr>
      <w:r w:rsidRPr="004C0F3B">
        <w:rPr>
          <w:sz w:val="24"/>
        </w:rPr>
        <w:t xml:space="preserve">In eight cases, Rashbam cites the original Aramaic of the </w:t>
      </w:r>
      <w:proofErr w:type="spellStart"/>
      <w:r w:rsidRPr="004C0F3B">
        <w:rPr>
          <w:sz w:val="24"/>
        </w:rPr>
        <w:t>targum</w:t>
      </w:r>
      <w:proofErr w:type="spellEnd"/>
      <w:r w:rsidRPr="004C0F3B">
        <w:rPr>
          <w:sz w:val="24"/>
        </w:rPr>
        <w:t>,</w:t>
      </w:r>
      <w:r w:rsidRPr="004C0F3B">
        <w:rPr>
          <w:rStyle w:val="FootnoteReference"/>
          <w:rFonts w:eastAsiaTheme="majorEastAsia"/>
          <w:sz w:val="24"/>
          <w:szCs w:val="24"/>
        </w:rPr>
        <w:footnoteReference w:id="12"/>
      </w:r>
      <w:r w:rsidRPr="004C0F3B">
        <w:rPr>
          <w:sz w:val="24"/>
        </w:rPr>
        <w:t xml:space="preserve"> while he provides a Hebrew translation of the Aramaic in three instances</w:t>
      </w:r>
      <w:r w:rsidRPr="004C0F3B">
        <w:rPr>
          <w:rStyle w:val="FootnoteReference"/>
          <w:rFonts w:eastAsiaTheme="majorEastAsia"/>
          <w:sz w:val="24"/>
          <w:szCs w:val="24"/>
        </w:rPr>
        <w:footnoteReference w:id="13"/>
      </w:r>
      <w:r w:rsidRPr="004C0F3B">
        <w:rPr>
          <w:sz w:val="24"/>
        </w:rPr>
        <w:t xml:space="preserve"> and in 16 others refers to but does not quote the </w:t>
      </w:r>
      <w:proofErr w:type="spellStart"/>
      <w:r w:rsidRPr="004C0F3B">
        <w:rPr>
          <w:sz w:val="24"/>
        </w:rPr>
        <w:t>targum</w:t>
      </w:r>
      <w:proofErr w:type="spellEnd"/>
      <w:r w:rsidRPr="004C0F3B">
        <w:rPr>
          <w:sz w:val="24"/>
        </w:rPr>
        <w:t>.</w:t>
      </w:r>
      <w:r w:rsidRPr="004C0F3B">
        <w:rPr>
          <w:rStyle w:val="FootnoteReference"/>
          <w:rFonts w:eastAsiaTheme="majorEastAsia"/>
          <w:sz w:val="24"/>
          <w:szCs w:val="24"/>
        </w:rPr>
        <w:footnoteReference w:id="14"/>
      </w:r>
      <w:r w:rsidRPr="004C0F3B">
        <w:rPr>
          <w:sz w:val="24"/>
        </w:rPr>
        <w:t xml:space="preserve"> These data suggest that Rashbam assumed his readers to be familiar with Targum Onqelos, or at least </w:t>
      </w:r>
      <w:r w:rsidR="006A545E">
        <w:rPr>
          <w:sz w:val="24"/>
        </w:rPr>
        <w:t>consulted it on</w:t>
      </w:r>
      <w:r w:rsidRPr="004C0F3B">
        <w:rPr>
          <w:sz w:val="24"/>
        </w:rPr>
        <w:t xml:space="preserve"> a regular basis.</w:t>
      </w:r>
      <w:r w:rsidRPr="004C0F3B">
        <w:rPr>
          <w:rStyle w:val="FootnoteReference"/>
          <w:sz w:val="24"/>
          <w:szCs w:val="24"/>
        </w:rPr>
        <w:footnoteReference w:id="15"/>
      </w:r>
    </w:p>
    <w:p w14:paraId="446E55F1" w14:textId="77777777" w:rsidR="00F86546" w:rsidRPr="004C0F3B" w:rsidRDefault="00F86546" w:rsidP="004C0F3B">
      <w:pPr>
        <w:pStyle w:val="Heading2"/>
        <w:bidi w:val="0"/>
        <w:spacing w:after="120" w:line="360" w:lineRule="auto"/>
        <w:rPr>
          <w:sz w:val="24"/>
          <w:szCs w:val="24"/>
          <w:rtl/>
        </w:rPr>
      </w:pPr>
      <w:r w:rsidRPr="004C0F3B">
        <w:rPr>
          <w:sz w:val="24"/>
          <w:szCs w:val="24"/>
        </w:rPr>
        <w:lastRenderedPageBreak/>
        <w:t>References Following a Consistent Structure</w:t>
      </w:r>
    </w:p>
    <w:p w14:paraId="57E3CEDF" w14:textId="77777777" w:rsidR="00F86546" w:rsidRPr="004C0F3B" w:rsidRDefault="00F86546" w:rsidP="004C0F3B">
      <w:pPr>
        <w:bidi w:val="0"/>
        <w:spacing w:after="120" w:line="360" w:lineRule="auto"/>
        <w:rPr>
          <w:sz w:val="24"/>
          <w:rtl/>
        </w:rPr>
      </w:pPr>
      <w:r w:rsidRPr="004C0F3B">
        <w:rPr>
          <w:sz w:val="24"/>
        </w:rPr>
        <w:t xml:space="preserve">I </w:t>
      </w:r>
      <w:r w:rsidR="00D27B67">
        <w:rPr>
          <w:sz w:val="24"/>
        </w:rPr>
        <w:t>have found</w:t>
      </w:r>
      <w:r w:rsidRPr="004C0F3B">
        <w:rPr>
          <w:sz w:val="24"/>
        </w:rPr>
        <w:t xml:space="preserve"> that Rashbam </w:t>
      </w:r>
      <w:r w:rsidR="00D27B67">
        <w:rPr>
          <w:sz w:val="24"/>
        </w:rPr>
        <w:t>refers</w:t>
      </w:r>
      <w:r w:rsidRPr="004C0F3B">
        <w:rPr>
          <w:sz w:val="24"/>
        </w:rPr>
        <w:t xml:space="preserve"> to the </w:t>
      </w:r>
      <w:proofErr w:type="spellStart"/>
      <w:r w:rsidRPr="004C0F3B">
        <w:rPr>
          <w:sz w:val="24"/>
        </w:rPr>
        <w:t>targum</w:t>
      </w:r>
      <w:proofErr w:type="spellEnd"/>
      <w:r w:rsidRPr="004C0F3B">
        <w:rPr>
          <w:sz w:val="24"/>
        </w:rPr>
        <w:t xml:space="preserve"> using a fixed structure composed of four parts: </w:t>
      </w:r>
    </w:p>
    <w:p w14:paraId="5984366C" w14:textId="77777777" w:rsidR="00F86546" w:rsidRPr="004C0F3B" w:rsidRDefault="00F86546" w:rsidP="000A72C2">
      <w:pPr>
        <w:bidi w:val="0"/>
        <w:spacing w:after="120" w:line="360" w:lineRule="auto"/>
        <w:rPr>
          <w:sz w:val="24"/>
          <w:rtl/>
        </w:rPr>
      </w:pPr>
      <w:r w:rsidRPr="004C0F3B">
        <w:rPr>
          <w:sz w:val="24"/>
        </w:rPr>
        <w:t xml:space="preserve">1) a characterization of the exegetical approach of the </w:t>
      </w:r>
      <w:proofErr w:type="spellStart"/>
      <w:r w:rsidRPr="004C0F3B">
        <w:rPr>
          <w:sz w:val="24"/>
        </w:rPr>
        <w:t>targum</w:t>
      </w:r>
      <w:proofErr w:type="spellEnd"/>
      <w:r w:rsidRPr="004C0F3B">
        <w:rPr>
          <w:sz w:val="24"/>
        </w:rPr>
        <w:t xml:space="preserve">, using any of the terms </w:t>
      </w:r>
      <w:r w:rsidR="00317A6F">
        <w:rPr>
          <w:sz w:val="24"/>
        </w:rPr>
        <w:t>‘its simple meaning’,</w:t>
      </w:r>
      <w:r w:rsidRPr="004C0F3B">
        <w:rPr>
          <w:sz w:val="24"/>
        </w:rPr>
        <w:t xml:space="preserve"> </w:t>
      </w:r>
      <w:r w:rsidR="00317A6F">
        <w:rPr>
          <w:sz w:val="24"/>
        </w:rPr>
        <w:t>‘</w:t>
      </w:r>
      <w:r w:rsidRPr="004C0F3B">
        <w:rPr>
          <w:sz w:val="24"/>
        </w:rPr>
        <w:t xml:space="preserve">according to </w:t>
      </w:r>
      <w:r w:rsidR="00317A6F">
        <w:rPr>
          <w:sz w:val="24"/>
        </w:rPr>
        <w:t>the plain meaning of Scripture’,</w:t>
      </w:r>
      <w:r w:rsidRPr="004C0F3B">
        <w:rPr>
          <w:sz w:val="24"/>
        </w:rPr>
        <w:t xml:space="preserve"> </w:t>
      </w:r>
      <w:r w:rsidR="00317A6F">
        <w:rPr>
          <w:sz w:val="24"/>
        </w:rPr>
        <w:t>‘</w:t>
      </w:r>
      <w:r w:rsidRPr="004C0F3B">
        <w:rPr>
          <w:sz w:val="24"/>
        </w:rPr>
        <w:t>its meaning accordin</w:t>
      </w:r>
      <w:r w:rsidR="00317A6F">
        <w:rPr>
          <w:sz w:val="24"/>
        </w:rPr>
        <w:t>g to the context’,</w:t>
      </w:r>
      <w:r w:rsidRPr="004C0F3B">
        <w:rPr>
          <w:sz w:val="24"/>
        </w:rPr>
        <w:t xml:space="preserve"> and </w:t>
      </w:r>
      <w:r w:rsidR="00317A6F">
        <w:rPr>
          <w:sz w:val="24"/>
        </w:rPr>
        <w:t>‘</w:t>
      </w:r>
      <w:r w:rsidRPr="004C0F3B">
        <w:rPr>
          <w:sz w:val="24"/>
        </w:rPr>
        <w:t>the rabbis interpreted this verse</w:t>
      </w:r>
      <w:r w:rsidR="00317A6F">
        <w:rPr>
          <w:sz w:val="24"/>
        </w:rPr>
        <w:t>’</w:t>
      </w:r>
      <w:r w:rsidRPr="004C0F3B">
        <w:rPr>
          <w:sz w:val="24"/>
        </w:rPr>
        <w:t>;</w:t>
      </w:r>
      <w:r w:rsidR="00317A6F" w:rsidRPr="004C0F3B">
        <w:rPr>
          <w:rStyle w:val="FootnoteReference"/>
          <w:sz w:val="24"/>
          <w:szCs w:val="24"/>
        </w:rPr>
        <w:footnoteReference w:id="16"/>
      </w:r>
      <w:r w:rsidRPr="004C0F3B">
        <w:rPr>
          <w:sz w:val="24"/>
        </w:rPr>
        <w:t xml:space="preserve"> 2) a citation of the </w:t>
      </w:r>
      <w:proofErr w:type="spellStart"/>
      <w:r w:rsidRPr="004C0F3B">
        <w:rPr>
          <w:sz w:val="24"/>
        </w:rPr>
        <w:t>targum</w:t>
      </w:r>
      <w:proofErr w:type="spellEnd"/>
      <w:r w:rsidRPr="004C0F3B">
        <w:rPr>
          <w:sz w:val="24"/>
        </w:rPr>
        <w:t xml:space="preserve">, generally using the term </w:t>
      </w:r>
      <w:r w:rsidRPr="004C0F3B">
        <w:rPr>
          <w:sz w:val="24"/>
          <w:rtl/>
        </w:rPr>
        <w:t>כתרגומו</w:t>
      </w:r>
      <w:r w:rsidRPr="004C0F3B">
        <w:rPr>
          <w:sz w:val="24"/>
        </w:rPr>
        <w:t xml:space="preserve"> (</w:t>
      </w:r>
      <w:r w:rsidR="00317A6F">
        <w:rPr>
          <w:sz w:val="24"/>
        </w:rPr>
        <w:t>‘</w:t>
      </w:r>
      <w:r w:rsidRPr="004C0F3B">
        <w:rPr>
          <w:sz w:val="24"/>
        </w:rPr>
        <w:t xml:space="preserve">as the </w:t>
      </w:r>
      <w:proofErr w:type="spellStart"/>
      <w:r w:rsidRPr="004C0F3B">
        <w:rPr>
          <w:sz w:val="24"/>
        </w:rPr>
        <w:t>targum</w:t>
      </w:r>
      <w:proofErr w:type="spellEnd"/>
      <w:r w:rsidRPr="004C0F3B">
        <w:rPr>
          <w:sz w:val="24"/>
        </w:rPr>
        <w:t xml:space="preserve"> explains</w:t>
      </w:r>
      <w:r w:rsidR="00317A6F">
        <w:rPr>
          <w:sz w:val="24"/>
        </w:rPr>
        <w:t>’</w:t>
      </w:r>
      <w:r w:rsidRPr="004C0F3B">
        <w:rPr>
          <w:sz w:val="24"/>
        </w:rPr>
        <w:t>)</w:t>
      </w:r>
      <w:r w:rsidRPr="004C0F3B">
        <w:rPr>
          <w:rStyle w:val="FootnoteReference"/>
          <w:sz w:val="24"/>
          <w:szCs w:val="24"/>
        </w:rPr>
        <w:footnoteReference w:id="17"/>
      </w:r>
      <w:r w:rsidRPr="004C0F3B">
        <w:rPr>
          <w:sz w:val="24"/>
        </w:rPr>
        <w:t xml:space="preserve">; 3) a quotation from the </w:t>
      </w:r>
      <w:proofErr w:type="spellStart"/>
      <w:r w:rsidRPr="004C0F3B">
        <w:rPr>
          <w:sz w:val="24"/>
        </w:rPr>
        <w:t>targum</w:t>
      </w:r>
      <w:proofErr w:type="spellEnd"/>
      <w:r w:rsidRPr="004C0F3B">
        <w:rPr>
          <w:sz w:val="24"/>
        </w:rPr>
        <w:t xml:space="preserve">, or a translation into Hebrew of the </w:t>
      </w:r>
      <w:proofErr w:type="spellStart"/>
      <w:r w:rsidRPr="004C0F3B">
        <w:rPr>
          <w:sz w:val="24"/>
        </w:rPr>
        <w:t>targumic</w:t>
      </w:r>
      <w:proofErr w:type="spellEnd"/>
      <w:r w:rsidRPr="004C0F3B">
        <w:rPr>
          <w:sz w:val="24"/>
        </w:rPr>
        <w:t xml:space="preserve"> text</w:t>
      </w:r>
      <w:r w:rsidRPr="004C0F3B">
        <w:rPr>
          <w:rStyle w:val="FootnoteReference"/>
          <w:sz w:val="24"/>
          <w:szCs w:val="24"/>
        </w:rPr>
        <w:footnoteReference w:id="18"/>
      </w:r>
      <w:r w:rsidRPr="004C0F3B">
        <w:rPr>
          <w:sz w:val="24"/>
        </w:rPr>
        <w:t xml:space="preserve">; 4) a </w:t>
      </w:r>
      <w:r w:rsidR="006A545E">
        <w:rPr>
          <w:sz w:val="24"/>
        </w:rPr>
        <w:t>discussion</w:t>
      </w:r>
      <w:r w:rsidRPr="004C0F3B">
        <w:rPr>
          <w:sz w:val="24"/>
        </w:rPr>
        <w:t xml:space="preserve"> of </w:t>
      </w:r>
      <w:r w:rsidR="006A545E">
        <w:rPr>
          <w:sz w:val="24"/>
        </w:rPr>
        <w:t xml:space="preserve">the </w:t>
      </w:r>
      <w:proofErr w:type="spellStart"/>
      <w:r w:rsidR="006A545E">
        <w:rPr>
          <w:sz w:val="24"/>
        </w:rPr>
        <w:t>targum’s</w:t>
      </w:r>
      <w:proofErr w:type="spellEnd"/>
      <w:r w:rsidRPr="004C0F3B">
        <w:rPr>
          <w:sz w:val="24"/>
        </w:rPr>
        <w:t xml:space="preserve"> Aramaic rendering, including clarifications, additional contextual or exegetical </w:t>
      </w:r>
      <w:r w:rsidR="006A545E">
        <w:rPr>
          <w:sz w:val="24"/>
        </w:rPr>
        <w:t>considerations</w:t>
      </w:r>
      <w:r w:rsidRPr="004C0F3B">
        <w:rPr>
          <w:sz w:val="24"/>
        </w:rPr>
        <w:t>, proof</w:t>
      </w:r>
      <w:r w:rsidR="006A545E">
        <w:rPr>
          <w:sz w:val="24"/>
        </w:rPr>
        <w:t>s</w:t>
      </w:r>
      <w:r w:rsidRPr="004C0F3B">
        <w:rPr>
          <w:sz w:val="24"/>
        </w:rPr>
        <w:t xml:space="preserve"> from other verses</w:t>
      </w:r>
      <w:r w:rsidR="006A545E">
        <w:rPr>
          <w:sz w:val="24"/>
        </w:rPr>
        <w:t xml:space="preserve"> (</w:t>
      </w:r>
      <w:r w:rsidRPr="004C0F3B">
        <w:rPr>
          <w:sz w:val="24"/>
        </w:rPr>
        <w:t xml:space="preserve">introduced by the term </w:t>
      </w:r>
      <w:r w:rsidRPr="004C0F3B">
        <w:rPr>
          <w:sz w:val="24"/>
          <w:rtl/>
        </w:rPr>
        <w:t>כמו</w:t>
      </w:r>
      <w:r w:rsidR="006A545E">
        <w:rPr>
          <w:sz w:val="24"/>
        </w:rPr>
        <w:t xml:space="preserve"> [</w:t>
      </w:r>
      <w:r w:rsidR="00317A6F">
        <w:rPr>
          <w:sz w:val="24"/>
        </w:rPr>
        <w:t>‘</w:t>
      </w:r>
      <w:r w:rsidR="006A545E">
        <w:rPr>
          <w:sz w:val="24"/>
        </w:rPr>
        <w:t>as in</w:t>
      </w:r>
      <w:r w:rsidR="00317A6F">
        <w:rPr>
          <w:sz w:val="24"/>
        </w:rPr>
        <w:t>’</w:t>
      </w:r>
      <w:r w:rsidR="006A545E">
        <w:rPr>
          <w:sz w:val="24"/>
        </w:rPr>
        <w:t>])</w:t>
      </w:r>
      <w:r w:rsidRPr="004C0F3B">
        <w:rPr>
          <w:sz w:val="24"/>
        </w:rPr>
        <w:t xml:space="preserve">, and application of the interpretation to other cases, using the term </w:t>
      </w:r>
      <w:r w:rsidRPr="004C0F3B">
        <w:rPr>
          <w:sz w:val="24"/>
          <w:rtl/>
        </w:rPr>
        <w:t>וכן</w:t>
      </w:r>
      <w:r w:rsidRPr="004C0F3B">
        <w:rPr>
          <w:sz w:val="24"/>
        </w:rPr>
        <w:t xml:space="preserve"> (</w:t>
      </w:r>
      <w:r w:rsidR="00317A6F">
        <w:rPr>
          <w:sz w:val="24"/>
        </w:rPr>
        <w:t>‘</w:t>
      </w:r>
      <w:r w:rsidRPr="004C0F3B">
        <w:rPr>
          <w:sz w:val="24"/>
        </w:rPr>
        <w:t>a similar usage</w:t>
      </w:r>
      <w:r w:rsidR="00317A6F">
        <w:rPr>
          <w:sz w:val="24"/>
        </w:rPr>
        <w:t>’</w:t>
      </w:r>
      <w:r w:rsidRPr="004C0F3B">
        <w:rPr>
          <w:sz w:val="24"/>
        </w:rPr>
        <w:t>).</w:t>
      </w:r>
      <w:r w:rsidRPr="004C0F3B">
        <w:rPr>
          <w:rStyle w:val="FootnoteReference"/>
          <w:sz w:val="24"/>
          <w:szCs w:val="24"/>
        </w:rPr>
        <w:footnoteReference w:id="19"/>
      </w:r>
    </w:p>
    <w:p w14:paraId="4028BF47" w14:textId="77777777" w:rsidR="00F86546" w:rsidRPr="004C0F3B" w:rsidRDefault="00D27B67" w:rsidP="004C0F3B">
      <w:pPr>
        <w:bidi w:val="0"/>
        <w:spacing w:after="120" w:line="360" w:lineRule="auto"/>
        <w:rPr>
          <w:sz w:val="24"/>
          <w:rtl/>
        </w:rPr>
      </w:pPr>
      <w:r>
        <w:rPr>
          <w:sz w:val="24"/>
        </w:rPr>
        <w:lastRenderedPageBreak/>
        <w:t xml:space="preserve">Rashbam’s </w:t>
      </w:r>
      <w:r w:rsidR="006A545E">
        <w:rPr>
          <w:sz w:val="24"/>
        </w:rPr>
        <w:t>uses this scheme</w:t>
      </w:r>
      <w:r w:rsidR="00F86546" w:rsidRPr="004C0F3B">
        <w:rPr>
          <w:sz w:val="24"/>
        </w:rPr>
        <w:t xml:space="preserve"> </w:t>
      </w:r>
      <w:r w:rsidR="006A545E">
        <w:rPr>
          <w:sz w:val="24"/>
        </w:rPr>
        <w:t>consistently</w:t>
      </w:r>
      <w:r w:rsidR="00F86546" w:rsidRPr="004C0F3B">
        <w:rPr>
          <w:sz w:val="24"/>
        </w:rPr>
        <w:t>,</w:t>
      </w:r>
      <w:r w:rsidR="00F86546" w:rsidRPr="004C0F3B">
        <w:rPr>
          <w:rStyle w:val="FootnoteReference"/>
          <w:sz w:val="24"/>
          <w:szCs w:val="24"/>
        </w:rPr>
        <w:footnoteReference w:id="20"/>
      </w:r>
      <w:r w:rsidR="00F86546" w:rsidRPr="004C0F3B">
        <w:rPr>
          <w:sz w:val="24"/>
        </w:rPr>
        <w:t xml:space="preserve"> reflecting </w:t>
      </w:r>
      <w:r>
        <w:rPr>
          <w:sz w:val="24"/>
        </w:rPr>
        <w:t>his</w:t>
      </w:r>
      <w:r w:rsidR="00F86546" w:rsidRPr="004C0F3B">
        <w:rPr>
          <w:sz w:val="24"/>
        </w:rPr>
        <w:t xml:space="preserve"> programmatic and deliberate approach to the </w:t>
      </w:r>
      <w:proofErr w:type="spellStart"/>
      <w:r w:rsidR="00F86546" w:rsidRPr="004C0F3B">
        <w:rPr>
          <w:sz w:val="24"/>
        </w:rPr>
        <w:t>targum</w:t>
      </w:r>
      <w:proofErr w:type="spellEnd"/>
      <w:r w:rsidR="00F86546" w:rsidRPr="004C0F3B">
        <w:rPr>
          <w:sz w:val="24"/>
        </w:rPr>
        <w:t xml:space="preserve">. However, most of </w:t>
      </w:r>
      <w:r w:rsidR="006A545E">
        <w:rPr>
          <w:sz w:val="24"/>
        </w:rPr>
        <w:t>these</w:t>
      </w:r>
      <w:r w:rsidR="00F86546" w:rsidRPr="004C0F3B">
        <w:rPr>
          <w:sz w:val="24"/>
        </w:rPr>
        <w:t xml:space="preserve"> elements </w:t>
      </w:r>
      <w:r>
        <w:rPr>
          <w:sz w:val="24"/>
        </w:rPr>
        <w:t xml:space="preserve">appear </w:t>
      </w:r>
      <w:r w:rsidR="00F86546" w:rsidRPr="004C0F3B">
        <w:rPr>
          <w:sz w:val="24"/>
        </w:rPr>
        <w:t xml:space="preserve">only in some cases, and not wherever the </w:t>
      </w:r>
      <w:proofErr w:type="spellStart"/>
      <w:r w:rsidR="00F86546" w:rsidRPr="004C0F3B">
        <w:rPr>
          <w:sz w:val="24"/>
        </w:rPr>
        <w:t>targum</w:t>
      </w:r>
      <w:proofErr w:type="spellEnd"/>
      <w:r w:rsidR="00F86546" w:rsidRPr="004C0F3B">
        <w:rPr>
          <w:sz w:val="24"/>
        </w:rPr>
        <w:t xml:space="preserve"> is invoked. Following is an example containing all four elements:</w:t>
      </w:r>
    </w:p>
    <w:p w14:paraId="763ECBCD" w14:textId="77777777" w:rsidR="00F86546" w:rsidRPr="004C0F3B" w:rsidRDefault="00F86546" w:rsidP="000A72C2">
      <w:pPr>
        <w:bidi w:val="0"/>
        <w:spacing w:after="120" w:line="360" w:lineRule="auto"/>
        <w:rPr>
          <w:sz w:val="24"/>
          <w:rtl/>
        </w:rPr>
      </w:pPr>
      <w:r w:rsidRPr="004C0F3B">
        <w:rPr>
          <w:sz w:val="24"/>
        </w:rPr>
        <w:t xml:space="preserve">a. </w:t>
      </w:r>
      <w:r w:rsidR="00D27B67">
        <w:rPr>
          <w:sz w:val="24"/>
        </w:rPr>
        <w:t>I</w:t>
      </w:r>
      <w:r w:rsidRPr="004C0F3B">
        <w:rPr>
          <w:sz w:val="24"/>
        </w:rPr>
        <w:t xml:space="preserve">nterpreting the problematic word </w:t>
      </w:r>
      <w:r w:rsidR="006A545E" w:rsidRPr="006A545E">
        <w:rPr>
          <w:sz w:val="24"/>
          <w:rtl/>
        </w:rPr>
        <w:t>אֶגְרוֹף</w:t>
      </w:r>
      <w:r w:rsidR="006A545E" w:rsidRPr="006A545E">
        <w:rPr>
          <w:sz w:val="24"/>
        </w:rPr>
        <w:t xml:space="preserve"> </w:t>
      </w:r>
      <w:r w:rsidRPr="004C0F3B">
        <w:rPr>
          <w:sz w:val="24"/>
        </w:rPr>
        <w:t>(</w:t>
      </w:r>
      <w:proofErr w:type="spellStart"/>
      <w:r w:rsidRPr="004C0F3B">
        <w:rPr>
          <w:i/>
          <w:iCs/>
          <w:sz w:val="24"/>
        </w:rPr>
        <w:t>egrof</w:t>
      </w:r>
      <w:proofErr w:type="spellEnd"/>
      <w:r w:rsidRPr="004C0F3B">
        <w:rPr>
          <w:sz w:val="24"/>
        </w:rPr>
        <w:t xml:space="preserve">; Exod. 21:18), Rashbam writes: </w:t>
      </w:r>
      <w:r w:rsidRPr="004C0F3B">
        <w:rPr>
          <w:sz w:val="24"/>
          <w:rtl/>
        </w:rPr>
        <w:t>או באגרוף</w:t>
      </w:r>
      <w:r w:rsidRPr="004C0F3B">
        <w:rPr>
          <w:sz w:val="24"/>
        </w:rPr>
        <w:t xml:space="preserve"> [ONE STRIKES THE OTHER WITH A STONE] OR WITH AN </w:t>
      </w:r>
      <w:r w:rsidRPr="004C0F3B">
        <w:rPr>
          <w:sz w:val="24"/>
          <w:rtl/>
        </w:rPr>
        <w:t>אגרוף</w:t>
      </w:r>
      <w:r w:rsidRPr="004C0F3B">
        <w:rPr>
          <w:sz w:val="24"/>
        </w:rPr>
        <w:t xml:space="preserve">: According to the plain meaning of Scripture, </w:t>
      </w:r>
      <w:r w:rsidRPr="004C0F3B">
        <w:rPr>
          <w:sz w:val="24"/>
          <w:rtl/>
        </w:rPr>
        <w:t>אגרוף</w:t>
      </w:r>
      <w:r w:rsidRPr="004C0F3B">
        <w:rPr>
          <w:sz w:val="24"/>
        </w:rPr>
        <w:t xml:space="preserve"> is to be understood—as the </w:t>
      </w:r>
      <w:proofErr w:type="spellStart"/>
      <w:r w:rsidRPr="004C0F3B">
        <w:rPr>
          <w:sz w:val="24"/>
        </w:rPr>
        <w:t>targum</w:t>
      </w:r>
      <w:proofErr w:type="spellEnd"/>
      <w:r w:rsidRPr="004C0F3B">
        <w:rPr>
          <w:sz w:val="24"/>
        </w:rPr>
        <w:t xml:space="preserve"> understands it </w:t>
      </w:r>
      <w:del w:id="38" w:author="שלום" w:date="2017-10-25T13:55:00Z">
        <w:r w:rsidRPr="004C0F3B" w:rsidDel="00F8147A">
          <w:rPr>
            <w:sz w:val="24"/>
          </w:rPr>
          <w:delText>(</w:delText>
        </w:r>
        <w:r w:rsidRPr="004C0F3B" w:rsidDel="00F8147A">
          <w:rPr>
            <w:sz w:val="24"/>
            <w:rtl/>
          </w:rPr>
          <w:delText>כורמיזא</w:delText>
        </w:r>
        <w:r w:rsidRPr="004C0F3B" w:rsidDel="00F8147A">
          <w:rPr>
            <w:sz w:val="24"/>
          </w:rPr>
          <w:delText>)—</w:delText>
        </w:r>
      </w:del>
      <w:r w:rsidRPr="004C0F3B">
        <w:rPr>
          <w:sz w:val="24"/>
        </w:rPr>
        <w:t>as meaning some</w:t>
      </w:r>
      <w:bookmarkStart w:id="39" w:name="_GoBack"/>
      <w:bookmarkEnd w:id="39"/>
      <w:r w:rsidRPr="004C0F3B">
        <w:rPr>
          <w:sz w:val="24"/>
        </w:rPr>
        <w:t xml:space="preserve"> type of stone or brick. The context of the verse [also proves this interpretation</w:t>
      </w:r>
      <w:r w:rsidR="000A72C2">
        <w:rPr>
          <w:sz w:val="24"/>
        </w:rPr>
        <w:t xml:space="preserve"> </w:t>
      </w:r>
      <w:r w:rsidRPr="004C0F3B">
        <w:rPr>
          <w:sz w:val="24"/>
        </w:rPr>
        <w:t xml:space="preserve">as it] deals with throwing a stone. </w:t>
      </w:r>
      <w:del w:id="40" w:author="שלום" w:date="2017-10-25T14:24:00Z">
        <w:r w:rsidRPr="004C0F3B" w:rsidDel="000A72C2">
          <w:rPr>
            <w:sz w:val="24"/>
          </w:rPr>
          <w:delText xml:space="preserve">[I know that the Aramaic word </w:delText>
        </w:r>
        <w:r w:rsidRPr="004C0F3B" w:rsidDel="000A72C2">
          <w:rPr>
            <w:sz w:val="24"/>
            <w:rtl/>
          </w:rPr>
          <w:delText>כורמיזא</w:delText>
        </w:r>
        <w:r w:rsidRPr="004C0F3B" w:rsidDel="000A72C2">
          <w:rPr>
            <w:sz w:val="24"/>
          </w:rPr>
          <w:delText xml:space="preserve"> means a type of stone or brick for]</w:delText>
        </w:r>
      </w:del>
      <w:r w:rsidRPr="004C0F3B">
        <w:rPr>
          <w:sz w:val="24"/>
        </w:rPr>
        <w:t xml:space="preserve"> I found a similar usage in the </w:t>
      </w:r>
      <w:proofErr w:type="spellStart"/>
      <w:r w:rsidRPr="004C0F3B">
        <w:rPr>
          <w:i/>
          <w:iCs/>
          <w:sz w:val="24"/>
        </w:rPr>
        <w:t>Torat</w:t>
      </w:r>
      <w:proofErr w:type="spellEnd"/>
      <w:r w:rsidRPr="004C0F3B">
        <w:rPr>
          <w:i/>
          <w:iCs/>
          <w:sz w:val="24"/>
        </w:rPr>
        <w:t xml:space="preserve"> kohanim</w:t>
      </w:r>
      <w:r w:rsidRPr="004C0F3B">
        <w:rPr>
          <w:sz w:val="24"/>
        </w:rPr>
        <w:t xml:space="preserve"> […]</w:t>
      </w:r>
      <w:r w:rsidR="000A72C2">
        <w:rPr>
          <w:sz w:val="24"/>
        </w:rPr>
        <w:t xml:space="preserve"> </w:t>
      </w:r>
      <w:r w:rsidRPr="004C0F3B">
        <w:rPr>
          <w:sz w:val="24"/>
        </w:rPr>
        <w:t xml:space="preserve">and a similar usage in the verse (Is. 58:4) </w:t>
      </w:r>
      <w:r w:rsidR="00317A6F">
        <w:rPr>
          <w:sz w:val="24"/>
        </w:rPr>
        <w:t>‘</w:t>
      </w:r>
      <w:r w:rsidRPr="004C0F3B">
        <w:rPr>
          <w:sz w:val="24"/>
        </w:rPr>
        <w:t xml:space="preserve">You strike wickedly with an </w:t>
      </w:r>
      <w:r w:rsidRPr="004C0F3B">
        <w:rPr>
          <w:sz w:val="24"/>
          <w:rtl/>
        </w:rPr>
        <w:t>אגרוף</w:t>
      </w:r>
      <w:del w:id="41" w:author="Avraham Kallenbach" w:date="2017-10-26T10:02:00Z">
        <w:r w:rsidRPr="004C0F3B" w:rsidDel="00C33FC5">
          <w:rPr>
            <w:sz w:val="24"/>
          </w:rPr>
          <w:delText>.</w:delText>
        </w:r>
      </w:del>
      <w:r w:rsidR="00317A6F">
        <w:rPr>
          <w:sz w:val="24"/>
        </w:rPr>
        <w:t>’</w:t>
      </w:r>
      <w:del w:id="42" w:author="Avraham Kallenbach" w:date="2017-10-26T10:02:00Z">
        <w:r w:rsidRPr="004C0F3B" w:rsidDel="00C33FC5">
          <w:rPr>
            <w:sz w:val="24"/>
          </w:rPr>
          <w:delText xml:space="preserve"> </w:delText>
        </w:r>
      </w:del>
      <w:ins w:id="43" w:author="שלום" w:date="2017-10-25T14:25:00Z">
        <w:del w:id="44" w:author="Avraham Kallenbach" w:date="2017-10-26T10:02:00Z">
          <w:r w:rsidR="000A72C2" w:rsidDel="00C33FC5">
            <w:rPr>
              <w:sz w:val="24"/>
            </w:rPr>
            <w:delText xml:space="preserve"> - </w:delText>
          </w:r>
        </w:del>
      </w:ins>
      <w:ins w:id="45" w:author="Avraham Kallenbach" w:date="2017-10-26T10:02:00Z">
        <w:r w:rsidR="00C33FC5">
          <w:rPr>
            <w:rFonts w:hint="cs"/>
            <w:sz w:val="24"/>
            <w:rtl/>
          </w:rPr>
          <w:t>—</w:t>
        </w:r>
      </w:ins>
      <w:r w:rsidRPr="004C0F3B">
        <w:rPr>
          <w:sz w:val="24"/>
        </w:rPr>
        <w:t>with a stone large enough that it could cause death and damage.</w:t>
      </w:r>
      <w:r w:rsidR="00317A6F">
        <w:rPr>
          <w:sz w:val="24"/>
        </w:rPr>
        <w:t>’</w:t>
      </w:r>
      <w:r w:rsidRPr="004C0F3B">
        <w:rPr>
          <w:sz w:val="24"/>
        </w:rPr>
        <w:t xml:space="preserve"> Rashbam here proposes an alternative to the conventional understanding of the word </w:t>
      </w:r>
      <w:proofErr w:type="spellStart"/>
      <w:r w:rsidRPr="004C0F3B">
        <w:rPr>
          <w:i/>
          <w:iCs/>
          <w:sz w:val="24"/>
        </w:rPr>
        <w:t>egrof</w:t>
      </w:r>
      <w:proofErr w:type="spellEnd"/>
      <w:r w:rsidRPr="004C0F3B">
        <w:rPr>
          <w:sz w:val="24"/>
        </w:rPr>
        <w:t>,</w:t>
      </w:r>
      <w:r w:rsidRPr="004C0F3B">
        <w:rPr>
          <w:rStyle w:val="FootnoteReference"/>
          <w:sz w:val="24"/>
          <w:szCs w:val="24"/>
        </w:rPr>
        <w:footnoteReference w:id="21"/>
      </w:r>
      <w:r w:rsidRPr="004C0F3B">
        <w:rPr>
          <w:sz w:val="24"/>
        </w:rPr>
        <w:t xml:space="preserve"> preferring the view of the </w:t>
      </w:r>
      <w:proofErr w:type="spellStart"/>
      <w:r w:rsidRPr="004C0F3B">
        <w:rPr>
          <w:sz w:val="24"/>
        </w:rPr>
        <w:t>targum</w:t>
      </w:r>
      <w:proofErr w:type="spellEnd"/>
      <w:r w:rsidRPr="004C0F3B">
        <w:rPr>
          <w:sz w:val="24"/>
        </w:rPr>
        <w:t>.</w:t>
      </w:r>
      <w:r w:rsidRPr="004C0F3B">
        <w:rPr>
          <w:rStyle w:val="FootnoteReference"/>
          <w:sz w:val="24"/>
          <w:szCs w:val="24"/>
        </w:rPr>
        <w:footnoteReference w:id="22"/>
      </w:r>
      <w:r w:rsidRPr="004C0F3B">
        <w:rPr>
          <w:sz w:val="24"/>
        </w:rPr>
        <w:t xml:space="preserve"> He 1) characterizes the interpretation as following the simple sense of the verse; 2) </w:t>
      </w:r>
      <w:del w:id="47" w:author="Avraham Kallenbach" w:date="2017-10-26T10:03:00Z">
        <w:r w:rsidRPr="004C0F3B" w:rsidDel="00C33FC5">
          <w:rPr>
            <w:sz w:val="24"/>
          </w:rPr>
          <w:delText xml:space="preserve">cites </w:delText>
        </w:r>
      </w:del>
      <w:ins w:id="48" w:author="שלום" w:date="2017-10-25T13:57:00Z">
        <w:del w:id="49" w:author="Avraham Kallenbach" w:date="2017-10-26T10:03:00Z">
          <w:r w:rsidR="00F8147A" w:rsidDel="00C33FC5">
            <w:rPr>
              <w:sz w:val="24"/>
            </w:rPr>
            <w:delText>-</w:delText>
          </w:r>
          <w:r w:rsidR="00F8147A" w:rsidRPr="004C0F3B" w:rsidDel="00C33FC5">
            <w:rPr>
              <w:sz w:val="24"/>
            </w:rPr>
            <w:delText xml:space="preserve"> </w:delText>
          </w:r>
        </w:del>
      </w:ins>
      <w:del w:id="50" w:author="Avraham Kallenbach" w:date="2017-10-26T10:03:00Z">
        <w:r w:rsidRPr="004C0F3B" w:rsidDel="00C33FC5">
          <w:rPr>
            <w:sz w:val="24"/>
          </w:rPr>
          <w:delText>the targum</w:delText>
        </w:r>
      </w:del>
      <w:ins w:id="51" w:author="שלום" w:date="2017-10-25T13:57:00Z">
        <w:del w:id="52" w:author="Avraham Kallenbach" w:date="2017-10-26T10:03:00Z">
          <w:r w:rsidR="00F8147A" w:rsidDel="00C33FC5">
            <w:rPr>
              <w:sz w:val="24"/>
            </w:rPr>
            <w:delText xml:space="preserve"> </w:delText>
          </w:r>
        </w:del>
      </w:ins>
      <w:ins w:id="53" w:author="שלום" w:date="2017-10-25T14:26:00Z">
        <w:del w:id="54" w:author="Avraham Kallenbach" w:date="2017-10-26T10:03:00Z">
          <w:r w:rsidR="000A72C2" w:rsidDel="00C33FC5">
            <w:rPr>
              <w:rFonts w:hint="cs"/>
              <w:sz w:val="24"/>
              <w:rtl/>
            </w:rPr>
            <w:delText xml:space="preserve">רשב"ם </w:delText>
          </w:r>
        </w:del>
      </w:ins>
      <w:ins w:id="55" w:author="שלום" w:date="2017-10-25T13:57:00Z">
        <w:del w:id="56" w:author="Avraham Kallenbach" w:date="2017-10-26T10:03:00Z">
          <w:r w:rsidR="00F8147A" w:rsidDel="00C33FC5">
            <w:rPr>
              <w:rFonts w:hint="cs"/>
              <w:sz w:val="24"/>
              <w:rtl/>
            </w:rPr>
            <w:delText xml:space="preserve">לא </w:delText>
          </w:r>
          <w:r w:rsidR="004F226F" w:rsidRPr="004F226F" w:rsidDel="00C33FC5">
            <w:rPr>
              <w:rFonts w:hint="eastAsia"/>
              <w:b/>
              <w:bCs/>
              <w:sz w:val="24"/>
              <w:rtl/>
              <w:rPrChange w:id="57" w:author="שלום" w:date="2017-10-25T14:26:00Z">
                <w:rPr>
                  <w:rFonts w:hint="eastAsia"/>
                  <w:sz w:val="24"/>
                  <w:rtl/>
                </w:rPr>
              </w:rPrChange>
            </w:rPr>
            <w:delText>ציטט</w:delText>
          </w:r>
          <w:r w:rsidR="00F8147A" w:rsidDel="00C33FC5">
            <w:rPr>
              <w:rFonts w:hint="cs"/>
              <w:sz w:val="24"/>
              <w:rtl/>
            </w:rPr>
            <w:delText xml:space="preserve"> את התרגום אלא </w:delText>
          </w:r>
          <w:r w:rsidR="004F226F" w:rsidRPr="004F226F" w:rsidDel="00C33FC5">
            <w:rPr>
              <w:rFonts w:hint="eastAsia"/>
              <w:b/>
              <w:bCs/>
              <w:sz w:val="24"/>
              <w:rtl/>
              <w:rPrChange w:id="58" w:author="שלום" w:date="2017-10-25T14:26:00Z">
                <w:rPr>
                  <w:rFonts w:hint="eastAsia"/>
                  <w:sz w:val="24"/>
                  <w:rtl/>
                </w:rPr>
              </w:rPrChange>
            </w:rPr>
            <w:delText>הפנה</w:delText>
          </w:r>
          <w:r w:rsidR="00F8147A" w:rsidDel="00C33FC5">
            <w:rPr>
              <w:rFonts w:hint="cs"/>
              <w:sz w:val="24"/>
              <w:rtl/>
            </w:rPr>
            <w:delText xml:space="preserve"> אל התרגום</w:delText>
          </w:r>
        </w:del>
      </w:ins>
      <w:ins w:id="59" w:author="שלום" w:date="2017-10-25T14:26:00Z">
        <w:del w:id="60" w:author="Avraham Kallenbach" w:date="2017-10-26T10:03:00Z">
          <w:r w:rsidR="000A72C2" w:rsidDel="00C33FC5">
            <w:rPr>
              <w:rFonts w:hint="cs"/>
              <w:sz w:val="24"/>
              <w:rtl/>
            </w:rPr>
            <w:delText>, נא לתקן את הניסוח</w:delText>
          </w:r>
        </w:del>
      </w:ins>
      <w:ins w:id="61" w:author="Avraham Kallenbach" w:date="2017-10-26T10:03:00Z">
        <w:r w:rsidR="00C33FC5">
          <w:rPr>
            <w:rFonts w:cstheme="minorBidi"/>
            <w:sz w:val="24"/>
          </w:rPr>
          <w:t xml:space="preserve">references the </w:t>
        </w:r>
        <w:proofErr w:type="spellStart"/>
        <w:r w:rsidR="00C33FC5">
          <w:rPr>
            <w:rFonts w:cstheme="minorBidi"/>
            <w:sz w:val="24"/>
          </w:rPr>
          <w:t>targum</w:t>
        </w:r>
      </w:ins>
      <w:proofErr w:type="spellEnd"/>
      <w:r w:rsidRPr="004C0F3B">
        <w:rPr>
          <w:sz w:val="24"/>
        </w:rPr>
        <w:t xml:space="preserve">; 3) translates the word </w:t>
      </w:r>
      <w:r w:rsidRPr="004C0F3B">
        <w:rPr>
          <w:sz w:val="24"/>
          <w:rtl/>
        </w:rPr>
        <w:t>כֻרמֵיזָא</w:t>
      </w:r>
      <w:r w:rsidRPr="004C0F3B">
        <w:rPr>
          <w:sz w:val="24"/>
        </w:rPr>
        <w:t xml:space="preserve"> (a type of stone or brick), used in the </w:t>
      </w:r>
      <w:proofErr w:type="spellStart"/>
      <w:r w:rsidRPr="004C0F3B">
        <w:rPr>
          <w:sz w:val="24"/>
        </w:rPr>
        <w:t>targum</w:t>
      </w:r>
      <w:proofErr w:type="spellEnd"/>
      <w:r w:rsidRPr="004C0F3B">
        <w:rPr>
          <w:sz w:val="24"/>
        </w:rPr>
        <w:t xml:space="preserve">, to </w:t>
      </w:r>
      <w:r w:rsidRPr="004C0F3B">
        <w:rPr>
          <w:sz w:val="24"/>
        </w:rPr>
        <w:lastRenderedPageBreak/>
        <w:t xml:space="preserve">Hebrew; 4) uses context and rabbinic parlance to corroborate the interpretation based on the </w:t>
      </w:r>
      <w:proofErr w:type="spellStart"/>
      <w:r w:rsidRPr="004C0F3B">
        <w:rPr>
          <w:sz w:val="24"/>
        </w:rPr>
        <w:t>targum</w:t>
      </w:r>
      <w:proofErr w:type="spellEnd"/>
      <w:r w:rsidRPr="004C0F3B">
        <w:rPr>
          <w:sz w:val="24"/>
        </w:rPr>
        <w:t>, and applies the novel interpretation to a verse in Isaiah as well.</w:t>
      </w:r>
      <w:r w:rsidRPr="004C0F3B">
        <w:rPr>
          <w:rStyle w:val="FootnoteReference"/>
          <w:sz w:val="24"/>
          <w:szCs w:val="24"/>
        </w:rPr>
        <w:footnoteReference w:id="23"/>
      </w:r>
    </w:p>
    <w:p w14:paraId="621D5C79" w14:textId="77777777" w:rsidR="00F86546" w:rsidRPr="004C0F3B" w:rsidRDefault="00F86546" w:rsidP="004C0F3B">
      <w:pPr>
        <w:pStyle w:val="Heading2"/>
        <w:bidi w:val="0"/>
        <w:spacing w:after="120" w:line="360" w:lineRule="auto"/>
        <w:rPr>
          <w:sz w:val="24"/>
          <w:szCs w:val="24"/>
          <w:rtl/>
        </w:rPr>
      </w:pPr>
      <w:r w:rsidRPr="004C0F3B">
        <w:rPr>
          <w:sz w:val="24"/>
          <w:szCs w:val="24"/>
        </w:rPr>
        <w:t>The Purpose of Citing Onqelos</w:t>
      </w:r>
    </w:p>
    <w:p w14:paraId="1B718878" w14:textId="77777777" w:rsidR="00F86546" w:rsidRPr="004C0F3B" w:rsidRDefault="00F86546" w:rsidP="000A72C2">
      <w:pPr>
        <w:bidi w:val="0"/>
        <w:spacing w:after="120" w:line="360" w:lineRule="auto"/>
        <w:rPr>
          <w:sz w:val="24"/>
          <w:rtl/>
        </w:rPr>
      </w:pPr>
      <w:r w:rsidRPr="004C0F3B">
        <w:rPr>
          <w:sz w:val="24"/>
        </w:rPr>
        <w:t xml:space="preserve">Rashbam uses the </w:t>
      </w:r>
      <w:proofErr w:type="spellStart"/>
      <w:r w:rsidRPr="004C0F3B">
        <w:rPr>
          <w:sz w:val="24"/>
        </w:rPr>
        <w:t>targum</w:t>
      </w:r>
      <w:proofErr w:type="spellEnd"/>
      <w:r w:rsidRPr="004C0F3B">
        <w:rPr>
          <w:sz w:val="24"/>
        </w:rPr>
        <w:t xml:space="preserve"> in a variety of ways. In 19 instances, his purpose in referring to Onqelos is</w:t>
      </w:r>
      <w:r w:rsidR="00375193">
        <w:rPr>
          <w:rFonts w:hint="cs"/>
          <w:sz w:val="24"/>
          <w:rtl/>
        </w:rPr>
        <w:t xml:space="preserve"> </w:t>
      </w:r>
      <w:r w:rsidR="00375193">
        <w:rPr>
          <w:rFonts w:cs="Arial"/>
          <w:sz w:val="24"/>
        </w:rPr>
        <w:t>purely</w:t>
      </w:r>
      <w:r w:rsidRPr="004C0F3B">
        <w:rPr>
          <w:sz w:val="24"/>
        </w:rPr>
        <w:t xml:space="preserve"> lexical</w:t>
      </w:r>
      <w:r w:rsidR="000A72C2">
        <w:rPr>
          <w:sz w:val="24"/>
        </w:rPr>
        <w:t xml:space="preserve">: </w:t>
      </w:r>
      <w:r w:rsidRPr="004C0F3B">
        <w:rPr>
          <w:sz w:val="24"/>
        </w:rPr>
        <w:t xml:space="preserve">to ascertain the precise sense of a word or expression. In eight cases, </w:t>
      </w:r>
      <w:r w:rsidR="00375193">
        <w:rPr>
          <w:rFonts w:cstheme="minorBidi"/>
          <w:sz w:val="24"/>
          <w:lang w:bidi="ar-EG"/>
        </w:rPr>
        <w:t>his aim is exegetical—</w:t>
      </w:r>
      <w:r w:rsidRPr="004C0F3B">
        <w:rPr>
          <w:sz w:val="24"/>
        </w:rPr>
        <w:t>explaining the content of a verse.</w:t>
      </w:r>
      <w:r w:rsidRPr="004C0F3B">
        <w:rPr>
          <w:rStyle w:val="FootnoteReference"/>
          <w:sz w:val="24"/>
          <w:szCs w:val="24"/>
        </w:rPr>
        <w:footnoteReference w:id="24"/>
      </w:r>
      <w:r w:rsidRPr="004C0F3B">
        <w:rPr>
          <w:sz w:val="24"/>
        </w:rPr>
        <w:t xml:space="preserve"> Following are several examples.</w:t>
      </w:r>
    </w:p>
    <w:p w14:paraId="6D8D1665" w14:textId="77777777" w:rsidR="00F86546" w:rsidRPr="004C0F3B" w:rsidRDefault="00F86546" w:rsidP="004C0F3B">
      <w:pPr>
        <w:bidi w:val="0"/>
        <w:spacing w:after="120" w:line="360" w:lineRule="auto"/>
        <w:rPr>
          <w:sz w:val="24"/>
          <w:rtl/>
        </w:rPr>
      </w:pPr>
      <w:r w:rsidRPr="004C0F3B">
        <w:rPr>
          <w:sz w:val="24"/>
        </w:rPr>
        <w:t xml:space="preserve">Lexical clarifications: </w:t>
      </w:r>
    </w:p>
    <w:p w14:paraId="58A10060" w14:textId="77777777" w:rsidR="00F86546" w:rsidRPr="004C0F3B" w:rsidRDefault="00F86546" w:rsidP="000A72C2">
      <w:pPr>
        <w:bidi w:val="0"/>
        <w:spacing w:after="120" w:line="360" w:lineRule="auto"/>
        <w:rPr>
          <w:sz w:val="24"/>
          <w:rtl/>
        </w:rPr>
      </w:pPr>
      <w:r w:rsidRPr="004C0F3B">
        <w:rPr>
          <w:sz w:val="24"/>
        </w:rPr>
        <w:t xml:space="preserve">b. In commenting on the problematic terms </w:t>
      </w:r>
      <w:proofErr w:type="spellStart"/>
      <w:r w:rsidRPr="004C0F3B">
        <w:rPr>
          <w:sz w:val="24"/>
          <w:rtl/>
        </w:rPr>
        <w:t>כמטח</w:t>
      </w:r>
      <w:del w:id="62" w:author="שלום" w:date="2017-10-25T14:03:00Z">
        <w:r w:rsidRPr="004C0F3B" w:rsidDel="0013584C">
          <w:rPr>
            <w:sz w:val="24"/>
            <w:rtl/>
          </w:rPr>
          <w:delText>י</w:delText>
        </w:r>
      </w:del>
      <w:r w:rsidRPr="004C0F3B">
        <w:rPr>
          <w:sz w:val="24"/>
          <w:rtl/>
        </w:rPr>
        <w:t>ו</w:t>
      </w:r>
      <w:ins w:id="63" w:author="שלום" w:date="2017-10-25T14:03:00Z">
        <w:r w:rsidR="0013584C">
          <w:rPr>
            <w:rFonts w:hint="cs"/>
            <w:sz w:val="24"/>
            <w:rtl/>
          </w:rPr>
          <w:t>י</w:t>
        </w:r>
      </w:ins>
      <w:proofErr w:type="spellEnd"/>
      <w:r w:rsidRPr="004C0F3B">
        <w:rPr>
          <w:sz w:val="24"/>
        </w:rPr>
        <w:t xml:space="preserve"> (</w:t>
      </w:r>
      <w:proofErr w:type="spellStart"/>
      <w:r w:rsidRPr="004C0F3B">
        <w:rPr>
          <w:i/>
          <w:iCs/>
          <w:sz w:val="24"/>
        </w:rPr>
        <w:t>ki-metaḥavey</w:t>
      </w:r>
      <w:proofErr w:type="spellEnd"/>
      <w:r w:rsidRPr="004C0F3B">
        <w:rPr>
          <w:sz w:val="24"/>
        </w:rPr>
        <w:t xml:space="preserve">; Gen. 21:16); </w:t>
      </w:r>
      <w:r w:rsidRPr="004C0F3B">
        <w:rPr>
          <w:sz w:val="24"/>
          <w:rtl/>
        </w:rPr>
        <w:t>ואשחט</w:t>
      </w:r>
      <w:r w:rsidRPr="004C0F3B">
        <w:rPr>
          <w:sz w:val="24"/>
        </w:rPr>
        <w:t xml:space="preserve"> (</w:t>
      </w:r>
      <w:proofErr w:type="spellStart"/>
      <w:r w:rsidRPr="004C0F3B">
        <w:rPr>
          <w:i/>
          <w:iCs/>
          <w:sz w:val="24"/>
        </w:rPr>
        <w:t>va-esḥat</w:t>
      </w:r>
      <w:proofErr w:type="spellEnd"/>
      <w:r w:rsidRPr="004C0F3B">
        <w:rPr>
          <w:sz w:val="24"/>
        </w:rPr>
        <w:t xml:space="preserve">; Gen. 40:11); </w:t>
      </w:r>
      <w:r w:rsidRPr="004C0F3B">
        <w:rPr>
          <w:sz w:val="24"/>
          <w:rtl/>
        </w:rPr>
        <w:t>צפנת פענח</w:t>
      </w:r>
      <w:r w:rsidRPr="004C0F3B">
        <w:rPr>
          <w:sz w:val="24"/>
        </w:rPr>
        <w:t xml:space="preserve"> (</w:t>
      </w:r>
      <w:proofErr w:type="spellStart"/>
      <w:r w:rsidRPr="004C0F3B">
        <w:rPr>
          <w:i/>
          <w:iCs/>
          <w:sz w:val="24"/>
        </w:rPr>
        <w:t>tzafenat</w:t>
      </w:r>
      <w:proofErr w:type="spellEnd"/>
      <w:r w:rsidRPr="004C0F3B">
        <w:rPr>
          <w:i/>
          <w:iCs/>
          <w:sz w:val="24"/>
        </w:rPr>
        <w:t xml:space="preserve"> </w:t>
      </w:r>
      <w:proofErr w:type="spellStart"/>
      <w:proofErr w:type="gramStart"/>
      <w:r w:rsidRPr="004C0F3B">
        <w:rPr>
          <w:i/>
          <w:iCs/>
          <w:sz w:val="24"/>
        </w:rPr>
        <w:t>pa‘</w:t>
      </w:r>
      <w:proofErr w:type="gramEnd"/>
      <w:r w:rsidRPr="004C0F3B">
        <w:rPr>
          <w:i/>
          <w:iCs/>
          <w:sz w:val="24"/>
        </w:rPr>
        <w:t>neaḥ</w:t>
      </w:r>
      <w:proofErr w:type="spellEnd"/>
      <w:r w:rsidRPr="004C0F3B">
        <w:rPr>
          <w:sz w:val="24"/>
        </w:rPr>
        <w:t xml:space="preserve">; Gen. 41:45); </w:t>
      </w:r>
      <w:r w:rsidRPr="004C0F3B">
        <w:rPr>
          <w:sz w:val="24"/>
          <w:rtl/>
        </w:rPr>
        <w:t>לנתר</w:t>
      </w:r>
      <w:r w:rsidRPr="004C0F3B">
        <w:rPr>
          <w:sz w:val="24"/>
        </w:rPr>
        <w:t xml:space="preserve"> (</w:t>
      </w:r>
      <w:proofErr w:type="spellStart"/>
      <w:r w:rsidRPr="004C0F3B">
        <w:rPr>
          <w:i/>
          <w:iCs/>
          <w:sz w:val="24"/>
        </w:rPr>
        <w:t>lenater</w:t>
      </w:r>
      <w:proofErr w:type="spellEnd"/>
      <w:r w:rsidRPr="004C0F3B">
        <w:rPr>
          <w:sz w:val="24"/>
        </w:rPr>
        <w:t xml:space="preserve">; Lev. 11:11); </w:t>
      </w:r>
      <w:r w:rsidRPr="004C0F3B">
        <w:rPr>
          <w:sz w:val="24"/>
          <w:rtl/>
        </w:rPr>
        <w:t>ויד תהיה לך</w:t>
      </w:r>
      <w:r w:rsidRPr="004C0F3B">
        <w:rPr>
          <w:sz w:val="24"/>
        </w:rPr>
        <w:t xml:space="preserve"> (</w:t>
      </w:r>
      <w:proofErr w:type="spellStart"/>
      <w:r w:rsidRPr="004C0F3B">
        <w:rPr>
          <w:i/>
          <w:iCs/>
          <w:sz w:val="24"/>
        </w:rPr>
        <w:t>ve-yad</w:t>
      </w:r>
      <w:proofErr w:type="spellEnd"/>
      <w:r w:rsidRPr="004C0F3B">
        <w:rPr>
          <w:i/>
          <w:iCs/>
          <w:sz w:val="24"/>
        </w:rPr>
        <w:t xml:space="preserve"> </w:t>
      </w:r>
      <w:proofErr w:type="spellStart"/>
      <w:r w:rsidRPr="004C0F3B">
        <w:rPr>
          <w:i/>
          <w:iCs/>
          <w:sz w:val="24"/>
        </w:rPr>
        <w:t>tihyeh</w:t>
      </w:r>
      <w:proofErr w:type="spellEnd"/>
      <w:r w:rsidRPr="004C0F3B">
        <w:rPr>
          <w:i/>
          <w:iCs/>
          <w:sz w:val="24"/>
        </w:rPr>
        <w:t xml:space="preserve"> </w:t>
      </w:r>
      <w:proofErr w:type="spellStart"/>
      <w:r w:rsidRPr="004C0F3B">
        <w:rPr>
          <w:i/>
          <w:iCs/>
          <w:sz w:val="24"/>
        </w:rPr>
        <w:t>lekha</w:t>
      </w:r>
      <w:proofErr w:type="spellEnd"/>
      <w:r w:rsidRPr="004C0F3B">
        <w:rPr>
          <w:sz w:val="24"/>
        </w:rPr>
        <w:t xml:space="preserve">; Deut. 23:13); </w:t>
      </w:r>
      <w:r w:rsidRPr="004C0F3B">
        <w:rPr>
          <w:sz w:val="24"/>
          <w:rtl/>
        </w:rPr>
        <w:t>מזי רעב</w:t>
      </w:r>
      <w:r w:rsidRPr="004C0F3B">
        <w:rPr>
          <w:sz w:val="24"/>
        </w:rPr>
        <w:t xml:space="preserve"> (</w:t>
      </w:r>
      <w:proofErr w:type="spellStart"/>
      <w:r w:rsidRPr="004C0F3B">
        <w:rPr>
          <w:i/>
          <w:iCs/>
          <w:sz w:val="24"/>
        </w:rPr>
        <w:t>mezey</w:t>
      </w:r>
      <w:proofErr w:type="spellEnd"/>
      <w:r w:rsidRPr="004C0F3B">
        <w:rPr>
          <w:i/>
          <w:iCs/>
          <w:sz w:val="24"/>
        </w:rPr>
        <w:t xml:space="preserve"> </w:t>
      </w:r>
      <w:proofErr w:type="spellStart"/>
      <w:r w:rsidRPr="004C0F3B">
        <w:rPr>
          <w:i/>
          <w:iCs/>
          <w:sz w:val="24"/>
        </w:rPr>
        <w:t>ra‘av</w:t>
      </w:r>
      <w:proofErr w:type="spellEnd"/>
      <w:r w:rsidRPr="004C0F3B">
        <w:rPr>
          <w:sz w:val="24"/>
        </w:rPr>
        <w:t xml:space="preserve">; Deut. 32:24), Rashbam writes </w:t>
      </w:r>
      <w:r w:rsidRPr="004C0F3B">
        <w:rPr>
          <w:sz w:val="24"/>
          <w:rtl/>
        </w:rPr>
        <w:t>כתרגומו</w:t>
      </w:r>
      <w:r w:rsidRPr="004C0F3B">
        <w:rPr>
          <w:sz w:val="24"/>
        </w:rPr>
        <w:t xml:space="preserve"> (</w:t>
      </w:r>
      <w:r w:rsidR="00317A6F">
        <w:rPr>
          <w:sz w:val="24"/>
        </w:rPr>
        <w:t>‘</w:t>
      </w:r>
      <w:r w:rsidRPr="004C0F3B">
        <w:rPr>
          <w:sz w:val="24"/>
        </w:rPr>
        <w:t xml:space="preserve">as the </w:t>
      </w:r>
      <w:proofErr w:type="spellStart"/>
      <w:r w:rsidRPr="004C0F3B">
        <w:rPr>
          <w:sz w:val="24"/>
        </w:rPr>
        <w:t>targum</w:t>
      </w:r>
      <w:proofErr w:type="spellEnd"/>
      <w:r w:rsidRPr="004C0F3B">
        <w:rPr>
          <w:sz w:val="24"/>
        </w:rPr>
        <w:t xml:space="preserve"> explains</w:t>
      </w:r>
      <w:r w:rsidR="00317A6F">
        <w:rPr>
          <w:sz w:val="24"/>
        </w:rPr>
        <w:t>’</w:t>
      </w:r>
      <w:r w:rsidRPr="004C0F3B">
        <w:rPr>
          <w:sz w:val="24"/>
        </w:rPr>
        <w:t xml:space="preserve">) and </w:t>
      </w:r>
      <w:r w:rsidR="00375193">
        <w:rPr>
          <w:sz w:val="24"/>
        </w:rPr>
        <w:t>relying on</w:t>
      </w:r>
      <w:r w:rsidRPr="004C0F3B">
        <w:rPr>
          <w:sz w:val="24"/>
        </w:rPr>
        <w:t xml:space="preserve"> the </w:t>
      </w:r>
      <w:proofErr w:type="spellStart"/>
      <w:r w:rsidRPr="004C0F3B">
        <w:rPr>
          <w:sz w:val="24"/>
        </w:rPr>
        <w:t>targum</w:t>
      </w:r>
      <w:proofErr w:type="spellEnd"/>
      <w:r w:rsidRPr="004C0F3B">
        <w:rPr>
          <w:sz w:val="24"/>
        </w:rPr>
        <w:t xml:space="preserve"> </w:t>
      </w:r>
      <w:r w:rsidR="00375193">
        <w:rPr>
          <w:sz w:val="24"/>
        </w:rPr>
        <w:t>to define a term</w:t>
      </w:r>
      <w:r w:rsidRPr="004C0F3B">
        <w:rPr>
          <w:sz w:val="24"/>
        </w:rPr>
        <w:t xml:space="preserve">. In one case, Rashbam draws on Onqelos </w:t>
      </w:r>
      <w:r w:rsidR="00D27B67">
        <w:rPr>
          <w:sz w:val="24"/>
        </w:rPr>
        <w:t>to</w:t>
      </w:r>
      <w:r w:rsidRPr="004C0F3B">
        <w:rPr>
          <w:sz w:val="24"/>
        </w:rPr>
        <w:t xml:space="preserve"> </w:t>
      </w:r>
      <w:r w:rsidR="00D27B67">
        <w:rPr>
          <w:sz w:val="24"/>
        </w:rPr>
        <w:t>interpret</w:t>
      </w:r>
      <w:r w:rsidRPr="004C0F3B">
        <w:rPr>
          <w:sz w:val="24"/>
        </w:rPr>
        <w:t xml:space="preserve"> an ambiguous expression: Num. 11:20 states that Moses will supply meat to the Israelites </w:t>
      </w:r>
      <w:r w:rsidR="00317A6F">
        <w:rPr>
          <w:sz w:val="24"/>
        </w:rPr>
        <w:t>‘</w:t>
      </w:r>
      <w:r w:rsidRPr="004C0F3B">
        <w:rPr>
          <w:sz w:val="24"/>
        </w:rPr>
        <w:t>until it comes out of your nostrils.</w:t>
      </w:r>
      <w:r w:rsidR="00317A6F">
        <w:rPr>
          <w:sz w:val="24"/>
        </w:rPr>
        <w:t>’</w:t>
      </w:r>
      <w:r w:rsidRPr="004C0F3B">
        <w:rPr>
          <w:sz w:val="24"/>
        </w:rPr>
        <w:t xml:space="preserve"> Rashbam refers to the rendering used in the Targum, </w:t>
      </w:r>
      <w:r w:rsidRPr="004C0F3B">
        <w:rPr>
          <w:sz w:val="24"/>
          <w:rtl/>
        </w:rPr>
        <w:t xml:space="preserve">עד </w:t>
      </w:r>
      <w:proofErr w:type="spellStart"/>
      <w:r w:rsidRPr="004C0F3B">
        <w:rPr>
          <w:sz w:val="24"/>
          <w:rtl/>
        </w:rPr>
        <w:t>דִתקוּצוּן</w:t>
      </w:r>
      <w:proofErr w:type="spellEnd"/>
      <w:r w:rsidRPr="004C0F3B">
        <w:rPr>
          <w:sz w:val="24"/>
          <w:rtl/>
        </w:rPr>
        <w:t xml:space="preserve"> ביה</w:t>
      </w:r>
      <w:r w:rsidRPr="004C0F3B">
        <w:rPr>
          <w:sz w:val="24"/>
        </w:rPr>
        <w:t xml:space="preserve">, i.e., </w:t>
      </w:r>
      <w:r w:rsidR="00317A6F">
        <w:rPr>
          <w:sz w:val="24"/>
        </w:rPr>
        <w:t>‘</w:t>
      </w:r>
      <w:r w:rsidRPr="004C0F3B">
        <w:rPr>
          <w:sz w:val="24"/>
        </w:rPr>
        <w:t>until it revolts you.</w:t>
      </w:r>
      <w:r w:rsidR="00317A6F">
        <w:rPr>
          <w:sz w:val="24"/>
        </w:rPr>
        <w:t>’</w:t>
      </w:r>
      <w:r w:rsidRPr="004C0F3B">
        <w:rPr>
          <w:rStyle w:val="FootnoteReference"/>
          <w:sz w:val="24"/>
          <w:szCs w:val="24"/>
        </w:rPr>
        <w:footnoteReference w:id="25"/>
      </w:r>
      <w:r w:rsidRPr="004C0F3B">
        <w:rPr>
          <w:sz w:val="24"/>
        </w:rPr>
        <w:t xml:space="preserve"> By </w:t>
      </w:r>
      <w:r w:rsidR="00D27B67">
        <w:rPr>
          <w:sz w:val="24"/>
        </w:rPr>
        <w:t>relying on</w:t>
      </w:r>
      <w:r w:rsidRPr="004C0F3B">
        <w:rPr>
          <w:sz w:val="24"/>
        </w:rPr>
        <w:t xml:space="preserve"> the </w:t>
      </w:r>
      <w:proofErr w:type="spellStart"/>
      <w:r w:rsidRPr="004C0F3B">
        <w:rPr>
          <w:sz w:val="24"/>
        </w:rPr>
        <w:t>targum</w:t>
      </w:r>
      <w:proofErr w:type="spellEnd"/>
      <w:r w:rsidRPr="004C0F3B">
        <w:rPr>
          <w:sz w:val="24"/>
        </w:rPr>
        <w:t xml:space="preserve"> in the above cases, Rashbam </w:t>
      </w:r>
      <w:proofErr w:type="gramStart"/>
      <w:r w:rsidRPr="004C0F3B">
        <w:rPr>
          <w:sz w:val="24"/>
        </w:rPr>
        <w:t>was able to</w:t>
      </w:r>
      <w:proofErr w:type="gramEnd"/>
      <w:r w:rsidRPr="004C0F3B">
        <w:rPr>
          <w:sz w:val="24"/>
        </w:rPr>
        <w:t xml:space="preserve"> limit the length of his comments on these problematic terms.</w:t>
      </w:r>
    </w:p>
    <w:p w14:paraId="33983B11" w14:textId="77777777" w:rsidR="00F86546" w:rsidRPr="004C0F3B" w:rsidRDefault="00F86546" w:rsidP="004C0F3B">
      <w:pPr>
        <w:bidi w:val="0"/>
        <w:spacing w:after="120" w:line="360" w:lineRule="auto"/>
        <w:rPr>
          <w:sz w:val="24"/>
          <w:rtl/>
        </w:rPr>
      </w:pPr>
      <w:r w:rsidRPr="004C0F3B">
        <w:rPr>
          <w:sz w:val="24"/>
        </w:rPr>
        <w:lastRenderedPageBreak/>
        <w:t xml:space="preserve">Explanations of content: </w:t>
      </w:r>
    </w:p>
    <w:p w14:paraId="721ECCFF" w14:textId="77777777" w:rsidR="00F86546" w:rsidRPr="004C0F3B" w:rsidRDefault="00F86546" w:rsidP="000A72C2">
      <w:pPr>
        <w:bidi w:val="0"/>
        <w:spacing w:after="120" w:line="360" w:lineRule="auto"/>
        <w:rPr>
          <w:sz w:val="24"/>
          <w:rtl/>
        </w:rPr>
      </w:pPr>
      <w:r w:rsidRPr="004C0F3B">
        <w:rPr>
          <w:sz w:val="24"/>
        </w:rPr>
        <w:t xml:space="preserve">c. Gen. 25:28 states that </w:t>
      </w:r>
      <w:r w:rsidR="00317A6F">
        <w:rPr>
          <w:sz w:val="24"/>
        </w:rPr>
        <w:t>‘</w:t>
      </w:r>
      <w:r w:rsidRPr="004C0F3B">
        <w:rPr>
          <w:sz w:val="24"/>
        </w:rPr>
        <w:t>Isaac loved Esau because there was game in his mouth</w:t>
      </w:r>
      <w:r w:rsidR="00375193">
        <w:rPr>
          <w:sz w:val="24"/>
        </w:rPr>
        <w:t>.</w:t>
      </w:r>
      <w:r w:rsidR="00317A6F">
        <w:rPr>
          <w:sz w:val="24"/>
        </w:rPr>
        <w:t>’</w:t>
      </w:r>
      <w:r w:rsidRPr="004C0F3B">
        <w:rPr>
          <w:sz w:val="24"/>
        </w:rPr>
        <w:t xml:space="preserve"> </w:t>
      </w:r>
      <w:r w:rsidR="00375193">
        <w:rPr>
          <w:sz w:val="24"/>
        </w:rPr>
        <w:t xml:space="preserve">The verse is ambiguous, </w:t>
      </w:r>
      <w:r w:rsidRPr="004C0F3B">
        <w:rPr>
          <w:sz w:val="24"/>
        </w:rPr>
        <w:t xml:space="preserve">leaving unclear whether </w:t>
      </w:r>
      <w:r w:rsidR="00375193">
        <w:rPr>
          <w:rFonts w:cstheme="minorBidi"/>
          <w:sz w:val="24"/>
          <w:lang w:bidi="ar-EG"/>
        </w:rPr>
        <w:t>the mouth referred to is that of Isaac or Esau</w:t>
      </w:r>
      <w:r w:rsidRPr="004C0F3B">
        <w:rPr>
          <w:sz w:val="24"/>
        </w:rPr>
        <w:t xml:space="preserve">. Rashbam </w:t>
      </w:r>
      <w:r w:rsidR="00375193">
        <w:rPr>
          <w:sz w:val="24"/>
        </w:rPr>
        <w:t>states</w:t>
      </w:r>
      <w:r w:rsidRPr="004C0F3B">
        <w:rPr>
          <w:sz w:val="24"/>
        </w:rPr>
        <w:t xml:space="preserve"> that </w:t>
      </w:r>
      <w:r w:rsidR="00317A6F">
        <w:rPr>
          <w:sz w:val="24"/>
        </w:rPr>
        <w:t>‘</w:t>
      </w:r>
      <w:r w:rsidRPr="004C0F3B">
        <w:rPr>
          <w:sz w:val="24"/>
        </w:rPr>
        <w:t xml:space="preserve">its simple meaning is as the </w:t>
      </w:r>
      <w:proofErr w:type="spellStart"/>
      <w:r w:rsidRPr="004C0F3B">
        <w:rPr>
          <w:sz w:val="24"/>
        </w:rPr>
        <w:t>targum</w:t>
      </w:r>
      <w:proofErr w:type="spellEnd"/>
      <w:r w:rsidRPr="004C0F3B">
        <w:rPr>
          <w:sz w:val="24"/>
        </w:rPr>
        <w:t xml:space="preserve"> exp</w:t>
      </w:r>
      <w:r w:rsidR="00317A6F">
        <w:rPr>
          <w:sz w:val="24"/>
        </w:rPr>
        <w:t>lains’,</w:t>
      </w:r>
      <w:r w:rsidRPr="004C0F3B">
        <w:rPr>
          <w:sz w:val="24"/>
        </w:rPr>
        <w:t xml:space="preserve"> approving of the Aramaic rendering </w:t>
      </w:r>
      <w:r w:rsidRPr="004C0F3B">
        <w:rPr>
          <w:sz w:val="24"/>
          <w:rtl/>
        </w:rPr>
        <w:t>אֲרֵי מִצֵידֵיהּ הֲוָא אָכֵיל</w:t>
      </w:r>
      <w:r w:rsidRPr="004C0F3B">
        <w:rPr>
          <w:sz w:val="24"/>
        </w:rPr>
        <w:t>, i.e., Isaac ate of the game that Esau brought him.</w:t>
      </w:r>
    </w:p>
    <w:p w14:paraId="22AB39F7" w14:textId="77777777" w:rsidR="00F86546" w:rsidRPr="004C0F3B" w:rsidRDefault="00F86546" w:rsidP="000A72C2">
      <w:pPr>
        <w:bidi w:val="0"/>
        <w:spacing w:after="120" w:line="360" w:lineRule="auto"/>
        <w:rPr>
          <w:sz w:val="24"/>
          <w:rtl/>
        </w:rPr>
      </w:pPr>
      <w:r w:rsidRPr="004C0F3B">
        <w:rPr>
          <w:sz w:val="24"/>
        </w:rPr>
        <w:t xml:space="preserve">d. According to Gen. 38:2, Judah married the daughter of a man </w:t>
      </w:r>
      <w:r w:rsidR="00D27B67">
        <w:rPr>
          <w:sz w:val="24"/>
        </w:rPr>
        <w:t>described</w:t>
      </w:r>
      <w:r w:rsidRPr="004C0F3B">
        <w:rPr>
          <w:sz w:val="24"/>
        </w:rPr>
        <w:t xml:space="preserve"> as a </w:t>
      </w:r>
      <w:r w:rsidRPr="004C0F3B">
        <w:rPr>
          <w:sz w:val="24"/>
          <w:rtl/>
        </w:rPr>
        <w:t>כנעני</w:t>
      </w:r>
      <w:r w:rsidRPr="004C0F3B">
        <w:rPr>
          <w:sz w:val="24"/>
        </w:rPr>
        <w:t xml:space="preserve"> (</w:t>
      </w:r>
      <w:proofErr w:type="spellStart"/>
      <w:r w:rsidRPr="004C0F3B">
        <w:rPr>
          <w:i/>
          <w:iCs/>
          <w:sz w:val="24"/>
        </w:rPr>
        <w:t>kena‘ani</w:t>
      </w:r>
      <w:proofErr w:type="spellEnd"/>
      <w:r w:rsidRPr="004C0F3B">
        <w:rPr>
          <w:sz w:val="24"/>
        </w:rPr>
        <w:t xml:space="preserve">), a detail that </w:t>
      </w:r>
      <w:r w:rsidR="00D27B67">
        <w:rPr>
          <w:sz w:val="24"/>
        </w:rPr>
        <w:t>challenges</w:t>
      </w:r>
      <w:r w:rsidRPr="004C0F3B">
        <w:rPr>
          <w:sz w:val="24"/>
        </w:rPr>
        <w:t xml:space="preserve"> traditional commentators </w:t>
      </w:r>
      <w:r w:rsidR="00D27B67">
        <w:rPr>
          <w:sz w:val="24"/>
        </w:rPr>
        <w:t>who</w:t>
      </w:r>
      <w:r w:rsidRPr="004C0F3B">
        <w:rPr>
          <w:sz w:val="24"/>
        </w:rPr>
        <w:t xml:space="preserve"> wonder how a son of Jacob could have married a Canaanite. Rashbam writes that the problematic word </w:t>
      </w:r>
      <w:r w:rsidR="00317A6F">
        <w:rPr>
          <w:sz w:val="24"/>
        </w:rPr>
        <w:t>‘</w:t>
      </w:r>
      <w:r w:rsidRPr="004C0F3B">
        <w:rPr>
          <w:sz w:val="24"/>
        </w:rPr>
        <w:t xml:space="preserve">[should be understood] as the </w:t>
      </w:r>
      <w:proofErr w:type="spellStart"/>
      <w:r w:rsidRPr="004C0F3B">
        <w:rPr>
          <w:sz w:val="24"/>
        </w:rPr>
        <w:t>targum</w:t>
      </w:r>
      <w:proofErr w:type="spellEnd"/>
      <w:r w:rsidRPr="004C0F3B">
        <w:rPr>
          <w:sz w:val="24"/>
        </w:rPr>
        <w:t xml:space="preserve"> explains. Similarly (Is. 23:8), ‘Whose traders (</w:t>
      </w:r>
      <w:proofErr w:type="spellStart"/>
      <w:proofErr w:type="gramStart"/>
      <w:r w:rsidRPr="004C0F3B">
        <w:rPr>
          <w:i/>
          <w:iCs/>
          <w:sz w:val="24"/>
        </w:rPr>
        <w:t>kin‘</w:t>
      </w:r>
      <w:proofErr w:type="gramEnd"/>
      <w:r w:rsidRPr="004C0F3B">
        <w:rPr>
          <w:i/>
          <w:iCs/>
          <w:sz w:val="24"/>
        </w:rPr>
        <w:t>aneha</w:t>
      </w:r>
      <w:proofErr w:type="spellEnd"/>
      <w:r w:rsidRPr="004C0F3B">
        <w:rPr>
          <w:sz w:val="24"/>
        </w:rPr>
        <w:t>) the world honored,’ and (Hos. 12:8), ‘A trader (</w:t>
      </w:r>
      <w:proofErr w:type="spellStart"/>
      <w:r w:rsidRPr="004C0F3B">
        <w:rPr>
          <w:i/>
          <w:iCs/>
          <w:sz w:val="24"/>
        </w:rPr>
        <w:t>kena‘an</w:t>
      </w:r>
      <w:proofErr w:type="spellEnd"/>
      <w:r w:rsidRPr="004C0F3B">
        <w:rPr>
          <w:sz w:val="24"/>
        </w:rPr>
        <w:t>) who uses false balances,’ for they surely refrained from marrying Canaanite women!</w:t>
      </w:r>
      <w:r w:rsidR="00317A6F">
        <w:rPr>
          <w:sz w:val="24"/>
        </w:rPr>
        <w:t>’</w:t>
      </w:r>
      <w:r w:rsidRPr="004C0F3B">
        <w:rPr>
          <w:sz w:val="24"/>
        </w:rPr>
        <w:t xml:space="preserve"> Judah then married not the daughter of a Canaanite, but the daughter of a trader.</w:t>
      </w:r>
      <w:r w:rsidRPr="004C0F3B">
        <w:rPr>
          <w:rStyle w:val="FootnoteReference"/>
          <w:rFonts w:eastAsiaTheme="majorEastAsia"/>
          <w:sz w:val="24"/>
          <w:szCs w:val="24"/>
        </w:rPr>
        <w:footnoteReference w:id="26"/>
      </w:r>
    </w:p>
    <w:p w14:paraId="1DDB7ECA" w14:textId="77777777" w:rsidR="00F86546" w:rsidRPr="004C0F3B" w:rsidRDefault="00F86546" w:rsidP="000A72C2">
      <w:pPr>
        <w:bidi w:val="0"/>
        <w:spacing w:after="120" w:line="360" w:lineRule="auto"/>
        <w:rPr>
          <w:sz w:val="24"/>
          <w:rtl/>
        </w:rPr>
      </w:pPr>
      <w:r w:rsidRPr="004C0F3B">
        <w:rPr>
          <w:sz w:val="24"/>
        </w:rPr>
        <w:t>e. In his final</w:t>
      </w:r>
      <w:r w:rsidR="000A72C2">
        <w:rPr>
          <w:sz w:val="24"/>
        </w:rPr>
        <w:t xml:space="preserve"> </w:t>
      </w:r>
      <w:r w:rsidRPr="004C0F3B">
        <w:rPr>
          <w:sz w:val="24"/>
        </w:rPr>
        <w:t xml:space="preserve">prophecy, Balaam describes Amalek as </w:t>
      </w:r>
      <w:r w:rsidR="00317A6F">
        <w:rPr>
          <w:sz w:val="24"/>
        </w:rPr>
        <w:t>‘</w:t>
      </w:r>
      <w:r w:rsidRPr="004C0F3B">
        <w:rPr>
          <w:sz w:val="24"/>
        </w:rPr>
        <w:t>the first of nations</w:t>
      </w:r>
      <w:r w:rsidR="00317A6F">
        <w:rPr>
          <w:sz w:val="24"/>
        </w:rPr>
        <w:t>’</w:t>
      </w:r>
      <w:r w:rsidRPr="004C0F3B">
        <w:rPr>
          <w:sz w:val="24"/>
        </w:rPr>
        <w:t xml:space="preserve"> (Num. 24:20), which is problematic because Amalek </w:t>
      </w:r>
      <w:r w:rsidR="00375193">
        <w:rPr>
          <w:sz w:val="24"/>
        </w:rPr>
        <w:t xml:space="preserve">is never deemed by the Pentateuch to be the </w:t>
      </w:r>
      <w:r w:rsidR="00317A6F">
        <w:rPr>
          <w:sz w:val="24"/>
        </w:rPr>
        <w:t>‘</w:t>
      </w:r>
      <w:r w:rsidR="00375193">
        <w:rPr>
          <w:sz w:val="24"/>
        </w:rPr>
        <w:t>first nation</w:t>
      </w:r>
      <w:r w:rsidR="00317A6F">
        <w:rPr>
          <w:sz w:val="24"/>
        </w:rPr>
        <w:t>’.</w:t>
      </w:r>
      <w:r w:rsidRPr="004C0F3B">
        <w:rPr>
          <w:sz w:val="24"/>
        </w:rPr>
        <w:t xml:space="preserve"> In resolving this challenge, Rashbam relies on the </w:t>
      </w:r>
      <w:proofErr w:type="spellStart"/>
      <w:r w:rsidRPr="004C0F3B">
        <w:rPr>
          <w:sz w:val="24"/>
        </w:rPr>
        <w:t>targumic</w:t>
      </w:r>
      <w:proofErr w:type="spellEnd"/>
      <w:r w:rsidRPr="004C0F3B">
        <w:rPr>
          <w:sz w:val="24"/>
        </w:rPr>
        <w:t xml:space="preserve"> rendering: </w:t>
      </w:r>
      <w:r w:rsidRPr="004C0F3B">
        <w:rPr>
          <w:sz w:val="24"/>
          <w:rtl/>
        </w:rPr>
        <w:t xml:space="preserve">רֵיש </w:t>
      </w:r>
      <w:proofErr w:type="spellStart"/>
      <w:r w:rsidRPr="004C0F3B">
        <w:rPr>
          <w:sz w:val="24"/>
          <w:rtl/>
        </w:rPr>
        <w:t>קרָבַיָא</w:t>
      </w:r>
      <w:proofErr w:type="spellEnd"/>
      <w:r w:rsidRPr="004C0F3B">
        <w:rPr>
          <w:sz w:val="24"/>
          <w:rtl/>
        </w:rPr>
        <w:t xml:space="preserve"> </w:t>
      </w:r>
      <w:proofErr w:type="spellStart"/>
      <w:r w:rsidRPr="004C0F3B">
        <w:rPr>
          <w:sz w:val="24"/>
          <w:rtl/>
        </w:rPr>
        <w:t>דישראל</w:t>
      </w:r>
      <w:proofErr w:type="spellEnd"/>
      <w:r w:rsidRPr="004C0F3B">
        <w:rPr>
          <w:sz w:val="24"/>
          <w:rtl/>
        </w:rPr>
        <w:t xml:space="preserve"> </w:t>
      </w:r>
      <w:proofErr w:type="spellStart"/>
      <w:r w:rsidRPr="004C0F3B">
        <w:rPr>
          <w:sz w:val="24"/>
          <w:rtl/>
        </w:rPr>
        <w:t>הוה</w:t>
      </w:r>
      <w:proofErr w:type="spellEnd"/>
      <w:r w:rsidRPr="004C0F3B">
        <w:rPr>
          <w:sz w:val="24"/>
          <w:rtl/>
        </w:rPr>
        <w:t xml:space="preserve"> עמלק</w:t>
      </w:r>
      <w:r w:rsidRPr="004C0F3B">
        <w:rPr>
          <w:sz w:val="24"/>
        </w:rPr>
        <w:t>, i.e., Amalek was the first nation to do battle with Israel.</w:t>
      </w:r>
    </w:p>
    <w:p w14:paraId="089BDEDB" w14:textId="77777777" w:rsidR="00F86546" w:rsidRPr="004C0F3B" w:rsidRDefault="00F86546" w:rsidP="000A72C2">
      <w:pPr>
        <w:bidi w:val="0"/>
        <w:spacing w:after="120" w:line="360" w:lineRule="auto"/>
        <w:rPr>
          <w:sz w:val="24"/>
          <w:rtl/>
        </w:rPr>
      </w:pPr>
      <w:r w:rsidRPr="004C0F3B">
        <w:rPr>
          <w:sz w:val="24"/>
        </w:rPr>
        <w:t xml:space="preserve">f. The Israelites are told in Deut. 4:28 that once exiled, </w:t>
      </w:r>
      <w:r w:rsidR="00317A6F">
        <w:rPr>
          <w:sz w:val="24"/>
        </w:rPr>
        <w:t>‘</w:t>
      </w:r>
      <w:r w:rsidRPr="004C0F3B">
        <w:rPr>
          <w:sz w:val="24"/>
        </w:rPr>
        <w:t>there you will serve man-made gods</w:t>
      </w:r>
      <w:r w:rsidR="00375193">
        <w:rPr>
          <w:rFonts w:cstheme="minorBidi"/>
          <w:sz w:val="24"/>
          <w:lang w:bidi="ar-EG"/>
        </w:rPr>
        <w:t>.</w:t>
      </w:r>
      <w:r w:rsidR="00317A6F">
        <w:rPr>
          <w:sz w:val="24"/>
        </w:rPr>
        <w:t>’</w:t>
      </w:r>
      <w:r w:rsidRPr="004C0F3B">
        <w:rPr>
          <w:sz w:val="24"/>
        </w:rPr>
        <w:t xml:space="preserve"> </w:t>
      </w:r>
      <w:r w:rsidR="00375193">
        <w:rPr>
          <w:sz w:val="24"/>
        </w:rPr>
        <w:t xml:space="preserve">Is </w:t>
      </w:r>
      <w:r w:rsidRPr="004C0F3B">
        <w:rPr>
          <w:sz w:val="24"/>
        </w:rPr>
        <w:t xml:space="preserve">Moses </w:t>
      </w:r>
      <w:r w:rsidR="00375193">
        <w:rPr>
          <w:sz w:val="24"/>
        </w:rPr>
        <w:t>stating as a fact, based on his prophecy,</w:t>
      </w:r>
      <w:r w:rsidRPr="004C0F3B">
        <w:rPr>
          <w:sz w:val="24"/>
        </w:rPr>
        <w:t xml:space="preserve"> that the Israelites </w:t>
      </w:r>
      <w:r w:rsidR="00375193">
        <w:rPr>
          <w:sz w:val="24"/>
        </w:rPr>
        <w:t>will</w:t>
      </w:r>
      <w:r w:rsidRPr="004C0F3B">
        <w:rPr>
          <w:sz w:val="24"/>
        </w:rPr>
        <w:t xml:space="preserve"> serve strange gods? Here Rashbam relies on the </w:t>
      </w:r>
      <w:proofErr w:type="spellStart"/>
      <w:r w:rsidRPr="004C0F3B">
        <w:rPr>
          <w:sz w:val="24"/>
        </w:rPr>
        <w:t>targumic</w:t>
      </w:r>
      <w:proofErr w:type="spellEnd"/>
      <w:r w:rsidRPr="004C0F3B">
        <w:rPr>
          <w:sz w:val="24"/>
        </w:rPr>
        <w:t xml:space="preserve"> interpretation </w:t>
      </w:r>
      <w:proofErr w:type="spellStart"/>
      <w:r w:rsidRPr="004C0F3B">
        <w:rPr>
          <w:sz w:val="24"/>
          <w:rtl/>
        </w:rPr>
        <w:t>ותִפלְחוּן</w:t>
      </w:r>
      <w:proofErr w:type="spellEnd"/>
      <w:r w:rsidRPr="004C0F3B">
        <w:rPr>
          <w:sz w:val="24"/>
          <w:rtl/>
        </w:rPr>
        <w:t xml:space="preserve"> תַּמָן </w:t>
      </w:r>
      <w:proofErr w:type="spellStart"/>
      <w:r w:rsidRPr="004C0F3B">
        <w:rPr>
          <w:sz w:val="24"/>
          <w:rtl/>
        </w:rPr>
        <w:t>לעממַיָא</w:t>
      </w:r>
      <w:proofErr w:type="spellEnd"/>
      <w:r w:rsidRPr="004C0F3B">
        <w:rPr>
          <w:sz w:val="24"/>
          <w:rtl/>
        </w:rPr>
        <w:t xml:space="preserve"> פָּלְחֵי </w:t>
      </w:r>
      <w:proofErr w:type="spellStart"/>
      <w:r w:rsidRPr="004C0F3B">
        <w:rPr>
          <w:sz w:val="24"/>
          <w:rtl/>
        </w:rPr>
        <w:t>טָעֲוָתָא</w:t>
      </w:r>
      <w:proofErr w:type="spellEnd"/>
      <w:r w:rsidRPr="004C0F3B">
        <w:rPr>
          <w:sz w:val="24"/>
        </w:rPr>
        <w:t xml:space="preserve">, which explains that the Israelites would not serve strange gods as such, but they would serve gentiles who in turn served those gods. </w:t>
      </w:r>
    </w:p>
    <w:p w14:paraId="5EC1385F" w14:textId="77777777" w:rsidR="00F86546" w:rsidRPr="004C0F3B" w:rsidRDefault="00F86546" w:rsidP="000A72C2">
      <w:pPr>
        <w:bidi w:val="0"/>
        <w:spacing w:after="120" w:line="360" w:lineRule="auto"/>
        <w:rPr>
          <w:sz w:val="24"/>
          <w:rtl/>
        </w:rPr>
      </w:pPr>
      <w:r w:rsidRPr="004C0F3B">
        <w:rPr>
          <w:sz w:val="24"/>
        </w:rPr>
        <w:t xml:space="preserve">In other instances, Rashbam appeals to the </w:t>
      </w:r>
      <w:proofErr w:type="spellStart"/>
      <w:r w:rsidRPr="004C0F3B">
        <w:rPr>
          <w:sz w:val="24"/>
        </w:rPr>
        <w:t>targum</w:t>
      </w:r>
      <w:proofErr w:type="spellEnd"/>
      <w:r w:rsidRPr="004C0F3B">
        <w:rPr>
          <w:sz w:val="24"/>
        </w:rPr>
        <w:t xml:space="preserve"> in interpretations bearing on ritual practice: </w:t>
      </w:r>
    </w:p>
    <w:p w14:paraId="359C72EC" w14:textId="77777777" w:rsidR="00F86546" w:rsidRPr="004C0F3B" w:rsidRDefault="00F86546" w:rsidP="006E55F2">
      <w:pPr>
        <w:bidi w:val="0"/>
        <w:spacing w:after="120" w:line="360" w:lineRule="auto"/>
        <w:rPr>
          <w:sz w:val="24"/>
          <w:rtl/>
        </w:rPr>
      </w:pPr>
      <w:r w:rsidRPr="004C0F3B">
        <w:rPr>
          <w:sz w:val="24"/>
        </w:rPr>
        <w:t xml:space="preserve">g. In Deut. 16:2, the Israelites are commanded, </w:t>
      </w:r>
      <w:r w:rsidR="00317A6F">
        <w:rPr>
          <w:sz w:val="24"/>
        </w:rPr>
        <w:t>‘</w:t>
      </w:r>
      <w:r w:rsidRPr="004C0F3B">
        <w:rPr>
          <w:sz w:val="24"/>
        </w:rPr>
        <w:t xml:space="preserve">You shall slaughter the </w:t>
      </w:r>
      <w:proofErr w:type="spellStart"/>
      <w:r w:rsidRPr="004C0F3B">
        <w:rPr>
          <w:sz w:val="24"/>
        </w:rPr>
        <w:t>passover</w:t>
      </w:r>
      <w:proofErr w:type="spellEnd"/>
      <w:r w:rsidRPr="004C0F3B">
        <w:rPr>
          <w:sz w:val="24"/>
        </w:rPr>
        <w:t xml:space="preserve"> sacrifice for the Lord, your G</w:t>
      </w:r>
      <w:r w:rsidR="00317A6F">
        <w:rPr>
          <w:sz w:val="24"/>
        </w:rPr>
        <w:t>od, from the flock and the herd’,</w:t>
      </w:r>
      <w:r w:rsidRPr="004C0F3B">
        <w:rPr>
          <w:sz w:val="24"/>
        </w:rPr>
        <w:t xml:space="preserve"> in </w:t>
      </w:r>
      <w:r w:rsidR="00D27B67">
        <w:rPr>
          <w:sz w:val="24"/>
        </w:rPr>
        <w:t>contradistinction to</w:t>
      </w:r>
      <w:r w:rsidRPr="004C0F3B">
        <w:rPr>
          <w:sz w:val="24"/>
        </w:rPr>
        <w:t xml:space="preserve"> </w:t>
      </w:r>
      <w:r w:rsidRPr="004C0F3B">
        <w:rPr>
          <w:sz w:val="24"/>
        </w:rPr>
        <w:lastRenderedPageBreak/>
        <w:t xml:space="preserve">the instruction in Exodus (12:21) that Passover offerings come only from the flock. The solution proposed by the rabbis (b. </w:t>
      </w:r>
      <w:proofErr w:type="spellStart"/>
      <w:r w:rsidRPr="004C0F3B">
        <w:rPr>
          <w:sz w:val="24"/>
        </w:rPr>
        <w:t>Pesaḥim</w:t>
      </w:r>
      <w:proofErr w:type="spellEnd"/>
      <w:r w:rsidRPr="004C0F3B">
        <w:rPr>
          <w:sz w:val="24"/>
        </w:rPr>
        <w:t xml:space="preserve"> 70b) is that the word </w:t>
      </w:r>
      <w:r w:rsidR="00317A6F">
        <w:rPr>
          <w:sz w:val="24"/>
        </w:rPr>
        <w:t>‘</w:t>
      </w:r>
      <w:r w:rsidRPr="004C0F3B">
        <w:rPr>
          <w:sz w:val="24"/>
        </w:rPr>
        <w:t>herd</w:t>
      </w:r>
      <w:r w:rsidR="00317A6F">
        <w:rPr>
          <w:sz w:val="24"/>
        </w:rPr>
        <w:t>’</w:t>
      </w:r>
      <w:r w:rsidRPr="004C0F3B">
        <w:rPr>
          <w:sz w:val="24"/>
        </w:rPr>
        <w:t xml:space="preserve"> in Deuteronomy refers not to the paschal sacrifice, but to voluntary sacrifices offered private</w:t>
      </w:r>
      <w:r w:rsidR="00D27B67">
        <w:rPr>
          <w:sz w:val="24"/>
        </w:rPr>
        <w:t>ly by</w:t>
      </w:r>
      <w:r w:rsidRPr="004C0F3B">
        <w:rPr>
          <w:sz w:val="24"/>
        </w:rPr>
        <w:t xml:space="preserve"> Israelites </w:t>
      </w:r>
      <w:proofErr w:type="gramStart"/>
      <w:r w:rsidRPr="004C0F3B">
        <w:rPr>
          <w:sz w:val="24"/>
        </w:rPr>
        <w:t>on the occasion of</w:t>
      </w:r>
      <w:proofErr w:type="gramEnd"/>
      <w:r w:rsidRPr="004C0F3B">
        <w:rPr>
          <w:sz w:val="24"/>
        </w:rPr>
        <w:t xml:space="preserve"> the holiday. This reconciliation is favored by </w:t>
      </w:r>
      <w:proofErr w:type="spellStart"/>
      <w:r w:rsidRPr="004C0F3B">
        <w:rPr>
          <w:sz w:val="24"/>
        </w:rPr>
        <w:t>Onqelos</w:t>
      </w:r>
      <w:proofErr w:type="spellEnd"/>
      <w:r w:rsidRPr="004C0F3B">
        <w:rPr>
          <w:sz w:val="24"/>
        </w:rPr>
        <w:t xml:space="preserve">: </w:t>
      </w:r>
      <w:proofErr w:type="spellStart"/>
      <w:r w:rsidRPr="004C0F3B">
        <w:rPr>
          <w:sz w:val="24"/>
          <w:rtl/>
        </w:rPr>
        <w:t>ותִיכּוׂס</w:t>
      </w:r>
      <w:proofErr w:type="spellEnd"/>
      <w:r w:rsidRPr="004C0F3B">
        <w:rPr>
          <w:sz w:val="24"/>
          <w:rtl/>
        </w:rPr>
        <w:t xml:space="preserve"> פסחא קֳדָם ה' </w:t>
      </w:r>
      <w:proofErr w:type="spellStart"/>
      <w:r w:rsidRPr="004C0F3B">
        <w:rPr>
          <w:sz w:val="24"/>
          <w:rtl/>
        </w:rPr>
        <w:t>אלָהָך</w:t>
      </w:r>
      <w:proofErr w:type="spellEnd"/>
      <w:r w:rsidRPr="004C0F3B">
        <w:rPr>
          <w:sz w:val="24"/>
          <w:rtl/>
        </w:rPr>
        <w:t xml:space="preserve"> מן בני </w:t>
      </w:r>
      <w:proofErr w:type="spellStart"/>
      <w:r w:rsidRPr="004C0F3B">
        <w:rPr>
          <w:sz w:val="24"/>
          <w:rtl/>
        </w:rPr>
        <w:t>עָנָא</w:t>
      </w:r>
      <w:proofErr w:type="spellEnd"/>
      <w:r w:rsidRPr="004C0F3B">
        <w:rPr>
          <w:sz w:val="24"/>
          <w:rtl/>
        </w:rPr>
        <w:t xml:space="preserve">, </w:t>
      </w:r>
      <w:proofErr w:type="spellStart"/>
      <w:r w:rsidRPr="004C0F3B">
        <w:rPr>
          <w:sz w:val="24"/>
          <w:rtl/>
        </w:rPr>
        <w:t>ונִכסַת</w:t>
      </w:r>
      <w:proofErr w:type="spellEnd"/>
      <w:r w:rsidRPr="004C0F3B">
        <w:rPr>
          <w:sz w:val="24"/>
          <w:rtl/>
        </w:rPr>
        <w:t xml:space="preserve"> </w:t>
      </w:r>
      <w:proofErr w:type="spellStart"/>
      <w:r w:rsidRPr="004C0F3B">
        <w:rPr>
          <w:sz w:val="24"/>
          <w:rtl/>
        </w:rPr>
        <w:t>קֻדשַיָא</w:t>
      </w:r>
      <w:proofErr w:type="spellEnd"/>
      <w:r w:rsidRPr="004C0F3B">
        <w:rPr>
          <w:sz w:val="24"/>
          <w:rtl/>
        </w:rPr>
        <w:t xml:space="preserve"> מִן תּוׂרֵי</w:t>
      </w:r>
      <w:r w:rsidRPr="004C0F3B">
        <w:rPr>
          <w:sz w:val="24"/>
        </w:rPr>
        <w:t xml:space="preserve">. Rashbam writes, </w:t>
      </w:r>
      <w:r w:rsidR="00317A6F">
        <w:rPr>
          <w:sz w:val="24"/>
        </w:rPr>
        <w:t>‘</w:t>
      </w:r>
      <w:del w:id="64" w:author="שלום" w:date="2017-10-25T14:12:00Z">
        <w:r w:rsidRPr="004C0F3B" w:rsidDel="003360CB">
          <w:rPr>
            <w:sz w:val="24"/>
          </w:rPr>
          <w:delText xml:space="preserve">YOU SHALL SLAUGHTER THE PASSOVER SACRIFICE FROM THE FLOCK AND THE HERD: </w:delText>
        </w:r>
      </w:del>
      <w:r w:rsidRPr="004C0F3B">
        <w:rPr>
          <w:sz w:val="24"/>
        </w:rPr>
        <w:t xml:space="preserve">The rabbis interpreted this verse as the </w:t>
      </w:r>
      <w:proofErr w:type="spellStart"/>
      <w:r w:rsidRPr="004C0F3B">
        <w:rPr>
          <w:sz w:val="24"/>
        </w:rPr>
        <w:t>targum</w:t>
      </w:r>
      <w:proofErr w:type="spellEnd"/>
      <w:r w:rsidRPr="004C0F3B">
        <w:rPr>
          <w:sz w:val="24"/>
        </w:rPr>
        <w:t xml:space="preserve"> explains</w:t>
      </w:r>
      <w:r w:rsidR="000A72C2">
        <w:rPr>
          <w:sz w:val="24"/>
        </w:rPr>
        <w:t xml:space="preserve"> </w:t>
      </w:r>
      <w:r w:rsidRPr="004C0F3B">
        <w:rPr>
          <w:sz w:val="24"/>
        </w:rPr>
        <w:t>it, [and this interpretation makes sense,] for according to the plain meaning of Scripture the Israelites used to offer their freewill offerings on pilgrimage festivals.</w:t>
      </w:r>
      <w:r w:rsidR="00317A6F">
        <w:rPr>
          <w:sz w:val="24"/>
        </w:rPr>
        <w:t>’</w:t>
      </w:r>
      <w:r w:rsidRPr="004C0F3B">
        <w:rPr>
          <w:sz w:val="24"/>
        </w:rPr>
        <w:t xml:space="preserve"> Rashbam adopts the solution offered by the </w:t>
      </w:r>
      <w:proofErr w:type="spellStart"/>
      <w:r w:rsidRPr="004C0F3B">
        <w:rPr>
          <w:sz w:val="24"/>
        </w:rPr>
        <w:t>targum</w:t>
      </w:r>
      <w:proofErr w:type="spellEnd"/>
      <w:r w:rsidRPr="004C0F3B">
        <w:rPr>
          <w:sz w:val="24"/>
        </w:rPr>
        <w:t xml:space="preserve"> t</w:t>
      </w:r>
      <w:r w:rsidR="00375193">
        <w:rPr>
          <w:sz w:val="24"/>
        </w:rPr>
        <w:t xml:space="preserve">o reconcile the two verses </w:t>
      </w:r>
      <w:proofErr w:type="gramStart"/>
      <w:r w:rsidR="00375193">
        <w:rPr>
          <w:sz w:val="24"/>
        </w:rPr>
        <w:t xml:space="preserve">and </w:t>
      </w:r>
      <w:r w:rsidRPr="004C0F3B">
        <w:rPr>
          <w:sz w:val="24"/>
        </w:rPr>
        <w:t>also</w:t>
      </w:r>
      <w:proofErr w:type="gramEnd"/>
      <w:r w:rsidRPr="004C0F3B">
        <w:rPr>
          <w:sz w:val="24"/>
        </w:rPr>
        <w:t xml:space="preserve"> notes that the </w:t>
      </w:r>
      <w:proofErr w:type="spellStart"/>
      <w:r w:rsidRPr="004C0F3B">
        <w:rPr>
          <w:sz w:val="24"/>
        </w:rPr>
        <w:t>targum</w:t>
      </w:r>
      <w:proofErr w:type="spellEnd"/>
      <w:r w:rsidRPr="004C0F3B">
        <w:rPr>
          <w:sz w:val="24"/>
        </w:rPr>
        <w:t xml:space="preserve"> her</w:t>
      </w:r>
      <w:r w:rsidR="00375193">
        <w:rPr>
          <w:sz w:val="24"/>
        </w:rPr>
        <w:t xml:space="preserve">e adheres to rabbinic tradition—the only time he does so in his commentary on the Pentateuch. </w:t>
      </w:r>
    </w:p>
    <w:p w14:paraId="4DF19C7A" w14:textId="77777777" w:rsidR="00F86546" w:rsidRPr="004C0F3B" w:rsidRDefault="00F86546" w:rsidP="006E55F2">
      <w:pPr>
        <w:bidi w:val="0"/>
        <w:spacing w:after="120" w:line="360" w:lineRule="auto"/>
        <w:rPr>
          <w:sz w:val="24"/>
          <w:rtl/>
        </w:rPr>
      </w:pPr>
      <w:r w:rsidRPr="004C0F3B">
        <w:rPr>
          <w:sz w:val="24"/>
        </w:rPr>
        <w:t xml:space="preserve">h. In Deut. 16:9, it is stated that </w:t>
      </w:r>
      <w:r w:rsidR="00317A6F">
        <w:rPr>
          <w:sz w:val="24"/>
        </w:rPr>
        <w:t>‘</w:t>
      </w:r>
      <w:r w:rsidRPr="004C0F3B">
        <w:rPr>
          <w:sz w:val="24"/>
        </w:rPr>
        <w:t>You shall count off seven weeks; [start to count the seven weeks] when the sickle is first put to the standing grain.</w:t>
      </w:r>
      <w:r w:rsidR="00317A6F">
        <w:rPr>
          <w:sz w:val="24"/>
        </w:rPr>
        <w:t>’</w:t>
      </w:r>
      <w:r w:rsidRPr="004C0F3B">
        <w:rPr>
          <w:sz w:val="24"/>
        </w:rPr>
        <w:t xml:space="preserve"> </w:t>
      </w:r>
      <w:r w:rsidR="00500BB3">
        <w:rPr>
          <w:sz w:val="24"/>
        </w:rPr>
        <w:t>The verse</w:t>
      </w:r>
      <w:r w:rsidRPr="004C0F3B">
        <w:rPr>
          <w:sz w:val="24"/>
        </w:rPr>
        <w:t xml:space="preserve">, however, is </w:t>
      </w:r>
      <w:r w:rsidR="00500BB3">
        <w:rPr>
          <w:sz w:val="24"/>
        </w:rPr>
        <w:t>unclear regarding the</w:t>
      </w:r>
      <w:r w:rsidRPr="004C0F3B">
        <w:rPr>
          <w:sz w:val="24"/>
        </w:rPr>
        <w:t xml:space="preserve"> moment when the counting is to begin. Rashbam writes, </w:t>
      </w:r>
      <w:r w:rsidR="00317A6F">
        <w:rPr>
          <w:sz w:val="24"/>
        </w:rPr>
        <w:t>‘</w:t>
      </w:r>
      <w:r w:rsidRPr="004C0F3B">
        <w:rPr>
          <w:sz w:val="24"/>
        </w:rPr>
        <w:t xml:space="preserve">as the </w:t>
      </w:r>
      <w:proofErr w:type="spellStart"/>
      <w:r w:rsidRPr="004C0F3B">
        <w:rPr>
          <w:sz w:val="24"/>
        </w:rPr>
        <w:t>targum</w:t>
      </w:r>
      <w:proofErr w:type="spellEnd"/>
      <w:r w:rsidRPr="004C0F3B">
        <w:rPr>
          <w:sz w:val="24"/>
        </w:rPr>
        <w:t xml:space="preserve"> explains</w:t>
      </w:r>
      <w:r w:rsidR="00375193">
        <w:rPr>
          <w:sz w:val="24"/>
        </w:rPr>
        <w:t>.</w:t>
      </w:r>
      <w:r w:rsidR="00317A6F">
        <w:rPr>
          <w:sz w:val="24"/>
        </w:rPr>
        <w:t>’</w:t>
      </w:r>
      <w:r w:rsidR="00375193">
        <w:rPr>
          <w:sz w:val="24"/>
        </w:rPr>
        <w:t xml:space="preserve"> </w:t>
      </w:r>
      <w:r w:rsidRPr="004C0F3B">
        <w:rPr>
          <w:sz w:val="24"/>
        </w:rPr>
        <w:t xml:space="preserve">In doing so, he takes his lead from Onqelos, who writes, </w:t>
      </w:r>
      <w:r w:rsidRPr="004C0F3B">
        <w:rPr>
          <w:sz w:val="24"/>
          <w:rtl/>
        </w:rPr>
        <w:t xml:space="preserve">מִשֵירָיוּת </w:t>
      </w:r>
      <w:proofErr w:type="spellStart"/>
      <w:r w:rsidRPr="004C0F3B">
        <w:rPr>
          <w:sz w:val="24"/>
          <w:rtl/>
        </w:rPr>
        <w:t>מַגְּלָא</w:t>
      </w:r>
      <w:proofErr w:type="spellEnd"/>
      <w:r w:rsidRPr="004C0F3B">
        <w:rPr>
          <w:sz w:val="24"/>
          <w:rtl/>
        </w:rPr>
        <w:t xml:space="preserve"> </w:t>
      </w:r>
      <w:proofErr w:type="spellStart"/>
      <w:r w:rsidRPr="004C0F3B">
        <w:rPr>
          <w:sz w:val="24"/>
          <w:rtl/>
        </w:rPr>
        <w:t>בַּחֲצַד</w:t>
      </w:r>
      <w:proofErr w:type="spellEnd"/>
      <w:r w:rsidRPr="004C0F3B">
        <w:rPr>
          <w:sz w:val="24"/>
          <w:rtl/>
        </w:rPr>
        <w:t xml:space="preserve"> </w:t>
      </w:r>
      <w:proofErr w:type="spellStart"/>
      <w:r w:rsidRPr="004C0F3B">
        <w:rPr>
          <w:sz w:val="24"/>
          <w:rtl/>
        </w:rPr>
        <w:t>עֻמרָא</w:t>
      </w:r>
      <w:proofErr w:type="spellEnd"/>
      <w:r w:rsidRPr="004C0F3B">
        <w:rPr>
          <w:sz w:val="24"/>
          <w:rtl/>
        </w:rPr>
        <w:t xml:space="preserve"> </w:t>
      </w:r>
      <w:proofErr w:type="spellStart"/>
      <w:r w:rsidRPr="004C0F3B">
        <w:rPr>
          <w:sz w:val="24"/>
          <w:rtl/>
        </w:rPr>
        <w:t>דַאֲרָמוּתָא</w:t>
      </w:r>
      <w:proofErr w:type="spellEnd"/>
      <w:r w:rsidRPr="004C0F3B">
        <w:rPr>
          <w:sz w:val="24"/>
        </w:rPr>
        <w:t xml:space="preserve">, i.e., the counting is to begin on the day the </w:t>
      </w:r>
      <w:proofErr w:type="spellStart"/>
      <w:r w:rsidRPr="004C0F3B">
        <w:rPr>
          <w:sz w:val="24"/>
        </w:rPr>
        <w:t>omer</w:t>
      </w:r>
      <w:proofErr w:type="spellEnd"/>
      <w:r w:rsidRPr="004C0F3B">
        <w:rPr>
          <w:sz w:val="24"/>
        </w:rPr>
        <w:t xml:space="preserve"> is harvested, in keeping with the accepted rabbinic interpretation.</w:t>
      </w:r>
    </w:p>
    <w:p w14:paraId="490CDEDE" w14:textId="77777777" w:rsidR="00F86546" w:rsidRPr="004C0F3B" w:rsidRDefault="00F86546" w:rsidP="004C0F3B">
      <w:pPr>
        <w:pStyle w:val="Heading2"/>
        <w:bidi w:val="0"/>
        <w:spacing w:after="120" w:line="360" w:lineRule="auto"/>
        <w:rPr>
          <w:sz w:val="24"/>
          <w:szCs w:val="24"/>
          <w:rtl/>
        </w:rPr>
      </w:pPr>
      <w:r w:rsidRPr="004C0F3B">
        <w:rPr>
          <w:sz w:val="24"/>
          <w:szCs w:val="24"/>
        </w:rPr>
        <w:t>Rashbam as a Supercommentator on the Targum</w:t>
      </w:r>
    </w:p>
    <w:p w14:paraId="0DCECFBB" w14:textId="77777777" w:rsidR="00F86546" w:rsidRDefault="00F86546" w:rsidP="00276853">
      <w:pPr>
        <w:bidi w:val="0"/>
        <w:spacing w:after="120" w:line="360" w:lineRule="auto"/>
        <w:rPr>
          <w:ins w:id="65" w:author="שלום" w:date="2017-10-25T14:45:00Z"/>
          <w:sz w:val="24"/>
        </w:rPr>
      </w:pPr>
      <w:r w:rsidRPr="004C0F3B">
        <w:rPr>
          <w:sz w:val="24"/>
        </w:rPr>
        <w:t>Rashbam did not limit his use of Targum Onqelos</w:t>
      </w:r>
      <w:r w:rsidR="00375193">
        <w:rPr>
          <w:sz w:val="24"/>
        </w:rPr>
        <w:t xml:space="preserve"> to </w:t>
      </w:r>
      <w:r w:rsidR="00375193" w:rsidRPr="004C0F3B">
        <w:rPr>
          <w:sz w:val="24"/>
        </w:rPr>
        <w:t>himself to lexical and exegetic</w:t>
      </w:r>
      <w:r w:rsidR="00375193">
        <w:rPr>
          <w:sz w:val="24"/>
        </w:rPr>
        <w:t>al</w:t>
      </w:r>
      <w:r w:rsidR="00375193" w:rsidRPr="004C0F3B">
        <w:rPr>
          <w:sz w:val="24"/>
        </w:rPr>
        <w:t xml:space="preserve"> </w:t>
      </w:r>
      <w:r w:rsidR="00375193">
        <w:rPr>
          <w:sz w:val="24"/>
        </w:rPr>
        <w:t>inquiry</w:t>
      </w:r>
      <w:r w:rsidRPr="004C0F3B">
        <w:rPr>
          <w:sz w:val="24"/>
        </w:rPr>
        <w:t xml:space="preserve">. In three cases, he </w:t>
      </w:r>
      <w:r w:rsidR="00375193">
        <w:rPr>
          <w:sz w:val="24"/>
        </w:rPr>
        <w:t>seeks to clarify</w:t>
      </w:r>
      <w:r w:rsidRPr="004C0F3B">
        <w:rPr>
          <w:sz w:val="24"/>
        </w:rPr>
        <w:t xml:space="preserve"> the precise intention of the </w:t>
      </w:r>
      <w:proofErr w:type="spellStart"/>
      <w:r w:rsidRPr="004C0F3B">
        <w:rPr>
          <w:sz w:val="24"/>
        </w:rPr>
        <w:t>targum</w:t>
      </w:r>
      <w:proofErr w:type="spellEnd"/>
      <w:r w:rsidRPr="004C0F3B">
        <w:rPr>
          <w:sz w:val="24"/>
        </w:rPr>
        <w:t>,</w:t>
      </w:r>
      <w:r w:rsidRPr="004C0F3B">
        <w:rPr>
          <w:rStyle w:val="FootnoteReference"/>
          <w:sz w:val="24"/>
          <w:szCs w:val="24"/>
        </w:rPr>
        <w:footnoteReference w:id="27"/>
      </w:r>
      <w:r w:rsidR="00500BB3">
        <w:rPr>
          <w:sz w:val="24"/>
        </w:rPr>
        <w:t xml:space="preserve"> </w:t>
      </w:r>
      <w:del w:id="68" w:author="Avraham Kallenbach" w:date="2017-10-26T10:08:00Z">
        <w:r w:rsidR="004F226F" w:rsidRPr="004F226F" w:rsidDel="00C33FC5">
          <w:rPr>
            <w:sz w:val="24"/>
            <w:highlight w:val="yellow"/>
            <w:rPrChange w:id="69" w:author="שלום" w:date="2017-10-25T14:58:00Z">
              <w:rPr>
                <w:sz w:val="24"/>
              </w:rPr>
            </w:rPrChange>
          </w:rPr>
          <w:delText>i</w:delText>
        </w:r>
      </w:del>
      <w:del w:id="70" w:author="Avraham Kallenbach" w:date="2017-10-26T10:07:00Z">
        <w:r w:rsidR="004F226F" w:rsidRPr="004F226F" w:rsidDel="00C33FC5">
          <w:rPr>
            <w:sz w:val="24"/>
            <w:highlight w:val="yellow"/>
            <w:rPrChange w:id="71" w:author="שלום" w:date="2017-10-25T14:58:00Z">
              <w:rPr>
                <w:sz w:val="24"/>
              </w:rPr>
            </w:rPrChange>
          </w:rPr>
          <w:delText>n each case disputing Rashi and Onqelos over the meaning of the given verse</w:delText>
        </w:r>
      </w:del>
      <w:ins w:id="72" w:author="Avraham Kallenbach" w:date="2017-10-26T10:08:00Z">
        <w:r w:rsidR="00C33FC5">
          <w:rPr>
            <w:sz w:val="24"/>
          </w:rPr>
          <w:t xml:space="preserve"> </w:t>
        </w:r>
      </w:ins>
      <w:ins w:id="73" w:author="Avraham Kallenbach" w:date="2017-10-26T10:07:00Z">
        <w:r w:rsidR="00C33FC5">
          <w:rPr>
            <w:sz w:val="24"/>
          </w:rPr>
          <w:t xml:space="preserve">in all three cases </w:t>
        </w:r>
      </w:ins>
      <w:ins w:id="74" w:author="Avraham Kallenbach" w:date="2017-10-26T10:08:00Z">
        <w:r w:rsidR="00C33FC5">
          <w:rPr>
            <w:sz w:val="24"/>
          </w:rPr>
          <w:t>disputing</w:t>
        </w:r>
      </w:ins>
      <w:ins w:id="75" w:author="Avraham Kallenbach" w:date="2017-10-26T10:07:00Z">
        <w:r w:rsidR="00C33FC5">
          <w:rPr>
            <w:sz w:val="24"/>
          </w:rPr>
          <w:t xml:space="preserve"> </w:t>
        </w:r>
        <w:proofErr w:type="spellStart"/>
        <w:r w:rsidR="00C33FC5">
          <w:rPr>
            <w:sz w:val="24"/>
          </w:rPr>
          <w:t>Rashi’s</w:t>
        </w:r>
        <w:proofErr w:type="spellEnd"/>
        <w:r w:rsidR="00C33FC5">
          <w:rPr>
            <w:sz w:val="24"/>
          </w:rPr>
          <w:t xml:space="preserve"> understanding of </w:t>
        </w:r>
        <w:proofErr w:type="spellStart"/>
        <w:r w:rsidR="00C33FC5">
          <w:rPr>
            <w:sz w:val="24"/>
          </w:rPr>
          <w:t>Onqelos</w:t>
        </w:r>
      </w:ins>
      <w:proofErr w:type="spellEnd"/>
      <w:r w:rsidRPr="004C0F3B">
        <w:rPr>
          <w:sz w:val="24"/>
        </w:rPr>
        <w:t>.</w:t>
      </w:r>
    </w:p>
    <w:p w14:paraId="5203EDAF" w14:textId="77777777" w:rsidR="00625F44" w:rsidRPr="004C0F3B" w:rsidDel="00C33FC5" w:rsidRDefault="00625F44" w:rsidP="00625F44">
      <w:pPr>
        <w:bidi w:val="0"/>
        <w:spacing w:after="120" w:line="360" w:lineRule="auto"/>
        <w:rPr>
          <w:del w:id="76" w:author="Avraham Kallenbach" w:date="2017-10-26T10:08:00Z"/>
          <w:sz w:val="24"/>
          <w:rtl/>
        </w:rPr>
      </w:pPr>
      <w:ins w:id="77" w:author="שלום" w:date="2017-10-25T14:45:00Z">
        <w:del w:id="78" w:author="Avraham Kallenbach" w:date="2017-10-26T10:08:00Z">
          <w:r w:rsidDel="00C33FC5">
            <w:rPr>
              <w:rFonts w:hint="cs"/>
              <w:sz w:val="24"/>
              <w:rtl/>
            </w:rPr>
            <w:delText xml:space="preserve">אני לא בטוח שהמשפט האחרון </w:delText>
          </w:r>
        </w:del>
      </w:ins>
      <w:ins w:id="79" w:author="שלום" w:date="2017-10-25T14:59:00Z">
        <w:del w:id="80" w:author="Avraham Kallenbach" w:date="2017-10-26T10:08:00Z">
          <w:r w:rsidR="00F2664B" w:rsidDel="00C33FC5">
            <w:rPr>
              <w:rFonts w:hint="cs"/>
              <w:sz w:val="24"/>
              <w:rtl/>
            </w:rPr>
            <w:delText xml:space="preserve">(שסימנתי בצהוב) </w:delText>
          </w:r>
        </w:del>
      </w:ins>
      <w:ins w:id="81" w:author="שלום" w:date="2017-10-25T14:45:00Z">
        <w:del w:id="82" w:author="Avraham Kallenbach" w:date="2017-10-26T10:08:00Z">
          <w:r w:rsidDel="00C33FC5">
            <w:rPr>
              <w:rFonts w:hint="cs"/>
              <w:sz w:val="24"/>
              <w:rtl/>
            </w:rPr>
            <w:delText>תורגם כראוי, בבקשה לבדוק</w:delText>
          </w:r>
        </w:del>
      </w:ins>
    </w:p>
    <w:p w14:paraId="7BC2279D" w14:textId="77777777" w:rsidR="00F86546" w:rsidRPr="004C0F3B" w:rsidRDefault="00F86546" w:rsidP="006E55F2">
      <w:pPr>
        <w:bidi w:val="0"/>
        <w:spacing w:after="120" w:line="360" w:lineRule="auto"/>
        <w:rPr>
          <w:sz w:val="24"/>
          <w:rtl/>
        </w:rPr>
      </w:pPr>
      <w:proofErr w:type="spellStart"/>
      <w:r w:rsidRPr="004C0F3B">
        <w:rPr>
          <w:sz w:val="24"/>
        </w:rPr>
        <w:t>i</w:t>
      </w:r>
      <w:proofErr w:type="spellEnd"/>
      <w:r w:rsidRPr="004C0F3B">
        <w:rPr>
          <w:sz w:val="24"/>
        </w:rPr>
        <w:t xml:space="preserve">. This dynamic is most conspicuous in Rashbam’s commentary on the words </w:t>
      </w:r>
      <w:r w:rsidRPr="004C0F3B">
        <w:rPr>
          <w:sz w:val="24"/>
          <w:rtl/>
        </w:rPr>
        <w:t>לא תלך רכיל בעמך</w:t>
      </w:r>
      <w:r w:rsidRPr="004C0F3B">
        <w:rPr>
          <w:sz w:val="24"/>
        </w:rPr>
        <w:t xml:space="preserve"> (</w:t>
      </w:r>
      <w:r w:rsidR="00317A6F">
        <w:rPr>
          <w:sz w:val="24"/>
        </w:rPr>
        <w:t>‘</w:t>
      </w:r>
      <w:r w:rsidRPr="004C0F3B">
        <w:rPr>
          <w:sz w:val="24"/>
        </w:rPr>
        <w:t xml:space="preserve">you shall not go </w:t>
      </w:r>
      <w:proofErr w:type="spellStart"/>
      <w:r w:rsidRPr="004C0F3B">
        <w:rPr>
          <w:i/>
          <w:iCs/>
          <w:sz w:val="24"/>
        </w:rPr>
        <w:t>rakhil</w:t>
      </w:r>
      <w:proofErr w:type="spellEnd"/>
      <w:r w:rsidRPr="004C0F3B">
        <w:rPr>
          <w:sz w:val="24"/>
        </w:rPr>
        <w:t xml:space="preserve"> among your people</w:t>
      </w:r>
      <w:r w:rsidR="00317A6F">
        <w:rPr>
          <w:sz w:val="24"/>
        </w:rPr>
        <w:t>’</w:t>
      </w:r>
      <w:r w:rsidRPr="004C0F3B">
        <w:rPr>
          <w:sz w:val="24"/>
        </w:rPr>
        <w:t xml:space="preserve">; Lev. 19:16). Rashi and Rashbam disagree on both the sense of the Hebrew verse and that of the </w:t>
      </w:r>
      <w:proofErr w:type="spellStart"/>
      <w:r w:rsidRPr="004C0F3B">
        <w:rPr>
          <w:sz w:val="24"/>
        </w:rPr>
        <w:t>targum</w:t>
      </w:r>
      <w:proofErr w:type="spellEnd"/>
      <w:r w:rsidRPr="004C0F3B">
        <w:rPr>
          <w:sz w:val="24"/>
        </w:rPr>
        <w:t xml:space="preserve">, the </w:t>
      </w:r>
      <w:r w:rsidRPr="004C0F3B">
        <w:rPr>
          <w:sz w:val="24"/>
        </w:rPr>
        <w:lastRenderedPageBreak/>
        <w:t xml:space="preserve">latter of which will be discussed here. Onqelos interprets, </w:t>
      </w:r>
      <w:r w:rsidRPr="004C0F3B">
        <w:rPr>
          <w:sz w:val="24"/>
          <w:rtl/>
        </w:rPr>
        <w:t xml:space="preserve">לָא </w:t>
      </w:r>
      <w:proofErr w:type="spellStart"/>
      <w:r w:rsidRPr="004C0F3B">
        <w:rPr>
          <w:sz w:val="24"/>
          <w:rtl/>
        </w:rPr>
        <w:t>תֵיכוׂל</w:t>
      </w:r>
      <w:proofErr w:type="spellEnd"/>
      <w:r w:rsidRPr="004C0F3B">
        <w:rPr>
          <w:sz w:val="24"/>
          <w:rtl/>
        </w:rPr>
        <w:t xml:space="preserve"> </w:t>
      </w:r>
      <w:proofErr w:type="spellStart"/>
      <w:r w:rsidRPr="004C0F3B">
        <w:rPr>
          <w:sz w:val="24"/>
          <w:rtl/>
        </w:rPr>
        <w:t>קֻרצִין</w:t>
      </w:r>
      <w:proofErr w:type="spellEnd"/>
      <w:r w:rsidRPr="004C0F3B">
        <w:rPr>
          <w:sz w:val="24"/>
          <w:rtl/>
        </w:rPr>
        <w:t xml:space="preserve"> בעמך</w:t>
      </w:r>
      <w:r w:rsidRPr="004C0F3B">
        <w:rPr>
          <w:sz w:val="24"/>
        </w:rPr>
        <w:t>.</w:t>
      </w:r>
      <w:r w:rsidRPr="004C0F3B">
        <w:rPr>
          <w:rStyle w:val="FootnoteReference"/>
          <w:sz w:val="24"/>
          <w:szCs w:val="24"/>
        </w:rPr>
        <w:footnoteReference w:id="28"/>
      </w:r>
      <w:r w:rsidRPr="004C0F3B">
        <w:rPr>
          <w:sz w:val="24"/>
        </w:rPr>
        <w:t xml:space="preserve"> Rashi understands this Aramaic expression to refer to eating while winking: </w:t>
      </w:r>
      <w:r w:rsidR="00317A6F">
        <w:rPr>
          <w:sz w:val="24"/>
        </w:rPr>
        <w:t>‘</w:t>
      </w:r>
      <w:r w:rsidRPr="004C0F3B">
        <w:rPr>
          <w:sz w:val="24"/>
        </w:rPr>
        <w:t>It seems to me that their custom was to have a bit to eat in the home of a person who accepted what they had said, and this was final confirmation that what he had said was valid and he would regard it as true, and that act of eating is called ‘eating winks,’ in the sense of ‘winking his eyes’ (Prov. 6:13), for it is the way of talebearers to wink and insinuate their tales so that others who are l</w:t>
      </w:r>
      <w:r w:rsidR="004C0F3B">
        <w:rPr>
          <w:sz w:val="24"/>
        </w:rPr>
        <w:t>istening will not understand.</w:t>
      </w:r>
      <w:r w:rsidR="00317A6F">
        <w:rPr>
          <w:sz w:val="24"/>
        </w:rPr>
        <w:t>’</w:t>
      </w:r>
      <w:r w:rsidR="004C0F3B">
        <w:rPr>
          <w:sz w:val="24"/>
        </w:rPr>
        <w:t xml:space="preserve"> </w:t>
      </w:r>
      <w:r w:rsidRPr="004C0F3B">
        <w:rPr>
          <w:sz w:val="24"/>
        </w:rPr>
        <w:t xml:space="preserve">Rashbam, disagreeing with Rashi, argues that the </w:t>
      </w:r>
      <w:proofErr w:type="spellStart"/>
      <w:r w:rsidRPr="004C0F3B">
        <w:rPr>
          <w:sz w:val="24"/>
        </w:rPr>
        <w:t>targum</w:t>
      </w:r>
      <w:proofErr w:type="spellEnd"/>
      <w:r w:rsidRPr="004C0F3B">
        <w:rPr>
          <w:sz w:val="24"/>
        </w:rPr>
        <w:t xml:space="preserve"> refers to </w:t>
      </w:r>
      <w:r w:rsidR="00500BB3">
        <w:rPr>
          <w:sz w:val="24"/>
        </w:rPr>
        <w:t>sharing</w:t>
      </w:r>
      <w:r w:rsidRPr="004C0F3B">
        <w:rPr>
          <w:sz w:val="24"/>
        </w:rPr>
        <w:t xml:space="preserve"> rumors: </w:t>
      </w:r>
      <w:r w:rsidR="00317A6F">
        <w:rPr>
          <w:sz w:val="24"/>
        </w:rPr>
        <w:t>‘</w:t>
      </w:r>
      <w:r w:rsidRPr="004C0F3B">
        <w:rPr>
          <w:sz w:val="24"/>
        </w:rPr>
        <w:t xml:space="preserve">The </w:t>
      </w:r>
      <w:proofErr w:type="spellStart"/>
      <w:r w:rsidRPr="004C0F3B">
        <w:rPr>
          <w:sz w:val="24"/>
        </w:rPr>
        <w:t>targum</w:t>
      </w:r>
      <w:proofErr w:type="spellEnd"/>
      <w:r w:rsidRPr="004C0F3B">
        <w:rPr>
          <w:sz w:val="24"/>
        </w:rPr>
        <w:t xml:space="preserve"> for this phrase, </w:t>
      </w:r>
      <w:r w:rsidRPr="004C0F3B">
        <w:rPr>
          <w:sz w:val="24"/>
          <w:rtl/>
        </w:rPr>
        <w:t xml:space="preserve">לא </w:t>
      </w:r>
      <w:proofErr w:type="spellStart"/>
      <w:r w:rsidRPr="004C0F3B">
        <w:rPr>
          <w:sz w:val="24"/>
          <w:rtl/>
        </w:rPr>
        <w:t>תיכול</w:t>
      </w:r>
      <w:proofErr w:type="spellEnd"/>
      <w:r w:rsidRPr="004C0F3B">
        <w:rPr>
          <w:sz w:val="24"/>
          <w:rtl/>
        </w:rPr>
        <w:t xml:space="preserve"> </w:t>
      </w:r>
      <w:proofErr w:type="spellStart"/>
      <w:r w:rsidRPr="004C0F3B">
        <w:rPr>
          <w:sz w:val="24"/>
          <w:rtl/>
        </w:rPr>
        <w:t>קורצין</w:t>
      </w:r>
      <w:proofErr w:type="spellEnd"/>
      <w:r w:rsidRPr="004C0F3B">
        <w:rPr>
          <w:sz w:val="24"/>
        </w:rPr>
        <w:t>, means ‘do not broadcast gossip.’</w:t>
      </w:r>
      <w:r w:rsidR="00317A6F">
        <w:rPr>
          <w:sz w:val="24"/>
        </w:rPr>
        <w:t>’</w:t>
      </w:r>
      <w:r w:rsidRPr="004C0F3B">
        <w:rPr>
          <w:rStyle w:val="FootnoteReference"/>
          <w:sz w:val="24"/>
          <w:szCs w:val="24"/>
        </w:rPr>
        <w:footnoteReference w:id="29"/>
      </w:r>
      <w:r w:rsidRPr="004C0F3B">
        <w:rPr>
          <w:sz w:val="24"/>
        </w:rPr>
        <w:t xml:space="preserve"> Significantly, at the beginning of the gloss, Rashbam gives a different interpretation of the verse from that appearing in the </w:t>
      </w:r>
      <w:proofErr w:type="spellStart"/>
      <w:r w:rsidRPr="004C0F3B">
        <w:rPr>
          <w:sz w:val="24"/>
        </w:rPr>
        <w:t>targum</w:t>
      </w:r>
      <w:proofErr w:type="spellEnd"/>
      <w:r w:rsidRPr="004C0F3B">
        <w:rPr>
          <w:sz w:val="24"/>
        </w:rPr>
        <w:t xml:space="preserve">, so </w:t>
      </w:r>
      <w:proofErr w:type="gramStart"/>
      <w:r w:rsidRPr="004C0F3B">
        <w:rPr>
          <w:sz w:val="24"/>
        </w:rPr>
        <w:t>it is clear that his</w:t>
      </w:r>
      <w:proofErr w:type="gramEnd"/>
      <w:r w:rsidRPr="004C0F3B">
        <w:rPr>
          <w:sz w:val="24"/>
        </w:rPr>
        <w:t xml:space="preserve"> discussion of the </w:t>
      </w:r>
      <w:proofErr w:type="spellStart"/>
      <w:r w:rsidRPr="004C0F3B">
        <w:rPr>
          <w:sz w:val="24"/>
        </w:rPr>
        <w:t>targum</w:t>
      </w:r>
      <w:proofErr w:type="spellEnd"/>
      <w:r w:rsidRPr="004C0F3B">
        <w:rPr>
          <w:sz w:val="24"/>
        </w:rPr>
        <w:t xml:space="preserve"> serves not to explain the verse, but to clarify the interpretation given it by Onqelos. </w:t>
      </w:r>
    </w:p>
    <w:p w14:paraId="6276B874" w14:textId="77777777" w:rsidR="00F86546" w:rsidRPr="004C0F3B" w:rsidRDefault="00F86546" w:rsidP="0006239C">
      <w:pPr>
        <w:bidi w:val="0"/>
        <w:spacing w:after="120" w:line="360" w:lineRule="auto"/>
        <w:rPr>
          <w:sz w:val="24"/>
          <w:rtl/>
        </w:rPr>
      </w:pPr>
      <w:r w:rsidRPr="004C0F3B">
        <w:rPr>
          <w:sz w:val="24"/>
        </w:rPr>
        <w:t xml:space="preserve">j. In Gen. 26:26, we encounter the problematic phrase </w:t>
      </w:r>
      <w:r w:rsidRPr="004C0F3B">
        <w:rPr>
          <w:sz w:val="24"/>
          <w:rtl/>
        </w:rPr>
        <w:t>ואחזת מרעהו</w:t>
      </w:r>
      <w:r w:rsidRPr="004C0F3B">
        <w:rPr>
          <w:sz w:val="24"/>
        </w:rPr>
        <w:t xml:space="preserve"> (</w:t>
      </w:r>
      <w:proofErr w:type="spellStart"/>
      <w:r w:rsidRPr="004C0F3B">
        <w:rPr>
          <w:i/>
          <w:iCs/>
          <w:sz w:val="24"/>
        </w:rPr>
        <w:t>va-aḥuzzat</w:t>
      </w:r>
      <w:proofErr w:type="spellEnd"/>
      <w:r w:rsidRPr="004C0F3B">
        <w:rPr>
          <w:i/>
          <w:iCs/>
          <w:sz w:val="24"/>
        </w:rPr>
        <w:t xml:space="preserve"> me-</w:t>
      </w:r>
      <w:proofErr w:type="spellStart"/>
      <w:r w:rsidRPr="004C0F3B">
        <w:rPr>
          <w:i/>
          <w:iCs/>
          <w:sz w:val="24"/>
        </w:rPr>
        <w:t>re‘ehu</w:t>
      </w:r>
      <w:proofErr w:type="spellEnd"/>
      <w:r w:rsidRPr="004C0F3B">
        <w:rPr>
          <w:sz w:val="24"/>
        </w:rPr>
        <w:t xml:space="preserve">). In his comments to the verse, Rashi quotes the </w:t>
      </w:r>
      <w:proofErr w:type="spellStart"/>
      <w:r w:rsidRPr="004C0F3B">
        <w:rPr>
          <w:sz w:val="24"/>
        </w:rPr>
        <w:t>targumic</w:t>
      </w:r>
      <w:proofErr w:type="spellEnd"/>
      <w:r w:rsidRPr="004C0F3B">
        <w:rPr>
          <w:sz w:val="24"/>
        </w:rPr>
        <w:t xml:space="preserve"> translation </w:t>
      </w:r>
      <w:r w:rsidRPr="004C0F3B">
        <w:rPr>
          <w:sz w:val="24"/>
          <w:rtl/>
        </w:rPr>
        <w:t xml:space="preserve">סיעת </w:t>
      </w:r>
      <w:proofErr w:type="spellStart"/>
      <w:r w:rsidRPr="004C0F3B">
        <w:rPr>
          <w:sz w:val="24"/>
          <w:rtl/>
        </w:rPr>
        <w:t>מרחמוהי</w:t>
      </w:r>
      <w:proofErr w:type="spellEnd"/>
      <w:r w:rsidRPr="004C0F3B">
        <w:rPr>
          <w:sz w:val="24"/>
        </w:rPr>
        <w:t xml:space="preserve">, which he translates to Hebrew as </w:t>
      </w:r>
      <w:r w:rsidR="00317A6F">
        <w:rPr>
          <w:sz w:val="24"/>
        </w:rPr>
        <w:t>‘an escort of his friends’.</w:t>
      </w:r>
      <w:r w:rsidRPr="004C0F3B">
        <w:rPr>
          <w:sz w:val="24"/>
        </w:rPr>
        <w:t xml:space="preserve"> According to this understanding, the initial mem of the Hebrew is not a part of the base word, but a preposition with the sense of </w:t>
      </w:r>
      <w:r w:rsidR="00317A6F">
        <w:rPr>
          <w:sz w:val="24"/>
        </w:rPr>
        <w:t>‘</w:t>
      </w:r>
      <w:r w:rsidRPr="004C0F3B">
        <w:rPr>
          <w:sz w:val="24"/>
        </w:rPr>
        <w:t>from</w:t>
      </w:r>
      <w:r w:rsidR="00317A6F">
        <w:rPr>
          <w:sz w:val="24"/>
        </w:rPr>
        <w:t>’</w:t>
      </w:r>
      <w:r w:rsidRPr="004C0F3B">
        <w:rPr>
          <w:sz w:val="24"/>
        </w:rPr>
        <w:t xml:space="preserve"> or </w:t>
      </w:r>
      <w:r w:rsidR="00317A6F">
        <w:rPr>
          <w:sz w:val="24"/>
        </w:rPr>
        <w:t>‘of’.</w:t>
      </w:r>
      <w:r w:rsidRPr="004C0F3B">
        <w:rPr>
          <w:sz w:val="24"/>
        </w:rPr>
        <w:t xml:space="preserve"> Rashbam thus begins his extensive comments to this verse: </w:t>
      </w:r>
      <w:r w:rsidR="00317A6F">
        <w:rPr>
          <w:sz w:val="24"/>
        </w:rPr>
        <w:t>‘</w:t>
      </w:r>
      <w:proofErr w:type="spellStart"/>
      <w:r w:rsidRPr="004C0F3B">
        <w:rPr>
          <w:i/>
          <w:iCs/>
          <w:sz w:val="24"/>
        </w:rPr>
        <w:t>Va-aḥuzzat</w:t>
      </w:r>
      <w:proofErr w:type="spellEnd"/>
      <w:r w:rsidRPr="004C0F3B">
        <w:rPr>
          <w:i/>
          <w:iCs/>
          <w:sz w:val="24"/>
        </w:rPr>
        <w:t xml:space="preserve"> </w:t>
      </w:r>
      <w:proofErr w:type="spellStart"/>
      <w:proofErr w:type="gramStart"/>
      <w:r w:rsidRPr="004C0F3B">
        <w:rPr>
          <w:i/>
          <w:iCs/>
          <w:sz w:val="24"/>
        </w:rPr>
        <w:t>mere‘</w:t>
      </w:r>
      <w:proofErr w:type="gramEnd"/>
      <w:r w:rsidRPr="004C0F3B">
        <w:rPr>
          <w:i/>
          <w:iCs/>
          <w:sz w:val="24"/>
        </w:rPr>
        <w:t>ehu</w:t>
      </w:r>
      <w:proofErr w:type="spellEnd"/>
      <w:r w:rsidRPr="004C0F3B">
        <w:rPr>
          <w:sz w:val="24"/>
        </w:rPr>
        <w:t xml:space="preserve">: As the </w:t>
      </w:r>
      <w:proofErr w:type="spellStart"/>
      <w:r w:rsidRPr="004C0F3B">
        <w:rPr>
          <w:sz w:val="24"/>
        </w:rPr>
        <w:t>targum</w:t>
      </w:r>
      <w:proofErr w:type="spellEnd"/>
      <w:r w:rsidRPr="004C0F3B">
        <w:rPr>
          <w:sz w:val="24"/>
        </w:rPr>
        <w:t xml:space="preserve"> explains</w:t>
      </w:r>
      <w:r w:rsidR="006E55F2">
        <w:rPr>
          <w:sz w:val="24"/>
        </w:rPr>
        <w:t xml:space="preserve">, </w:t>
      </w:r>
      <w:r w:rsidRPr="004C0F3B">
        <w:rPr>
          <w:sz w:val="24"/>
        </w:rPr>
        <w:t>a group of his friends. [</w:t>
      </w:r>
      <w:proofErr w:type="spellStart"/>
      <w:r w:rsidRPr="004C0F3B">
        <w:rPr>
          <w:i/>
          <w:iCs/>
          <w:sz w:val="24"/>
        </w:rPr>
        <w:t>Mere‘ehu</w:t>
      </w:r>
      <w:proofErr w:type="spellEnd"/>
      <w:r w:rsidRPr="004C0F3B">
        <w:rPr>
          <w:sz w:val="24"/>
        </w:rPr>
        <w:t xml:space="preserve"> is to be understood] as in the verse (Jud. 15:6) ‘and gave her to his friend (</w:t>
      </w:r>
      <w:proofErr w:type="spellStart"/>
      <w:r w:rsidRPr="004C0F3B">
        <w:rPr>
          <w:i/>
          <w:iCs/>
          <w:sz w:val="24"/>
        </w:rPr>
        <w:t>lemere‘ehu</w:t>
      </w:r>
      <w:proofErr w:type="spellEnd"/>
      <w:r w:rsidRPr="004C0F3B">
        <w:rPr>
          <w:sz w:val="24"/>
        </w:rPr>
        <w:t xml:space="preserve">).’ The mem [in the word </w:t>
      </w:r>
      <w:proofErr w:type="spellStart"/>
      <w:r w:rsidRPr="004C0F3B">
        <w:rPr>
          <w:i/>
          <w:iCs/>
          <w:sz w:val="24"/>
        </w:rPr>
        <w:t>mere‘ehu</w:t>
      </w:r>
      <w:proofErr w:type="spellEnd"/>
      <w:r w:rsidRPr="004C0F3B">
        <w:rPr>
          <w:sz w:val="24"/>
        </w:rPr>
        <w:t xml:space="preserve"> is not a preposition; rather it] is like the mem in the word </w:t>
      </w:r>
      <w:proofErr w:type="spellStart"/>
      <w:r w:rsidRPr="004C0F3B">
        <w:rPr>
          <w:i/>
          <w:iCs/>
          <w:sz w:val="24"/>
        </w:rPr>
        <w:t>meria</w:t>
      </w:r>
      <w:proofErr w:type="spellEnd"/>
      <w:r w:rsidRPr="004C0F3B">
        <w:rPr>
          <w:i/>
          <w:iCs/>
          <w:sz w:val="24"/>
        </w:rPr>
        <w:t>‘</w:t>
      </w:r>
      <w:r w:rsidRPr="004C0F3B">
        <w:rPr>
          <w:sz w:val="24"/>
        </w:rPr>
        <w:t xml:space="preserve">, ‘He makes a </w:t>
      </w:r>
      <w:proofErr w:type="spellStart"/>
      <w:r w:rsidRPr="004C0F3B">
        <w:rPr>
          <w:i/>
          <w:iCs/>
          <w:sz w:val="24"/>
        </w:rPr>
        <w:t>teru‘ah</w:t>
      </w:r>
      <w:proofErr w:type="spellEnd"/>
      <w:r w:rsidRPr="004C0F3B">
        <w:rPr>
          <w:sz w:val="24"/>
        </w:rPr>
        <w:t xml:space="preserve"> sound (</w:t>
      </w:r>
      <w:proofErr w:type="spellStart"/>
      <w:r w:rsidRPr="004C0F3B">
        <w:rPr>
          <w:i/>
          <w:iCs/>
          <w:sz w:val="24"/>
        </w:rPr>
        <w:t>meria</w:t>
      </w:r>
      <w:proofErr w:type="spellEnd"/>
      <w:r w:rsidRPr="004C0F3B">
        <w:rPr>
          <w:i/>
          <w:iCs/>
          <w:sz w:val="24"/>
        </w:rPr>
        <w:t>‘</w:t>
      </w:r>
      <w:r w:rsidRPr="004C0F3B">
        <w:rPr>
          <w:sz w:val="24"/>
        </w:rPr>
        <w:t xml:space="preserve">) and a </w:t>
      </w:r>
      <w:proofErr w:type="spellStart"/>
      <w:r w:rsidRPr="004C0F3B">
        <w:rPr>
          <w:i/>
          <w:iCs/>
          <w:sz w:val="24"/>
        </w:rPr>
        <w:t>teqi‘ah</w:t>
      </w:r>
      <w:proofErr w:type="spellEnd"/>
      <w:r w:rsidRPr="004C0F3B">
        <w:rPr>
          <w:sz w:val="24"/>
        </w:rPr>
        <w:t xml:space="preserve"> sound’ (m. Rosh ha-Shanah 4:9) and like the mem in the word </w:t>
      </w:r>
      <w:proofErr w:type="spellStart"/>
      <w:r w:rsidRPr="004C0F3B">
        <w:rPr>
          <w:i/>
          <w:iCs/>
          <w:sz w:val="24"/>
        </w:rPr>
        <w:t>mesev</w:t>
      </w:r>
      <w:proofErr w:type="spellEnd"/>
      <w:r w:rsidRPr="004C0F3B">
        <w:rPr>
          <w:sz w:val="24"/>
        </w:rPr>
        <w:t>, ‘I am going to turn around (</w:t>
      </w:r>
      <w:proofErr w:type="spellStart"/>
      <w:r w:rsidRPr="004C0F3B">
        <w:rPr>
          <w:i/>
          <w:iCs/>
          <w:sz w:val="24"/>
        </w:rPr>
        <w:t>mesev</w:t>
      </w:r>
      <w:proofErr w:type="spellEnd"/>
      <w:r w:rsidRPr="004C0F3B">
        <w:rPr>
          <w:sz w:val="24"/>
        </w:rPr>
        <w:t>) the weapons’ (Jer. 21:4).</w:t>
      </w:r>
      <w:r w:rsidR="00317A6F">
        <w:rPr>
          <w:sz w:val="24"/>
        </w:rPr>
        <w:t>’</w:t>
      </w:r>
      <w:r w:rsidRPr="004C0F3B">
        <w:rPr>
          <w:rStyle w:val="FootnoteReference"/>
          <w:sz w:val="24"/>
          <w:szCs w:val="24"/>
        </w:rPr>
        <w:footnoteReference w:id="30"/>
      </w:r>
      <w:r w:rsidRPr="004C0F3B">
        <w:rPr>
          <w:sz w:val="24"/>
        </w:rPr>
        <w:t xml:space="preserve"> Rashbam opines that the mem is not a </w:t>
      </w:r>
      <w:r w:rsidRPr="004C0F3B">
        <w:rPr>
          <w:sz w:val="24"/>
        </w:rPr>
        <w:lastRenderedPageBreak/>
        <w:t>prepositional prefix, but a part of the root.</w:t>
      </w:r>
      <w:r w:rsidRPr="004C0F3B">
        <w:rPr>
          <w:rStyle w:val="FootnoteReference"/>
          <w:sz w:val="24"/>
          <w:szCs w:val="24"/>
        </w:rPr>
        <w:footnoteReference w:id="31"/>
      </w:r>
      <w:r w:rsidRPr="004C0F3B">
        <w:rPr>
          <w:sz w:val="24"/>
        </w:rPr>
        <w:t xml:space="preserve"> Both he and Rashi </w:t>
      </w:r>
      <w:r w:rsidR="003B770E">
        <w:rPr>
          <w:sz w:val="24"/>
        </w:rPr>
        <w:t>adduce proof for their interpretations from the</w:t>
      </w:r>
      <w:r w:rsidRPr="004C0F3B">
        <w:rPr>
          <w:sz w:val="24"/>
        </w:rPr>
        <w:t xml:space="preserve"> </w:t>
      </w:r>
      <w:proofErr w:type="spellStart"/>
      <w:r w:rsidRPr="004C0F3B">
        <w:rPr>
          <w:sz w:val="24"/>
        </w:rPr>
        <w:t>targum</w:t>
      </w:r>
      <w:proofErr w:type="spellEnd"/>
      <w:r w:rsidRPr="004C0F3B">
        <w:rPr>
          <w:sz w:val="24"/>
        </w:rPr>
        <w:t xml:space="preserve">, and it seems that Rashbam </w:t>
      </w:r>
      <w:r w:rsidR="003B770E">
        <w:rPr>
          <w:sz w:val="24"/>
        </w:rPr>
        <w:t>lengthy comment is</w:t>
      </w:r>
      <w:r w:rsidRPr="004C0F3B">
        <w:rPr>
          <w:sz w:val="24"/>
        </w:rPr>
        <w:t xml:space="preserve"> not merely </w:t>
      </w:r>
      <w:r w:rsidR="003B770E">
        <w:rPr>
          <w:sz w:val="24"/>
        </w:rPr>
        <w:t>an attempt to</w:t>
      </w:r>
      <w:r w:rsidRPr="004C0F3B">
        <w:rPr>
          <w:sz w:val="24"/>
        </w:rPr>
        <w:t xml:space="preserve"> explain the verse, but also </w:t>
      </w:r>
      <w:r w:rsidR="003B770E">
        <w:rPr>
          <w:sz w:val="24"/>
        </w:rPr>
        <w:t>meant to</w:t>
      </w:r>
      <w:r w:rsidRPr="004C0F3B">
        <w:rPr>
          <w:sz w:val="24"/>
        </w:rPr>
        <w:t xml:space="preserve"> clarify the meaning ascribed to the verse by the </w:t>
      </w:r>
      <w:proofErr w:type="spellStart"/>
      <w:r w:rsidRPr="004C0F3B">
        <w:rPr>
          <w:sz w:val="24"/>
        </w:rPr>
        <w:t>targum</w:t>
      </w:r>
      <w:proofErr w:type="spellEnd"/>
      <w:r w:rsidRPr="004C0F3B">
        <w:rPr>
          <w:sz w:val="24"/>
        </w:rPr>
        <w:t xml:space="preserve">. It is quite possible that in this case, the disagreement between Rashi and Rashbam resulted from the use of conflicting </w:t>
      </w:r>
      <w:r w:rsidR="003B770E">
        <w:rPr>
          <w:sz w:val="24"/>
        </w:rPr>
        <w:t>versions</w:t>
      </w:r>
      <w:r w:rsidRPr="004C0F3B">
        <w:rPr>
          <w:sz w:val="24"/>
        </w:rPr>
        <w:t xml:space="preserve"> of the </w:t>
      </w:r>
      <w:proofErr w:type="spellStart"/>
      <w:r w:rsidRPr="004C0F3B">
        <w:rPr>
          <w:sz w:val="24"/>
        </w:rPr>
        <w:t>targum</w:t>
      </w:r>
      <w:proofErr w:type="spellEnd"/>
      <w:r w:rsidRPr="004C0F3B">
        <w:rPr>
          <w:sz w:val="24"/>
        </w:rPr>
        <w:t>.</w:t>
      </w:r>
      <w:r w:rsidRPr="004C0F3B">
        <w:rPr>
          <w:rStyle w:val="FootnoteReference"/>
          <w:sz w:val="24"/>
          <w:szCs w:val="24"/>
        </w:rPr>
        <w:footnoteReference w:id="32"/>
      </w:r>
      <w:r w:rsidRPr="004C0F3B">
        <w:rPr>
          <w:sz w:val="24"/>
        </w:rPr>
        <w:t xml:space="preserve"> </w:t>
      </w:r>
    </w:p>
    <w:p w14:paraId="7F8F353F" w14:textId="77777777" w:rsidR="00F86546" w:rsidRPr="004C0F3B" w:rsidRDefault="00F86546" w:rsidP="00C75C3E">
      <w:pPr>
        <w:bidi w:val="0"/>
        <w:spacing w:after="120" w:line="360" w:lineRule="auto"/>
        <w:rPr>
          <w:sz w:val="24"/>
          <w:rtl/>
        </w:rPr>
      </w:pPr>
      <w:r w:rsidRPr="004C0F3B">
        <w:rPr>
          <w:sz w:val="24"/>
        </w:rPr>
        <w:t xml:space="preserve">k. </w:t>
      </w:r>
      <w:r w:rsidR="003B770E">
        <w:rPr>
          <w:sz w:val="24"/>
        </w:rPr>
        <w:t>Traditional</w:t>
      </w:r>
      <w:r w:rsidRPr="004C0F3B">
        <w:rPr>
          <w:sz w:val="24"/>
        </w:rPr>
        <w:t xml:space="preserve"> commentators were given pause by the words </w:t>
      </w:r>
      <w:r w:rsidRPr="004C0F3B">
        <w:rPr>
          <w:sz w:val="24"/>
          <w:rtl/>
        </w:rPr>
        <w:t>משנה תורה</w:t>
      </w:r>
      <w:r w:rsidRPr="004C0F3B">
        <w:rPr>
          <w:sz w:val="24"/>
        </w:rPr>
        <w:t xml:space="preserve"> (</w:t>
      </w:r>
      <w:proofErr w:type="spellStart"/>
      <w:r w:rsidRPr="004C0F3B">
        <w:rPr>
          <w:i/>
          <w:iCs/>
          <w:sz w:val="24"/>
        </w:rPr>
        <w:t>mishneh</w:t>
      </w:r>
      <w:proofErr w:type="spellEnd"/>
      <w:r w:rsidRPr="004C0F3B">
        <w:rPr>
          <w:i/>
          <w:iCs/>
          <w:sz w:val="24"/>
        </w:rPr>
        <w:t xml:space="preserve"> </w:t>
      </w:r>
      <w:proofErr w:type="spellStart"/>
      <w:r w:rsidRPr="004C0F3B">
        <w:rPr>
          <w:i/>
          <w:iCs/>
          <w:sz w:val="24"/>
        </w:rPr>
        <w:t>torah</w:t>
      </w:r>
      <w:proofErr w:type="spellEnd"/>
      <w:r w:rsidRPr="004C0F3B">
        <w:rPr>
          <w:sz w:val="24"/>
        </w:rPr>
        <w:t xml:space="preserve">), used </w:t>
      </w:r>
      <w:r w:rsidR="003B770E">
        <w:rPr>
          <w:sz w:val="24"/>
        </w:rPr>
        <w:t>to refer to</w:t>
      </w:r>
      <w:r w:rsidRPr="004C0F3B">
        <w:rPr>
          <w:sz w:val="24"/>
        </w:rPr>
        <w:t xml:space="preserve"> the king’s Torah scroll in Deut. 17:18. Rashi interprets the phrase as denoting </w:t>
      </w:r>
      <w:r w:rsidR="00317A6F">
        <w:rPr>
          <w:sz w:val="24"/>
        </w:rPr>
        <w:t>‘two Torah scrolls’,</w:t>
      </w:r>
      <w:r w:rsidRPr="004C0F3B">
        <w:rPr>
          <w:sz w:val="24"/>
        </w:rPr>
        <w:t xml:space="preserve"> and later in the same gloss adds, </w:t>
      </w:r>
      <w:r w:rsidR="00317A6F">
        <w:rPr>
          <w:sz w:val="24"/>
        </w:rPr>
        <w:t>‘</w:t>
      </w:r>
      <w:proofErr w:type="spellStart"/>
      <w:r w:rsidRPr="004C0F3B">
        <w:rPr>
          <w:sz w:val="24"/>
        </w:rPr>
        <w:t>Onqelos</w:t>
      </w:r>
      <w:proofErr w:type="spellEnd"/>
      <w:r w:rsidRPr="004C0F3B">
        <w:rPr>
          <w:sz w:val="24"/>
        </w:rPr>
        <w:t xml:space="preserve"> translated </w:t>
      </w:r>
      <w:r w:rsidRPr="004C0F3B">
        <w:rPr>
          <w:sz w:val="24"/>
          <w:rtl/>
        </w:rPr>
        <w:t>פתשגן</w:t>
      </w:r>
      <w:r w:rsidRPr="004C0F3B">
        <w:rPr>
          <w:sz w:val="24"/>
        </w:rPr>
        <w:t xml:space="preserve"> (</w:t>
      </w:r>
      <w:proofErr w:type="spellStart"/>
      <w:r w:rsidRPr="004C0F3B">
        <w:rPr>
          <w:i/>
          <w:iCs/>
          <w:sz w:val="24"/>
        </w:rPr>
        <w:t>patshegen</w:t>
      </w:r>
      <w:proofErr w:type="spellEnd"/>
      <w:r w:rsidRPr="004C0F3B">
        <w:rPr>
          <w:sz w:val="24"/>
        </w:rPr>
        <w:t xml:space="preserve">), interpreting </w:t>
      </w:r>
      <w:r w:rsidRPr="004C0F3B">
        <w:rPr>
          <w:sz w:val="24"/>
          <w:rtl/>
        </w:rPr>
        <w:t>משנה</w:t>
      </w:r>
      <w:r w:rsidRPr="004C0F3B">
        <w:rPr>
          <w:sz w:val="24"/>
        </w:rPr>
        <w:t xml:space="preserve"> in the sense of sharpening and speech</w:t>
      </w:r>
      <w:commentRangeStart w:id="83"/>
      <w:r w:rsidRPr="004C0F3B">
        <w:rPr>
          <w:sz w:val="24"/>
        </w:rPr>
        <w:t>.</w:t>
      </w:r>
      <w:r w:rsidR="00317A6F">
        <w:rPr>
          <w:sz w:val="24"/>
        </w:rPr>
        <w:t>’</w:t>
      </w:r>
      <w:r w:rsidRPr="004C0F3B">
        <w:rPr>
          <w:rStyle w:val="FootnoteReference"/>
          <w:sz w:val="24"/>
          <w:szCs w:val="24"/>
        </w:rPr>
        <w:footnoteReference w:id="33"/>
      </w:r>
      <w:commentRangeEnd w:id="83"/>
      <w:r w:rsidR="00C33FC5">
        <w:rPr>
          <w:rStyle w:val="CommentReference"/>
        </w:rPr>
        <w:commentReference w:id="83"/>
      </w:r>
      <w:r w:rsidRPr="004C0F3B">
        <w:rPr>
          <w:sz w:val="24"/>
        </w:rPr>
        <w:t xml:space="preserve"> Rashbam writes, </w:t>
      </w:r>
      <w:r w:rsidR="00317A6F">
        <w:rPr>
          <w:sz w:val="24"/>
        </w:rPr>
        <w:t>‘</w:t>
      </w:r>
      <w:r w:rsidRPr="004C0F3B">
        <w:rPr>
          <w:sz w:val="24"/>
        </w:rPr>
        <w:t>My grandfather</w:t>
      </w:r>
      <w:r w:rsidR="0006239C">
        <w:rPr>
          <w:sz w:val="24"/>
        </w:rPr>
        <w:t xml:space="preserve"> </w:t>
      </w:r>
      <w:r w:rsidRPr="004C0F3B">
        <w:rPr>
          <w:sz w:val="24"/>
        </w:rPr>
        <w:t>explained in [his] Chronicles</w:t>
      </w:r>
      <w:r w:rsidRPr="004C0F3B">
        <w:rPr>
          <w:rStyle w:val="FootnoteReference"/>
          <w:sz w:val="24"/>
          <w:szCs w:val="24"/>
        </w:rPr>
        <w:footnoteReference w:id="34"/>
      </w:r>
      <w:r w:rsidRPr="004C0F3B">
        <w:rPr>
          <w:sz w:val="24"/>
        </w:rPr>
        <w:t xml:space="preserve"> [commentary that </w:t>
      </w:r>
      <w:r w:rsidRPr="004C0F3B">
        <w:rPr>
          <w:sz w:val="24"/>
          <w:rtl/>
        </w:rPr>
        <w:t>משנה תורה</w:t>
      </w:r>
      <w:r w:rsidRPr="004C0F3B">
        <w:rPr>
          <w:sz w:val="24"/>
        </w:rPr>
        <w:t xml:space="preserve"> means] ‘two scrolls of the Torah.’ The </w:t>
      </w:r>
      <w:proofErr w:type="spellStart"/>
      <w:r w:rsidRPr="004C0F3B">
        <w:rPr>
          <w:sz w:val="24"/>
        </w:rPr>
        <w:t>targum</w:t>
      </w:r>
      <w:proofErr w:type="spellEnd"/>
      <w:r w:rsidRPr="004C0F3B">
        <w:rPr>
          <w:sz w:val="24"/>
        </w:rPr>
        <w:t xml:space="preserve"> translates </w:t>
      </w:r>
      <w:del w:id="85" w:author="שלום" w:date="2017-10-25T18:14:00Z">
        <w:r w:rsidRPr="004C0F3B" w:rsidDel="00C75C3E">
          <w:rPr>
            <w:sz w:val="24"/>
          </w:rPr>
          <w:delText xml:space="preserve">[the word </w:delText>
        </w:r>
        <w:r w:rsidRPr="004C0F3B" w:rsidDel="00C75C3E">
          <w:rPr>
            <w:sz w:val="24"/>
            <w:rtl/>
          </w:rPr>
          <w:delText>משנה</w:delText>
        </w:r>
        <w:r w:rsidRPr="004C0F3B" w:rsidDel="00C75C3E">
          <w:rPr>
            <w:sz w:val="24"/>
          </w:rPr>
          <w:delText xml:space="preserve"> in this verse as] </w:delText>
        </w:r>
      </w:del>
      <w:r w:rsidRPr="004C0F3B">
        <w:rPr>
          <w:sz w:val="24"/>
          <w:rtl/>
        </w:rPr>
        <w:t>פתשגן</w:t>
      </w:r>
      <w:r w:rsidRPr="004C0F3B">
        <w:rPr>
          <w:sz w:val="24"/>
        </w:rPr>
        <w:t xml:space="preserve">. [But the word </w:t>
      </w:r>
      <w:r w:rsidRPr="004C0F3B">
        <w:rPr>
          <w:sz w:val="24"/>
          <w:rtl/>
        </w:rPr>
        <w:t>משנה</w:t>
      </w:r>
      <w:r w:rsidRPr="004C0F3B">
        <w:rPr>
          <w:sz w:val="24"/>
        </w:rPr>
        <w:t xml:space="preserve">] is not connected to the same root as the word (6:7) </w:t>
      </w:r>
      <w:r w:rsidR="00317A6F">
        <w:rPr>
          <w:sz w:val="24"/>
        </w:rPr>
        <w:t>‘</w:t>
      </w:r>
      <w:proofErr w:type="spellStart"/>
      <w:r w:rsidRPr="004C0F3B">
        <w:rPr>
          <w:sz w:val="24"/>
          <w:rtl/>
        </w:rPr>
        <w:t>ושננתם</w:t>
      </w:r>
      <w:proofErr w:type="spellEnd"/>
      <w:r w:rsidRPr="004C0F3B">
        <w:rPr>
          <w:sz w:val="24"/>
        </w:rPr>
        <w:t>—you shall sharpen them.</w:t>
      </w:r>
      <w:r w:rsidR="00317A6F">
        <w:rPr>
          <w:sz w:val="24"/>
        </w:rPr>
        <w:t>’’</w:t>
      </w:r>
      <w:r w:rsidRPr="004C0F3B">
        <w:rPr>
          <w:sz w:val="24"/>
        </w:rPr>
        <w:t xml:space="preserve"> Rashbam </w:t>
      </w:r>
      <w:r w:rsidR="003B770E">
        <w:rPr>
          <w:sz w:val="24"/>
        </w:rPr>
        <w:t>seems to agree</w:t>
      </w:r>
      <w:r w:rsidRPr="004C0F3B">
        <w:rPr>
          <w:sz w:val="24"/>
        </w:rPr>
        <w:t xml:space="preserve"> with the explanation given by Rashi. If this is correct, then the ensuing </w:t>
      </w:r>
      <w:r w:rsidRPr="004C0F3B">
        <w:rPr>
          <w:sz w:val="24"/>
        </w:rPr>
        <w:lastRenderedPageBreak/>
        <w:t xml:space="preserve">discussion of the </w:t>
      </w:r>
      <w:proofErr w:type="spellStart"/>
      <w:r w:rsidRPr="004C0F3B">
        <w:rPr>
          <w:sz w:val="24"/>
        </w:rPr>
        <w:t>targum</w:t>
      </w:r>
      <w:proofErr w:type="spellEnd"/>
      <w:r w:rsidRPr="004C0F3B">
        <w:rPr>
          <w:sz w:val="24"/>
        </w:rPr>
        <w:t xml:space="preserve"> is intended not to advance the interpretation of the verse, but to clarify the meaning of the </w:t>
      </w:r>
      <w:proofErr w:type="spellStart"/>
      <w:r w:rsidRPr="004C0F3B">
        <w:rPr>
          <w:sz w:val="24"/>
        </w:rPr>
        <w:t>targum</w:t>
      </w:r>
      <w:proofErr w:type="spellEnd"/>
      <w:r w:rsidRPr="004C0F3B">
        <w:rPr>
          <w:sz w:val="24"/>
        </w:rPr>
        <w:t xml:space="preserve">: contrary to the proposal found in the text of Rashi that Onqelos understood </w:t>
      </w:r>
      <w:r w:rsidRPr="004C0F3B">
        <w:rPr>
          <w:sz w:val="24"/>
          <w:rtl/>
        </w:rPr>
        <w:t>משנה</w:t>
      </w:r>
      <w:r w:rsidRPr="004C0F3B">
        <w:rPr>
          <w:sz w:val="24"/>
        </w:rPr>
        <w:t xml:space="preserve"> to denote sharpening, Rashbam stresses that sharpening is not the sense indicated by the </w:t>
      </w:r>
      <w:proofErr w:type="spellStart"/>
      <w:r w:rsidRPr="004C0F3B">
        <w:rPr>
          <w:sz w:val="24"/>
        </w:rPr>
        <w:t>targum</w:t>
      </w:r>
      <w:proofErr w:type="spellEnd"/>
      <w:r w:rsidRPr="004C0F3B">
        <w:rPr>
          <w:sz w:val="24"/>
        </w:rPr>
        <w:t>.</w:t>
      </w:r>
      <w:r w:rsidRPr="004C0F3B">
        <w:rPr>
          <w:rStyle w:val="FootnoteReference"/>
          <w:sz w:val="24"/>
          <w:szCs w:val="24"/>
        </w:rPr>
        <w:footnoteReference w:id="35"/>
      </w:r>
    </w:p>
    <w:p w14:paraId="33FA9C70" w14:textId="77777777" w:rsidR="00F86546" w:rsidRPr="004C0F3B" w:rsidRDefault="00F86546" w:rsidP="004C0F3B">
      <w:pPr>
        <w:bidi w:val="0"/>
        <w:spacing w:after="120" w:line="360" w:lineRule="auto"/>
        <w:rPr>
          <w:sz w:val="24"/>
          <w:rtl/>
        </w:rPr>
      </w:pPr>
      <w:r w:rsidRPr="004C0F3B">
        <w:rPr>
          <w:sz w:val="24"/>
        </w:rPr>
        <w:t xml:space="preserve">It is clear from the foregoing that Rashbam not only used the </w:t>
      </w:r>
      <w:proofErr w:type="spellStart"/>
      <w:r w:rsidRPr="004C0F3B">
        <w:rPr>
          <w:sz w:val="24"/>
        </w:rPr>
        <w:t>targum</w:t>
      </w:r>
      <w:proofErr w:type="spellEnd"/>
      <w:r w:rsidRPr="004C0F3B">
        <w:rPr>
          <w:sz w:val="24"/>
        </w:rPr>
        <w:t xml:space="preserve"> as a tool for interpreting Scripture, but also </w:t>
      </w:r>
      <w:r w:rsidR="003B770E">
        <w:rPr>
          <w:sz w:val="24"/>
        </w:rPr>
        <w:t>sought to</w:t>
      </w:r>
      <w:r w:rsidRPr="004C0F3B">
        <w:rPr>
          <w:sz w:val="24"/>
        </w:rPr>
        <w:t xml:space="preserve"> </w:t>
      </w:r>
      <w:r w:rsidR="003B770E">
        <w:rPr>
          <w:sz w:val="24"/>
        </w:rPr>
        <w:t>interpret</w:t>
      </w:r>
      <w:r w:rsidRPr="004C0F3B">
        <w:rPr>
          <w:sz w:val="24"/>
        </w:rPr>
        <w:t xml:space="preserve"> and </w:t>
      </w:r>
      <w:r w:rsidR="003B770E">
        <w:rPr>
          <w:sz w:val="24"/>
        </w:rPr>
        <w:t xml:space="preserve">clarify the </w:t>
      </w:r>
      <w:proofErr w:type="spellStart"/>
      <w:r w:rsidR="003B770E">
        <w:rPr>
          <w:sz w:val="24"/>
        </w:rPr>
        <w:t>targum</w:t>
      </w:r>
      <w:proofErr w:type="spellEnd"/>
      <w:r w:rsidR="003B770E">
        <w:rPr>
          <w:sz w:val="24"/>
        </w:rPr>
        <w:t>—</w:t>
      </w:r>
      <w:r w:rsidRPr="004C0F3B">
        <w:rPr>
          <w:sz w:val="24"/>
        </w:rPr>
        <w:t xml:space="preserve">evidence of the great importance that he attached to the </w:t>
      </w:r>
      <w:proofErr w:type="spellStart"/>
      <w:r w:rsidRPr="004C0F3B">
        <w:rPr>
          <w:sz w:val="24"/>
        </w:rPr>
        <w:t>targum</w:t>
      </w:r>
      <w:proofErr w:type="spellEnd"/>
      <w:r w:rsidRPr="004C0F3B">
        <w:rPr>
          <w:sz w:val="24"/>
        </w:rPr>
        <w:t xml:space="preserve"> as a fundamental work deserving </w:t>
      </w:r>
      <w:r w:rsidR="003B770E">
        <w:rPr>
          <w:sz w:val="24"/>
        </w:rPr>
        <w:t>exegesis in its own right</w:t>
      </w:r>
      <w:r w:rsidRPr="004C0F3B">
        <w:rPr>
          <w:sz w:val="24"/>
        </w:rPr>
        <w:t>.</w:t>
      </w:r>
    </w:p>
    <w:p w14:paraId="3050338E" w14:textId="77777777" w:rsidR="00F86546" w:rsidRPr="004C0F3B" w:rsidRDefault="00F86546" w:rsidP="004C0F3B">
      <w:pPr>
        <w:pStyle w:val="Heading2"/>
        <w:bidi w:val="0"/>
        <w:spacing w:after="120" w:line="360" w:lineRule="auto"/>
        <w:rPr>
          <w:sz w:val="24"/>
          <w:szCs w:val="24"/>
          <w:rtl/>
        </w:rPr>
      </w:pPr>
      <w:r w:rsidRPr="004C0F3B">
        <w:rPr>
          <w:sz w:val="24"/>
          <w:szCs w:val="24"/>
        </w:rPr>
        <w:t>Use of the Targum to Another Passage</w:t>
      </w:r>
    </w:p>
    <w:p w14:paraId="0FD69146" w14:textId="77777777" w:rsidR="00F86546" w:rsidRPr="004C0F3B" w:rsidRDefault="00F86546" w:rsidP="004C0F3B">
      <w:pPr>
        <w:bidi w:val="0"/>
        <w:spacing w:after="120" w:line="360" w:lineRule="auto"/>
        <w:rPr>
          <w:sz w:val="24"/>
          <w:rtl/>
        </w:rPr>
      </w:pPr>
      <w:r w:rsidRPr="004C0F3B">
        <w:rPr>
          <w:sz w:val="24"/>
        </w:rPr>
        <w:t xml:space="preserve">In most cases where Rashbam refers to the </w:t>
      </w:r>
      <w:proofErr w:type="spellStart"/>
      <w:r w:rsidRPr="004C0F3B">
        <w:rPr>
          <w:sz w:val="24"/>
        </w:rPr>
        <w:t>targum</w:t>
      </w:r>
      <w:proofErr w:type="spellEnd"/>
      <w:r w:rsidRPr="004C0F3B">
        <w:rPr>
          <w:sz w:val="24"/>
        </w:rPr>
        <w:t xml:space="preserve">, he avails himself of the Aramaic rendering of the verse under discussion. He makes use of the </w:t>
      </w:r>
      <w:proofErr w:type="spellStart"/>
      <w:r w:rsidRPr="004C0F3B">
        <w:rPr>
          <w:sz w:val="24"/>
        </w:rPr>
        <w:t>targum</w:t>
      </w:r>
      <w:proofErr w:type="spellEnd"/>
      <w:r w:rsidRPr="004C0F3B">
        <w:rPr>
          <w:sz w:val="24"/>
        </w:rPr>
        <w:t xml:space="preserve"> </w:t>
      </w:r>
      <w:r w:rsidR="003B770E">
        <w:rPr>
          <w:sz w:val="24"/>
        </w:rPr>
        <w:t>on</w:t>
      </w:r>
      <w:r w:rsidRPr="004C0F3B">
        <w:rPr>
          <w:sz w:val="24"/>
        </w:rPr>
        <w:t xml:space="preserve"> </w:t>
      </w:r>
      <w:r w:rsidR="003B770E" w:rsidRPr="003B770E">
        <w:rPr>
          <w:i/>
          <w:iCs/>
          <w:sz w:val="24"/>
        </w:rPr>
        <w:t>other</w:t>
      </w:r>
      <w:r w:rsidRPr="004C0F3B">
        <w:rPr>
          <w:sz w:val="24"/>
        </w:rPr>
        <w:t xml:space="preserve"> passage</w:t>
      </w:r>
      <w:r w:rsidR="003B770E">
        <w:rPr>
          <w:sz w:val="24"/>
        </w:rPr>
        <w:t>s in only three cases; in each case, we must explain</w:t>
      </w:r>
      <w:r w:rsidRPr="004C0F3B">
        <w:rPr>
          <w:sz w:val="24"/>
        </w:rPr>
        <w:t xml:space="preserve"> why he chose to appeal to the </w:t>
      </w:r>
      <w:proofErr w:type="spellStart"/>
      <w:r w:rsidRPr="004C0F3B">
        <w:rPr>
          <w:sz w:val="24"/>
        </w:rPr>
        <w:t>targum</w:t>
      </w:r>
      <w:proofErr w:type="spellEnd"/>
      <w:r w:rsidRPr="004C0F3B">
        <w:rPr>
          <w:sz w:val="24"/>
        </w:rPr>
        <w:t xml:space="preserve"> to a verse other than the verse at hand.</w:t>
      </w:r>
    </w:p>
    <w:p w14:paraId="358FF73B" w14:textId="77777777" w:rsidR="00F86546" w:rsidRPr="004C0F3B" w:rsidRDefault="00F86546" w:rsidP="00947C77">
      <w:pPr>
        <w:bidi w:val="0"/>
        <w:spacing w:after="120" w:line="360" w:lineRule="auto"/>
        <w:rPr>
          <w:sz w:val="24"/>
          <w:rtl/>
        </w:rPr>
      </w:pPr>
      <w:r w:rsidRPr="004C0F3B">
        <w:rPr>
          <w:sz w:val="24"/>
        </w:rPr>
        <w:t xml:space="preserve">l. Joseph’s admonition to his brothers </w:t>
      </w:r>
      <w:r w:rsidRPr="004C0F3B">
        <w:rPr>
          <w:sz w:val="24"/>
          <w:rtl/>
        </w:rPr>
        <w:t>אל תרגזו בדרך</w:t>
      </w:r>
      <w:r w:rsidRPr="004C0F3B">
        <w:rPr>
          <w:sz w:val="24"/>
        </w:rPr>
        <w:t xml:space="preserve"> (</w:t>
      </w:r>
      <w:r w:rsidR="00317A6F">
        <w:rPr>
          <w:sz w:val="24"/>
        </w:rPr>
        <w:t>‘</w:t>
      </w:r>
      <w:r w:rsidRPr="004C0F3B">
        <w:rPr>
          <w:sz w:val="24"/>
        </w:rPr>
        <w:t xml:space="preserve">do not </w:t>
      </w:r>
      <w:proofErr w:type="spellStart"/>
      <w:r w:rsidRPr="004C0F3B">
        <w:rPr>
          <w:i/>
          <w:iCs/>
          <w:sz w:val="24"/>
        </w:rPr>
        <w:t>tirgezu</w:t>
      </w:r>
      <w:proofErr w:type="spellEnd"/>
      <w:r w:rsidRPr="004C0F3B">
        <w:rPr>
          <w:sz w:val="24"/>
        </w:rPr>
        <w:t xml:space="preserve"> on the way</w:t>
      </w:r>
      <w:r w:rsidR="00317A6F">
        <w:rPr>
          <w:sz w:val="24"/>
        </w:rPr>
        <w:t>’</w:t>
      </w:r>
      <w:r w:rsidRPr="004C0F3B">
        <w:rPr>
          <w:sz w:val="24"/>
        </w:rPr>
        <w:t>; Gen. 45:24)</w:t>
      </w:r>
      <w:del w:id="86" w:author="שלום" w:date="2017-10-25T17:43:00Z">
        <w:r w:rsidRPr="004C0F3B" w:rsidDel="00276853">
          <w:rPr>
            <w:sz w:val="24"/>
          </w:rPr>
          <w:delText>)</w:delText>
        </w:r>
      </w:del>
      <w:r w:rsidRPr="004C0F3B">
        <w:rPr>
          <w:sz w:val="24"/>
        </w:rPr>
        <w:t xml:space="preserve"> has been given </w:t>
      </w:r>
      <w:proofErr w:type="gramStart"/>
      <w:r w:rsidR="003473FE">
        <w:rPr>
          <w:sz w:val="24"/>
        </w:rPr>
        <w:t>a</w:t>
      </w:r>
      <w:r w:rsidRPr="004C0F3B">
        <w:rPr>
          <w:sz w:val="24"/>
        </w:rPr>
        <w:t xml:space="preserve"> number of</w:t>
      </w:r>
      <w:proofErr w:type="gramEnd"/>
      <w:r w:rsidRPr="004C0F3B">
        <w:rPr>
          <w:sz w:val="24"/>
        </w:rPr>
        <w:t xml:space="preserve"> interpretations. Rashbam proposes a fundamental distinction between the Biblical Hebrew root </w:t>
      </w:r>
      <w:r w:rsidRPr="004C0F3B">
        <w:rPr>
          <w:i/>
          <w:iCs/>
          <w:sz w:val="24"/>
        </w:rPr>
        <w:t>g-r-z</w:t>
      </w:r>
      <w:r w:rsidRPr="004C0F3B">
        <w:rPr>
          <w:sz w:val="24"/>
        </w:rPr>
        <w:t>, which he argues has the sense of fear, and the identical root in Biblical Aramaic, which he describes as denoting anger.</w:t>
      </w:r>
      <w:r w:rsidRPr="004C0F3B">
        <w:rPr>
          <w:rStyle w:val="FootnoteReference"/>
          <w:sz w:val="24"/>
          <w:szCs w:val="24"/>
        </w:rPr>
        <w:footnoteReference w:id="36"/>
      </w:r>
      <w:r w:rsidRPr="004C0F3B">
        <w:rPr>
          <w:sz w:val="24"/>
        </w:rPr>
        <w:t xml:space="preserve"> He goes on to apply this novel argument to other verses. For his second example, </w:t>
      </w:r>
      <w:r w:rsidR="003B770E">
        <w:rPr>
          <w:sz w:val="24"/>
        </w:rPr>
        <w:t>he</w:t>
      </w:r>
      <w:r w:rsidRPr="004C0F3B">
        <w:rPr>
          <w:sz w:val="24"/>
        </w:rPr>
        <w:t xml:space="preserve"> writes, </w:t>
      </w:r>
      <w:r w:rsidR="00317A6F">
        <w:rPr>
          <w:sz w:val="24"/>
        </w:rPr>
        <w:t>‘</w:t>
      </w:r>
      <w:r w:rsidRPr="004C0F3B">
        <w:rPr>
          <w:sz w:val="24"/>
        </w:rPr>
        <w:t xml:space="preserve">Similarly (Deut. 28:65), ‘The Lord will give you there a </w:t>
      </w:r>
      <w:r w:rsidRPr="004C0F3B">
        <w:rPr>
          <w:i/>
          <w:iCs/>
          <w:sz w:val="24"/>
        </w:rPr>
        <w:t xml:space="preserve">lev </w:t>
      </w:r>
      <w:proofErr w:type="spellStart"/>
      <w:r w:rsidRPr="004C0F3B">
        <w:rPr>
          <w:i/>
          <w:iCs/>
          <w:sz w:val="24"/>
        </w:rPr>
        <w:t>raggaz</w:t>
      </w:r>
      <w:proofErr w:type="spellEnd"/>
      <w:r w:rsidRPr="004C0F3B">
        <w:rPr>
          <w:sz w:val="24"/>
        </w:rPr>
        <w:t xml:space="preserve">—a fearful heart,’ as the </w:t>
      </w:r>
      <w:proofErr w:type="spellStart"/>
      <w:r w:rsidRPr="004C0F3B">
        <w:rPr>
          <w:sz w:val="24"/>
        </w:rPr>
        <w:t>targum</w:t>
      </w:r>
      <w:proofErr w:type="spellEnd"/>
      <w:r w:rsidRPr="004C0F3B">
        <w:rPr>
          <w:sz w:val="24"/>
        </w:rPr>
        <w:t xml:space="preserve"> there explains </w:t>
      </w:r>
      <w:proofErr w:type="spellStart"/>
      <w:r w:rsidRPr="004C0F3B">
        <w:rPr>
          <w:i/>
          <w:iCs/>
          <w:sz w:val="24"/>
        </w:rPr>
        <w:t>raggaz</w:t>
      </w:r>
      <w:proofErr w:type="spellEnd"/>
      <w:r w:rsidRPr="004C0F3B">
        <w:rPr>
          <w:sz w:val="24"/>
        </w:rPr>
        <w:t xml:space="preserve"> as ‘</w:t>
      </w:r>
      <w:proofErr w:type="spellStart"/>
      <w:r w:rsidRPr="004C0F3B">
        <w:rPr>
          <w:i/>
          <w:iCs/>
          <w:sz w:val="24"/>
        </w:rPr>
        <w:t>deḥil</w:t>
      </w:r>
      <w:proofErr w:type="spellEnd"/>
      <w:r w:rsidRPr="004C0F3B">
        <w:rPr>
          <w:sz w:val="24"/>
        </w:rPr>
        <w:t>—fearful.’</w:t>
      </w:r>
      <w:r w:rsidR="00317A6F">
        <w:rPr>
          <w:sz w:val="24"/>
        </w:rPr>
        <w:t>’</w:t>
      </w:r>
      <w:r w:rsidRPr="004C0F3B">
        <w:rPr>
          <w:rStyle w:val="FootnoteReference"/>
          <w:sz w:val="24"/>
          <w:szCs w:val="24"/>
        </w:rPr>
        <w:footnoteReference w:id="37"/>
      </w:r>
      <w:r w:rsidRPr="004C0F3B">
        <w:rPr>
          <w:sz w:val="24"/>
        </w:rPr>
        <w:t xml:space="preserve"> </w:t>
      </w:r>
      <w:r w:rsidRPr="004C0F3B">
        <w:rPr>
          <w:sz w:val="24"/>
        </w:rPr>
        <w:lastRenderedPageBreak/>
        <w:t xml:space="preserve">The Hebrew verse in Genesis is rendered by Onqelos as </w:t>
      </w:r>
      <w:r w:rsidRPr="004C0F3B">
        <w:rPr>
          <w:sz w:val="24"/>
          <w:rtl/>
        </w:rPr>
        <w:t xml:space="preserve">לָא </w:t>
      </w:r>
      <w:proofErr w:type="spellStart"/>
      <w:r w:rsidRPr="004C0F3B">
        <w:rPr>
          <w:sz w:val="24"/>
          <w:rtl/>
        </w:rPr>
        <w:t>תִתנְצוׂן</w:t>
      </w:r>
      <w:proofErr w:type="spellEnd"/>
      <w:r w:rsidRPr="004C0F3B">
        <w:rPr>
          <w:sz w:val="24"/>
          <w:rtl/>
        </w:rPr>
        <w:t xml:space="preserve"> </w:t>
      </w:r>
      <w:proofErr w:type="spellStart"/>
      <w:r w:rsidRPr="004C0F3B">
        <w:rPr>
          <w:sz w:val="24"/>
          <w:rtl/>
        </w:rPr>
        <w:t>באורחָא</w:t>
      </w:r>
      <w:proofErr w:type="spellEnd"/>
      <w:r w:rsidRPr="004C0F3B">
        <w:rPr>
          <w:sz w:val="24"/>
        </w:rPr>
        <w:t xml:space="preserve">, in the sense of quarreling, and Rashbam therefore does not </w:t>
      </w:r>
      <w:r w:rsidR="003B770E">
        <w:rPr>
          <w:sz w:val="24"/>
        </w:rPr>
        <w:t>employ</w:t>
      </w:r>
      <w:r w:rsidRPr="004C0F3B">
        <w:rPr>
          <w:sz w:val="24"/>
        </w:rPr>
        <w:t xml:space="preserve"> it as evidence of his interpretation. </w:t>
      </w:r>
    </w:p>
    <w:p w14:paraId="6F0C733D" w14:textId="77777777" w:rsidR="00F86546" w:rsidRPr="004C0F3B" w:rsidRDefault="00F86546" w:rsidP="002F32EB">
      <w:pPr>
        <w:bidi w:val="0"/>
        <w:spacing w:after="120" w:line="360" w:lineRule="auto"/>
        <w:rPr>
          <w:sz w:val="24"/>
          <w:rtl/>
        </w:rPr>
      </w:pPr>
      <w:r w:rsidRPr="004C0F3B">
        <w:rPr>
          <w:sz w:val="24"/>
        </w:rPr>
        <w:t xml:space="preserve">m. Rashbam interprets the words </w:t>
      </w:r>
      <w:r w:rsidR="00317A6F">
        <w:rPr>
          <w:sz w:val="24"/>
        </w:rPr>
        <w:t>‘</w:t>
      </w:r>
      <w:r w:rsidRPr="004C0F3B">
        <w:rPr>
          <w:sz w:val="24"/>
        </w:rPr>
        <w:t xml:space="preserve">it shall be when </w:t>
      </w:r>
      <w:r w:rsidRPr="004C0F3B">
        <w:rPr>
          <w:sz w:val="24"/>
          <w:rtl/>
        </w:rPr>
        <w:t>תקראנה</w:t>
      </w:r>
      <w:r w:rsidRPr="004C0F3B">
        <w:rPr>
          <w:sz w:val="24"/>
        </w:rPr>
        <w:t xml:space="preserve"> war</w:t>
      </w:r>
      <w:r w:rsidR="00317A6F">
        <w:rPr>
          <w:sz w:val="24"/>
        </w:rPr>
        <w:t>’</w:t>
      </w:r>
      <w:r w:rsidRPr="004C0F3B">
        <w:rPr>
          <w:sz w:val="24"/>
        </w:rPr>
        <w:t xml:space="preserve"> (Exod. 1:10), spoken by Pharaoh, thus: </w:t>
      </w:r>
      <w:r w:rsidR="00317A6F">
        <w:rPr>
          <w:sz w:val="24"/>
        </w:rPr>
        <w:t>‘</w:t>
      </w:r>
      <w:r w:rsidRPr="004C0F3B">
        <w:rPr>
          <w:sz w:val="24"/>
          <w:rtl/>
        </w:rPr>
        <w:t>כי תקראנה</w:t>
      </w:r>
      <w:r w:rsidRPr="004C0F3B">
        <w:rPr>
          <w:sz w:val="24"/>
        </w:rPr>
        <w:t xml:space="preserve">: means ‘should it occur.’ </w:t>
      </w:r>
      <w:del w:id="87" w:author="שלום" w:date="2017-10-25T17:57:00Z">
        <w:r w:rsidRPr="004C0F3B" w:rsidDel="002F32EB">
          <w:rPr>
            <w:sz w:val="24"/>
          </w:rPr>
          <w:delText xml:space="preserve">[The root </w:delText>
        </w:r>
        <w:r w:rsidRPr="004C0F3B" w:rsidDel="002F32EB">
          <w:rPr>
            <w:sz w:val="24"/>
            <w:rtl/>
          </w:rPr>
          <w:delText>ק-ר-א</w:delText>
        </w:r>
        <w:r w:rsidRPr="004C0F3B" w:rsidDel="002F32EB">
          <w:rPr>
            <w:sz w:val="24"/>
          </w:rPr>
          <w:delText xml:space="preserve"> can mean ‘to occur’] </w:delText>
        </w:r>
      </w:del>
      <w:r w:rsidRPr="004C0F3B">
        <w:rPr>
          <w:sz w:val="24"/>
        </w:rPr>
        <w:t xml:space="preserve">as in the phrase </w:t>
      </w:r>
      <w:r w:rsidRPr="004C0F3B">
        <w:rPr>
          <w:sz w:val="24"/>
          <w:rtl/>
        </w:rPr>
        <w:t>מקראי קדש</w:t>
      </w:r>
      <w:r w:rsidRPr="004C0F3B">
        <w:rPr>
          <w:sz w:val="24"/>
        </w:rPr>
        <w:t xml:space="preserve"> (Lev. 23:2 and passim) [which </w:t>
      </w:r>
      <w:proofErr w:type="spellStart"/>
      <w:r w:rsidRPr="004C0F3B">
        <w:rPr>
          <w:sz w:val="24"/>
        </w:rPr>
        <w:t>Onqelos</w:t>
      </w:r>
      <w:proofErr w:type="spellEnd"/>
      <w:r w:rsidRPr="004C0F3B">
        <w:rPr>
          <w:sz w:val="24"/>
        </w:rPr>
        <w:t xml:space="preserve"> translates into Aramaic as] </w:t>
      </w:r>
      <w:proofErr w:type="spellStart"/>
      <w:r w:rsidRPr="004C0F3B">
        <w:rPr>
          <w:sz w:val="24"/>
          <w:rtl/>
        </w:rPr>
        <w:t>מערע</w:t>
      </w:r>
      <w:proofErr w:type="spellEnd"/>
      <w:r w:rsidRPr="004C0F3B">
        <w:rPr>
          <w:sz w:val="24"/>
          <w:rtl/>
        </w:rPr>
        <w:t xml:space="preserve"> </w:t>
      </w:r>
      <w:proofErr w:type="spellStart"/>
      <w:r w:rsidRPr="004C0F3B">
        <w:rPr>
          <w:sz w:val="24"/>
          <w:rtl/>
        </w:rPr>
        <w:t>קדשא</w:t>
      </w:r>
      <w:proofErr w:type="spellEnd"/>
      <w:r w:rsidRPr="004C0F3B">
        <w:rPr>
          <w:sz w:val="24"/>
        </w:rPr>
        <w:t xml:space="preserve">, </w:t>
      </w:r>
      <w:r w:rsidR="00317A6F">
        <w:rPr>
          <w:sz w:val="24"/>
        </w:rPr>
        <w:t>“a holy occurrence”.’</w:t>
      </w:r>
      <w:r w:rsidRPr="004C0F3B">
        <w:rPr>
          <w:sz w:val="24"/>
        </w:rPr>
        <w:t xml:space="preserve"> The proof offered by Rashbam is from the </w:t>
      </w:r>
      <w:proofErr w:type="spellStart"/>
      <w:r w:rsidRPr="004C0F3B">
        <w:rPr>
          <w:sz w:val="24"/>
        </w:rPr>
        <w:t>targum</w:t>
      </w:r>
      <w:proofErr w:type="spellEnd"/>
      <w:r w:rsidRPr="004C0F3B">
        <w:rPr>
          <w:sz w:val="24"/>
        </w:rPr>
        <w:t xml:space="preserve"> to Leviticus</w:t>
      </w:r>
      <w:commentRangeStart w:id="88"/>
      <w:r w:rsidRPr="004C0F3B">
        <w:rPr>
          <w:sz w:val="24"/>
        </w:rPr>
        <w:t>.</w:t>
      </w:r>
      <w:r w:rsidRPr="004C0F3B">
        <w:rPr>
          <w:rStyle w:val="FootnoteReference"/>
          <w:sz w:val="24"/>
          <w:szCs w:val="24"/>
        </w:rPr>
        <w:footnoteReference w:id="38"/>
      </w:r>
      <w:commentRangeEnd w:id="88"/>
      <w:r w:rsidR="00C33FC5">
        <w:rPr>
          <w:rStyle w:val="CommentReference"/>
        </w:rPr>
        <w:commentReference w:id="88"/>
      </w:r>
      <w:r w:rsidRPr="004C0F3B">
        <w:rPr>
          <w:sz w:val="24"/>
        </w:rPr>
        <w:t xml:space="preserve"> The Hebrew phrase in Exodus is understood by the </w:t>
      </w:r>
      <w:proofErr w:type="spellStart"/>
      <w:r w:rsidRPr="004C0F3B">
        <w:rPr>
          <w:sz w:val="24"/>
        </w:rPr>
        <w:t>targum</w:t>
      </w:r>
      <w:proofErr w:type="spellEnd"/>
      <w:r w:rsidRPr="004C0F3B">
        <w:rPr>
          <w:sz w:val="24"/>
        </w:rPr>
        <w:t xml:space="preserve"> as </w:t>
      </w:r>
      <w:r w:rsidRPr="004C0F3B">
        <w:rPr>
          <w:sz w:val="24"/>
          <w:rtl/>
        </w:rPr>
        <w:t xml:space="preserve">וִיהֵי אֲרֵי </w:t>
      </w:r>
      <w:proofErr w:type="spellStart"/>
      <w:r w:rsidRPr="004C0F3B">
        <w:rPr>
          <w:sz w:val="24"/>
          <w:rtl/>
        </w:rPr>
        <w:t>יְעָרְעִנַנָא</w:t>
      </w:r>
      <w:proofErr w:type="spellEnd"/>
      <w:r w:rsidRPr="004C0F3B">
        <w:rPr>
          <w:sz w:val="24"/>
          <w:rtl/>
        </w:rPr>
        <w:t xml:space="preserve"> קרב</w:t>
      </w:r>
      <w:r w:rsidRPr="004C0F3B">
        <w:rPr>
          <w:sz w:val="24"/>
        </w:rPr>
        <w:t xml:space="preserve">. Why Rashbam did not refer to this translation is not clear, unless he implicitly intended the words </w:t>
      </w:r>
      <w:r w:rsidR="00317A6F">
        <w:rPr>
          <w:sz w:val="24"/>
        </w:rPr>
        <w:t>‘</w:t>
      </w:r>
      <w:r w:rsidRPr="004C0F3B">
        <w:rPr>
          <w:sz w:val="24"/>
        </w:rPr>
        <w:t>should it occur</w:t>
      </w:r>
      <w:r w:rsidR="00317A6F">
        <w:rPr>
          <w:sz w:val="24"/>
        </w:rPr>
        <w:t>’</w:t>
      </w:r>
      <w:r w:rsidRPr="004C0F3B">
        <w:rPr>
          <w:sz w:val="24"/>
        </w:rPr>
        <w:t xml:space="preserve"> as a Hebrew translation of the </w:t>
      </w:r>
      <w:proofErr w:type="spellStart"/>
      <w:r w:rsidRPr="004C0F3B">
        <w:rPr>
          <w:sz w:val="24"/>
        </w:rPr>
        <w:t>targum</w:t>
      </w:r>
      <w:proofErr w:type="spellEnd"/>
      <w:r w:rsidRPr="004C0F3B">
        <w:rPr>
          <w:sz w:val="24"/>
        </w:rPr>
        <w:t>.</w:t>
      </w:r>
    </w:p>
    <w:p w14:paraId="4BADDF13" w14:textId="77777777" w:rsidR="00F86546" w:rsidRPr="004C0F3B" w:rsidRDefault="00F86546" w:rsidP="00D51EE3">
      <w:pPr>
        <w:bidi w:val="0"/>
        <w:spacing w:after="120" w:line="360" w:lineRule="auto"/>
        <w:rPr>
          <w:sz w:val="24"/>
          <w:rtl/>
        </w:rPr>
      </w:pPr>
      <w:r w:rsidRPr="004C0F3B">
        <w:rPr>
          <w:sz w:val="24"/>
        </w:rPr>
        <w:t xml:space="preserve">n. Rashbam interprets the words </w:t>
      </w:r>
      <w:r w:rsidRPr="004C0F3B">
        <w:rPr>
          <w:sz w:val="24"/>
          <w:rtl/>
        </w:rPr>
        <w:t>רמה בים</w:t>
      </w:r>
      <w:r w:rsidRPr="004C0F3B">
        <w:rPr>
          <w:sz w:val="24"/>
        </w:rPr>
        <w:t xml:space="preserve"> (</w:t>
      </w:r>
      <w:r w:rsidR="00317A6F">
        <w:rPr>
          <w:sz w:val="24"/>
        </w:rPr>
        <w:t>‘</w:t>
      </w:r>
      <w:r w:rsidRPr="004C0F3B">
        <w:rPr>
          <w:sz w:val="24"/>
        </w:rPr>
        <w:t xml:space="preserve">he </w:t>
      </w:r>
      <w:proofErr w:type="spellStart"/>
      <w:r w:rsidRPr="004C0F3B">
        <w:rPr>
          <w:i/>
          <w:iCs/>
          <w:sz w:val="24"/>
        </w:rPr>
        <w:t>ramah</w:t>
      </w:r>
      <w:proofErr w:type="spellEnd"/>
      <w:r w:rsidRPr="004C0F3B">
        <w:rPr>
          <w:sz w:val="24"/>
        </w:rPr>
        <w:t xml:space="preserve"> in the sea</w:t>
      </w:r>
      <w:r w:rsidR="00317A6F">
        <w:rPr>
          <w:sz w:val="24"/>
        </w:rPr>
        <w:t>’</w:t>
      </w:r>
      <w:r w:rsidRPr="004C0F3B">
        <w:rPr>
          <w:sz w:val="24"/>
        </w:rPr>
        <w:t xml:space="preserve">; Exod. 15:1) as </w:t>
      </w:r>
      <w:r w:rsidRPr="004C0F3B">
        <w:rPr>
          <w:sz w:val="24"/>
          <w:rtl/>
        </w:rPr>
        <w:t>תרגום של השליך</w:t>
      </w:r>
      <w:r w:rsidRPr="004C0F3B">
        <w:rPr>
          <w:sz w:val="24"/>
        </w:rPr>
        <w:t xml:space="preserve">, and in doing so apparently utilizes the </w:t>
      </w:r>
      <w:proofErr w:type="spellStart"/>
      <w:r w:rsidRPr="004C0F3B">
        <w:rPr>
          <w:sz w:val="24"/>
        </w:rPr>
        <w:t>targumic</w:t>
      </w:r>
      <w:proofErr w:type="spellEnd"/>
      <w:r w:rsidRPr="004C0F3B">
        <w:rPr>
          <w:sz w:val="24"/>
        </w:rPr>
        <w:t xml:space="preserve"> rendering of </w:t>
      </w:r>
      <w:r w:rsidRPr="004C0F3B">
        <w:rPr>
          <w:sz w:val="24"/>
          <w:rtl/>
        </w:rPr>
        <w:t>או השליך עליו</w:t>
      </w:r>
      <w:r w:rsidRPr="004C0F3B">
        <w:rPr>
          <w:sz w:val="24"/>
        </w:rPr>
        <w:t xml:space="preserve"> (</w:t>
      </w:r>
      <w:r w:rsidR="00317A6F">
        <w:rPr>
          <w:sz w:val="24"/>
        </w:rPr>
        <w:t>‘</w:t>
      </w:r>
      <w:r w:rsidRPr="004C0F3B">
        <w:rPr>
          <w:sz w:val="24"/>
        </w:rPr>
        <w:t>or he cast upon him</w:t>
      </w:r>
      <w:r w:rsidR="00317A6F">
        <w:rPr>
          <w:sz w:val="24"/>
        </w:rPr>
        <w:t>’</w:t>
      </w:r>
      <w:r w:rsidRPr="004C0F3B">
        <w:rPr>
          <w:sz w:val="24"/>
        </w:rPr>
        <w:t xml:space="preserve">; Num. 35:20), which Onqelos understands as </w:t>
      </w:r>
      <w:r w:rsidRPr="004C0F3B">
        <w:rPr>
          <w:sz w:val="24"/>
          <w:rtl/>
        </w:rPr>
        <w:t xml:space="preserve">או </w:t>
      </w:r>
      <w:proofErr w:type="spellStart"/>
      <w:r w:rsidRPr="004C0F3B">
        <w:rPr>
          <w:sz w:val="24"/>
          <w:rtl/>
        </w:rPr>
        <w:t>רְמָא</w:t>
      </w:r>
      <w:proofErr w:type="spellEnd"/>
      <w:r w:rsidRPr="004C0F3B">
        <w:rPr>
          <w:sz w:val="24"/>
          <w:rtl/>
        </w:rPr>
        <w:t xml:space="preserve"> </w:t>
      </w:r>
      <w:proofErr w:type="spellStart"/>
      <w:r w:rsidRPr="004C0F3B">
        <w:rPr>
          <w:sz w:val="24"/>
          <w:rtl/>
        </w:rPr>
        <w:t>עֲלוׂהִי</w:t>
      </w:r>
      <w:proofErr w:type="spellEnd"/>
      <w:r w:rsidRPr="004C0F3B">
        <w:rPr>
          <w:sz w:val="24"/>
        </w:rPr>
        <w:t>.</w:t>
      </w:r>
      <w:r w:rsidRPr="004C0F3B">
        <w:rPr>
          <w:rStyle w:val="FootnoteReference"/>
          <w:sz w:val="24"/>
          <w:szCs w:val="24"/>
        </w:rPr>
        <w:footnoteReference w:id="39"/>
      </w:r>
      <w:r w:rsidRPr="004C0F3B">
        <w:rPr>
          <w:sz w:val="24"/>
        </w:rPr>
        <w:t xml:space="preserve"> The Hebrew words in Exodus are rendered by the </w:t>
      </w:r>
      <w:proofErr w:type="spellStart"/>
      <w:r w:rsidRPr="004C0F3B">
        <w:rPr>
          <w:sz w:val="24"/>
        </w:rPr>
        <w:t>targum</w:t>
      </w:r>
      <w:proofErr w:type="spellEnd"/>
      <w:r w:rsidRPr="004C0F3B">
        <w:rPr>
          <w:sz w:val="24"/>
        </w:rPr>
        <w:t xml:space="preserve"> as </w:t>
      </w:r>
      <w:proofErr w:type="spellStart"/>
      <w:r w:rsidRPr="004C0F3B">
        <w:rPr>
          <w:sz w:val="24"/>
          <w:rtl/>
        </w:rPr>
        <w:t>רְמָא</w:t>
      </w:r>
      <w:proofErr w:type="spellEnd"/>
      <w:r w:rsidRPr="004C0F3B">
        <w:rPr>
          <w:sz w:val="24"/>
          <w:rtl/>
        </w:rPr>
        <w:t xml:space="preserve"> </w:t>
      </w:r>
      <w:proofErr w:type="spellStart"/>
      <w:r w:rsidRPr="004C0F3B">
        <w:rPr>
          <w:sz w:val="24"/>
          <w:rtl/>
        </w:rPr>
        <w:t>בְיַמָא</w:t>
      </w:r>
      <w:proofErr w:type="spellEnd"/>
      <w:r w:rsidRPr="004C0F3B">
        <w:rPr>
          <w:sz w:val="24"/>
        </w:rPr>
        <w:t>, a literal translation unhelpful for understanding the problematic word, which Rashbam thus declined to give as evidence in his commentary.</w:t>
      </w:r>
    </w:p>
    <w:p w14:paraId="6853B5BD" w14:textId="77777777" w:rsidR="00F86546" w:rsidRPr="004C0F3B" w:rsidRDefault="00F86546" w:rsidP="004C0F3B">
      <w:pPr>
        <w:bidi w:val="0"/>
        <w:spacing w:after="120" w:line="360" w:lineRule="auto"/>
        <w:rPr>
          <w:sz w:val="24"/>
          <w:rtl/>
        </w:rPr>
      </w:pPr>
      <w:r w:rsidRPr="004C0F3B">
        <w:rPr>
          <w:sz w:val="24"/>
        </w:rPr>
        <w:t xml:space="preserve">Rashbam utilizes the </w:t>
      </w:r>
      <w:proofErr w:type="spellStart"/>
      <w:r w:rsidRPr="004C0F3B">
        <w:rPr>
          <w:sz w:val="24"/>
        </w:rPr>
        <w:t>targum</w:t>
      </w:r>
      <w:proofErr w:type="spellEnd"/>
      <w:r w:rsidRPr="004C0F3B">
        <w:rPr>
          <w:sz w:val="24"/>
        </w:rPr>
        <w:t xml:space="preserve"> to a verse other than that in question</w:t>
      </w:r>
      <w:ins w:id="100" w:author="שלום" w:date="2017-10-25T18:04:00Z">
        <w:r w:rsidR="002F32EB">
          <w:rPr>
            <w:sz w:val="24"/>
          </w:rPr>
          <w:t>,</w:t>
        </w:r>
      </w:ins>
      <w:r w:rsidRPr="004C0F3B">
        <w:rPr>
          <w:sz w:val="24"/>
        </w:rPr>
        <w:t xml:space="preserve"> less often than do Rashi and </w:t>
      </w:r>
      <w:del w:id="101" w:author="שלום" w:date="2017-10-25T13:27:00Z">
        <w:r w:rsidRPr="004C0F3B" w:rsidDel="00D278F5">
          <w:rPr>
            <w:sz w:val="24"/>
          </w:rPr>
          <w:delText>Perfet</w:delText>
        </w:r>
      </w:del>
      <w:ins w:id="102" w:author="שלום" w:date="2017-10-25T18:04:00Z">
        <w:r w:rsidR="002F32EB">
          <w:rPr>
            <w:sz w:val="24"/>
          </w:rPr>
          <w:t xml:space="preserve"> </w:t>
        </w:r>
      </w:ins>
      <w:proofErr w:type="spellStart"/>
      <w:ins w:id="103" w:author="שלום" w:date="2017-10-25T13:27:00Z">
        <w:r w:rsidR="00D278F5">
          <w:rPr>
            <w:sz w:val="24"/>
          </w:rPr>
          <w:t>Ribash</w:t>
        </w:r>
      </w:ins>
      <w:proofErr w:type="spellEnd"/>
      <w:r w:rsidRPr="004C0F3B">
        <w:rPr>
          <w:sz w:val="24"/>
        </w:rPr>
        <w:t>,</w:t>
      </w:r>
      <w:r w:rsidRPr="004C0F3B">
        <w:rPr>
          <w:rStyle w:val="FootnoteReference"/>
          <w:sz w:val="24"/>
          <w:szCs w:val="24"/>
        </w:rPr>
        <w:footnoteReference w:id="40"/>
      </w:r>
      <w:r w:rsidRPr="004C0F3B">
        <w:rPr>
          <w:sz w:val="24"/>
        </w:rPr>
        <w:t xml:space="preserve"> a fact in keeping with the general data indicating that Rashbam used the </w:t>
      </w:r>
      <w:proofErr w:type="spellStart"/>
      <w:r w:rsidRPr="004C0F3B">
        <w:rPr>
          <w:sz w:val="24"/>
        </w:rPr>
        <w:t>targum</w:t>
      </w:r>
      <w:proofErr w:type="spellEnd"/>
      <w:r w:rsidRPr="004C0F3B">
        <w:rPr>
          <w:sz w:val="24"/>
        </w:rPr>
        <w:t xml:space="preserve"> less than did his colleagues. Regardless, his able use of the </w:t>
      </w:r>
      <w:proofErr w:type="spellStart"/>
      <w:r w:rsidRPr="004C0F3B">
        <w:rPr>
          <w:sz w:val="24"/>
        </w:rPr>
        <w:t>targum</w:t>
      </w:r>
      <w:proofErr w:type="spellEnd"/>
      <w:r w:rsidRPr="004C0F3B">
        <w:rPr>
          <w:sz w:val="24"/>
        </w:rPr>
        <w:t xml:space="preserve"> to </w:t>
      </w:r>
      <w:r w:rsidR="003B770E">
        <w:rPr>
          <w:sz w:val="24"/>
        </w:rPr>
        <w:t xml:space="preserve">explain </w:t>
      </w:r>
      <w:r w:rsidRPr="004C0F3B">
        <w:rPr>
          <w:sz w:val="24"/>
        </w:rPr>
        <w:t xml:space="preserve">far-flung verses demonstrates his proficiency and thoroughgoing knowledge of the </w:t>
      </w:r>
      <w:proofErr w:type="spellStart"/>
      <w:r w:rsidRPr="004C0F3B">
        <w:rPr>
          <w:sz w:val="24"/>
        </w:rPr>
        <w:t>targum</w:t>
      </w:r>
      <w:proofErr w:type="spellEnd"/>
      <w:r w:rsidRPr="004C0F3B">
        <w:rPr>
          <w:sz w:val="24"/>
        </w:rPr>
        <w:t>.</w:t>
      </w:r>
    </w:p>
    <w:p w14:paraId="6E700BB1" w14:textId="77777777" w:rsidR="00F86546" w:rsidRPr="004C0F3B" w:rsidRDefault="00F86546" w:rsidP="004C0F3B">
      <w:pPr>
        <w:pStyle w:val="Heading2"/>
        <w:bidi w:val="0"/>
        <w:spacing w:after="120" w:line="360" w:lineRule="auto"/>
        <w:rPr>
          <w:sz w:val="24"/>
          <w:szCs w:val="24"/>
          <w:rtl/>
        </w:rPr>
      </w:pPr>
      <w:r w:rsidRPr="004C0F3B">
        <w:rPr>
          <w:sz w:val="24"/>
          <w:szCs w:val="24"/>
        </w:rPr>
        <w:lastRenderedPageBreak/>
        <w:t>Debating the Targum</w:t>
      </w:r>
    </w:p>
    <w:p w14:paraId="5B7D850D" w14:textId="77777777" w:rsidR="00F86546" w:rsidRPr="004C0F3B" w:rsidRDefault="00F86546" w:rsidP="004C0F3B">
      <w:pPr>
        <w:bidi w:val="0"/>
        <w:spacing w:after="120" w:line="360" w:lineRule="auto"/>
        <w:rPr>
          <w:sz w:val="24"/>
          <w:rtl/>
        </w:rPr>
      </w:pPr>
      <w:r w:rsidRPr="004C0F3B">
        <w:rPr>
          <w:sz w:val="24"/>
        </w:rPr>
        <w:t xml:space="preserve">Though Rashbam views the </w:t>
      </w:r>
      <w:proofErr w:type="spellStart"/>
      <w:r w:rsidRPr="004C0F3B">
        <w:rPr>
          <w:sz w:val="24"/>
        </w:rPr>
        <w:t>targum</w:t>
      </w:r>
      <w:proofErr w:type="spellEnd"/>
      <w:r w:rsidRPr="004C0F3B">
        <w:rPr>
          <w:sz w:val="24"/>
        </w:rPr>
        <w:t xml:space="preserve"> as an important work and typically cites it to support his interpretations, as previously illustrated, there is one notable instance in which he explicitly disagrees with Onqelos.</w:t>
      </w:r>
    </w:p>
    <w:p w14:paraId="79663862" w14:textId="77777777" w:rsidR="00F86546" w:rsidRPr="004C0F3B" w:rsidRDefault="00F86546" w:rsidP="006E55F2">
      <w:pPr>
        <w:bidi w:val="0"/>
        <w:spacing w:after="120" w:line="360" w:lineRule="auto"/>
        <w:rPr>
          <w:sz w:val="24"/>
          <w:rtl/>
        </w:rPr>
      </w:pPr>
      <w:r w:rsidRPr="004C0F3B">
        <w:rPr>
          <w:sz w:val="24"/>
        </w:rPr>
        <w:t xml:space="preserve">o. Num. 21:30 </w:t>
      </w:r>
      <w:r w:rsidR="00067739">
        <w:rPr>
          <w:sz w:val="24"/>
        </w:rPr>
        <w:t>states that</w:t>
      </w:r>
      <w:r w:rsidRPr="004C0F3B">
        <w:rPr>
          <w:sz w:val="24"/>
        </w:rPr>
        <w:t xml:space="preserve"> </w:t>
      </w:r>
      <w:r w:rsidRPr="004C0F3B">
        <w:rPr>
          <w:sz w:val="24"/>
          <w:rtl/>
        </w:rPr>
        <w:t>וַנירָם אבד חשבון</w:t>
      </w:r>
      <w:r w:rsidRPr="004C0F3B">
        <w:rPr>
          <w:sz w:val="24"/>
        </w:rPr>
        <w:t xml:space="preserve"> (</w:t>
      </w:r>
      <w:r w:rsidR="00317A6F">
        <w:rPr>
          <w:sz w:val="24"/>
        </w:rPr>
        <w:t>‘</w:t>
      </w:r>
      <w:proofErr w:type="spellStart"/>
      <w:r w:rsidRPr="004C0F3B">
        <w:rPr>
          <w:i/>
          <w:iCs/>
          <w:sz w:val="24"/>
        </w:rPr>
        <w:t>vanniram</w:t>
      </w:r>
      <w:proofErr w:type="spellEnd"/>
      <w:r w:rsidR="00317A6F">
        <w:rPr>
          <w:sz w:val="24"/>
        </w:rPr>
        <w:t xml:space="preserve"> was lost </w:t>
      </w:r>
      <w:proofErr w:type="spellStart"/>
      <w:r w:rsidR="00317A6F">
        <w:rPr>
          <w:sz w:val="24"/>
        </w:rPr>
        <w:t>Heshbon</w:t>
      </w:r>
      <w:proofErr w:type="spellEnd"/>
      <w:r w:rsidR="00317A6F">
        <w:rPr>
          <w:sz w:val="24"/>
        </w:rPr>
        <w:t>)’,</w:t>
      </w:r>
      <w:r w:rsidRPr="004C0F3B">
        <w:rPr>
          <w:sz w:val="24"/>
        </w:rPr>
        <w:t xml:space="preserve"> which </w:t>
      </w:r>
      <w:proofErr w:type="spellStart"/>
      <w:r w:rsidRPr="004C0F3B">
        <w:rPr>
          <w:sz w:val="24"/>
        </w:rPr>
        <w:t>Onqelos</w:t>
      </w:r>
      <w:proofErr w:type="spellEnd"/>
      <w:r w:rsidRPr="004C0F3B">
        <w:rPr>
          <w:sz w:val="24"/>
        </w:rPr>
        <w:t xml:space="preserve"> renders as </w:t>
      </w:r>
      <w:r w:rsidRPr="004C0F3B">
        <w:rPr>
          <w:sz w:val="24"/>
          <w:rtl/>
        </w:rPr>
        <w:t>פְּסַקַת מַלכוּ מחשבון</w:t>
      </w:r>
      <w:r w:rsidRPr="004C0F3B">
        <w:rPr>
          <w:sz w:val="24"/>
        </w:rPr>
        <w:t xml:space="preserve">. Rashbam writes: </w:t>
      </w:r>
      <w:r w:rsidR="00317A6F">
        <w:rPr>
          <w:sz w:val="24"/>
        </w:rPr>
        <w:t>‘</w:t>
      </w:r>
      <w:r w:rsidRPr="004C0F3B">
        <w:rPr>
          <w:sz w:val="24"/>
          <w:rtl/>
        </w:rPr>
        <w:t>וַנִּירָם</w:t>
      </w:r>
      <w:r w:rsidRPr="004C0F3B">
        <w:rPr>
          <w:sz w:val="24"/>
        </w:rPr>
        <w:t xml:space="preserve"> means </w:t>
      </w:r>
      <w:r w:rsidR="00317A6F">
        <w:rPr>
          <w:sz w:val="24"/>
        </w:rPr>
        <w:t>“</w:t>
      </w:r>
      <w:r w:rsidRPr="004C0F3B">
        <w:rPr>
          <w:sz w:val="24"/>
        </w:rPr>
        <w:t>we threw them out</w:t>
      </w:r>
      <w:r w:rsidR="00317A6F">
        <w:rPr>
          <w:sz w:val="24"/>
        </w:rPr>
        <w:t>”</w:t>
      </w:r>
      <w:r w:rsidRPr="004C0F3B">
        <w:rPr>
          <w:sz w:val="24"/>
        </w:rPr>
        <w:t xml:space="preserve"> from where they were, [just like] (Deut. 3:6) ‘We proscribed them (</w:t>
      </w:r>
      <w:proofErr w:type="spellStart"/>
      <w:r w:rsidRPr="004C0F3B">
        <w:rPr>
          <w:sz w:val="24"/>
          <w:rtl/>
        </w:rPr>
        <w:t>ונחרם</w:t>
      </w:r>
      <w:proofErr w:type="spellEnd"/>
      <w:r w:rsidRPr="004C0F3B">
        <w:rPr>
          <w:sz w:val="24"/>
          <w:rtl/>
        </w:rPr>
        <w:t xml:space="preserve"> אותם</w:t>
      </w:r>
      <w:r w:rsidRPr="004C0F3B">
        <w:rPr>
          <w:sz w:val="24"/>
        </w:rPr>
        <w:t xml:space="preserve">).’ […] If the interpretation of this word were as the </w:t>
      </w:r>
      <w:proofErr w:type="spellStart"/>
      <w:r w:rsidRPr="004C0F3B">
        <w:rPr>
          <w:sz w:val="24"/>
        </w:rPr>
        <w:t>targum</w:t>
      </w:r>
      <w:proofErr w:type="spellEnd"/>
      <w:r w:rsidRPr="004C0F3B">
        <w:rPr>
          <w:sz w:val="24"/>
        </w:rPr>
        <w:t xml:space="preserve"> explains [that it is a noun, not a verb], the word would have to be vocalized </w:t>
      </w:r>
      <w:r w:rsidRPr="004C0F3B">
        <w:rPr>
          <w:sz w:val="24"/>
          <w:rtl/>
        </w:rPr>
        <w:t>וְנִירָם</w:t>
      </w:r>
      <w:r w:rsidRPr="004C0F3B">
        <w:rPr>
          <w:sz w:val="24"/>
        </w:rPr>
        <w:t xml:space="preserve">, with a </w:t>
      </w:r>
      <w:proofErr w:type="spellStart"/>
      <w:r w:rsidRPr="004C0F3B">
        <w:rPr>
          <w:i/>
          <w:iCs/>
          <w:sz w:val="24"/>
        </w:rPr>
        <w:t>sheva</w:t>
      </w:r>
      <w:proofErr w:type="spellEnd"/>
      <w:r w:rsidRPr="004C0F3B">
        <w:rPr>
          <w:sz w:val="24"/>
        </w:rPr>
        <w:t xml:space="preserve"> under the </w:t>
      </w:r>
      <w:proofErr w:type="spellStart"/>
      <w:r w:rsidRPr="004C0F3B">
        <w:rPr>
          <w:i/>
          <w:iCs/>
          <w:sz w:val="24"/>
        </w:rPr>
        <w:t>vav</w:t>
      </w:r>
      <w:proofErr w:type="spellEnd"/>
      <w:r w:rsidRPr="004C0F3B">
        <w:rPr>
          <w:sz w:val="24"/>
        </w:rPr>
        <w:t>.</w:t>
      </w:r>
      <w:r w:rsidR="00317A6F">
        <w:rPr>
          <w:sz w:val="24"/>
        </w:rPr>
        <w:t>’</w:t>
      </w:r>
      <w:r w:rsidRPr="004C0F3B">
        <w:rPr>
          <w:sz w:val="24"/>
        </w:rPr>
        <w:t xml:space="preserve"> </w:t>
      </w:r>
      <w:proofErr w:type="spellStart"/>
      <w:r w:rsidRPr="004C0F3B">
        <w:rPr>
          <w:sz w:val="24"/>
        </w:rPr>
        <w:t>Onqelos</w:t>
      </w:r>
      <w:proofErr w:type="spellEnd"/>
      <w:r w:rsidRPr="004C0F3B">
        <w:rPr>
          <w:sz w:val="24"/>
        </w:rPr>
        <w:t xml:space="preserve"> apparently understood that the base word of </w:t>
      </w:r>
      <w:r w:rsidRPr="004C0F3B">
        <w:rPr>
          <w:sz w:val="24"/>
          <w:rtl/>
        </w:rPr>
        <w:t>ונירם</w:t>
      </w:r>
      <w:r w:rsidRPr="004C0F3B">
        <w:rPr>
          <w:sz w:val="24"/>
        </w:rPr>
        <w:t xml:space="preserve"> was </w:t>
      </w:r>
      <w:r w:rsidRPr="004C0F3B">
        <w:rPr>
          <w:sz w:val="24"/>
          <w:rtl/>
        </w:rPr>
        <w:t>ניר</w:t>
      </w:r>
      <w:r w:rsidRPr="004C0F3B">
        <w:rPr>
          <w:sz w:val="24"/>
        </w:rPr>
        <w:t>, i.e., sovereignty.</w:t>
      </w:r>
      <w:r w:rsidRPr="004C0F3B">
        <w:rPr>
          <w:rStyle w:val="FootnoteReference"/>
          <w:sz w:val="24"/>
          <w:szCs w:val="24"/>
        </w:rPr>
        <w:footnoteReference w:id="41"/>
      </w:r>
      <w:r w:rsidRPr="004C0F3B">
        <w:rPr>
          <w:sz w:val="24"/>
        </w:rPr>
        <w:t xml:space="preserve"> Contrary to this view, Rashbam argues that as vocalized, the word ca</w:t>
      </w:r>
      <w:r w:rsidR="00067739">
        <w:rPr>
          <w:sz w:val="24"/>
        </w:rPr>
        <w:t>n be understood only as a verb—not</w:t>
      </w:r>
      <w:r w:rsidRPr="004C0F3B">
        <w:rPr>
          <w:sz w:val="24"/>
        </w:rPr>
        <w:t xml:space="preserve"> a noun.</w:t>
      </w:r>
    </w:p>
    <w:p w14:paraId="618E00AF" w14:textId="77777777" w:rsidR="00F86546" w:rsidRPr="004C0F3B" w:rsidRDefault="00067739" w:rsidP="004C0F3B">
      <w:pPr>
        <w:bidi w:val="0"/>
        <w:spacing w:after="120" w:line="360" w:lineRule="auto"/>
        <w:rPr>
          <w:sz w:val="24"/>
          <w:rtl/>
        </w:rPr>
      </w:pPr>
      <w:r>
        <w:rPr>
          <w:sz w:val="24"/>
        </w:rPr>
        <w:t>Rashbam</w:t>
      </w:r>
      <w:ins w:id="104" w:author="Avraham Kallenbach" w:date="2017-10-26T10:15:00Z">
        <w:r w:rsidR="0022420C">
          <w:rPr>
            <w:rFonts w:hint="cs"/>
            <w:sz w:val="24"/>
            <w:rtl/>
          </w:rPr>
          <w:t xml:space="preserve"> </w:t>
        </w:r>
      </w:ins>
      <w:del w:id="105" w:author="Avraham Kallenbach" w:date="2017-10-26T10:15:00Z">
        <w:r w:rsidDel="0022420C">
          <w:rPr>
            <w:sz w:val="24"/>
          </w:rPr>
          <w:delText xml:space="preserve">, </w:delText>
        </w:r>
        <w:r w:rsidRPr="00C75C3E" w:rsidDel="0022420C">
          <w:rPr>
            <w:sz w:val="24"/>
            <w:highlight w:val="yellow"/>
            <w:rPrChange w:id="106" w:author="שלום" w:date="2017-10-25T18:09:00Z">
              <w:rPr>
                <w:sz w:val="24"/>
              </w:rPr>
            </w:rPrChange>
          </w:rPr>
          <w:delText>therefore</w:delText>
        </w:r>
        <w:r w:rsidDel="0022420C">
          <w:rPr>
            <w:sz w:val="24"/>
          </w:rPr>
          <w:delText xml:space="preserve">, </w:delText>
        </w:r>
      </w:del>
      <w:ins w:id="107" w:author="שלום" w:date="2017-10-25T18:09:00Z">
        <w:del w:id="108" w:author="Avraham Kallenbach" w:date="2017-10-26T10:15:00Z">
          <w:r w:rsidR="00C75C3E" w:rsidDel="0022420C">
            <w:rPr>
              <w:rFonts w:hint="cs"/>
              <w:sz w:val="24"/>
              <w:rtl/>
            </w:rPr>
            <w:delText>אני לא בטוח שהמילה הזו מתאימה כאן, בבקשה לבדוק.</w:delText>
          </w:r>
          <w:r w:rsidR="00C75C3E" w:rsidDel="0022420C">
            <w:rPr>
              <w:sz w:val="24"/>
            </w:rPr>
            <w:delText xml:space="preserve"> </w:delText>
          </w:r>
        </w:del>
      </w:ins>
      <w:r w:rsidR="00F86546" w:rsidRPr="004C0F3B">
        <w:rPr>
          <w:sz w:val="24"/>
        </w:rPr>
        <w:t xml:space="preserve">offers his own interpretation in addition to that indicated by the </w:t>
      </w:r>
      <w:proofErr w:type="spellStart"/>
      <w:r w:rsidR="00F86546" w:rsidRPr="004C0F3B">
        <w:rPr>
          <w:sz w:val="24"/>
        </w:rPr>
        <w:t>targum</w:t>
      </w:r>
      <w:proofErr w:type="spellEnd"/>
      <w:r w:rsidR="00F86546" w:rsidRPr="004C0F3B">
        <w:rPr>
          <w:sz w:val="24"/>
        </w:rPr>
        <w:t xml:space="preserve"> in two other locations, where it stands to reason that he did not agree with Onqelos. </w:t>
      </w:r>
    </w:p>
    <w:p w14:paraId="1FBD27CC" w14:textId="77777777" w:rsidR="00F86546" w:rsidRPr="004C0F3B" w:rsidRDefault="00F86546" w:rsidP="004C0F3B">
      <w:pPr>
        <w:bidi w:val="0"/>
        <w:spacing w:after="120" w:line="360" w:lineRule="auto"/>
        <w:rPr>
          <w:sz w:val="24"/>
          <w:rtl/>
        </w:rPr>
      </w:pPr>
      <w:r w:rsidRPr="004C0F3B">
        <w:rPr>
          <w:sz w:val="24"/>
        </w:rPr>
        <w:t xml:space="preserve">p. At Lev. 19:16, Rashbam views the words </w:t>
      </w:r>
      <w:r w:rsidR="00317A6F">
        <w:rPr>
          <w:sz w:val="24"/>
        </w:rPr>
        <w:t>‘</w:t>
      </w:r>
      <w:r w:rsidRPr="004C0F3B">
        <w:rPr>
          <w:sz w:val="24"/>
        </w:rPr>
        <w:t>you shall not go like a peddler</w:t>
      </w:r>
      <w:r w:rsidR="00317A6F">
        <w:rPr>
          <w:sz w:val="24"/>
        </w:rPr>
        <w:t>’</w:t>
      </w:r>
      <w:r w:rsidRPr="004C0F3B">
        <w:rPr>
          <w:sz w:val="24"/>
        </w:rPr>
        <w:t xml:space="preserve"> as referring to </w:t>
      </w:r>
      <w:r w:rsidR="00317A6F">
        <w:rPr>
          <w:sz w:val="24"/>
        </w:rPr>
        <w:t>‘</w:t>
      </w:r>
      <w:r w:rsidRPr="004C0F3B">
        <w:rPr>
          <w:sz w:val="24"/>
        </w:rPr>
        <w:t xml:space="preserve">someone who goes from city to city [hawking merchandise]. [The phrase means ‘do not be a gossip’; a gossip is referred to as a </w:t>
      </w:r>
      <w:r w:rsidRPr="004C0F3B">
        <w:rPr>
          <w:sz w:val="24"/>
          <w:rtl/>
        </w:rPr>
        <w:t>רכיל</w:t>
      </w:r>
      <w:r w:rsidRPr="004C0F3B">
        <w:rPr>
          <w:sz w:val="24"/>
        </w:rPr>
        <w:t xml:space="preserve">] because he goes around from one person to another to tell tales. The </w:t>
      </w:r>
      <w:proofErr w:type="spellStart"/>
      <w:r w:rsidRPr="004C0F3B">
        <w:rPr>
          <w:sz w:val="24"/>
        </w:rPr>
        <w:t>targum</w:t>
      </w:r>
      <w:proofErr w:type="spellEnd"/>
      <w:r w:rsidRPr="004C0F3B">
        <w:rPr>
          <w:sz w:val="24"/>
        </w:rPr>
        <w:t xml:space="preserve"> for this phrase, </w:t>
      </w:r>
      <w:r w:rsidRPr="004C0F3B">
        <w:rPr>
          <w:sz w:val="24"/>
          <w:rtl/>
        </w:rPr>
        <w:t xml:space="preserve">לא </w:t>
      </w:r>
      <w:proofErr w:type="spellStart"/>
      <w:r w:rsidRPr="004C0F3B">
        <w:rPr>
          <w:sz w:val="24"/>
          <w:rtl/>
        </w:rPr>
        <w:t>תיכול</w:t>
      </w:r>
      <w:proofErr w:type="spellEnd"/>
      <w:r w:rsidRPr="004C0F3B">
        <w:rPr>
          <w:sz w:val="24"/>
          <w:rtl/>
        </w:rPr>
        <w:t xml:space="preserve"> </w:t>
      </w:r>
      <w:proofErr w:type="spellStart"/>
      <w:r w:rsidRPr="004C0F3B">
        <w:rPr>
          <w:sz w:val="24"/>
          <w:rtl/>
        </w:rPr>
        <w:t>קורצין</w:t>
      </w:r>
      <w:proofErr w:type="spellEnd"/>
      <w:r w:rsidRPr="004C0F3B">
        <w:rPr>
          <w:sz w:val="24"/>
        </w:rPr>
        <w:t xml:space="preserve">, means </w:t>
      </w:r>
      <w:r w:rsidR="00317A6F">
        <w:rPr>
          <w:sz w:val="24"/>
        </w:rPr>
        <w:t>“</w:t>
      </w:r>
      <w:r w:rsidRPr="004C0F3B">
        <w:rPr>
          <w:sz w:val="24"/>
        </w:rPr>
        <w:t>do not broadcast gossip</w:t>
      </w:r>
      <w:r w:rsidR="00317A6F">
        <w:rPr>
          <w:sz w:val="24"/>
        </w:rPr>
        <w:t>”.’</w:t>
      </w:r>
    </w:p>
    <w:p w14:paraId="36AC7801" w14:textId="77777777" w:rsidR="00F86546" w:rsidRPr="004C0F3B" w:rsidRDefault="00F86546" w:rsidP="00C75C3E">
      <w:pPr>
        <w:bidi w:val="0"/>
        <w:spacing w:after="120" w:line="360" w:lineRule="auto"/>
        <w:rPr>
          <w:sz w:val="24"/>
          <w:rtl/>
        </w:rPr>
      </w:pPr>
      <w:r w:rsidRPr="004C0F3B">
        <w:rPr>
          <w:sz w:val="24"/>
        </w:rPr>
        <w:t xml:space="preserve">q. In interpreting the words </w:t>
      </w:r>
      <w:r w:rsidRPr="004C0F3B">
        <w:rPr>
          <w:sz w:val="24"/>
          <w:rtl/>
        </w:rPr>
        <w:t>משנה תורה</w:t>
      </w:r>
      <w:r w:rsidRPr="004C0F3B">
        <w:rPr>
          <w:sz w:val="24"/>
        </w:rPr>
        <w:t xml:space="preserve"> (Deut. 17:18), Rashbam writes, </w:t>
      </w:r>
      <w:r w:rsidR="00317A6F">
        <w:rPr>
          <w:sz w:val="24"/>
        </w:rPr>
        <w:t>‘</w:t>
      </w:r>
      <w:r w:rsidRPr="004C0F3B">
        <w:rPr>
          <w:sz w:val="24"/>
        </w:rPr>
        <w:t xml:space="preserve">My grandfather explained in [his] Chronicles [commentary that </w:t>
      </w:r>
      <w:r w:rsidRPr="004C0F3B">
        <w:rPr>
          <w:sz w:val="24"/>
          <w:rtl/>
        </w:rPr>
        <w:t>משנה תורה</w:t>
      </w:r>
      <w:r w:rsidRPr="004C0F3B">
        <w:rPr>
          <w:sz w:val="24"/>
        </w:rPr>
        <w:t xml:space="preserve"> means] ‘two scrolls of the Torah.’ The </w:t>
      </w:r>
      <w:proofErr w:type="spellStart"/>
      <w:r w:rsidRPr="004C0F3B">
        <w:rPr>
          <w:sz w:val="24"/>
        </w:rPr>
        <w:t>targum</w:t>
      </w:r>
      <w:proofErr w:type="spellEnd"/>
      <w:r w:rsidRPr="004C0F3B">
        <w:rPr>
          <w:sz w:val="24"/>
        </w:rPr>
        <w:t xml:space="preserve"> translates </w:t>
      </w:r>
      <w:del w:id="109" w:author="שלום" w:date="2017-10-25T18:13:00Z">
        <w:r w:rsidRPr="004C0F3B" w:rsidDel="00C75C3E">
          <w:rPr>
            <w:sz w:val="24"/>
          </w:rPr>
          <w:delText xml:space="preserve">[the word </w:delText>
        </w:r>
        <w:r w:rsidRPr="004C0F3B" w:rsidDel="00C75C3E">
          <w:rPr>
            <w:sz w:val="24"/>
            <w:rtl/>
          </w:rPr>
          <w:delText>משנה</w:delText>
        </w:r>
        <w:r w:rsidRPr="004C0F3B" w:rsidDel="00C75C3E">
          <w:rPr>
            <w:sz w:val="24"/>
          </w:rPr>
          <w:delText xml:space="preserve"> in this verse as] </w:delText>
        </w:r>
      </w:del>
      <w:r w:rsidRPr="004C0F3B">
        <w:rPr>
          <w:sz w:val="24"/>
          <w:rtl/>
        </w:rPr>
        <w:t>פתשגן</w:t>
      </w:r>
      <w:r w:rsidRPr="004C0F3B">
        <w:rPr>
          <w:sz w:val="24"/>
        </w:rPr>
        <w:t xml:space="preserve">. [But the word </w:t>
      </w:r>
      <w:r w:rsidRPr="004C0F3B">
        <w:rPr>
          <w:sz w:val="24"/>
          <w:rtl/>
        </w:rPr>
        <w:t>משנה</w:t>
      </w:r>
      <w:r w:rsidRPr="004C0F3B">
        <w:rPr>
          <w:sz w:val="24"/>
        </w:rPr>
        <w:t xml:space="preserve">] is not connected to the same root as the word (6:7) </w:t>
      </w:r>
      <w:r w:rsidR="00317A6F">
        <w:rPr>
          <w:sz w:val="24"/>
        </w:rPr>
        <w:t>“</w:t>
      </w:r>
      <w:proofErr w:type="spellStart"/>
      <w:r w:rsidRPr="004C0F3B">
        <w:rPr>
          <w:sz w:val="24"/>
          <w:rtl/>
        </w:rPr>
        <w:t>ושננתם</w:t>
      </w:r>
      <w:proofErr w:type="spellEnd"/>
      <w:r w:rsidR="00317A6F">
        <w:rPr>
          <w:sz w:val="24"/>
        </w:rPr>
        <w:t>—you shall sharpen them”.’</w:t>
      </w:r>
      <w:r w:rsidRPr="004C0F3B">
        <w:rPr>
          <w:sz w:val="24"/>
        </w:rPr>
        <w:t xml:space="preserve"> </w:t>
      </w:r>
    </w:p>
    <w:p w14:paraId="11848F5D" w14:textId="77777777" w:rsidR="00F86546" w:rsidRPr="004C0F3B" w:rsidRDefault="003B770E" w:rsidP="004C0F3B">
      <w:pPr>
        <w:bidi w:val="0"/>
        <w:spacing w:after="120" w:line="360" w:lineRule="auto"/>
        <w:rPr>
          <w:sz w:val="24"/>
          <w:rtl/>
        </w:rPr>
      </w:pPr>
      <w:r>
        <w:rPr>
          <w:sz w:val="24"/>
        </w:rPr>
        <w:t>It may</w:t>
      </w:r>
      <w:r w:rsidR="00F86546" w:rsidRPr="004C0F3B">
        <w:rPr>
          <w:sz w:val="24"/>
        </w:rPr>
        <w:t xml:space="preserve"> be that Rashbam referred to the </w:t>
      </w:r>
      <w:proofErr w:type="spellStart"/>
      <w:r w:rsidR="00F86546" w:rsidRPr="004C0F3B">
        <w:rPr>
          <w:sz w:val="24"/>
        </w:rPr>
        <w:t>targum</w:t>
      </w:r>
      <w:proofErr w:type="spellEnd"/>
      <w:r w:rsidR="00F86546" w:rsidRPr="004C0F3B">
        <w:rPr>
          <w:sz w:val="24"/>
        </w:rPr>
        <w:t xml:space="preserve"> in his commentary to these verses not to emphasize that he contested its interpretation, but because he sought to interpret the </w:t>
      </w:r>
      <w:proofErr w:type="spellStart"/>
      <w:r w:rsidR="00F86546" w:rsidRPr="004C0F3B">
        <w:rPr>
          <w:sz w:val="24"/>
        </w:rPr>
        <w:lastRenderedPageBreak/>
        <w:t>targum</w:t>
      </w:r>
      <w:proofErr w:type="spellEnd"/>
      <w:r w:rsidR="00F86546" w:rsidRPr="004C0F3B">
        <w:rPr>
          <w:sz w:val="24"/>
        </w:rPr>
        <w:t xml:space="preserve"> differently from the way chosen by Rashi in his glosses on the same verses, as explained above.</w:t>
      </w:r>
      <w:r w:rsidR="00F86546" w:rsidRPr="004C0F3B">
        <w:rPr>
          <w:rStyle w:val="FootnoteReference"/>
          <w:sz w:val="24"/>
          <w:szCs w:val="24"/>
        </w:rPr>
        <w:footnoteReference w:id="42"/>
      </w:r>
    </w:p>
    <w:p w14:paraId="257CA3D3" w14:textId="77777777" w:rsidR="00F86546" w:rsidRPr="004C0F3B" w:rsidRDefault="003B770E" w:rsidP="004C0F3B">
      <w:pPr>
        <w:bidi w:val="0"/>
        <w:spacing w:after="120" w:line="360" w:lineRule="auto"/>
        <w:rPr>
          <w:sz w:val="24"/>
          <w:rtl/>
        </w:rPr>
      </w:pPr>
      <w:r>
        <w:rPr>
          <w:sz w:val="24"/>
        </w:rPr>
        <w:t>Regardless</w:t>
      </w:r>
      <w:r w:rsidR="00F86546" w:rsidRPr="004C0F3B">
        <w:rPr>
          <w:sz w:val="24"/>
        </w:rPr>
        <w:t xml:space="preserve">, it is evident from the above examples that Rashbam related to the </w:t>
      </w:r>
      <w:proofErr w:type="spellStart"/>
      <w:r w:rsidR="00F86546" w:rsidRPr="004C0F3B">
        <w:rPr>
          <w:sz w:val="24"/>
        </w:rPr>
        <w:t>targum</w:t>
      </w:r>
      <w:proofErr w:type="spellEnd"/>
      <w:r w:rsidR="00F86546" w:rsidRPr="004C0F3B">
        <w:rPr>
          <w:sz w:val="24"/>
        </w:rPr>
        <w:t xml:space="preserve"> much as he did to the rabbis. Just as he did not shy away from </w:t>
      </w:r>
      <w:r>
        <w:rPr>
          <w:sz w:val="24"/>
        </w:rPr>
        <w:t>offering</w:t>
      </w:r>
      <w:r w:rsidR="00F86546" w:rsidRPr="004C0F3B">
        <w:rPr>
          <w:sz w:val="24"/>
        </w:rPr>
        <w:t xml:space="preserve"> interpretations at odds with rabbinic teaching in his efforts to uncover the simple sense of Scripture, he did not hesitate to disagree with the </w:t>
      </w:r>
      <w:proofErr w:type="spellStart"/>
      <w:r w:rsidR="00F86546" w:rsidRPr="004C0F3B">
        <w:rPr>
          <w:sz w:val="24"/>
        </w:rPr>
        <w:t>targum</w:t>
      </w:r>
      <w:proofErr w:type="spellEnd"/>
      <w:r w:rsidR="00F86546" w:rsidRPr="004C0F3B">
        <w:rPr>
          <w:sz w:val="24"/>
        </w:rPr>
        <w:t xml:space="preserve"> when he believed its renderings were not in keeping with the straightforward sense of a verse.</w:t>
      </w:r>
    </w:p>
    <w:p w14:paraId="39A5A29B" w14:textId="77777777" w:rsidR="00F86546" w:rsidRPr="004C0F3B" w:rsidRDefault="00F86546" w:rsidP="004C0F3B">
      <w:pPr>
        <w:pStyle w:val="Heading2"/>
        <w:bidi w:val="0"/>
        <w:spacing w:after="120" w:line="360" w:lineRule="auto"/>
        <w:rPr>
          <w:sz w:val="24"/>
          <w:szCs w:val="24"/>
          <w:rtl/>
        </w:rPr>
      </w:pPr>
      <w:r w:rsidRPr="004C0F3B">
        <w:rPr>
          <w:sz w:val="24"/>
          <w:szCs w:val="24"/>
        </w:rPr>
        <w:t>Conclusion</w:t>
      </w:r>
    </w:p>
    <w:p w14:paraId="225BDCB1" w14:textId="77777777" w:rsidR="00D37453" w:rsidRPr="004C0F3B" w:rsidRDefault="00F86546" w:rsidP="00D51EE3">
      <w:pPr>
        <w:bidi w:val="0"/>
        <w:spacing w:after="120" w:line="360" w:lineRule="auto"/>
        <w:rPr>
          <w:sz w:val="24"/>
        </w:rPr>
      </w:pPr>
      <w:r w:rsidRPr="004C0F3B">
        <w:rPr>
          <w:sz w:val="24"/>
        </w:rPr>
        <w:t xml:space="preserve">The Targum of Onqelos was the principal </w:t>
      </w:r>
      <w:proofErr w:type="spellStart"/>
      <w:r w:rsidRPr="004C0F3B">
        <w:rPr>
          <w:sz w:val="24"/>
        </w:rPr>
        <w:t>pentateuchal</w:t>
      </w:r>
      <w:proofErr w:type="spellEnd"/>
      <w:r w:rsidRPr="004C0F3B">
        <w:rPr>
          <w:sz w:val="24"/>
        </w:rPr>
        <w:t xml:space="preserve"> </w:t>
      </w:r>
      <w:proofErr w:type="spellStart"/>
      <w:r w:rsidRPr="004C0F3B">
        <w:rPr>
          <w:sz w:val="24"/>
        </w:rPr>
        <w:t>targum</w:t>
      </w:r>
      <w:proofErr w:type="spellEnd"/>
      <w:r w:rsidRPr="004C0F3B">
        <w:rPr>
          <w:sz w:val="24"/>
        </w:rPr>
        <w:t xml:space="preserve"> on which medieval Jews in northern France, among them Rashbam, relied. </w:t>
      </w:r>
      <w:r w:rsidR="00067739">
        <w:rPr>
          <w:sz w:val="24"/>
        </w:rPr>
        <w:t>When he referenced</w:t>
      </w:r>
      <w:r w:rsidRPr="004C0F3B">
        <w:rPr>
          <w:sz w:val="24"/>
        </w:rPr>
        <w:t xml:space="preserve"> Onqelos, Rashbam used a consistent format composed of four elements. </w:t>
      </w:r>
      <w:del w:id="110" w:author="Avraham Kallenbach" w:date="2017-10-26T10:15:00Z">
        <w:r w:rsidR="00067739" w:rsidRPr="00D51EE3" w:rsidDel="0022420C">
          <w:rPr>
            <w:sz w:val="24"/>
            <w:highlight w:val="yellow"/>
          </w:rPr>
          <w:delText>But</w:delText>
        </w:r>
        <w:r w:rsidR="00D51EE3" w:rsidDel="0022420C">
          <w:rPr>
            <w:sz w:val="24"/>
          </w:rPr>
          <w:delText xml:space="preserve"> </w:delText>
        </w:r>
      </w:del>
      <w:ins w:id="111" w:author="שלום" w:date="2017-10-25T18:21:00Z">
        <w:del w:id="112" w:author="Avraham Kallenbach" w:date="2017-10-26T10:15:00Z">
          <w:r w:rsidR="00D51EE3" w:rsidRPr="00D51EE3" w:rsidDel="0022420C">
            <w:rPr>
              <w:rFonts w:hint="cs"/>
              <w:sz w:val="24"/>
              <w:rtl/>
            </w:rPr>
            <w:delText>לדעתי המילה לא שייכת כאן, בבקשה לבדוק</w:delText>
          </w:r>
          <w:r w:rsidR="00D51EE3" w:rsidDel="0022420C">
            <w:rPr>
              <w:sz w:val="24"/>
            </w:rPr>
            <w:delText xml:space="preserve"> </w:delText>
          </w:r>
        </w:del>
      </w:ins>
      <w:del w:id="113" w:author="Avraham Kallenbach" w:date="2017-10-26T10:15:00Z">
        <w:r w:rsidR="00067739" w:rsidDel="0022420C">
          <w:rPr>
            <w:sz w:val="24"/>
          </w:rPr>
          <w:delText>h</w:delText>
        </w:r>
        <w:r w:rsidRPr="004C0F3B" w:rsidDel="0022420C">
          <w:rPr>
            <w:sz w:val="24"/>
          </w:rPr>
          <w:delText>is</w:delText>
        </w:r>
      </w:del>
      <w:ins w:id="114" w:author="Avraham Kallenbach" w:date="2017-10-26T10:15:00Z">
        <w:r w:rsidR="0022420C">
          <w:rPr>
            <w:rFonts w:hint="cs"/>
            <w:sz w:val="24"/>
          </w:rPr>
          <w:t>H</w:t>
        </w:r>
        <w:r w:rsidR="0022420C">
          <w:rPr>
            <w:rFonts w:cstheme="minorBidi"/>
            <w:sz w:val="24"/>
            <w:lang w:bidi="ar-EG"/>
          </w:rPr>
          <w:t>is</w:t>
        </w:r>
      </w:ins>
      <w:r w:rsidRPr="004C0F3B">
        <w:rPr>
          <w:sz w:val="24"/>
        </w:rPr>
        <w:t xml:space="preserve"> use of the </w:t>
      </w:r>
      <w:proofErr w:type="spellStart"/>
      <w:r w:rsidRPr="004C0F3B">
        <w:rPr>
          <w:sz w:val="24"/>
        </w:rPr>
        <w:t>targum</w:t>
      </w:r>
      <w:proofErr w:type="spellEnd"/>
      <w:r w:rsidRPr="004C0F3B">
        <w:rPr>
          <w:sz w:val="24"/>
        </w:rPr>
        <w:t xml:space="preserve"> is varied: in most instances, </w:t>
      </w:r>
      <w:r w:rsidR="003B770E">
        <w:rPr>
          <w:sz w:val="24"/>
        </w:rPr>
        <w:t>his purpose is lexical—to explain</w:t>
      </w:r>
      <w:r w:rsidRPr="004C0F3B">
        <w:rPr>
          <w:sz w:val="24"/>
        </w:rPr>
        <w:t xml:space="preserve"> the precise sense of a </w:t>
      </w:r>
      <w:r w:rsidR="003B770E">
        <w:rPr>
          <w:sz w:val="24"/>
        </w:rPr>
        <w:t xml:space="preserve">biblical </w:t>
      </w:r>
      <w:r w:rsidRPr="004C0F3B">
        <w:rPr>
          <w:sz w:val="24"/>
        </w:rPr>
        <w:t>word or expression. In about one-third of cases, his purpose is exegetic</w:t>
      </w:r>
      <w:r w:rsidR="003B770E">
        <w:rPr>
          <w:sz w:val="24"/>
        </w:rPr>
        <w:t>al—</w:t>
      </w:r>
      <w:r w:rsidRPr="004C0F3B">
        <w:rPr>
          <w:sz w:val="24"/>
        </w:rPr>
        <w:t xml:space="preserve">to interpret </w:t>
      </w:r>
      <w:r w:rsidR="003B770E">
        <w:rPr>
          <w:sz w:val="24"/>
        </w:rPr>
        <w:t>a verses contents</w:t>
      </w:r>
      <w:r w:rsidRPr="004C0F3B">
        <w:rPr>
          <w:sz w:val="24"/>
        </w:rPr>
        <w:t xml:space="preserve">. In three cases, Rashbam </w:t>
      </w:r>
      <w:r w:rsidR="003B770E">
        <w:rPr>
          <w:sz w:val="24"/>
        </w:rPr>
        <w:t xml:space="preserve">cited the </w:t>
      </w:r>
      <w:proofErr w:type="spellStart"/>
      <w:r w:rsidR="003B770E">
        <w:rPr>
          <w:sz w:val="24"/>
        </w:rPr>
        <w:t>targum</w:t>
      </w:r>
      <w:proofErr w:type="spellEnd"/>
      <w:r w:rsidR="003B770E">
        <w:rPr>
          <w:sz w:val="24"/>
        </w:rPr>
        <w:t xml:space="preserve"> </w:t>
      </w:r>
      <w:proofErr w:type="gramStart"/>
      <w:r w:rsidR="003B770E">
        <w:rPr>
          <w:sz w:val="24"/>
        </w:rPr>
        <w:t>in order to</w:t>
      </w:r>
      <w:proofErr w:type="gramEnd"/>
      <w:r w:rsidR="003B770E">
        <w:rPr>
          <w:sz w:val="24"/>
        </w:rPr>
        <w:t xml:space="preserve"> consider</w:t>
      </w:r>
      <w:r w:rsidRPr="004C0F3B">
        <w:rPr>
          <w:sz w:val="24"/>
        </w:rPr>
        <w:t xml:space="preserve"> </w:t>
      </w:r>
      <w:r w:rsidR="003B770E">
        <w:rPr>
          <w:sz w:val="24"/>
        </w:rPr>
        <w:t>its precise intention</w:t>
      </w:r>
      <w:r w:rsidRPr="004C0F3B">
        <w:rPr>
          <w:sz w:val="24"/>
        </w:rPr>
        <w:t xml:space="preserve"> (while finding fault with the conclusion reached by Rashi in that regard), an indication of the great importance that Rashbam </w:t>
      </w:r>
      <w:r w:rsidR="00067739">
        <w:rPr>
          <w:sz w:val="24"/>
        </w:rPr>
        <w:t>ascribed</w:t>
      </w:r>
      <w:r w:rsidRPr="004C0F3B">
        <w:rPr>
          <w:sz w:val="24"/>
        </w:rPr>
        <w:t xml:space="preserve"> to the </w:t>
      </w:r>
      <w:proofErr w:type="spellStart"/>
      <w:r w:rsidRPr="004C0F3B">
        <w:rPr>
          <w:sz w:val="24"/>
        </w:rPr>
        <w:t>targum</w:t>
      </w:r>
      <w:proofErr w:type="spellEnd"/>
      <w:r w:rsidRPr="004C0F3B">
        <w:rPr>
          <w:sz w:val="24"/>
        </w:rPr>
        <w:t>. Nevertheless, despite the</w:t>
      </w:r>
      <w:r w:rsidR="003B770E">
        <w:rPr>
          <w:sz w:val="24"/>
        </w:rPr>
        <w:t xml:space="preserve"> high</w:t>
      </w:r>
      <w:r w:rsidRPr="004C0F3B">
        <w:rPr>
          <w:sz w:val="24"/>
        </w:rPr>
        <w:t xml:space="preserve"> esteem in which he held the </w:t>
      </w:r>
      <w:proofErr w:type="spellStart"/>
      <w:r w:rsidRPr="004C0F3B">
        <w:rPr>
          <w:sz w:val="24"/>
        </w:rPr>
        <w:t>targum</w:t>
      </w:r>
      <w:proofErr w:type="spellEnd"/>
      <w:r w:rsidRPr="004C0F3B">
        <w:rPr>
          <w:sz w:val="24"/>
        </w:rPr>
        <w:t xml:space="preserve">, Rashbam infrequently permitted himself to disagree with it in his quest </w:t>
      </w:r>
      <w:r w:rsidR="00067739">
        <w:rPr>
          <w:sz w:val="24"/>
        </w:rPr>
        <w:t xml:space="preserve">to uncover the </w:t>
      </w:r>
      <w:r w:rsidRPr="004C0F3B">
        <w:rPr>
          <w:sz w:val="24"/>
        </w:rPr>
        <w:t xml:space="preserve">simplest sense of Scripture. Targum Onqelos is the work quoted most often in Rashbam’s commentary to the Torah (outside of rabbinic literature), and his use of it demonstrates </w:t>
      </w:r>
      <w:r w:rsidR="006A6989">
        <w:rPr>
          <w:sz w:val="24"/>
        </w:rPr>
        <w:t>extensive</w:t>
      </w:r>
      <w:r w:rsidRPr="004C0F3B">
        <w:rPr>
          <w:sz w:val="24"/>
        </w:rPr>
        <w:t xml:space="preserve"> knowledge of the </w:t>
      </w:r>
      <w:proofErr w:type="spellStart"/>
      <w:r w:rsidRPr="004C0F3B">
        <w:rPr>
          <w:sz w:val="24"/>
        </w:rPr>
        <w:t>targum</w:t>
      </w:r>
      <w:proofErr w:type="spellEnd"/>
      <w:r w:rsidRPr="004C0F3B">
        <w:rPr>
          <w:sz w:val="24"/>
        </w:rPr>
        <w:t xml:space="preserve"> to the Torah. However, the use of the </w:t>
      </w:r>
      <w:proofErr w:type="spellStart"/>
      <w:r w:rsidRPr="004C0F3B">
        <w:rPr>
          <w:sz w:val="24"/>
        </w:rPr>
        <w:t>targum</w:t>
      </w:r>
      <w:proofErr w:type="spellEnd"/>
      <w:r w:rsidRPr="004C0F3B">
        <w:rPr>
          <w:sz w:val="24"/>
        </w:rPr>
        <w:t xml:space="preserve"> in </w:t>
      </w:r>
      <w:proofErr w:type="spellStart"/>
      <w:r w:rsidRPr="004C0F3B">
        <w:rPr>
          <w:sz w:val="24"/>
        </w:rPr>
        <w:t>Rashbam’s</w:t>
      </w:r>
      <w:proofErr w:type="spellEnd"/>
      <w:r w:rsidRPr="004C0F3B">
        <w:rPr>
          <w:sz w:val="24"/>
        </w:rPr>
        <w:t xml:space="preserve"> commentary is </w:t>
      </w:r>
      <w:r w:rsidRPr="004C0F3B">
        <w:rPr>
          <w:sz w:val="24"/>
        </w:rPr>
        <w:lastRenderedPageBreak/>
        <w:t xml:space="preserve">more limited than that in the work of Rashi and </w:t>
      </w:r>
      <w:del w:id="115" w:author="שלום" w:date="2017-10-25T13:28:00Z">
        <w:r w:rsidRPr="004C0F3B" w:rsidDel="00D278F5">
          <w:rPr>
            <w:sz w:val="24"/>
          </w:rPr>
          <w:delText>Perfet</w:delText>
        </w:r>
      </w:del>
      <w:r w:rsidR="00D51EE3">
        <w:rPr>
          <w:sz w:val="24"/>
        </w:rPr>
        <w:t xml:space="preserve"> </w:t>
      </w:r>
      <w:proofErr w:type="spellStart"/>
      <w:ins w:id="116" w:author="שלום" w:date="2017-10-25T13:28:00Z">
        <w:r w:rsidR="00D278F5">
          <w:rPr>
            <w:sz w:val="24"/>
          </w:rPr>
          <w:t>Ribash</w:t>
        </w:r>
      </w:ins>
      <w:proofErr w:type="spellEnd"/>
      <w:r w:rsidRPr="004C0F3B">
        <w:rPr>
          <w:sz w:val="24"/>
        </w:rPr>
        <w:t xml:space="preserve"> in both scope and range of uses, due to the characteristic brevity of Rashbam’s glosses.</w:t>
      </w:r>
    </w:p>
    <w:sectPr w:rsidR="00D37453" w:rsidRPr="004C0F3B" w:rsidSect="008945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vid" w:date="2017-10-25T13:15:00Z" w:initials="D">
    <w:p w14:paraId="4C8AD34E" w14:textId="77777777" w:rsidR="0022420C" w:rsidRDefault="0022420C">
      <w:pPr>
        <w:rPr>
          <w:rtl/>
        </w:rPr>
      </w:pPr>
      <w:r>
        <w:annotationRef/>
      </w:r>
      <w:r>
        <w:rPr>
          <w:rFonts w:cs="Times New Roman"/>
          <w:szCs w:val="20"/>
          <w:rtl/>
        </w:rPr>
        <w:t xml:space="preserve">אינני בטוח שהבנתי נכון את המילים </w:t>
      </w:r>
      <w:r>
        <w:t>"</w:t>
      </w:r>
      <w:r>
        <w:rPr>
          <w:rFonts w:cs="Times New Roman"/>
          <w:szCs w:val="20"/>
          <w:rtl/>
        </w:rPr>
        <w:t>ואצלם ספרות נוספת</w:t>
      </w:r>
      <w:r>
        <w:t>".</w:t>
      </w:r>
    </w:p>
    <w:p w14:paraId="04D930CE" w14:textId="77777777" w:rsidR="0022420C" w:rsidRDefault="0022420C">
      <w:pPr>
        <w:rPr>
          <w:rtl/>
        </w:rPr>
      </w:pPr>
      <w:r>
        <w:rPr>
          <w:rFonts w:hint="cs"/>
          <w:rtl/>
        </w:rPr>
        <w:t>הכוונה היא שבשני המחקרים הנזכרים ניתן למצוא הפניות ביבליוגרפיות נוספות לנושא היחס של רש"י לתרגום. נא לנסח שוב.</w:t>
      </w:r>
    </w:p>
  </w:comment>
  <w:comment w:id="7" w:author="Avraham Kallenbach" w:date="2017-10-26T09:54:00Z" w:initials="AK">
    <w:p w14:paraId="1B31FDAB" w14:textId="77777777" w:rsidR="0022420C" w:rsidRDefault="0022420C">
      <w:pPr>
        <w:pStyle w:val="CommentText"/>
      </w:pPr>
      <w:r>
        <w:rPr>
          <w:rStyle w:val="CommentReference"/>
        </w:rPr>
        <w:annotationRef/>
      </w:r>
      <w:r>
        <w:rPr>
          <w:rFonts w:hint="cs"/>
          <w:rtl/>
        </w:rPr>
        <w:t>ראה את הניסוח שלי.</w:t>
      </w:r>
      <w:r>
        <w:t xml:space="preserve"> </w:t>
      </w:r>
    </w:p>
  </w:comment>
  <w:comment w:id="11" w:author="Avraham Kallenbach" w:date="2017-10-26T10:00:00Z" w:initials="AK">
    <w:p w14:paraId="67DD50C0" w14:textId="77777777" w:rsidR="0022420C" w:rsidRDefault="0022420C">
      <w:pPr>
        <w:pStyle w:val="CommentText"/>
        <w:rPr>
          <w:rFonts w:hint="cs"/>
          <w:rtl/>
        </w:rPr>
      </w:pPr>
      <w:r>
        <w:rPr>
          <w:rStyle w:val="CommentReference"/>
        </w:rPr>
        <w:annotationRef/>
      </w:r>
      <w:r>
        <w:rPr>
          <w:rStyle w:val="CommentReference"/>
          <w:rFonts w:cstheme="minorBidi"/>
          <w:lang w:bidi="ar-EG"/>
        </w:rPr>
        <w:t xml:space="preserve">avail </w:t>
      </w:r>
      <w:proofErr w:type="gramStart"/>
      <w:r>
        <w:rPr>
          <w:rStyle w:val="CommentReference"/>
          <w:rFonts w:cstheme="minorBidi"/>
          <w:lang w:bidi="ar-EG"/>
        </w:rPr>
        <w:t>himself</w:t>
      </w:r>
      <w:r>
        <w:rPr>
          <w:rStyle w:val="CommentReference"/>
        </w:rPr>
        <w:t xml:space="preserve"> </w:t>
      </w:r>
      <w:r>
        <w:rPr>
          <w:rStyle w:val="CommentReference"/>
          <w:rFonts w:hint="cs"/>
          <w:rtl/>
        </w:rPr>
        <w:t xml:space="preserve"> זה</w:t>
      </w:r>
      <w:proofErr w:type="gramEnd"/>
      <w:r>
        <w:rPr>
          <w:rStyle w:val="CommentReference"/>
          <w:rFonts w:hint="cs"/>
          <w:rtl/>
        </w:rPr>
        <w:t xml:space="preserve"> "להשתמש</w:t>
      </w:r>
      <w:r>
        <w:rPr>
          <w:rStyle w:val="CommentReference"/>
        </w:rPr>
        <w:t xml:space="preserve"> </w:t>
      </w:r>
      <w:r>
        <w:rPr>
          <w:rStyle w:val="CommentReference"/>
          <w:rFonts w:hint="cs"/>
        </w:rPr>
        <w:t xml:space="preserve"> </w:t>
      </w:r>
      <w:r>
        <w:rPr>
          <w:rStyle w:val="CommentReference"/>
          <w:rFonts w:hint="cs"/>
          <w:rtl/>
        </w:rPr>
        <w:t xml:space="preserve">במשהו" אז הכוונה היא כמו המקור. </w:t>
      </w:r>
    </w:p>
  </w:comment>
  <w:comment w:id="83" w:author="Avraham Kallenbach" w:date="2017-10-26T10:09:00Z" w:initials="AK">
    <w:p w14:paraId="306FC877" w14:textId="77777777" w:rsidR="0022420C" w:rsidRDefault="0022420C">
      <w:pPr>
        <w:pStyle w:val="CommentText"/>
        <w:rPr>
          <w:rFonts w:hint="cs"/>
          <w:rtl/>
        </w:rPr>
      </w:pPr>
      <w:r>
        <w:rPr>
          <w:rStyle w:val="CommentReference"/>
        </w:rPr>
        <w:annotationRef/>
      </w:r>
      <w:r>
        <w:t xml:space="preserve">“in which </w:t>
      </w:r>
      <w:proofErr w:type="gramStart"/>
      <w:r>
        <w:t xml:space="preserve">case” </w:t>
      </w:r>
      <w:r>
        <w:rPr>
          <w:rFonts w:hint="cs"/>
          <w:rtl/>
        </w:rPr>
        <w:t xml:space="preserve"> מדובר</w:t>
      </w:r>
      <w:proofErr w:type="gramEnd"/>
      <w:r>
        <w:rPr>
          <w:rFonts w:hint="cs"/>
          <w:rtl/>
        </w:rPr>
        <w:t xml:space="preserve"> בביטוי באנגלית שמשמעותו "אם כן" כמו המקור. </w:t>
      </w:r>
    </w:p>
  </w:comment>
  <w:comment w:id="88" w:author="Avraham Kallenbach" w:date="2017-10-26T10:12:00Z" w:initials="AK">
    <w:p w14:paraId="4B6A5A97" w14:textId="77777777" w:rsidR="0022420C" w:rsidRDefault="0022420C">
      <w:pPr>
        <w:pStyle w:val="CommentText"/>
        <w:rPr>
          <w:rFonts w:hint="cs"/>
        </w:rPr>
      </w:pPr>
      <w:r>
        <w:rPr>
          <w:rStyle w:val="CommentReference"/>
        </w:rPr>
        <w:annotationRef/>
      </w:r>
      <w:r>
        <w:rPr>
          <w:rStyle w:val="CommentReference"/>
          <w:rFonts w:hint="cs"/>
          <w:rtl/>
        </w:rPr>
        <w:t xml:space="preserve">האם אתה יכול לשלוח לי </w:t>
      </w:r>
      <w:proofErr w:type="spellStart"/>
      <w:r>
        <w:rPr>
          <w:rStyle w:val="CommentReference"/>
          <w:rFonts w:hint="cs"/>
          <w:rtl/>
        </w:rPr>
        <w:t>לוקשין</w:t>
      </w:r>
      <w:proofErr w:type="spellEnd"/>
      <w:r>
        <w:rPr>
          <w:rStyle w:val="CommentReference"/>
          <w:rFonts w:hint="cs"/>
          <w:rtl/>
        </w:rPr>
        <w:t xml:space="preserve"> על פירוש זה?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D930CE" w15:done="0"/>
  <w15:commentEx w15:paraId="1B31FDAB" w15:paraIdParent="04D930CE" w15:done="0"/>
  <w15:commentEx w15:paraId="67DD50C0" w15:done="0"/>
  <w15:commentEx w15:paraId="306FC877" w15:done="0"/>
  <w15:commentEx w15:paraId="4B6A5A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930CE" w16cid:durableId="1D9C2F1F"/>
  <w16cid:commentId w16cid:paraId="1B31FDAB" w16cid:durableId="1D9C2F67"/>
  <w16cid:commentId w16cid:paraId="67DD50C0" w16cid:durableId="1D9C30D5"/>
  <w16cid:commentId w16cid:paraId="306FC877" w16cid:durableId="1D9C32DB"/>
  <w16cid:commentId w16cid:paraId="4B6A5A97" w16cid:durableId="1D9C33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E42E" w14:textId="77777777" w:rsidR="00A479C3" w:rsidRDefault="00A479C3" w:rsidP="00F86546">
      <w:pPr>
        <w:spacing w:line="240" w:lineRule="auto"/>
      </w:pPr>
      <w:r>
        <w:separator/>
      </w:r>
    </w:p>
  </w:endnote>
  <w:endnote w:type="continuationSeparator" w:id="0">
    <w:p w14:paraId="3E374BC0" w14:textId="77777777" w:rsidR="00A479C3" w:rsidRDefault="00A479C3" w:rsidP="00F86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B0A4" w14:textId="77777777" w:rsidR="00A479C3" w:rsidRDefault="00A479C3" w:rsidP="004C0F3B">
      <w:pPr>
        <w:bidi w:val="0"/>
        <w:spacing w:line="240" w:lineRule="auto"/>
      </w:pPr>
      <w:r>
        <w:separator/>
      </w:r>
    </w:p>
  </w:footnote>
  <w:footnote w:type="continuationSeparator" w:id="0">
    <w:p w14:paraId="6AB3CDF6" w14:textId="77777777" w:rsidR="00A479C3" w:rsidRDefault="00A479C3" w:rsidP="00F86546">
      <w:pPr>
        <w:spacing w:line="240" w:lineRule="auto"/>
      </w:pPr>
      <w:r>
        <w:continuationSeparator/>
      </w:r>
    </w:p>
  </w:footnote>
  <w:footnote w:id="1">
    <w:p w14:paraId="681063DD" w14:textId="77777777" w:rsidR="00601D94" w:rsidRPr="00601D94" w:rsidRDefault="00601D94" w:rsidP="00317A6F">
      <w:pPr>
        <w:pStyle w:val="FootnoteText"/>
      </w:pPr>
      <w:r w:rsidRPr="00601D94">
        <w:rPr>
          <w:rStyle w:val="FootnoteReference"/>
          <w:szCs w:val="24"/>
          <w:rtl/>
        </w:rPr>
        <w:t>*</w:t>
      </w:r>
      <w:r w:rsidRPr="00601D94">
        <w:rPr>
          <w:rtl/>
        </w:rPr>
        <w:t xml:space="preserve"> </w:t>
      </w:r>
      <w:r>
        <w:t xml:space="preserve"> </w:t>
      </w:r>
      <w:r w:rsidR="00317A6F" w:rsidRPr="00317A6F">
        <w:annotationRef/>
      </w:r>
      <w:r w:rsidR="00317A6F" w:rsidRPr="00317A6F">
        <w:t xml:space="preserve">The translations of </w:t>
      </w:r>
      <w:proofErr w:type="spellStart"/>
      <w:r w:rsidR="00317A6F" w:rsidRPr="00317A6F">
        <w:t>Rashbam’s</w:t>
      </w:r>
      <w:proofErr w:type="spellEnd"/>
      <w:r w:rsidR="00317A6F" w:rsidRPr="00317A6F">
        <w:t xml:space="preserve"> commentary on the Pentateuch cited in this article are based on Martin </w:t>
      </w:r>
      <w:proofErr w:type="spellStart"/>
      <w:r w:rsidR="00317A6F" w:rsidRPr="00317A6F">
        <w:t>Lockhshin’s</w:t>
      </w:r>
      <w:proofErr w:type="spellEnd"/>
      <w:r w:rsidR="00317A6F" w:rsidRPr="00317A6F">
        <w:t xml:space="preserve"> translation with minor adjustments to fit the discussion. </w:t>
      </w:r>
    </w:p>
  </w:footnote>
  <w:footnote w:id="2">
    <w:p w14:paraId="57D41231" w14:textId="77777777" w:rsidR="0022420C" w:rsidRPr="004C0F3B" w:rsidRDefault="0022420C" w:rsidP="00601D94">
      <w:pPr>
        <w:pStyle w:val="FootnoteText"/>
        <w:rPr>
          <w:rtl/>
        </w:rPr>
      </w:pPr>
      <w:r w:rsidRPr="004C0F3B">
        <w:rPr>
          <w:rStyle w:val="FootnoteReference"/>
          <w:szCs w:val="24"/>
        </w:rPr>
        <w:footnoteRef/>
      </w:r>
      <w:r w:rsidRPr="004C0F3B">
        <w:t xml:space="preserve"> For a brief survey of the limited availability of Palestinian </w:t>
      </w:r>
      <w:proofErr w:type="spellStart"/>
      <w:r w:rsidRPr="004C0F3B">
        <w:t>targums</w:t>
      </w:r>
      <w:proofErr w:type="spellEnd"/>
      <w:r w:rsidRPr="004C0F3B">
        <w:t xml:space="preserve"> in Europe, see Y. </w:t>
      </w:r>
      <w:proofErr w:type="spellStart"/>
      <w:r w:rsidRPr="004C0F3B">
        <w:t>Komlosh</w:t>
      </w:r>
      <w:proofErr w:type="spellEnd"/>
      <w:r w:rsidRPr="004C0F3B">
        <w:t xml:space="preserve">, </w:t>
      </w:r>
      <w:r w:rsidRPr="004C0F3B">
        <w:rPr>
          <w:i/>
          <w:iCs/>
        </w:rPr>
        <w:t>The Bible in the Light of the Aramaic Translation</w:t>
      </w:r>
      <w:r w:rsidRPr="004C0F3B">
        <w:t xml:space="preserve"> (Tel-Aviv: </w:t>
      </w:r>
      <w:proofErr w:type="spellStart"/>
      <w:r w:rsidRPr="004C0F3B">
        <w:t>Dvir</w:t>
      </w:r>
      <w:proofErr w:type="spellEnd"/>
      <w:r w:rsidRPr="004C0F3B">
        <w:t xml:space="preserve">, 1973) pp. 38–40; A. </w:t>
      </w:r>
      <w:proofErr w:type="spellStart"/>
      <w:r w:rsidRPr="004C0F3B">
        <w:t>Shinan</w:t>
      </w:r>
      <w:proofErr w:type="spellEnd"/>
      <w:r w:rsidRPr="004C0F3B">
        <w:t xml:space="preserve">, </w:t>
      </w:r>
      <w:r w:rsidRPr="004C0F3B">
        <w:rPr>
          <w:i/>
          <w:iCs/>
        </w:rPr>
        <w:t>The Embroidered Targum - The Aggadah in Targum Pseudo-Jonathan of the Pentateuch</w:t>
      </w:r>
      <w:r w:rsidRPr="004C0F3B">
        <w:t xml:space="preserve"> (Jerusalem: Magnes, 1992) pp. 35–40 and n. 130</w:t>
      </w:r>
      <w:r>
        <w:t>.</w:t>
      </w:r>
    </w:p>
  </w:footnote>
  <w:footnote w:id="3">
    <w:p w14:paraId="7DCAB3C5" w14:textId="77777777" w:rsidR="0022420C" w:rsidRPr="004C0F3B" w:rsidRDefault="0022420C" w:rsidP="00601D94">
      <w:pPr>
        <w:pStyle w:val="FootnoteText"/>
        <w:rPr>
          <w:rtl/>
        </w:rPr>
      </w:pPr>
      <w:r w:rsidRPr="004C0F3B">
        <w:rPr>
          <w:rStyle w:val="FootnoteReference"/>
          <w:szCs w:val="24"/>
        </w:rPr>
        <w:footnoteRef/>
      </w:r>
      <w:r w:rsidRPr="004C0F3B">
        <w:t xml:space="preserve"> For a survey of current scholarship, see E. </w:t>
      </w:r>
      <w:proofErr w:type="spellStart"/>
      <w:r w:rsidRPr="004C0F3B">
        <w:t>Viezel</w:t>
      </w:r>
      <w:proofErr w:type="spellEnd"/>
      <w:r w:rsidRPr="004C0F3B">
        <w:t xml:space="preserve">, </w:t>
      </w:r>
      <w:r w:rsidR="00317A6F">
        <w:t>‘</w:t>
      </w:r>
      <w:r w:rsidRPr="004C0F3B">
        <w:t xml:space="preserve">The Place of Targum Onkelos in </w:t>
      </w:r>
      <w:proofErr w:type="spellStart"/>
      <w:r w:rsidRPr="004C0F3B">
        <w:t>Rashi</w:t>
      </w:r>
      <w:r w:rsidR="00317A6F">
        <w:t>’</w:t>
      </w:r>
      <w:r w:rsidRPr="004C0F3B">
        <w:t>s</w:t>
      </w:r>
      <w:proofErr w:type="spellEnd"/>
      <w:r w:rsidRPr="004C0F3B">
        <w:t xml:space="preserve"> Co</w:t>
      </w:r>
      <w:r>
        <w:t>mmentary on the Pentateuch</w:t>
      </w:r>
      <w:r w:rsidR="00317A6F">
        <w:t>’</w:t>
      </w:r>
      <w:r>
        <w:t xml:space="preserve"> (M.</w:t>
      </w:r>
      <w:r w:rsidRPr="004C0F3B">
        <w:t xml:space="preserve">A. Thesis, Hebrew University of Jerusalem, 2003) pp. 1–14. The status accorded the </w:t>
      </w:r>
      <w:proofErr w:type="spellStart"/>
      <w:r w:rsidRPr="004C0F3B">
        <w:t>targum</w:t>
      </w:r>
      <w:proofErr w:type="spellEnd"/>
      <w:r w:rsidRPr="004C0F3B">
        <w:t xml:space="preserve"> by Rashi is subject to disagreement among scholars; see E. </w:t>
      </w:r>
      <w:proofErr w:type="spellStart"/>
      <w:r w:rsidRPr="004C0F3B">
        <w:t>Viezel</w:t>
      </w:r>
      <w:proofErr w:type="spellEnd"/>
      <w:r w:rsidRPr="004C0F3B">
        <w:t xml:space="preserve">, </w:t>
      </w:r>
      <w:r w:rsidR="00317A6F">
        <w:t>‘</w:t>
      </w:r>
      <w:r w:rsidRPr="004C0F3B">
        <w:t xml:space="preserve">Targum Onkelos in </w:t>
      </w:r>
      <w:proofErr w:type="spellStart"/>
      <w:r w:rsidRPr="004C0F3B">
        <w:t>Rashi</w:t>
      </w:r>
      <w:r w:rsidR="00317A6F">
        <w:t>’</w:t>
      </w:r>
      <w:r w:rsidRPr="004C0F3B">
        <w:t>s</w:t>
      </w:r>
      <w:proofErr w:type="spellEnd"/>
      <w:r w:rsidRPr="004C0F3B">
        <w:t xml:space="preserve"> Exegetical Perception</w:t>
      </w:r>
      <w:r w:rsidR="00317A6F">
        <w:t>’</w:t>
      </w:r>
      <w:r w:rsidRPr="004C0F3B">
        <w:t xml:space="preserve">, </w:t>
      </w:r>
      <w:proofErr w:type="spellStart"/>
      <w:r w:rsidRPr="004C0F3B">
        <w:rPr>
          <w:i/>
          <w:iCs/>
        </w:rPr>
        <w:t>Tarbiz</w:t>
      </w:r>
      <w:proofErr w:type="spellEnd"/>
      <w:r w:rsidRPr="004C0F3B">
        <w:t xml:space="preserve"> 75 (2006) pp. 345–358</w:t>
      </w:r>
      <w:del w:id="0" w:author="Avraham Kallenbach" w:date="2017-10-26T09:54:00Z">
        <w:r w:rsidRPr="004C0F3B" w:rsidDel="00C33FC5">
          <w:delText xml:space="preserve"> </w:delText>
        </w:r>
      </w:del>
      <w:r w:rsidRPr="004C0F3B">
        <w:t xml:space="preserve">; R. B, Posen, </w:t>
      </w:r>
      <w:r w:rsidR="00317A6F">
        <w:t>‘</w:t>
      </w:r>
      <w:proofErr w:type="spellStart"/>
      <w:r w:rsidRPr="004C0F3B">
        <w:t>Rashi</w:t>
      </w:r>
      <w:r w:rsidR="00317A6F">
        <w:t>’</w:t>
      </w:r>
      <w:r w:rsidRPr="004C0F3B">
        <w:t>s</w:t>
      </w:r>
      <w:proofErr w:type="spellEnd"/>
      <w:r w:rsidRPr="004C0F3B">
        <w:t xml:space="preserve"> Attitude towards Targum Onkelos</w:t>
      </w:r>
      <w:r w:rsidR="00317A6F">
        <w:t>’</w:t>
      </w:r>
      <w:r w:rsidRPr="004C0F3B">
        <w:t xml:space="preserve">, </w:t>
      </w:r>
      <w:r w:rsidRPr="004C0F3B">
        <w:rPr>
          <w:i/>
          <w:iCs/>
        </w:rPr>
        <w:t>Rashi - The man and his Work</w:t>
      </w:r>
      <w:r w:rsidRPr="004C0F3B">
        <w:t xml:space="preserve">, A. Grossman and S. </w:t>
      </w:r>
      <w:proofErr w:type="spellStart"/>
      <w:r w:rsidRPr="004C0F3B">
        <w:t>Japhet</w:t>
      </w:r>
      <w:proofErr w:type="spellEnd"/>
      <w:r w:rsidRPr="004C0F3B">
        <w:t xml:space="preserve"> (eds.) (Jerusalem: The </w:t>
      </w:r>
      <w:proofErr w:type="spellStart"/>
      <w:r w:rsidRPr="004C0F3B">
        <w:t>Zalman</w:t>
      </w:r>
      <w:proofErr w:type="spellEnd"/>
      <w:r w:rsidRPr="004C0F3B">
        <w:t xml:space="preserve"> </w:t>
      </w:r>
      <w:proofErr w:type="spellStart"/>
      <w:r w:rsidRPr="004C0F3B">
        <w:t>Shazar</w:t>
      </w:r>
      <w:proofErr w:type="spellEnd"/>
      <w:r w:rsidRPr="004C0F3B">
        <w:t xml:space="preserve"> Center, 2009) pp. 275–293, </w:t>
      </w:r>
      <w:del w:id="1" w:author="Avraham Kallenbach" w:date="2017-10-26T09:54:00Z">
        <w:r w:rsidRPr="00D51EE3" w:rsidDel="00C33FC5">
          <w:rPr>
            <w:highlight w:val="yellow"/>
            <w:rPrChange w:id="2" w:author="שלום" w:date="2017-10-25T18:22:00Z">
              <w:rPr/>
            </w:rPrChange>
          </w:rPr>
          <w:delText>et al</w:delText>
        </w:r>
        <w:r w:rsidRPr="004C0F3B" w:rsidDel="00C33FC5">
          <w:delText>.</w:delText>
        </w:r>
      </w:del>
      <w:ins w:id="3" w:author="שלום" w:date="2017-10-25T18:22:00Z">
        <w:del w:id="4" w:author="Avraham Kallenbach" w:date="2017-10-26T09:54:00Z">
          <w:r w:rsidDel="00C33FC5">
            <w:delText xml:space="preserve"> </w:delText>
          </w:r>
          <w:r w:rsidDel="00C33FC5">
            <w:rPr>
              <w:rFonts w:hint="cs"/>
              <w:rtl/>
            </w:rPr>
            <w:delText>הכוונה היא שבשני המחקרים הנזכרים ניתן למצוא הפניות ביבליוגרפיות נוספות לנושא היחס של רש"י לתרגום. נא לנסח שוב.</w:delText>
          </w:r>
        </w:del>
      </w:ins>
      <w:ins w:id="5" w:author="Avraham Kallenbach" w:date="2017-10-26T09:54:00Z">
        <w:r>
          <w:t xml:space="preserve">and see the many references to earlier studies there. </w:t>
        </w:r>
      </w:ins>
    </w:p>
  </w:footnote>
  <w:footnote w:id="4">
    <w:p w14:paraId="645F81D4" w14:textId="77777777" w:rsidR="0022420C" w:rsidRPr="004C0F3B" w:rsidRDefault="0022420C" w:rsidP="00601D94">
      <w:pPr>
        <w:pStyle w:val="FootnoteText"/>
        <w:rPr>
          <w:rtl/>
        </w:rPr>
      </w:pPr>
      <w:r w:rsidRPr="004C0F3B">
        <w:rPr>
          <w:rStyle w:val="FootnoteReference"/>
          <w:szCs w:val="24"/>
        </w:rPr>
        <w:footnoteRef/>
      </w:r>
      <w:r w:rsidRPr="004C0F3B">
        <w:t xml:space="preserve"> Most of </w:t>
      </w:r>
      <w:proofErr w:type="spellStart"/>
      <w:r w:rsidRPr="004C0F3B">
        <w:t>Qara’s</w:t>
      </w:r>
      <w:proofErr w:type="spellEnd"/>
      <w:r w:rsidRPr="004C0F3B">
        <w:t xml:space="preserve"> commentary to the Torah has been lost. It therefore is impossible to produce an analysis of his approach to Onqelos.</w:t>
      </w:r>
    </w:p>
  </w:footnote>
  <w:footnote w:id="5">
    <w:p w14:paraId="3F048632" w14:textId="77777777" w:rsidR="0022420C" w:rsidRPr="004C0F3B" w:rsidRDefault="0022420C" w:rsidP="00601D94">
      <w:pPr>
        <w:pStyle w:val="FootnoteText"/>
        <w:rPr>
          <w:rtl/>
        </w:rPr>
      </w:pPr>
      <w:r w:rsidRPr="004C0F3B">
        <w:rPr>
          <w:rStyle w:val="FootnoteReference"/>
          <w:szCs w:val="24"/>
        </w:rPr>
        <w:footnoteRef/>
      </w:r>
      <w:r w:rsidRPr="004C0F3B">
        <w:t xml:space="preserve"> For a survey of existing scholarship, see J. Jacobs, </w:t>
      </w:r>
      <w:proofErr w:type="spellStart"/>
      <w:r>
        <w:rPr>
          <w:i/>
          <w:iCs/>
        </w:rPr>
        <w:t>Bekhor</w:t>
      </w:r>
      <w:proofErr w:type="spellEnd"/>
      <w:r>
        <w:rPr>
          <w:i/>
          <w:iCs/>
        </w:rPr>
        <w:t xml:space="preserve"> </w:t>
      </w:r>
      <w:proofErr w:type="spellStart"/>
      <w:r>
        <w:rPr>
          <w:i/>
          <w:iCs/>
        </w:rPr>
        <w:t>Shoro</w:t>
      </w:r>
      <w:proofErr w:type="spellEnd"/>
      <w:r>
        <w:rPr>
          <w:i/>
          <w:iCs/>
        </w:rPr>
        <w:t xml:space="preserve"> </w:t>
      </w:r>
      <w:proofErr w:type="spellStart"/>
      <w:r>
        <w:rPr>
          <w:i/>
          <w:iCs/>
        </w:rPr>
        <w:t>Hadar</w:t>
      </w:r>
      <w:proofErr w:type="spellEnd"/>
      <w:r>
        <w:rPr>
          <w:i/>
          <w:iCs/>
        </w:rPr>
        <w:t xml:space="preserve"> Lo: </w:t>
      </w:r>
      <w:r w:rsidRPr="004C0F3B">
        <w:rPr>
          <w:i/>
          <w:iCs/>
        </w:rPr>
        <w:t xml:space="preserve">R. Joseph </w:t>
      </w:r>
      <w:proofErr w:type="spellStart"/>
      <w:r w:rsidRPr="004C0F3B">
        <w:rPr>
          <w:i/>
          <w:iCs/>
        </w:rPr>
        <w:t>Bekhor</w:t>
      </w:r>
      <w:proofErr w:type="spellEnd"/>
      <w:r w:rsidRPr="004C0F3B">
        <w:rPr>
          <w:i/>
          <w:iCs/>
        </w:rPr>
        <w:t xml:space="preserve"> Shor between Continuity and Innovation</w:t>
      </w:r>
      <w:r w:rsidRPr="004C0F3B">
        <w:t xml:space="preserve"> (Jerusalem: Magnes, 2017) p. 36 and n. 7–8</w:t>
      </w:r>
    </w:p>
  </w:footnote>
  <w:footnote w:id="6">
    <w:p w14:paraId="2B9D0063" w14:textId="77777777" w:rsidR="0022420C" w:rsidRPr="004C0F3B" w:rsidRDefault="0022420C" w:rsidP="00601D94">
      <w:pPr>
        <w:pStyle w:val="FootnoteText"/>
        <w:rPr>
          <w:rtl/>
        </w:rPr>
      </w:pPr>
      <w:r w:rsidRPr="004C0F3B">
        <w:rPr>
          <w:rStyle w:val="FootnoteReference"/>
          <w:szCs w:val="24"/>
        </w:rPr>
        <w:footnoteRef/>
      </w:r>
      <w:r w:rsidRPr="004C0F3B">
        <w:t xml:space="preserve"> See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xml:space="preserve">, pp. 35–59 </w:t>
      </w:r>
    </w:p>
  </w:footnote>
  <w:footnote w:id="7">
    <w:p w14:paraId="41248FBC" w14:textId="77777777" w:rsidR="0022420C" w:rsidRPr="004C0F3B" w:rsidRDefault="0022420C" w:rsidP="00601D94">
      <w:pPr>
        <w:pStyle w:val="FootnoteText"/>
        <w:rPr>
          <w:rtl/>
        </w:rPr>
      </w:pPr>
      <w:r w:rsidRPr="004C0F3B">
        <w:rPr>
          <w:rStyle w:val="FootnoteReference"/>
          <w:szCs w:val="24"/>
        </w:rPr>
        <w:footnoteRef/>
      </w:r>
      <w:r w:rsidRPr="004C0F3B">
        <w:t xml:space="preserve"> Rosin made do with a single sentence noting the fact that Rashbam was familiar with Targum Onqelos, while stating that Rashbam sometimes uses that </w:t>
      </w:r>
      <w:proofErr w:type="spellStart"/>
      <w:r w:rsidRPr="004C0F3B">
        <w:t>targum</w:t>
      </w:r>
      <w:proofErr w:type="spellEnd"/>
      <w:r w:rsidRPr="004C0F3B">
        <w:t xml:space="preserve"> as a source for his interpretation of verses and in other instances disagrees. See D. Rosin, </w:t>
      </w:r>
      <w:r w:rsidRPr="004C0F3B">
        <w:rPr>
          <w:i/>
          <w:iCs/>
        </w:rPr>
        <w:t xml:space="preserve">R. Samuel b. Meir </w:t>
      </w:r>
      <w:proofErr w:type="spellStart"/>
      <w:r w:rsidRPr="004C0F3B">
        <w:rPr>
          <w:i/>
          <w:iCs/>
        </w:rPr>
        <w:t>als</w:t>
      </w:r>
      <w:proofErr w:type="spellEnd"/>
      <w:r w:rsidRPr="004C0F3B">
        <w:rPr>
          <w:i/>
          <w:iCs/>
        </w:rPr>
        <w:t xml:space="preserve"> </w:t>
      </w:r>
      <w:proofErr w:type="spellStart"/>
      <w:r w:rsidRPr="004C0F3B">
        <w:rPr>
          <w:i/>
          <w:iCs/>
        </w:rPr>
        <w:t>Schrifterklarer</w:t>
      </w:r>
      <w:proofErr w:type="spellEnd"/>
      <w:r w:rsidRPr="004C0F3B">
        <w:t xml:space="preserve"> (Breslau: F. W. </w:t>
      </w:r>
      <w:proofErr w:type="spellStart"/>
      <w:r w:rsidRPr="004C0F3B">
        <w:t>Jungfer</w:t>
      </w:r>
      <w:r w:rsidR="00317A6F">
        <w:t>’</w:t>
      </w:r>
      <w:r w:rsidRPr="004C0F3B">
        <w:t>s</w:t>
      </w:r>
      <w:proofErr w:type="spellEnd"/>
      <w:r w:rsidRPr="004C0F3B">
        <w:t xml:space="preserve"> </w:t>
      </w:r>
      <w:proofErr w:type="spellStart"/>
      <w:r w:rsidRPr="004C0F3B">
        <w:t>Buchdruckerei</w:t>
      </w:r>
      <w:proofErr w:type="spellEnd"/>
      <w:r w:rsidRPr="004C0F3B">
        <w:t xml:space="preserve">, 1880) p. 60. </w:t>
      </w:r>
      <w:proofErr w:type="spellStart"/>
      <w:r w:rsidRPr="004C0F3B">
        <w:t>Poznanski</w:t>
      </w:r>
      <w:proofErr w:type="spellEnd"/>
      <w:r w:rsidRPr="004C0F3B">
        <w:t xml:space="preserve"> very briefly noted this familiarity with Onqelos; see S. </w:t>
      </w:r>
      <w:proofErr w:type="spellStart"/>
      <w:r w:rsidRPr="004C0F3B">
        <w:t>Poznanski</w:t>
      </w:r>
      <w:proofErr w:type="spellEnd"/>
      <w:r w:rsidRPr="004C0F3B">
        <w:t xml:space="preserve">, </w:t>
      </w:r>
      <w:proofErr w:type="spellStart"/>
      <w:r w:rsidRPr="004C0F3B">
        <w:rPr>
          <w:i/>
          <w:iCs/>
        </w:rPr>
        <w:t>Mavo</w:t>
      </w:r>
      <w:proofErr w:type="spellEnd"/>
      <w:r w:rsidR="00317A6F">
        <w:rPr>
          <w:i/>
          <w:iCs/>
        </w:rPr>
        <w:t>’</w:t>
      </w:r>
      <w:r w:rsidRPr="004C0F3B">
        <w:rPr>
          <w:i/>
          <w:iCs/>
        </w:rPr>
        <w:t xml:space="preserve"> </w:t>
      </w:r>
      <w:r w:rsidR="00317A6F">
        <w:rPr>
          <w:i/>
          <w:iCs/>
        </w:rPr>
        <w:t>`</w:t>
      </w:r>
      <w:r w:rsidRPr="004C0F3B">
        <w:rPr>
          <w:i/>
          <w:iCs/>
        </w:rPr>
        <w:t xml:space="preserve">al </w:t>
      </w:r>
      <w:proofErr w:type="spellStart"/>
      <w:r w:rsidRPr="004C0F3B">
        <w:rPr>
          <w:i/>
          <w:iCs/>
        </w:rPr>
        <w:t>hakhme</w:t>
      </w:r>
      <w:proofErr w:type="spellEnd"/>
      <w:r w:rsidRPr="004C0F3B">
        <w:rPr>
          <w:i/>
          <w:iCs/>
        </w:rPr>
        <w:t xml:space="preserve"> </w:t>
      </w:r>
      <w:proofErr w:type="spellStart"/>
      <w:r w:rsidRPr="004C0F3B">
        <w:rPr>
          <w:i/>
          <w:iCs/>
        </w:rPr>
        <w:t>Sorfat</w:t>
      </w:r>
      <w:proofErr w:type="spellEnd"/>
      <w:r w:rsidRPr="004C0F3B">
        <w:rPr>
          <w:i/>
          <w:iCs/>
        </w:rPr>
        <w:t xml:space="preserve"> </w:t>
      </w:r>
      <w:proofErr w:type="spellStart"/>
      <w:r w:rsidRPr="004C0F3B">
        <w:rPr>
          <w:i/>
          <w:iCs/>
        </w:rPr>
        <w:t>mefarshe</w:t>
      </w:r>
      <w:proofErr w:type="spellEnd"/>
      <w:r w:rsidRPr="004C0F3B">
        <w:rPr>
          <w:i/>
          <w:iCs/>
        </w:rPr>
        <w:t xml:space="preserve"> ha-</w:t>
      </w:r>
      <w:proofErr w:type="spellStart"/>
      <w:r w:rsidRPr="004C0F3B">
        <w:rPr>
          <w:i/>
          <w:iCs/>
        </w:rPr>
        <w:t>miqra</w:t>
      </w:r>
      <w:proofErr w:type="spellEnd"/>
      <w:r w:rsidRPr="004C0F3B">
        <w:t xml:space="preserve"> (Warsaw: </w:t>
      </w:r>
      <w:proofErr w:type="spellStart"/>
      <w:r w:rsidRPr="004C0F3B">
        <w:t>Mekize</w:t>
      </w:r>
      <w:proofErr w:type="spellEnd"/>
      <w:r w:rsidRPr="004C0F3B">
        <w:t xml:space="preserve"> </w:t>
      </w:r>
      <w:proofErr w:type="spellStart"/>
      <w:r w:rsidRPr="004C0F3B">
        <w:t>Nirdamim</w:t>
      </w:r>
      <w:proofErr w:type="spellEnd"/>
      <w:r w:rsidRPr="004C0F3B">
        <w:t>, 1913) p. 47. Melamed note</w:t>
      </w:r>
      <w:r>
        <w:t>s</w:t>
      </w:r>
      <w:r w:rsidRPr="004C0F3B">
        <w:t xml:space="preserve"> that a quote from the </w:t>
      </w:r>
      <w:proofErr w:type="spellStart"/>
      <w:r w:rsidRPr="004C0F3B">
        <w:t>targum</w:t>
      </w:r>
      <w:proofErr w:type="spellEnd"/>
      <w:r w:rsidRPr="004C0F3B">
        <w:t xml:space="preserve"> is reproduced in Rashbam’s commentary in several instances and that Rashbam interprets the quote in one of these cases; see E. Z. Melamed, </w:t>
      </w:r>
      <w:r w:rsidRPr="004C0F3B">
        <w:rPr>
          <w:i/>
          <w:iCs/>
        </w:rPr>
        <w:t>Bible Commentators</w:t>
      </w:r>
      <w:r w:rsidRPr="004C0F3B">
        <w:t xml:space="preserve"> (Jerusalem: Magnes, 1978) pp. 481–482. Recently, </w:t>
      </w:r>
      <w:proofErr w:type="spellStart"/>
      <w:r w:rsidRPr="004C0F3B">
        <w:t>Drazin</w:t>
      </w:r>
      <w:proofErr w:type="spellEnd"/>
      <w:r w:rsidRPr="004C0F3B">
        <w:t xml:space="preserve"> </w:t>
      </w:r>
      <w:r>
        <w:t xml:space="preserve">has </w:t>
      </w:r>
      <w:r w:rsidRPr="004C0F3B">
        <w:t xml:space="preserve">demonstrated how scriptural exegetes availed themselves of Targum Onqelos through the ages, concluding that until the thirteenth century, the </w:t>
      </w:r>
      <w:proofErr w:type="spellStart"/>
      <w:r w:rsidRPr="004C0F3B">
        <w:t>targum</w:t>
      </w:r>
      <w:proofErr w:type="spellEnd"/>
      <w:r w:rsidRPr="004C0F3B">
        <w:t xml:space="preserve"> served solely as a resource for arriving at the simple sense of Scripture. His study found that Rashbam used the </w:t>
      </w:r>
      <w:proofErr w:type="spellStart"/>
      <w:r w:rsidRPr="004C0F3B">
        <w:t>targum</w:t>
      </w:r>
      <w:proofErr w:type="spellEnd"/>
      <w:r w:rsidRPr="004C0F3B">
        <w:t xml:space="preserve"> in the same manner as Rashi, </w:t>
      </w:r>
      <w:del w:id="17" w:author="שלום" w:date="2017-10-25T13:23:00Z">
        <w:r w:rsidRPr="004C0F3B" w:rsidDel="00D278F5">
          <w:delText>Perfet</w:delText>
        </w:r>
      </w:del>
      <w:ins w:id="18" w:author="שלום" w:date="2017-10-25T13:23:00Z">
        <w:r>
          <w:t xml:space="preserve"> </w:t>
        </w:r>
        <w:proofErr w:type="spellStart"/>
        <w:r>
          <w:t>Ribash</w:t>
        </w:r>
      </w:ins>
      <w:proofErr w:type="spellEnd"/>
      <w:r w:rsidRPr="004C0F3B">
        <w:t xml:space="preserve">, and other commentators. According to </w:t>
      </w:r>
      <w:proofErr w:type="spellStart"/>
      <w:r>
        <w:t>Drazin</w:t>
      </w:r>
      <w:proofErr w:type="spellEnd"/>
      <w:r w:rsidRPr="004C0F3B">
        <w:t xml:space="preserve">, the medieval rabbinic scholars who also used the </w:t>
      </w:r>
      <w:proofErr w:type="spellStart"/>
      <w:r w:rsidRPr="004C0F3B">
        <w:t>targum</w:t>
      </w:r>
      <w:proofErr w:type="spellEnd"/>
      <w:r w:rsidRPr="004C0F3B">
        <w:t xml:space="preserve"> as a source of homiletic and esoteric interpretations were </w:t>
      </w:r>
      <w:r>
        <w:t>Abraham</w:t>
      </w:r>
      <w:r w:rsidRPr="004C0F3B">
        <w:t xml:space="preserve"> </w:t>
      </w:r>
      <w:proofErr w:type="gramStart"/>
      <w:r w:rsidRPr="004C0F3B">
        <w:t>Ibn</w:t>
      </w:r>
      <w:proofErr w:type="gramEnd"/>
      <w:r w:rsidRPr="004C0F3B">
        <w:t xml:space="preserve"> Ezra (on a limited basis) and Nahmanides (extensively). See I. </w:t>
      </w:r>
      <w:proofErr w:type="spellStart"/>
      <w:r w:rsidRPr="004C0F3B">
        <w:t>Drazin</w:t>
      </w:r>
      <w:proofErr w:type="spellEnd"/>
      <w:r w:rsidRPr="004C0F3B">
        <w:t xml:space="preserve">, </w:t>
      </w:r>
      <w:r w:rsidR="00317A6F">
        <w:t>‘</w:t>
      </w:r>
      <w:r w:rsidRPr="004C0F3B">
        <w:t>Nachmanides and Targum Onkelos</w:t>
      </w:r>
      <w:r w:rsidR="00317A6F">
        <w:t>’</w:t>
      </w:r>
      <w:r w:rsidRPr="004C0F3B">
        <w:t xml:space="preserve">, </w:t>
      </w:r>
      <w:proofErr w:type="spellStart"/>
      <w:r w:rsidRPr="004C0F3B">
        <w:rPr>
          <w:i/>
          <w:iCs/>
        </w:rPr>
        <w:t>Oqimta</w:t>
      </w:r>
      <w:proofErr w:type="spellEnd"/>
      <w:r w:rsidRPr="004C0F3B">
        <w:rPr>
          <w:i/>
          <w:iCs/>
        </w:rPr>
        <w:t xml:space="preserve"> - Studies in Talmudic and Rabbinic Literature</w:t>
      </w:r>
      <w:r>
        <w:t xml:space="preserve"> 1 (2013), pp. 505–524</w:t>
      </w:r>
      <w:r w:rsidRPr="004C0F3B">
        <w:t xml:space="preserve">. Concerning the use of Targum </w:t>
      </w:r>
      <w:proofErr w:type="spellStart"/>
      <w:r w:rsidRPr="004C0F3B">
        <w:t>Onqelos</w:t>
      </w:r>
      <w:proofErr w:type="spellEnd"/>
      <w:r w:rsidRPr="004C0F3B">
        <w:t xml:space="preserve"> by </w:t>
      </w:r>
      <w:del w:id="19" w:author="שלום" w:date="2017-10-25T13:24:00Z">
        <w:r w:rsidRPr="004C0F3B" w:rsidDel="00D278F5">
          <w:delText>Perfet</w:delText>
        </w:r>
      </w:del>
      <w:ins w:id="20" w:author="שלום" w:date="2017-10-25T13:24:00Z">
        <w:r>
          <w:t xml:space="preserve"> </w:t>
        </w:r>
        <w:proofErr w:type="spellStart"/>
        <w:r>
          <w:t>Ribash</w:t>
        </w:r>
      </w:ins>
      <w:proofErr w:type="spellEnd"/>
      <w:r w:rsidRPr="004C0F3B">
        <w:t xml:space="preserve">, see </w:t>
      </w:r>
      <w:proofErr w:type="spellStart"/>
      <w:r w:rsidRPr="004C0F3B">
        <w:t>Drazin</w:t>
      </w:r>
      <w:proofErr w:type="spellEnd"/>
      <w:r w:rsidRPr="004C0F3B">
        <w:t xml:space="preserve">, ‘Nachmanides,’ p. 512. On consideration of the </w:t>
      </w:r>
      <w:proofErr w:type="spellStart"/>
      <w:r w:rsidRPr="004C0F3B">
        <w:t>supercommentaries</w:t>
      </w:r>
      <w:proofErr w:type="spellEnd"/>
      <w:r w:rsidRPr="004C0F3B">
        <w:t xml:space="preserve"> on Rashbam, it transpires that S. Z. Mi-</w:t>
      </w:r>
      <w:proofErr w:type="spellStart"/>
      <w:r w:rsidRPr="004C0F3B">
        <w:t>Pozen</w:t>
      </w:r>
      <w:proofErr w:type="spellEnd"/>
      <w:r w:rsidRPr="004C0F3B">
        <w:t xml:space="preserve">, </w:t>
      </w:r>
      <w:r w:rsidRPr="004C0F3B">
        <w:rPr>
          <w:i/>
          <w:iCs/>
        </w:rPr>
        <w:t>Keren Shmuel</w:t>
      </w:r>
      <w:r w:rsidRPr="004C0F3B">
        <w:t xml:space="preserve"> (</w:t>
      </w:r>
      <w:proofErr w:type="spellStart"/>
      <w:r w:rsidRPr="004C0F3B">
        <w:t>Pozen</w:t>
      </w:r>
      <w:proofErr w:type="spellEnd"/>
      <w:r w:rsidRPr="004C0F3B">
        <w:t xml:space="preserve">, 1707) discussed references to the </w:t>
      </w:r>
      <w:proofErr w:type="spellStart"/>
      <w:r w:rsidRPr="004C0F3B">
        <w:t>targum</w:t>
      </w:r>
      <w:proofErr w:type="spellEnd"/>
      <w:r w:rsidRPr="004C0F3B">
        <w:t xml:space="preserve"> in only two cases (Num. 21:30; Deut. 17:18), while M. I. </w:t>
      </w:r>
      <w:proofErr w:type="spellStart"/>
      <w:r w:rsidRPr="004C0F3B">
        <w:t>Lockshin</w:t>
      </w:r>
      <w:proofErr w:type="spellEnd"/>
      <w:r w:rsidRPr="004C0F3B">
        <w:t xml:space="preserve">, </w:t>
      </w:r>
      <w:r w:rsidRPr="004C0F3B">
        <w:rPr>
          <w:i/>
          <w:iCs/>
        </w:rPr>
        <w:t>Rashbam on the Torah</w:t>
      </w:r>
      <w:r w:rsidRPr="004C0F3B">
        <w:t xml:space="preserve"> (Jerusalem: </w:t>
      </w:r>
      <w:proofErr w:type="spellStart"/>
      <w:r w:rsidRPr="004C0F3B">
        <w:t>Chorev</w:t>
      </w:r>
      <w:proofErr w:type="spellEnd"/>
      <w:r w:rsidRPr="004C0F3B">
        <w:t xml:space="preserve"> Publishing house, 2009), commented on every instances in which Rashbam refers to the </w:t>
      </w:r>
      <w:proofErr w:type="spellStart"/>
      <w:r w:rsidRPr="004C0F3B">
        <w:t>targum</w:t>
      </w:r>
      <w:proofErr w:type="spellEnd"/>
      <w:r w:rsidRPr="004C0F3B">
        <w:t xml:space="preserve">. Concerning references to Targum Onqelos in Rashbam’s commentary to the Song of Songs, see S. </w:t>
      </w:r>
      <w:proofErr w:type="spellStart"/>
      <w:r w:rsidRPr="004C0F3B">
        <w:t>Japhet</w:t>
      </w:r>
      <w:proofErr w:type="spellEnd"/>
      <w:r w:rsidRPr="004C0F3B">
        <w:t xml:space="preserve">, </w:t>
      </w:r>
      <w:r w:rsidRPr="004C0F3B">
        <w:rPr>
          <w:i/>
          <w:iCs/>
        </w:rPr>
        <w:t xml:space="preserve">The </w:t>
      </w:r>
      <w:r>
        <w:rPr>
          <w:i/>
          <w:iCs/>
        </w:rPr>
        <w:t>C</w:t>
      </w:r>
      <w:r w:rsidRPr="004C0F3B">
        <w:rPr>
          <w:i/>
          <w:iCs/>
        </w:rPr>
        <w:t>ommentary of Rabbi Samuel Ben Meir (Rashbam) on The Song of Songs</w:t>
      </w:r>
      <w:r w:rsidRPr="004C0F3B">
        <w:t xml:space="preserve"> (Jerusalem: World Union of Jewish Studies, 2008) pp. 53–54. On references to Onqelos in Rashbam’s commentary to Job, see S. </w:t>
      </w:r>
      <w:proofErr w:type="spellStart"/>
      <w:r w:rsidRPr="004C0F3B">
        <w:t>Japhet</w:t>
      </w:r>
      <w:proofErr w:type="spellEnd"/>
      <w:r w:rsidRPr="004C0F3B">
        <w:t xml:space="preserve">, </w:t>
      </w:r>
      <w:r w:rsidRPr="004C0F3B">
        <w:rPr>
          <w:i/>
          <w:iCs/>
        </w:rPr>
        <w:t>The Commentary of Rabbi Samuel Ben Meir (Rashbam) on the Book of Job</w:t>
      </w:r>
      <w:r w:rsidRPr="004C0F3B">
        <w:t xml:space="preserve"> (Jerusalem: Magnes, 2000) pp. 49, 215–217 </w:t>
      </w:r>
    </w:p>
  </w:footnote>
  <w:footnote w:id="8">
    <w:p w14:paraId="32AAFADC" w14:textId="77777777" w:rsidR="0022420C" w:rsidRPr="004C0F3B" w:rsidRDefault="0022420C" w:rsidP="00601D94">
      <w:pPr>
        <w:pStyle w:val="FootnoteText"/>
      </w:pPr>
      <w:r w:rsidRPr="004C0F3B">
        <w:rPr>
          <w:rStyle w:val="FootnoteReference"/>
          <w:rFonts w:eastAsiaTheme="majorEastAsia"/>
          <w:szCs w:val="24"/>
        </w:rPr>
        <w:footnoteRef/>
      </w:r>
      <w:r w:rsidRPr="004C0F3B">
        <w:t xml:space="preserve"> This figure is a revision of those given in previous studies: Rosin counted 23 appearances of Targum Onqelos (Rosin, </w:t>
      </w:r>
      <w:r w:rsidRPr="004C0F3B">
        <w:rPr>
          <w:i/>
          <w:iCs/>
        </w:rPr>
        <w:t>R. Samuel b. Meir</w:t>
      </w:r>
      <w:r w:rsidRPr="004C0F3B">
        <w:t xml:space="preserve">, p. 60 n. 2–5); Melamed listed 17 appearances (Melamed, </w:t>
      </w:r>
      <w:r w:rsidRPr="004C0F3B">
        <w:rPr>
          <w:i/>
          <w:iCs/>
        </w:rPr>
        <w:t>Bible Commentators</w:t>
      </w:r>
      <w:r w:rsidRPr="004C0F3B">
        <w:t xml:space="preserve">, pp. 481–482); and </w:t>
      </w:r>
      <w:proofErr w:type="spellStart"/>
      <w:r w:rsidRPr="004C0F3B">
        <w:t>Japhet</w:t>
      </w:r>
      <w:proofErr w:type="spellEnd"/>
      <w:r w:rsidRPr="004C0F3B">
        <w:t xml:space="preserve"> stated that the </w:t>
      </w:r>
      <w:proofErr w:type="spellStart"/>
      <w:r w:rsidRPr="004C0F3B">
        <w:t>targum</w:t>
      </w:r>
      <w:proofErr w:type="spellEnd"/>
      <w:r w:rsidRPr="004C0F3B">
        <w:t xml:space="preserve"> was mentioned 19 times in Rashbam’s commentary to the Torah (</w:t>
      </w:r>
      <w:proofErr w:type="spellStart"/>
      <w:r w:rsidRPr="004C0F3B">
        <w:t>Japhet</w:t>
      </w:r>
      <w:proofErr w:type="spellEnd"/>
      <w:r w:rsidRPr="004C0F3B">
        <w:rPr>
          <w:i/>
          <w:iCs/>
        </w:rPr>
        <w:t>, Rashbam on Job</w:t>
      </w:r>
      <w:r w:rsidRPr="004C0F3B">
        <w:t>, p. 49 n. 2).</w:t>
      </w:r>
    </w:p>
  </w:footnote>
  <w:footnote w:id="9">
    <w:p w14:paraId="6466A269" w14:textId="77777777" w:rsidR="0022420C" w:rsidRPr="004C0F3B" w:rsidRDefault="0022420C" w:rsidP="00601D94">
      <w:pPr>
        <w:pStyle w:val="FootnoteText"/>
      </w:pPr>
      <w:r w:rsidRPr="004C0F3B">
        <w:rPr>
          <w:rStyle w:val="FootnoteReference"/>
          <w:szCs w:val="24"/>
        </w:rPr>
        <w:footnoteRef/>
      </w:r>
      <w:r w:rsidRPr="004C0F3B">
        <w:t xml:space="preserve"> There are 488 instances in </w:t>
      </w:r>
      <w:proofErr w:type="spellStart"/>
      <w:r w:rsidRPr="004C0F3B">
        <w:t>Rashi’s</w:t>
      </w:r>
      <w:proofErr w:type="spellEnd"/>
      <w:r w:rsidRPr="004C0F3B">
        <w:t xml:space="preserve"> commentary; see </w:t>
      </w:r>
      <w:proofErr w:type="spellStart"/>
      <w:r w:rsidRPr="004C0F3B">
        <w:t>Viezel</w:t>
      </w:r>
      <w:proofErr w:type="spellEnd"/>
      <w:r w:rsidRPr="004C0F3B">
        <w:t xml:space="preserve">, </w:t>
      </w:r>
      <w:r w:rsidR="00317A6F">
        <w:t>‘</w:t>
      </w:r>
      <w:r w:rsidRPr="004C0F3B">
        <w:t>The Place</w:t>
      </w:r>
      <w:r w:rsidR="00317A6F">
        <w:t>’</w:t>
      </w:r>
      <w:r w:rsidRPr="004C0F3B">
        <w:t xml:space="preserve">, p. 15. </w:t>
      </w:r>
      <w:del w:id="23" w:author="שלום" w:date="2017-10-25T18:06:00Z">
        <w:r w:rsidRPr="004C0F3B" w:rsidDel="002F32EB">
          <w:delText>Perfet</w:delText>
        </w:r>
      </w:del>
      <w:proofErr w:type="spellStart"/>
      <w:ins w:id="24" w:author="שלום" w:date="2017-10-25T18:06:00Z">
        <w:r>
          <w:t>Ribash</w:t>
        </w:r>
      </w:ins>
      <w:proofErr w:type="spellEnd"/>
      <w:r w:rsidRPr="004C0F3B">
        <w:t xml:space="preserve"> mentions the </w:t>
      </w:r>
      <w:proofErr w:type="spellStart"/>
      <w:r w:rsidRPr="004C0F3B">
        <w:t>targum</w:t>
      </w:r>
      <w:proofErr w:type="spellEnd"/>
      <w:r w:rsidRPr="004C0F3B">
        <w:t xml:space="preserve"> 79 times; see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p. 36</w:t>
      </w:r>
      <w:ins w:id="25" w:author="שלום" w:date="2017-10-25T13:31:00Z">
        <w:r>
          <w:t>.</w:t>
        </w:r>
      </w:ins>
    </w:p>
  </w:footnote>
  <w:footnote w:id="10">
    <w:p w14:paraId="507183D7" w14:textId="77777777" w:rsidR="0022420C" w:rsidRPr="004C0F3B" w:rsidRDefault="0022420C" w:rsidP="00601D94">
      <w:pPr>
        <w:pStyle w:val="FootnoteText"/>
      </w:pPr>
      <w:r w:rsidRPr="004C0F3B">
        <w:rPr>
          <w:rStyle w:val="FootnoteReference"/>
          <w:szCs w:val="24"/>
        </w:rPr>
        <w:footnoteRef/>
      </w:r>
      <w:r w:rsidRPr="004C0F3B">
        <w:t xml:space="preserve"> For the sake of comparison, </w:t>
      </w:r>
      <w:proofErr w:type="spellStart"/>
      <w:r w:rsidRPr="004C0F3B">
        <w:t>Menaḥem</w:t>
      </w:r>
      <w:proofErr w:type="spellEnd"/>
      <w:r w:rsidRPr="004C0F3B">
        <w:t xml:space="preserve"> ben </w:t>
      </w:r>
      <w:proofErr w:type="spellStart"/>
      <w:r w:rsidRPr="004C0F3B">
        <w:t>Saruq</w:t>
      </w:r>
      <w:proofErr w:type="spellEnd"/>
      <w:r w:rsidRPr="004C0F3B">
        <w:t xml:space="preserve"> is mentioned by name 10 times, and Rashi only seven.</w:t>
      </w:r>
    </w:p>
  </w:footnote>
  <w:footnote w:id="11">
    <w:p w14:paraId="2DDBA5F3" w14:textId="77777777" w:rsidR="0022420C" w:rsidRPr="004C0F3B" w:rsidRDefault="0022420C" w:rsidP="00601D94">
      <w:pPr>
        <w:pStyle w:val="FootnoteText"/>
        <w:rPr>
          <w:rtl/>
        </w:rPr>
      </w:pPr>
      <w:r w:rsidRPr="004C0F3B">
        <w:rPr>
          <w:rStyle w:val="FootnoteReference"/>
          <w:szCs w:val="24"/>
        </w:rPr>
        <w:footnoteRef/>
      </w:r>
      <w:r w:rsidRPr="004C0F3B">
        <w:t xml:space="preserve"> Cf. </w:t>
      </w:r>
      <w:proofErr w:type="spellStart"/>
      <w:r w:rsidRPr="004C0F3B">
        <w:t>Japhet</w:t>
      </w:r>
      <w:proofErr w:type="spellEnd"/>
      <w:r w:rsidRPr="004C0F3B">
        <w:rPr>
          <w:i/>
          <w:iCs/>
        </w:rPr>
        <w:t>, Rashbam on Job</w:t>
      </w:r>
      <w:r w:rsidRPr="004C0F3B">
        <w:t>, p. 49.</w:t>
      </w:r>
    </w:p>
  </w:footnote>
  <w:footnote w:id="12">
    <w:p w14:paraId="5E7A22C2" w14:textId="77777777" w:rsidR="0022420C" w:rsidRPr="004C0F3B" w:rsidRDefault="0022420C" w:rsidP="00601D94">
      <w:pPr>
        <w:pStyle w:val="FootnoteText"/>
      </w:pPr>
      <w:r w:rsidRPr="004C0F3B">
        <w:rPr>
          <w:rStyle w:val="FootnoteReference"/>
          <w:rFonts w:eastAsiaTheme="majorEastAsia"/>
          <w:szCs w:val="24"/>
        </w:rPr>
        <w:footnoteRef/>
      </w:r>
      <w:r w:rsidRPr="004C0F3B">
        <w:t xml:space="preserve"> Gen. 38:2; 45:24; Exod. 1:10; Lev. 1:16; 19:16; 23:2; Deut. 17:18; 28:65.</w:t>
      </w:r>
    </w:p>
  </w:footnote>
  <w:footnote w:id="13">
    <w:p w14:paraId="0E945142" w14:textId="77777777" w:rsidR="0022420C" w:rsidRPr="004C0F3B" w:rsidRDefault="0022420C" w:rsidP="00601D94">
      <w:pPr>
        <w:pStyle w:val="FootnoteText"/>
        <w:rPr>
          <w:rtl/>
        </w:rPr>
      </w:pPr>
      <w:r w:rsidRPr="004C0F3B">
        <w:rPr>
          <w:rStyle w:val="FootnoteReference"/>
          <w:rFonts w:eastAsiaTheme="majorEastAsia"/>
          <w:szCs w:val="24"/>
        </w:rPr>
        <w:footnoteRef/>
      </w:r>
      <w:r w:rsidRPr="004C0F3B">
        <w:t xml:space="preserve"> Gen. 26:26; Exod. 9:30, 21, 18.</w:t>
      </w:r>
    </w:p>
  </w:footnote>
  <w:footnote w:id="14">
    <w:p w14:paraId="6AFE1037" w14:textId="77777777" w:rsidR="0022420C" w:rsidRPr="004C0F3B" w:rsidRDefault="0022420C" w:rsidP="00601D94">
      <w:pPr>
        <w:pStyle w:val="FootnoteText"/>
        <w:rPr>
          <w:rtl/>
        </w:rPr>
      </w:pPr>
      <w:r w:rsidRPr="004C0F3B">
        <w:rPr>
          <w:rStyle w:val="FootnoteReference"/>
          <w:rFonts w:eastAsiaTheme="majorEastAsia"/>
          <w:szCs w:val="24"/>
        </w:rPr>
        <w:footnoteRef/>
      </w:r>
      <w:r w:rsidRPr="004C0F3B">
        <w:t xml:space="preserve"> Gen. 21:16; 25:28; 40:11; 41:45; Exod. 15:1; Lev. 11:21; 19:20; Num. 11:20;</w:t>
      </w:r>
      <w:del w:id="26" w:author="שלום" w:date="2017-10-25T13:33:00Z">
        <w:r w:rsidRPr="004C0F3B" w:rsidDel="00D952A2">
          <w:delText xml:space="preserve"> Num.</w:delText>
        </w:r>
      </w:del>
      <w:r w:rsidRPr="004C0F3B">
        <w:t xml:space="preserve"> 21:30; 24:20; Deut. 4:28; 16:2</w:t>
      </w:r>
      <w:ins w:id="27" w:author="שלום" w:date="2017-10-25T13:39:00Z">
        <w:r>
          <w:t xml:space="preserve">, </w:t>
        </w:r>
      </w:ins>
      <w:del w:id="28" w:author="שלום" w:date="2017-10-25T13:39:00Z">
        <w:r w:rsidRPr="004C0F3B" w:rsidDel="00D952A2">
          <w:delText>; 16:</w:delText>
        </w:r>
      </w:del>
      <w:r w:rsidRPr="004C0F3B">
        <w:t>9; 23:13; 24:6; 32:24.</w:t>
      </w:r>
    </w:p>
  </w:footnote>
  <w:footnote w:id="15">
    <w:p w14:paraId="2FC0F382" w14:textId="77777777" w:rsidR="0022420C" w:rsidRPr="004C0F3B" w:rsidRDefault="0022420C" w:rsidP="00601D94">
      <w:pPr>
        <w:pStyle w:val="FootnoteText"/>
      </w:pPr>
      <w:r w:rsidRPr="004C0F3B">
        <w:rPr>
          <w:rStyle w:val="FootnoteReference"/>
          <w:szCs w:val="24"/>
        </w:rPr>
        <w:footnoteRef/>
      </w:r>
      <w:r w:rsidRPr="004C0F3B">
        <w:t xml:space="preserve"> There were many copies of Targum Onqelos in Western Europe during the time of Rashbam. These were used by Jews to fulfill the practice of privately reading the weekly Torah portion twice in the original Hebrew and once as rendered by a </w:t>
      </w:r>
      <w:proofErr w:type="spellStart"/>
      <w:r w:rsidRPr="004C0F3B">
        <w:t>targum</w:t>
      </w:r>
      <w:proofErr w:type="spellEnd"/>
      <w:r w:rsidRPr="004C0F3B">
        <w:t xml:space="preserve">. At a later point, Rashi’s commentary replaced Targum Onqelos as the text of choice to accompany the two readings of the Torah portion; see A. Gross, </w:t>
      </w:r>
      <w:r w:rsidR="00317A6F">
        <w:t>‘</w:t>
      </w:r>
      <w:r w:rsidRPr="004C0F3B">
        <w:t xml:space="preserve">Spanish Jewry and </w:t>
      </w:r>
      <w:proofErr w:type="spellStart"/>
      <w:r w:rsidRPr="004C0F3B">
        <w:t>Rashi</w:t>
      </w:r>
      <w:r w:rsidR="00317A6F">
        <w:t>’</w:t>
      </w:r>
      <w:r w:rsidRPr="004C0F3B">
        <w:t>s</w:t>
      </w:r>
      <w:proofErr w:type="spellEnd"/>
      <w:r w:rsidRPr="004C0F3B">
        <w:t xml:space="preserve"> Commentary on the Pentateuch</w:t>
      </w:r>
      <w:r w:rsidR="00317A6F">
        <w:t>’</w:t>
      </w:r>
      <w:r w:rsidRPr="004C0F3B">
        <w:t xml:space="preserve">, in Z. A. Steinfeld (ed.), </w:t>
      </w:r>
      <w:r w:rsidRPr="004C0F3B">
        <w:rPr>
          <w:i/>
          <w:iCs/>
        </w:rPr>
        <w:t>Rashi</w:t>
      </w:r>
      <w:r w:rsidRPr="004C0F3B">
        <w:t xml:space="preserve"> </w:t>
      </w:r>
      <w:r w:rsidRPr="004C0F3B">
        <w:rPr>
          <w:i/>
          <w:iCs/>
        </w:rPr>
        <w:t>Studies</w:t>
      </w:r>
      <w:r w:rsidRPr="004C0F3B">
        <w:t xml:space="preserve"> (Jerusalem: Bar </w:t>
      </w:r>
      <w:proofErr w:type="spellStart"/>
      <w:r w:rsidRPr="004C0F3B">
        <w:t>Ilan</w:t>
      </w:r>
      <w:proofErr w:type="spellEnd"/>
      <w:r w:rsidRPr="004C0F3B">
        <w:t xml:space="preserve"> University, 1993) pp. 27–55; J. S. </w:t>
      </w:r>
      <w:proofErr w:type="spellStart"/>
      <w:r w:rsidRPr="004C0F3B">
        <w:t>Pankower</w:t>
      </w:r>
      <w:proofErr w:type="spellEnd"/>
      <w:r w:rsidRPr="004C0F3B">
        <w:t xml:space="preserve">, </w:t>
      </w:r>
      <w:r w:rsidR="00317A6F">
        <w:t>‘</w:t>
      </w:r>
      <w:r w:rsidRPr="004C0F3B">
        <w:t xml:space="preserve">The Canonization of </w:t>
      </w:r>
      <w:proofErr w:type="spellStart"/>
      <w:r w:rsidRPr="004C0F3B">
        <w:t>Rashi</w:t>
      </w:r>
      <w:r w:rsidR="00317A6F">
        <w:t>’</w:t>
      </w:r>
      <w:r w:rsidRPr="004C0F3B">
        <w:t>s</w:t>
      </w:r>
      <w:proofErr w:type="spellEnd"/>
      <w:r w:rsidRPr="004C0F3B">
        <w:t xml:space="preserve"> Commentary on the Pentateuch</w:t>
      </w:r>
      <w:r w:rsidR="00317A6F">
        <w:t>’</w:t>
      </w:r>
      <w:r w:rsidRPr="004C0F3B">
        <w:t xml:space="preserve">, in H. </w:t>
      </w:r>
      <w:proofErr w:type="spellStart"/>
      <w:r w:rsidRPr="004C0F3B">
        <w:t>Kreisel</w:t>
      </w:r>
      <w:proofErr w:type="spellEnd"/>
      <w:r w:rsidRPr="004C0F3B">
        <w:t xml:space="preserve"> (ed.), </w:t>
      </w:r>
      <w:r w:rsidRPr="004C0F3B">
        <w:rPr>
          <w:i/>
          <w:iCs/>
        </w:rPr>
        <w:t>Study and Knowledge in Jewish Thought</w:t>
      </w:r>
      <w:r w:rsidRPr="004C0F3B">
        <w:t xml:space="preserve"> (Beer-</w:t>
      </w:r>
      <w:proofErr w:type="spellStart"/>
      <w:r w:rsidRPr="004C0F3B">
        <w:t>Sheva</w:t>
      </w:r>
      <w:proofErr w:type="spellEnd"/>
      <w:r w:rsidRPr="004C0F3B">
        <w:t>: Ben-Gurion University, 2006) pp. 123–146.</w:t>
      </w:r>
    </w:p>
  </w:footnote>
  <w:footnote w:id="16">
    <w:p w14:paraId="184AA0DD" w14:textId="77777777" w:rsidR="00317A6F" w:rsidRPr="004C0F3B" w:rsidRDefault="00317A6F" w:rsidP="00317A6F">
      <w:pPr>
        <w:pStyle w:val="FootnoteText"/>
      </w:pPr>
      <w:r w:rsidRPr="004C0F3B">
        <w:rPr>
          <w:rStyle w:val="FootnoteReference"/>
          <w:szCs w:val="24"/>
        </w:rPr>
        <w:footnoteRef/>
      </w:r>
      <w:r w:rsidRPr="004C0F3B">
        <w:t xml:space="preserve"> This element appears four times: Gen. 25:28; Exod. 21:18; Deut. 16:2, 32, 24.</w:t>
      </w:r>
    </w:p>
  </w:footnote>
  <w:footnote w:id="17">
    <w:p w14:paraId="020A0193" w14:textId="77777777" w:rsidR="0022420C" w:rsidRPr="004C0F3B" w:rsidRDefault="0022420C" w:rsidP="00601D94">
      <w:pPr>
        <w:pStyle w:val="FootnoteText"/>
      </w:pPr>
      <w:r w:rsidRPr="004C0F3B">
        <w:rPr>
          <w:rStyle w:val="FootnoteReference"/>
          <w:szCs w:val="24"/>
        </w:rPr>
        <w:footnoteRef/>
      </w:r>
      <w:r w:rsidRPr="004C0F3B">
        <w:t xml:space="preserve"> This is the most common element. It occurs in 23 instances and is omitted only at Exod. 1:10; 15:1; Num. 21:30; Deut. 28:65.</w:t>
      </w:r>
    </w:p>
  </w:footnote>
  <w:footnote w:id="18">
    <w:p w14:paraId="54EB1C39" w14:textId="77777777" w:rsidR="0022420C" w:rsidRPr="004C0F3B" w:rsidRDefault="0022420C" w:rsidP="00601D94">
      <w:pPr>
        <w:pStyle w:val="FootnoteText"/>
      </w:pPr>
      <w:r w:rsidRPr="004C0F3B">
        <w:rPr>
          <w:rStyle w:val="FootnoteReference"/>
          <w:szCs w:val="24"/>
        </w:rPr>
        <w:footnoteRef/>
      </w:r>
      <w:r w:rsidRPr="004C0F3B">
        <w:t xml:space="preserve"> This element appears 11 times; see </w:t>
      </w:r>
      <w:proofErr w:type="spellStart"/>
      <w:r w:rsidRPr="004C0F3B">
        <w:t>nn</w:t>
      </w:r>
      <w:proofErr w:type="spellEnd"/>
      <w:r w:rsidRPr="004C0F3B">
        <w:t>. 11–12 above.</w:t>
      </w:r>
    </w:p>
  </w:footnote>
  <w:footnote w:id="19">
    <w:p w14:paraId="5AA69CE9" w14:textId="77777777" w:rsidR="0022420C" w:rsidRPr="004C0F3B" w:rsidRDefault="0022420C" w:rsidP="00601D94">
      <w:pPr>
        <w:pStyle w:val="FootnoteText"/>
        <w:rPr>
          <w:rtl/>
        </w:rPr>
      </w:pPr>
      <w:r w:rsidRPr="004C0F3B">
        <w:rPr>
          <w:rStyle w:val="FootnoteReference"/>
          <w:szCs w:val="24"/>
        </w:rPr>
        <w:footnoteRef/>
      </w:r>
      <w:r w:rsidRPr="004C0F3B">
        <w:t xml:space="preserve"> This final element appears in nine instances: Gen. 26:26; 38:2; 41:45; Exod. 21:18; Lev. 1:16; 19:20; 23:2; Deut. 16:9; 17:18. On the systematic distinction between the formulae </w:t>
      </w:r>
      <w:r w:rsidRPr="004C0F3B">
        <w:rPr>
          <w:rtl/>
        </w:rPr>
        <w:t>כמו</w:t>
      </w:r>
      <w:r w:rsidRPr="004C0F3B">
        <w:t xml:space="preserve"> (</w:t>
      </w:r>
      <w:r w:rsidR="00317A6F">
        <w:t>‘</w:t>
      </w:r>
      <w:r w:rsidRPr="004C0F3B">
        <w:t>as in</w:t>
      </w:r>
      <w:r w:rsidR="00317A6F">
        <w:t>’</w:t>
      </w:r>
      <w:r w:rsidRPr="004C0F3B">
        <w:t xml:space="preserve">) and </w:t>
      </w:r>
      <w:r w:rsidRPr="004C0F3B">
        <w:rPr>
          <w:rtl/>
        </w:rPr>
        <w:t>וכן</w:t>
      </w:r>
      <w:r w:rsidRPr="004C0F3B">
        <w:t xml:space="preserve"> (</w:t>
      </w:r>
      <w:r w:rsidR="00317A6F">
        <w:t>‘</w:t>
      </w:r>
      <w:r w:rsidRPr="004C0F3B">
        <w:t>a similar usage</w:t>
      </w:r>
      <w:r w:rsidR="00317A6F">
        <w:t>’</w:t>
      </w:r>
      <w:r w:rsidRPr="004C0F3B">
        <w:t xml:space="preserve">), see Jonathan Jacobs, </w:t>
      </w:r>
      <w:r w:rsidR="00317A6F">
        <w:t>‘</w:t>
      </w:r>
      <w:r w:rsidRPr="004C0F3B">
        <w:t>Inner-Biblical Exegesis in the Commentary of Rashbam on the Bible – Rashbam’s Terminology in Referring to a Cited Verse</w:t>
      </w:r>
      <w:r w:rsidR="00317A6F">
        <w:t>’</w:t>
      </w:r>
      <w:r w:rsidRPr="004C0F3B">
        <w:t>,</w:t>
      </w:r>
      <w:r w:rsidRPr="004C0F3B">
        <w:rPr>
          <w:i/>
          <w:iCs/>
        </w:rPr>
        <w:t xml:space="preserve"> REJ</w:t>
      </w:r>
      <w:r w:rsidRPr="004C0F3B">
        <w:t xml:space="preserve"> 168 (2009), pp. 463–480.</w:t>
      </w:r>
    </w:p>
    <w:p w14:paraId="44DE7E32" w14:textId="77777777" w:rsidR="0022420C" w:rsidRPr="004C0F3B" w:rsidRDefault="0022420C" w:rsidP="00601D94">
      <w:pPr>
        <w:pStyle w:val="FootnoteText"/>
      </w:pPr>
      <w:proofErr w:type="spellStart"/>
      <w:r w:rsidRPr="004C0F3B">
        <w:t>Viezel</w:t>
      </w:r>
      <w:proofErr w:type="spellEnd"/>
      <w:r w:rsidRPr="004C0F3B">
        <w:t xml:space="preserve"> identified a consistent five-part structure in references to the </w:t>
      </w:r>
      <w:proofErr w:type="spellStart"/>
      <w:r w:rsidRPr="004C0F3B">
        <w:t>targum</w:t>
      </w:r>
      <w:proofErr w:type="spellEnd"/>
      <w:r w:rsidRPr="004C0F3B">
        <w:t xml:space="preserve"> contained in </w:t>
      </w:r>
      <w:proofErr w:type="spellStart"/>
      <w:r w:rsidRPr="004C0F3B">
        <w:t>Rashi’s</w:t>
      </w:r>
      <w:proofErr w:type="spellEnd"/>
      <w:r w:rsidRPr="004C0F3B">
        <w:t xml:space="preserve"> pentateuchal commentary: 1. an interpretation proffered by Rashi himself; 2. a reference to the </w:t>
      </w:r>
      <w:proofErr w:type="spellStart"/>
      <w:r w:rsidRPr="004C0F3B">
        <w:t>targum</w:t>
      </w:r>
      <w:proofErr w:type="spellEnd"/>
      <w:r w:rsidRPr="004C0F3B">
        <w:t xml:space="preserve">; 3. a quotation from the </w:t>
      </w:r>
      <w:proofErr w:type="spellStart"/>
      <w:r w:rsidRPr="004C0F3B">
        <w:t>targum</w:t>
      </w:r>
      <w:proofErr w:type="spellEnd"/>
      <w:r w:rsidRPr="004C0F3B">
        <w:t xml:space="preserve">; 4. some discussion of the </w:t>
      </w:r>
      <w:proofErr w:type="spellStart"/>
      <w:r w:rsidRPr="004C0F3B">
        <w:t>targum</w:t>
      </w:r>
      <w:proofErr w:type="spellEnd"/>
      <w:r w:rsidRPr="004C0F3B">
        <w:t xml:space="preserve">; 5. an additional exegetic source unrelated to the </w:t>
      </w:r>
      <w:proofErr w:type="spellStart"/>
      <w:r w:rsidRPr="004C0F3B">
        <w:t>targum</w:t>
      </w:r>
      <w:proofErr w:type="spellEnd"/>
      <w:r w:rsidRPr="004C0F3B">
        <w:t xml:space="preserve">. See </w:t>
      </w:r>
      <w:proofErr w:type="spellStart"/>
      <w:r w:rsidRPr="004C0F3B">
        <w:t>Viezel</w:t>
      </w:r>
      <w:proofErr w:type="spellEnd"/>
      <w:r w:rsidRPr="004C0F3B">
        <w:t xml:space="preserve">, </w:t>
      </w:r>
      <w:r w:rsidR="00317A6F">
        <w:t>‘</w:t>
      </w:r>
      <w:r w:rsidRPr="004C0F3B">
        <w:t>The Place</w:t>
      </w:r>
      <w:r w:rsidR="00317A6F">
        <w:t>’ pp.</w:t>
      </w:r>
      <w:r w:rsidRPr="004C0F3B">
        <w:t xml:space="preserve"> 15–16. Both commentators thus </w:t>
      </w:r>
      <w:r>
        <w:t>share</w:t>
      </w:r>
      <w:r w:rsidRPr="004C0F3B">
        <w:t xml:space="preserve"> the second, third, and fourth parts of the reference structure</w:t>
      </w:r>
      <w:r>
        <w:t>;</w:t>
      </w:r>
      <w:del w:id="29" w:author="שלום" w:date="2017-10-25T13:42:00Z">
        <w:r w:rsidDel="000C7BD7">
          <w:delText xml:space="preserve"> </w:delText>
        </w:r>
      </w:del>
      <w:r w:rsidRPr="004C0F3B">
        <w:t xml:space="preserve"> it may be assumed that Rashbam was influenced by Rashi in drawing up </w:t>
      </w:r>
      <w:r>
        <w:t>his own structure used for citing</w:t>
      </w:r>
      <w:r w:rsidRPr="004C0F3B">
        <w:t xml:space="preserve"> Onqelos. The disparity in the first and fifth elements is a function of the fact that Rashbam’s glosses are quite brief and quote </w:t>
      </w:r>
      <w:r>
        <w:t>external</w:t>
      </w:r>
      <w:r w:rsidRPr="004C0F3B">
        <w:t xml:space="preserve"> sources only on rare occasion. I found no such consistent structure in </w:t>
      </w:r>
      <w:del w:id="30" w:author="שלום" w:date="2017-10-25T13:42:00Z">
        <w:r w:rsidRPr="004C0F3B" w:rsidDel="000C7BD7">
          <w:delText xml:space="preserve">Perfet’s </w:delText>
        </w:r>
      </w:del>
      <w:ins w:id="31" w:author="שלום" w:date="2017-10-25T13:42:00Z">
        <w:r>
          <w:t xml:space="preserve"> </w:t>
        </w:r>
        <w:proofErr w:type="spellStart"/>
        <w:r>
          <w:t>Ribash</w:t>
        </w:r>
        <w:proofErr w:type="spellEnd"/>
        <w:r w:rsidRPr="004C0F3B">
          <w:t xml:space="preserve"> </w:t>
        </w:r>
      </w:ins>
      <w:r w:rsidRPr="004C0F3B">
        <w:t xml:space="preserve">comments that refer to </w:t>
      </w:r>
      <w:proofErr w:type="spellStart"/>
      <w:r w:rsidRPr="004C0F3B">
        <w:t>Onqelos</w:t>
      </w:r>
      <w:proofErr w:type="spellEnd"/>
      <w:r w:rsidRPr="004C0F3B">
        <w:t xml:space="preserve">; see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p. 47 n. 33</w:t>
      </w:r>
    </w:p>
  </w:footnote>
  <w:footnote w:id="20">
    <w:p w14:paraId="269C1F0E" w14:textId="77777777" w:rsidR="0022420C" w:rsidRPr="004C0F3B" w:rsidRDefault="0022420C" w:rsidP="00601D94">
      <w:pPr>
        <w:pStyle w:val="FootnoteText"/>
      </w:pPr>
      <w:r w:rsidRPr="004C0F3B">
        <w:rPr>
          <w:rStyle w:val="FootnoteReference"/>
          <w:szCs w:val="24"/>
        </w:rPr>
        <w:footnoteRef/>
      </w:r>
      <w:r w:rsidRPr="004C0F3B">
        <w:t xml:space="preserve"> </w:t>
      </w:r>
      <w:proofErr w:type="gramStart"/>
      <w:r w:rsidRPr="004C0F3B">
        <w:t>With the exception of</w:t>
      </w:r>
      <w:proofErr w:type="gramEnd"/>
      <w:r w:rsidRPr="004C0F3B">
        <w:t xml:space="preserve"> only Lev. 19:20 (</w:t>
      </w:r>
      <w:del w:id="32" w:author="Avraham Kallenbach" w:date="2017-10-26T10:04:00Z">
        <w:r w:rsidRPr="004F226F" w:rsidDel="00C33FC5">
          <w:rPr>
            <w:highlight w:val="yellow"/>
            <w:rPrChange w:id="33" w:author="שלום" w:date="2017-10-25T15:00:00Z">
              <w:rPr/>
            </w:rPrChange>
          </w:rPr>
          <w:delText>consisting</w:delText>
        </w:r>
        <w:r w:rsidRPr="004C0F3B" w:rsidDel="00C33FC5">
          <w:delText xml:space="preserve"> of elements 2 and 4</w:delText>
        </w:r>
      </w:del>
      <w:ins w:id="34" w:author="Avraham Kallenbach" w:date="2017-10-26T10:04:00Z">
        <w:r>
          <w:t>the order is 4 followed by 2</w:t>
        </w:r>
      </w:ins>
      <w:r w:rsidRPr="004C0F3B">
        <w:t>); 23:2 (</w:t>
      </w:r>
      <w:del w:id="35" w:author="Avraham Kallenbach" w:date="2017-10-26T10:04:00Z">
        <w:r w:rsidRPr="004F226F" w:rsidDel="00C33FC5">
          <w:rPr>
            <w:highlight w:val="yellow"/>
            <w:rPrChange w:id="36" w:author="שלום" w:date="2017-10-25T15:00:00Z">
              <w:rPr/>
            </w:rPrChange>
          </w:rPr>
          <w:delText>consisting</w:delText>
        </w:r>
        <w:r w:rsidRPr="004C0F3B" w:rsidDel="00C33FC5">
          <w:delText xml:space="preserve"> of elements</w:delText>
        </w:r>
      </w:del>
      <w:ins w:id="37" w:author="Avraham Kallenbach" w:date="2017-10-26T10:04:00Z">
        <w:r>
          <w:t>the order is</w:t>
        </w:r>
      </w:ins>
      <w:r w:rsidRPr="004C0F3B">
        <w:t xml:space="preserve"> 4, 2, and 3).</w:t>
      </w:r>
    </w:p>
  </w:footnote>
  <w:footnote w:id="21">
    <w:p w14:paraId="4E601C39" w14:textId="77777777" w:rsidR="0022420C" w:rsidRPr="00F8147A" w:rsidRDefault="0022420C" w:rsidP="00601D94">
      <w:pPr>
        <w:pStyle w:val="FootnoteText"/>
        <w:rPr>
          <w:rtl/>
        </w:rPr>
      </w:pPr>
      <w:r w:rsidRPr="004C0F3B">
        <w:rPr>
          <w:rStyle w:val="FootnoteReference"/>
          <w:szCs w:val="24"/>
        </w:rPr>
        <w:footnoteRef/>
      </w:r>
      <w:r w:rsidRPr="004C0F3B">
        <w:t xml:space="preserve"> For an accounting of proposed definitions, see </w:t>
      </w:r>
      <w:proofErr w:type="spellStart"/>
      <w:r w:rsidRPr="004C0F3B">
        <w:t>Lockshin</w:t>
      </w:r>
      <w:proofErr w:type="spellEnd"/>
      <w:r w:rsidRPr="004C0F3B">
        <w:t xml:space="preserve">, </w:t>
      </w:r>
      <w:r w:rsidRPr="004C0F3B">
        <w:rPr>
          <w:i/>
          <w:iCs/>
        </w:rPr>
        <w:t>Rashbam</w:t>
      </w:r>
      <w:r w:rsidRPr="004C0F3B">
        <w:t>, p. 255 n. 48</w:t>
      </w:r>
      <w:ins w:id="46" w:author="שלום" w:date="2017-10-25T13:54:00Z">
        <w:r>
          <w:t>.</w:t>
        </w:r>
      </w:ins>
    </w:p>
  </w:footnote>
  <w:footnote w:id="22">
    <w:p w14:paraId="5827A321" w14:textId="77777777" w:rsidR="0022420C" w:rsidRPr="004C0F3B" w:rsidRDefault="0022420C" w:rsidP="00601D94">
      <w:pPr>
        <w:pStyle w:val="FootnoteText"/>
      </w:pPr>
      <w:r w:rsidRPr="004C0F3B">
        <w:rPr>
          <w:rStyle w:val="FootnoteReference"/>
          <w:szCs w:val="24"/>
        </w:rPr>
        <w:footnoteRef/>
      </w:r>
      <w:r w:rsidRPr="004C0F3B">
        <w:t xml:space="preserve"> Nahmanides, like Rashbam, understands </w:t>
      </w:r>
      <w:proofErr w:type="spellStart"/>
      <w:r w:rsidRPr="004C0F3B">
        <w:t>Onqelos</w:t>
      </w:r>
      <w:proofErr w:type="spellEnd"/>
      <w:r w:rsidRPr="004C0F3B">
        <w:t xml:space="preserve"> as using </w:t>
      </w:r>
      <w:proofErr w:type="spellStart"/>
      <w:r w:rsidRPr="004C0F3B">
        <w:rPr>
          <w:i/>
          <w:iCs/>
        </w:rPr>
        <w:t>egrof</w:t>
      </w:r>
      <w:proofErr w:type="spellEnd"/>
      <w:r w:rsidRPr="004C0F3B">
        <w:t xml:space="preserve"> in the sense of a stone. This understanding, however, is not incontestable. See R. B. Posen, </w:t>
      </w:r>
      <w:proofErr w:type="spellStart"/>
      <w:r w:rsidRPr="004C0F3B">
        <w:rPr>
          <w:i/>
          <w:iCs/>
        </w:rPr>
        <w:t>Parshegen</w:t>
      </w:r>
      <w:proofErr w:type="spellEnd"/>
      <w:r w:rsidRPr="004C0F3B">
        <w:rPr>
          <w:i/>
          <w:iCs/>
        </w:rPr>
        <w:t xml:space="preserve"> - Exodus</w:t>
      </w:r>
      <w:r w:rsidRPr="004C0F3B">
        <w:t xml:space="preserve"> (Jerusalem: </w:t>
      </w:r>
      <w:proofErr w:type="spellStart"/>
      <w:r w:rsidRPr="004C0F3B">
        <w:t>Parshegen</w:t>
      </w:r>
      <w:proofErr w:type="spellEnd"/>
      <w:r w:rsidRPr="004C0F3B">
        <w:t xml:space="preserve"> Institute, 2014) p. 407.</w:t>
      </w:r>
    </w:p>
  </w:footnote>
  <w:footnote w:id="23">
    <w:p w14:paraId="03A9FC76" w14:textId="77777777" w:rsidR="0022420C" w:rsidRPr="004C0F3B" w:rsidRDefault="0022420C" w:rsidP="00601D94">
      <w:pPr>
        <w:pStyle w:val="FootnoteText"/>
        <w:rPr>
          <w:rtl/>
        </w:rPr>
      </w:pPr>
      <w:r w:rsidRPr="004C0F3B">
        <w:rPr>
          <w:rStyle w:val="FootnoteReference"/>
          <w:szCs w:val="24"/>
        </w:rPr>
        <w:footnoteRef/>
      </w:r>
      <w:r w:rsidRPr="004C0F3B">
        <w:t xml:space="preserve"> For further discussion of this gloss, see J. Jacobs, </w:t>
      </w:r>
      <w:r w:rsidR="00317A6F">
        <w:t>‘“</w:t>
      </w:r>
      <w:r w:rsidRPr="004C0F3B">
        <w:t>Extrapolating One Word from Another</w:t>
      </w:r>
      <w:r w:rsidR="00317A6F">
        <w:t>”</w:t>
      </w:r>
      <w:r w:rsidRPr="004C0F3B">
        <w:t xml:space="preserve"> - Rashbam as an Interpreter of the Bible on its Own Terms</w:t>
      </w:r>
      <w:r w:rsidR="00317A6F">
        <w:t>’</w:t>
      </w:r>
      <w:r w:rsidRPr="004C0F3B">
        <w:t xml:space="preserve">, </w:t>
      </w:r>
      <w:proofErr w:type="spellStart"/>
      <w:r w:rsidRPr="004C0F3B">
        <w:rPr>
          <w:i/>
          <w:iCs/>
        </w:rPr>
        <w:t>Shnaton</w:t>
      </w:r>
      <w:proofErr w:type="spellEnd"/>
      <w:r w:rsidRPr="004C0F3B">
        <w:rPr>
          <w:i/>
          <w:iCs/>
        </w:rPr>
        <w:t xml:space="preserve"> - an Annual for Biblical and Ancient Near Eastern Studies</w:t>
      </w:r>
      <w:r w:rsidRPr="004C0F3B">
        <w:t>, 17 (2007), pp. 226–227</w:t>
      </w:r>
    </w:p>
  </w:footnote>
  <w:footnote w:id="24">
    <w:p w14:paraId="2B46FBAF" w14:textId="77777777" w:rsidR="0022420C" w:rsidRPr="004C0F3B" w:rsidRDefault="0022420C" w:rsidP="00601D94">
      <w:pPr>
        <w:pStyle w:val="FootnoteText"/>
        <w:rPr>
          <w:rtl/>
        </w:rPr>
      </w:pPr>
      <w:r w:rsidRPr="004C0F3B">
        <w:rPr>
          <w:rStyle w:val="FootnoteReference"/>
          <w:szCs w:val="24"/>
        </w:rPr>
        <w:footnoteRef/>
      </w:r>
      <w:r w:rsidRPr="004C0F3B">
        <w:t xml:space="preserve"> </w:t>
      </w:r>
      <w:proofErr w:type="spellStart"/>
      <w:r w:rsidRPr="004C0F3B">
        <w:t>Viezel</w:t>
      </w:r>
      <w:proofErr w:type="spellEnd"/>
      <w:r w:rsidRPr="004C0F3B">
        <w:t xml:space="preserve"> drew attention to the varied use that Rashi makes of </w:t>
      </w:r>
      <w:proofErr w:type="spellStart"/>
      <w:r w:rsidRPr="004C0F3B">
        <w:t>Onqelos</w:t>
      </w:r>
      <w:proofErr w:type="spellEnd"/>
      <w:r w:rsidRPr="004C0F3B">
        <w:t xml:space="preserve">; see </w:t>
      </w:r>
      <w:proofErr w:type="spellStart"/>
      <w:r w:rsidRPr="004C0F3B">
        <w:t>Viezel</w:t>
      </w:r>
      <w:proofErr w:type="spellEnd"/>
      <w:r w:rsidRPr="004C0F3B">
        <w:t xml:space="preserve">, </w:t>
      </w:r>
      <w:r w:rsidR="00317A6F">
        <w:t>‘</w:t>
      </w:r>
      <w:r w:rsidRPr="004C0F3B">
        <w:t>The Place</w:t>
      </w:r>
      <w:r>
        <w:t>’</w:t>
      </w:r>
      <w:r w:rsidRPr="004C0F3B">
        <w:t xml:space="preserve">, pp. 45–54. Rashbam, for his part, uses the </w:t>
      </w:r>
      <w:proofErr w:type="spellStart"/>
      <w:r w:rsidRPr="004C0F3B">
        <w:t>targum</w:t>
      </w:r>
      <w:proofErr w:type="spellEnd"/>
      <w:r w:rsidRPr="004C0F3B">
        <w:t xml:space="preserve"> in his glosses to Job and the Song of Songs only as a linguistic resource; see </w:t>
      </w:r>
      <w:proofErr w:type="spellStart"/>
      <w:r w:rsidRPr="004C0F3B">
        <w:t>Japhet</w:t>
      </w:r>
      <w:proofErr w:type="spellEnd"/>
      <w:r w:rsidRPr="004C0F3B">
        <w:rPr>
          <w:i/>
          <w:iCs/>
        </w:rPr>
        <w:t>, Rashbam on Job</w:t>
      </w:r>
      <w:r w:rsidRPr="004C0F3B">
        <w:t xml:space="preserve">, p.49; </w:t>
      </w:r>
      <w:proofErr w:type="spellStart"/>
      <w:r w:rsidRPr="004C0F3B">
        <w:t>Japhet</w:t>
      </w:r>
      <w:proofErr w:type="spellEnd"/>
      <w:r w:rsidRPr="004C0F3B">
        <w:t xml:space="preserve">, </w:t>
      </w:r>
      <w:r w:rsidRPr="004C0F3B">
        <w:rPr>
          <w:i/>
          <w:iCs/>
        </w:rPr>
        <w:t>Rashbam on Songs</w:t>
      </w:r>
      <w:r w:rsidRPr="004C0F3B">
        <w:t xml:space="preserve">, p. 53. </w:t>
      </w:r>
      <w:proofErr w:type="spellStart"/>
      <w:r w:rsidRPr="004C0F3B">
        <w:t>Viezel</w:t>
      </w:r>
      <w:proofErr w:type="spellEnd"/>
      <w:r w:rsidRPr="004C0F3B">
        <w:t xml:space="preserve"> argued that Rashi used the </w:t>
      </w:r>
      <w:proofErr w:type="spellStart"/>
      <w:r w:rsidRPr="004C0F3B">
        <w:t>targum</w:t>
      </w:r>
      <w:proofErr w:type="spellEnd"/>
      <w:r w:rsidRPr="004C0F3B">
        <w:t xml:space="preserve"> most commonly for lexical aims; see </w:t>
      </w:r>
      <w:proofErr w:type="spellStart"/>
      <w:r w:rsidRPr="004C0F3B">
        <w:t>Viezel</w:t>
      </w:r>
      <w:proofErr w:type="spellEnd"/>
      <w:r w:rsidRPr="004C0F3B">
        <w:t xml:space="preserve">, ‘The Place,’ p. 52. Gamliel, however, argued that in Rashi’s commentary to the Torah, only one-tenth of references to the </w:t>
      </w:r>
      <w:proofErr w:type="spellStart"/>
      <w:r w:rsidRPr="004C0F3B">
        <w:t>targum</w:t>
      </w:r>
      <w:proofErr w:type="spellEnd"/>
      <w:r w:rsidRPr="004C0F3B">
        <w:t xml:space="preserve"> served a lexical purpose; see C. Gamliel, </w:t>
      </w:r>
      <w:r w:rsidR="00317A6F">
        <w:t>‘</w:t>
      </w:r>
      <w:r w:rsidRPr="004C0F3B">
        <w:t xml:space="preserve">Lexical Definitions in </w:t>
      </w:r>
      <w:proofErr w:type="spellStart"/>
      <w:r w:rsidRPr="004C0F3B">
        <w:t>Menaḥem’s</w:t>
      </w:r>
      <w:proofErr w:type="spellEnd"/>
      <w:r w:rsidRPr="004C0F3B">
        <w:t> </w:t>
      </w:r>
      <w:proofErr w:type="spellStart"/>
      <w:r w:rsidRPr="004C0F3B">
        <w:rPr>
          <w:i/>
          <w:iCs/>
        </w:rPr>
        <w:t>Maḥberet</w:t>
      </w:r>
      <w:proofErr w:type="spellEnd"/>
      <w:r w:rsidRPr="004C0F3B">
        <w:t xml:space="preserve"> and </w:t>
      </w:r>
      <w:proofErr w:type="spellStart"/>
      <w:r w:rsidRPr="004C0F3B">
        <w:t>Rashi`s</w:t>
      </w:r>
      <w:proofErr w:type="spellEnd"/>
      <w:r w:rsidRPr="004C0F3B">
        <w:t xml:space="preserve"> Commentary</w:t>
      </w:r>
      <w:r w:rsidR="00317A6F">
        <w:t>’</w:t>
      </w:r>
      <w:r w:rsidRPr="004C0F3B">
        <w:t xml:space="preserve">, </w:t>
      </w:r>
      <w:proofErr w:type="spellStart"/>
      <w:r w:rsidRPr="004C0F3B">
        <w:rPr>
          <w:i/>
          <w:iCs/>
        </w:rPr>
        <w:t>Mehqarim</w:t>
      </w:r>
      <w:proofErr w:type="spellEnd"/>
      <w:r w:rsidRPr="004C0F3B">
        <w:rPr>
          <w:i/>
          <w:iCs/>
        </w:rPr>
        <w:t xml:space="preserve"> </w:t>
      </w:r>
      <w:proofErr w:type="spellStart"/>
      <w:r w:rsidRPr="004C0F3B">
        <w:rPr>
          <w:i/>
          <w:iCs/>
        </w:rPr>
        <w:t>Belashon</w:t>
      </w:r>
      <w:proofErr w:type="spellEnd"/>
      <w:r w:rsidRPr="004C0F3B">
        <w:t xml:space="preserve"> 17 (2017), pp. 221–236.</w:t>
      </w:r>
    </w:p>
  </w:footnote>
  <w:footnote w:id="25">
    <w:p w14:paraId="5D32209E" w14:textId="77777777" w:rsidR="0022420C" w:rsidRPr="004C0F3B" w:rsidRDefault="0022420C" w:rsidP="00601D94">
      <w:pPr>
        <w:pStyle w:val="FootnoteText"/>
        <w:rPr>
          <w:rtl/>
        </w:rPr>
      </w:pPr>
      <w:r w:rsidRPr="004C0F3B">
        <w:rPr>
          <w:rStyle w:val="FootnoteReference"/>
          <w:szCs w:val="24"/>
        </w:rPr>
        <w:footnoteRef/>
      </w:r>
      <w:r w:rsidRPr="004C0F3B">
        <w:t xml:space="preserve"> See Lev. 1:16; 19:20.</w:t>
      </w:r>
    </w:p>
  </w:footnote>
  <w:footnote w:id="26">
    <w:p w14:paraId="671A4881" w14:textId="77777777" w:rsidR="0022420C" w:rsidRPr="004C0F3B" w:rsidRDefault="0022420C" w:rsidP="009F225D">
      <w:pPr>
        <w:bidi w:val="0"/>
        <w:spacing w:line="360" w:lineRule="auto"/>
        <w:rPr>
          <w:sz w:val="24"/>
        </w:rPr>
      </w:pPr>
      <w:r w:rsidRPr="004C0F3B">
        <w:rPr>
          <w:rStyle w:val="FootnoteReference"/>
          <w:rFonts w:eastAsiaTheme="majorEastAsia"/>
          <w:sz w:val="24"/>
          <w:szCs w:val="24"/>
        </w:rPr>
        <w:footnoteRef/>
      </w:r>
      <w:r w:rsidRPr="004C0F3B">
        <w:rPr>
          <w:sz w:val="24"/>
        </w:rPr>
        <w:t xml:space="preserve"> There are </w:t>
      </w:r>
      <w:proofErr w:type="gramStart"/>
      <w:r w:rsidRPr="004C0F3B">
        <w:rPr>
          <w:sz w:val="24"/>
        </w:rPr>
        <w:t>a number of</w:t>
      </w:r>
      <w:proofErr w:type="gramEnd"/>
      <w:r w:rsidRPr="004C0F3B">
        <w:rPr>
          <w:sz w:val="24"/>
        </w:rPr>
        <w:t xml:space="preserve"> variants in the text of Onqelos here; see A. </w:t>
      </w:r>
      <w:proofErr w:type="spellStart"/>
      <w:r w:rsidRPr="004C0F3B">
        <w:rPr>
          <w:sz w:val="24"/>
        </w:rPr>
        <w:t>Sperber</w:t>
      </w:r>
      <w:proofErr w:type="spellEnd"/>
      <w:r w:rsidRPr="004C0F3B">
        <w:rPr>
          <w:sz w:val="24"/>
        </w:rPr>
        <w:t xml:space="preserve">, </w:t>
      </w:r>
      <w:r w:rsidRPr="004C0F3B">
        <w:rPr>
          <w:i/>
          <w:iCs/>
          <w:sz w:val="24"/>
        </w:rPr>
        <w:t>The Bible in Aramaic Based on Old Manuscripts and Printed Texts</w:t>
      </w:r>
      <w:r w:rsidRPr="004C0F3B">
        <w:rPr>
          <w:sz w:val="24"/>
        </w:rPr>
        <w:t xml:space="preserve">, vol. 1 (Leiden: Brill, 1959) p. 63; R. B. Posen, </w:t>
      </w:r>
      <w:proofErr w:type="spellStart"/>
      <w:r w:rsidRPr="004C0F3B">
        <w:rPr>
          <w:i/>
          <w:iCs/>
          <w:sz w:val="24"/>
        </w:rPr>
        <w:t>Parshegen</w:t>
      </w:r>
      <w:proofErr w:type="spellEnd"/>
      <w:r w:rsidRPr="004C0F3B">
        <w:rPr>
          <w:i/>
          <w:iCs/>
          <w:sz w:val="24"/>
        </w:rPr>
        <w:t xml:space="preserve"> - Genesis</w:t>
      </w:r>
      <w:r w:rsidRPr="004C0F3B">
        <w:rPr>
          <w:sz w:val="24"/>
        </w:rPr>
        <w:t xml:space="preserve"> (Jerusalem: </w:t>
      </w:r>
      <w:proofErr w:type="spellStart"/>
      <w:r w:rsidRPr="004C0F3B">
        <w:rPr>
          <w:sz w:val="24"/>
        </w:rPr>
        <w:t>Parshegen</w:t>
      </w:r>
      <w:proofErr w:type="spellEnd"/>
      <w:r w:rsidRPr="004C0F3B">
        <w:rPr>
          <w:sz w:val="24"/>
        </w:rPr>
        <w:t xml:space="preserve"> Institute, 2013) p.</w:t>
      </w:r>
      <w:r>
        <w:rPr>
          <w:sz w:val="24"/>
        </w:rPr>
        <w:t xml:space="preserve"> </w:t>
      </w:r>
      <w:r w:rsidRPr="004C0F3B">
        <w:rPr>
          <w:sz w:val="24"/>
        </w:rPr>
        <w:t>703.</w:t>
      </w:r>
    </w:p>
  </w:footnote>
  <w:footnote w:id="27">
    <w:p w14:paraId="765C6769" w14:textId="77777777" w:rsidR="0022420C" w:rsidRPr="004C0F3B" w:rsidRDefault="0022420C" w:rsidP="00601D94">
      <w:pPr>
        <w:pStyle w:val="FootnoteText"/>
        <w:rPr>
          <w:rtl/>
        </w:rPr>
      </w:pPr>
      <w:r w:rsidRPr="004C0F3B">
        <w:rPr>
          <w:rStyle w:val="FootnoteReference"/>
          <w:szCs w:val="24"/>
        </w:rPr>
        <w:footnoteRef/>
      </w:r>
      <w:r w:rsidRPr="004C0F3B">
        <w:t xml:space="preserve"> A similar phenomenon exists in </w:t>
      </w:r>
      <w:proofErr w:type="spellStart"/>
      <w:r w:rsidRPr="004C0F3B">
        <w:t>Rashi’s</w:t>
      </w:r>
      <w:proofErr w:type="spellEnd"/>
      <w:r w:rsidRPr="004C0F3B">
        <w:t xml:space="preserve"> commentary; see </w:t>
      </w:r>
      <w:proofErr w:type="spellStart"/>
      <w:r w:rsidRPr="004C0F3B">
        <w:t>Viezel</w:t>
      </w:r>
      <w:proofErr w:type="spellEnd"/>
      <w:r w:rsidRPr="004C0F3B">
        <w:t xml:space="preserve">, </w:t>
      </w:r>
      <w:r w:rsidR="00317A6F">
        <w:t>‘</w:t>
      </w:r>
      <w:r w:rsidRPr="004C0F3B">
        <w:t>The Place</w:t>
      </w:r>
      <w:r w:rsidR="00317A6F">
        <w:t>’</w:t>
      </w:r>
      <w:r w:rsidRPr="004C0F3B">
        <w:t xml:space="preserve">, pp. 29–34; Posen, </w:t>
      </w:r>
      <w:r w:rsidR="00317A6F">
        <w:t>‘</w:t>
      </w:r>
      <w:proofErr w:type="spellStart"/>
      <w:r w:rsidRPr="004C0F3B">
        <w:t>Rashi</w:t>
      </w:r>
      <w:r w:rsidR="00317A6F">
        <w:t>’</w:t>
      </w:r>
      <w:r w:rsidRPr="004C0F3B">
        <w:t>s</w:t>
      </w:r>
      <w:proofErr w:type="spellEnd"/>
      <w:r w:rsidRPr="004C0F3B">
        <w:t xml:space="preserve"> Attitude</w:t>
      </w:r>
      <w:r w:rsidR="00317A6F">
        <w:t>’</w:t>
      </w:r>
      <w:r w:rsidRPr="004C0F3B">
        <w:t xml:space="preserve">, pp. 282–285. For a parallel phenomenon in the commentary of </w:t>
      </w:r>
      <w:del w:id="66" w:author="שלום" w:date="2017-10-25T15:01:00Z">
        <w:r w:rsidRPr="004C0F3B" w:rsidDel="0006239C">
          <w:delText>Perfet</w:delText>
        </w:r>
      </w:del>
      <w:ins w:id="67" w:author="שלום" w:date="2017-10-25T15:01:00Z">
        <w:r>
          <w:t xml:space="preserve"> </w:t>
        </w:r>
        <w:proofErr w:type="spellStart"/>
        <w:r>
          <w:t>Ribash</w:t>
        </w:r>
      </w:ins>
      <w:proofErr w:type="spellEnd"/>
      <w:r w:rsidRPr="004C0F3B">
        <w:t xml:space="preserve">, see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pp. 51–59</w:t>
      </w:r>
    </w:p>
  </w:footnote>
  <w:footnote w:id="28">
    <w:p w14:paraId="51F80C39" w14:textId="77777777" w:rsidR="0022420C" w:rsidRPr="004C0F3B" w:rsidRDefault="0022420C" w:rsidP="00601D94">
      <w:pPr>
        <w:pStyle w:val="FootnoteText"/>
        <w:rPr>
          <w:rtl/>
        </w:rPr>
      </w:pPr>
      <w:r w:rsidRPr="004C0F3B">
        <w:rPr>
          <w:rStyle w:val="FootnoteReference"/>
          <w:szCs w:val="24"/>
        </w:rPr>
        <w:footnoteRef/>
      </w:r>
      <w:r w:rsidRPr="004C0F3B">
        <w:t xml:space="preserve"> The different approaches to understanding the Aramaic here are considered at length by R. B. Posen, </w:t>
      </w:r>
      <w:proofErr w:type="spellStart"/>
      <w:r w:rsidRPr="004C0F3B">
        <w:rPr>
          <w:i/>
          <w:iCs/>
        </w:rPr>
        <w:t>Parshegen</w:t>
      </w:r>
      <w:proofErr w:type="spellEnd"/>
      <w:r w:rsidRPr="004C0F3B">
        <w:rPr>
          <w:i/>
          <w:iCs/>
        </w:rPr>
        <w:t xml:space="preserve"> - Leviticus</w:t>
      </w:r>
      <w:r w:rsidRPr="004C0F3B">
        <w:t xml:space="preserve"> (Jerusalem: </w:t>
      </w:r>
      <w:proofErr w:type="spellStart"/>
      <w:r w:rsidRPr="004C0F3B">
        <w:t>Parshegen</w:t>
      </w:r>
      <w:proofErr w:type="spellEnd"/>
      <w:r w:rsidRPr="004C0F3B">
        <w:t xml:space="preserve"> Institute, 2016) pp. 404–408.</w:t>
      </w:r>
    </w:p>
  </w:footnote>
  <w:footnote w:id="29">
    <w:p w14:paraId="33F9C1E5" w14:textId="77777777" w:rsidR="0022420C" w:rsidRPr="004C0F3B" w:rsidRDefault="0022420C" w:rsidP="00601D94">
      <w:pPr>
        <w:pStyle w:val="FootnoteText"/>
        <w:rPr>
          <w:rtl/>
        </w:rPr>
      </w:pPr>
      <w:r w:rsidRPr="004C0F3B">
        <w:rPr>
          <w:rStyle w:val="FootnoteReference"/>
          <w:szCs w:val="24"/>
        </w:rPr>
        <w:footnoteRef/>
      </w:r>
      <w:r w:rsidRPr="004C0F3B">
        <w:t xml:space="preserve"> Rashbam adduces two other verses to corroborate his understanding of Onqelos. Some have argued that Rashi came to retract his interpretation of the </w:t>
      </w:r>
      <w:proofErr w:type="spellStart"/>
      <w:r w:rsidRPr="004C0F3B">
        <w:t>targum</w:t>
      </w:r>
      <w:proofErr w:type="spellEnd"/>
      <w:r w:rsidRPr="004C0F3B">
        <w:t xml:space="preserve"> and ultimately accepted the view of Rashbam; see </w:t>
      </w:r>
      <w:proofErr w:type="spellStart"/>
      <w:r w:rsidRPr="004C0F3B">
        <w:t>Lockshin</w:t>
      </w:r>
      <w:proofErr w:type="spellEnd"/>
      <w:r w:rsidRPr="004C0F3B">
        <w:t xml:space="preserve">, </w:t>
      </w:r>
      <w:r w:rsidRPr="004C0F3B">
        <w:rPr>
          <w:i/>
          <w:iCs/>
        </w:rPr>
        <w:t>Rashbam</w:t>
      </w:r>
      <w:r w:rsidRPr="004C0F3B">
        <w:t>, p. 371 n. 17</w:t>
      </w:r>
    </w:p>
  </w:footnote>
  <w:footnote w:id="30">
    <w:p w14:paraId="0F904A35" w14:textId="77777777" w:rsidR="0022420C" w:rsidRPr="004C0F3B" w:rsidRDefault="0022420C" w:rsidP="00601D94">
      <w:pPr>
        <w:pStyle w:val="FootnoteText"/>
        <w:rPr>
          <w:rtl/>
        </w:rPr>
      </w:pPr>
      <w:r w:rsidRPr="004C0F3B">
        <w:rPr>
          <w:rStyle w:val="FootnoteReference"/>
          <w:szCs w:val="24"/>
        </w:rPr>
        <w:footnoteRef/>
      </w:r>
      <w:r w:rsidRPr="004C0F3B">
        <w:t xml:space="preserve"> Later in the same gloss, Rashbam extends his novel interpretation of the word </w:t>
      </w:r>
      <w:proofErr w:type="spellStart"/>
      <w:proofErr w:type="gramStart"/>
      <w:r w:rsidRPr="004C0F3B">
        <w:rPr>
          <w:i/>
          <w:iCs/>
        </w:rPr>
        <w:t>mere‘</w:t>
      </w:r>
      <w:proofErr w:type="gramEnd"/>
      <w:r w:rsidRPr="004C0F3B">
        <w:rPr>
          <w:i/>
          <w:iCs/>
        </w:rPr>
        <w:t>ehu</w:t>
      </w:r>
      <w:proofErr w:type="spellEnd"/>
      <w:r w:rsidRPr="004C0F3B">
        <w:t xml:space="preserve"> to the appearance of the word in Prov. 12:26.</w:t>
      </w:r>
    </w:p>
  </w:footnote>
  <w:footnote w:id="31">
    <w:p w14:paraId="2D7B88D4" w14:textId="77777777" w:rsidR="0022420C" w:rsidRPr="004C0F3B" w:rsidRDefault="0022420C" w:rsidP="00601D94">
      <w:pPr>
        <w:pStyle w:val="FootnoteText"/>
      </w:pPr>
      <w:r w:rsidRPr="004C0F3B">
        <w:rPr>
          <w:rStyle w:val="FootnoteReference"/>
          <w:szCs w:val="24"/>
        </w:rPr>
        <w:footnoteRef/>
      </w:r>
      <w:r w:rsidRPr="004C0F3B">
        <w:t xml:space="preserve"> For an explanation of the disagreement between Rashi and Rashbam, see </w:t>
      </w:r>
      <w:proofErr w:type="spellStart"/>
      <w:r w:rsidRPr="004C0F3B">
        <w:t>Lockshin</w:t>
      </w:r>
      <w:proofErr w:type="spellEnd"/>
      <w:r w:rsidRPr="004C0F3B">
        <w:t xml:space="preserve">, </w:t>
      </w:r>
      <w:r w:rsidRPr="004C0F3B">
        <w:rPr>
          <w:i/>
          <w:iCs/>
        </w:rPr>
        <w:t>Rashbam</w:t>
      </w:r>
      <w:r w:rsidRPr="004C0F3B">
        <w:t>, p. 61 n. 77–78</w:t>
      </w:r>
    </w:p>
  </w:footnote>
  <w:footnote w:id="32">
    <w:p w14:paraId="773D01FB" w14:textId="77777777" w:rsidR="0022420C" w:rsidRPr="004C0F3B" w:rsidRDefault="0022420C" w:rsidP="00601D94">
      <w:pPr>
        <w:pStyle w:val="FootnoteText"/>
        <w:rPr>
          <w:rtl/>
        </w:rPr>
      </w:pPr>
      <w:r w:rsidRPr="004C0F3B">
        <w:rPr>
          <w:rStyle w:val="FootnoteReference"/>
          <w:szCs w:val="24"/>
        </w:rPr>
        <w:footnoteRef/>
      </w:r>
      <w:r w:rsidRPr="004C0F3B">
        <w:t xml:space="preserve"> The manuscripts and editions of Onqelos preserve two different textual variants. Rashi quotes the Aramaic translation as </w:t>
      </w:r>
      <w:r w:rsidRPr="004C0F3B">
        <w:rPr>
          <w:rtl/>
        </w:rPr>
        <w:t xml:space="preserve">סיעת </w:t>
      </w:r>
      <w:proofErr w:type="spellStart"/>
      <w:r w:rsidRPr="004C0F3B">
        <w:rPr>
          <w:rtl/>
        </w:rPr>
        <w:t>מרחמוהי</w:t>
      </w:r>
      <w:proofErr w:type="spellEnd"/>
      <w:r w:rsidRPr="004C0F3B">
        <w:t xml:space="preserve"> (the same version given in the commentary of David </w:t>
      </w:r>
      <w:proofErr w:type="spellStart"/>
      <w:r w:rsidRPr="004C0F3B">
        <w:t>Qimḥi</w:t>
      </w:r>
      <w:proofErr w:type="spellEnd"/>
      <w:r w:rsidRPr="004C0F3B">
        <w:t xml:space="preserve">), while in several other sources, the text reads </w:t>
      </w:r>
      <w:r w:rsidRPr="004C0F3B">
        <w:rPr>
          <w:rtl/>
        </w:rPr>
        <w:t xml:space="preserve">סיעת </w:t>
      </w:r>
      <w:proofErr w:type="spellStart"/>
      <w:r w:rsidRPr="004C0F3B">
        <w:rPr>
          <w:rtl/>
        </w:rPr>
        <w:t>רחמוהי</w:t>
      </w:r>
      <w:proofErr w:type="spellEnd"/>
      <w:r w:rsidRPr="004C0F3B">
        <w:t xml:space="preserve">, without the first mem. The latter version appears to be that with which Rashbam was familiar. On textual changes in the </w:t>
      </w:r>
      <w:proofErr w:type="spellStart"/>
      <w:r w:rsidRPr="004C0F3B">
        <w:t>targum</w:t>
      </w:r>
      <w:proofErr w:type="spellEnd"/>
      <w:r w:rsidRPr="004C0F3B">
        <w:t xml:space="preserve">, see, e.g., </w:t>
      </w:r>
      <w:proofErr w:type="spellStart"/>
      <w:r w:rsidRPr="004C0F3B">
        <w:t>Sperber</w:t>
      </w:r>
      <w:proofErr w:type="spellEnd"/>
      <w:r w:rsidRPr="004C0F3B">
        <w:t>,</w:t>
      </w:r>
      <w:r w:rsidRPr="004C0F3B">
        <w:rPr>
          <w:b/>
          <w:bCs/>
        </w:rPr>
        <w:t xml:space="preserve"> </w:t>
      </w:r>
      <w:r w:rsidRPr="004C0F3B">
        <w:rPr>
          <w:i/>
          <w:iCs/>
        </w:rPr>
        <w:t>The Bible in Aramaic</w:t>
      </w:r>
      <w:r w:rsidRPr="004C0F3B">
        <w:t xml:space="preserve">, p. 40; Posen, </w:t>
      </w:r>
      <w:proofErr w:type="spellStart"/>
      <w:r w:rsidRPr="004C0F3B">
        <w:rPr>
          <w:i/>
          <w:iCs/>
        </w:rPr>
        <w:t>Parshegen</w:t>
      </w:r>
      <w:proofErr w:type="spellEnd"/>
      <w:r w:rsidRPr="004C0F3B">
        <w:rPr>
          <w:i/>
          <w:iCs/>
        </w:rPr>
        <w:t xml:space="preserve"> - Genesis</w:t>
      </w:r>
      <w:r w:rsidRPr="004C0F3B">
        <w:t xml:space="preserve">, pp. 505–506. Concerning textual difficulties in Targum Onqelos and awareness of this problem among medieval exegetes, see R. B. Posen, </w:t>
      </w:r>
      <w:r w:rsidRPr="004C0F3B">
        <w:rPr>
          <w:i/>
          <w:iCs/>
        </w:rPr>
        <w:t>The Consistency of Targum Onkelos</w:t>
      </w:r>
      <w:r w:rsidR="00317A6F">
        <w:rPr>
          <w:i/>
          <w:iCs/>
        </w:rPr>
        <w:t>’</w:t>
      </w:r>
      <w:r w:rsidRPr="004C0F3B">
        <w:rPr>
          <w:i/>
          <w:iCs/>
        </w:rPr>
        <w:t xml:space="preserve"> Translation</w:t>
      </w:r>
      <w:r w:rsidRPr="004C0F3B">
        <w:t xml:space="preserve"> (Jerusalem: </w:t>
      </w:r>
      <w:proofErr w:type="spellStart"/>
      <w:r w:rsidRPr="004C0F3B">
        <w:t>Magnes</w:t>
      </w:r>
      <w:proofErr w:type="spellEnd"/>
      <w:r w:rsidRPr="004C0F3B">
        <w:t xml:space="preserve">, 2004) pp. 161–163. </w:t>
      </w:r>
    </w:p>
  </w:footnote>
  <w:footnote w:id="33">
    <w:p w14:paraId="7A81F9A2" w14:textId="77777777" w:rsidR="0022420C" w:rsidRPr="004C0F3B" w:rsidRDefault="0022420C" w:rsidP="00601D94">
      <w:pPr>
        <w:pStyle w:val="FootnoteText"/>
      </w:pPr>
      <w:r w:rsidRPr="004C0F3B">
        <w:rPr>
          <w:rStyle w:val="FootnoteReference"/>
          <w:szCs w:val="24"/>
        </w:rPr>
        <w:footnoteRef/>
      </w:r>
      <w:r w:rsidRPr="004C0F3B">
        <w:t xml:space="preserve"> This passage was added to the commentary of Rashi by his disciple </w:t>
      </w:r>
      <w:proofErr w:type="spellStart"/>
      <w:proofErr w:type="gramStart"/>
      <w:r w:rsidRPr="004C0F3B">
        <w:t>Shema‘</w:t>
      </w:r>
      <w:proofErr w:type="gramEnd"/>
      <w:r w:rsidRPr="004C0F3B">
        <w:t>yah</w:t>
      </w:r>
      <w:proofErr w:type="spellEnd"/>
      <w:r w:rsidRPr="004C0F3B">
        <w:t xml:space="preserve"> of Troyes; see J. S. </w:t>
      </w:r>
      <w:proofErr w:type="spellStart"/>
      <w:r w:rsidRPr="004C0F3B">
        <w:t>Penkower</w:t>
      </w:r>
      <w:proofErr w:type="spellEnd"/>
      <w:r w:rsidRPr="004C0F3B">
        <w:t xml:space="preserve">, </w:t>
      </w:r>
      <w:r w:rsidR="00317A6F">
        <w:t>‘</w:t>
      </w:r>
      <w:proofErr w:type="spellStart"/>
      <w:r w:rsidRPr="004C0F3B">
        <w:t>Rashi’s</w:t>
      </w:r>
      <w:proofErr w:type="spellEnd"/>
      <w:r w:rsidRPr="004C0F3B">
        <w:t xml:space="preserve"> Corrections to his Commentary on the Pentateuch</w:t>
      </w:r>
      <w:r w:rsidR="00317A6F">
        <w:t>’</w:t>
      </w:r>
      <w:r w:rsidRPr="004C0F3B">
        <w:t xml:space="preserve">, </w:t>
      </w:r>
      <w:r w:rsidRPr="004C0F3B">
        <w:rPr>
          <w:i/>
          <w:iCs/>
        </w:rPr>
        <w:t>JSIJ</w:t>
      </w:r>
      <w:r w:rsidRPr="004C0F3B">
        <w:t xml:space="preserve"> 6 (2007), pp. 175. Rashbam may have known that the passage was an addition, in </w:t>
      </w:r>
      <w:r w:rsidRPr="00C33FC5">
        <w:rPr>
          <w:rPrChange w:id="84" w:author="Avraham Kallenbach" w:date="2017-10-26T10:09:00Z">
            <w:rPr>
              <w:highlight w:val="yellow"/>
            </w:rPr>
          </w:rPrChange>
        </w:rPr>
        <w:t>which</w:t>
      </w:r>
      <w:r>
        <w:t xml:space="preserve"> </w:t>
      </w:r>
      <w:r w:rsidRPr="004C0F3B">
        <w:t xml:space="preserve">case his argument is not with Rashi, but with his student </w:t>
      </w:r>
      <w:proofErr w:type="spellStart"/>
      <w:proofErr w:type="gramStart"/>
      <w:r w:rsidRPr="004C0F3B">
        <w:t>Shema‘</w:t>
      </w:r>
      <w:proofErr w:type="gramEnd"/>
      <w:r w:rsidRPr="004C0F3B">
        <w:t>yah</w:t>
      </w:r>
      <w:proofErr w:type="spellEnd"/>
      <w:r w:rsidRPr="004C0F3B">
        <w:t xml:space="preserve">. </w:t>
      </w:r>
    </w:p>
  </w:footnote>
  <w:footnote w:id="34">
    <w:p w14:paraId="6752BB01" w14:textId="77777777" w:rsidR="0022420C" w:rsidRPr="004C0F3B" w:rsidRDefault="0022420C" w:rsidP="00601D94">
      <w:pPr>
        <w:pStyle w:val="FootnoteText"/>
      </w:pPr>
      <w:r w:rsidRPr="004C0F3B">
        <w:rPr>
          <w:rStyle w:val="FootnoteReference"/>
          <w:szCs w:val="24"/>
        </w:rPr>
        <w:footnoteRef/>
      </w:r>
      <w:r w:rsidRPr="004C0F3B">
        <w:t xml:space="preserve"> Concerning this version, see </w:t>
      </w:r>
      <w:proofErr w:type="spellStart"/>
      <w:r w:rsidRPr="004C0F3B">
        <w:rPr>
          <w:i/>
          <w:iCs/>
        </w:rPr>
        <w:t>Perush</w:t>
      </w:r>
      <w:proofErr w:type="spellEnd"/>
      <w:r w:rsidRPr="004C0F3B">
        <w:rPr>
          <w:i/>
          <w:iCs/>
        </w:rPr>
        <w:t xml:space="preserve"> ha-Torah, Rashbam</w:t>
      </w:r>
      <w:r w:rsidRPr="004C0F3B">
        <w:t xml:space="preserve">, D. </w:t>
      </w:r>
      <w:proofErr w:type="spellStart"/>
      <w:r w:rsidRPr="004C0F3B">
        <w:t>Razin</w:t>
      </w:r>
      <w:proofErr w:type="spellEnd"/>
      <w:r w:rsidRPr="004C0F3B">
        <w:t xml:space="preserve"> (ed.) (Breslau 1882) p. 216 n. 10; </w:t>
      </w:r>
      <w:proofErr w:type="spellStart"/>
      <w:r w:rsidRPr="004C0F3B">
        <w:t>Lockshin</w:t>
      </w:r>
      <w:proofErr w:type="spellEnd"/>
      <w:r w:rsidRPr="004C0F3B">
        <w:t xml:space="preserve">, </w:t>
      </w:r>
      <w:r w:rsidRPr="004C0F3B">
        <w:rPr>
          <w:i/>
          <w:iCs/>
        </w:rPr>
        <w:t>Rashbam</w:t>
      </w:r>
      <w:r w:rsidRPr="004C0F3B">
        <w:t xml:space="preserve"> p. 485 n. 14</w:t>
      </w:r>
    </w:p>
  </w:footnote>
  <w:footnote w:id="35">
    <w:p w14:paraId="6BDCF8A4" w14:textId="77777777" w:rsidR="0022420C" w:rsidRPr="004C0F3B" w:rsidRDefault="0022420C" w:rsidP="00601D94">
      <w:pPr>
        <w:pStyle w:val="FootnoteText"/>
      </w:pPr>
      <w:r w:rsidRPr="004C0F3B">
        <w:rPr>
          <w:rStyle w:val="FootnoteReference"/>
          <w:szCs w:val="24"/>
        </w:rPr>
        <w:footnoteRef/>
      </w:r>
      <w:r w:rsidRPr="004C0F3B">
        <w:t xml:space="preserve"> This understanding is shared by </w:t>
      </w:r>
      <w:r w:rsidRPr="004C0F3B">
        <w:rPr>
          <w:i/>
          <w:iCs/>
        </w:rPr>
        <w:t>Rashbam</w:t>
      </w:r>
      <w:r w:rsidRPr="004C0F3B">
        <w:t xml:space="preserve">, D. </w:t>
      </w:r>
      <w:proofErr w:type="spellStart"/>
      <w:r w:rsidRPr="004C0F3B">
        <w:t>Razin</w:t>
      </w:r>
      <w:proofErr w:type="spellEnd"/>
      <w:r w:rsidRPr="004C0F3B">
        <w:t xml:space="preserve">, p. 216 n. 12; </w:t>
      </w:r>
      <w:proofErr w:type="spellStart"/>
      <w:r w:rsidRPr="004C0F3B">
        <w:t>Lockshin</w:t>
      </w:r>
      <w:proofErr w:type="spellEnd"/>
      <w:r w:rsidRPr="004C0F3B">
        <w:t xml:space="preserve">, </w:t>
      </w:r>
      <w:r w:rsidRPr="004C0F3B">
        <w:rPr>
          <w:i/>
          <w:iCs/>
        </w:rPr>
        <w:t>Rashbam</w:t>
      </w:r>
      <w:r w:rsidRPr="004C0F3B">
        <w:t xml:space="preserve"> p. 485 n. 16. </w:t>
      </w:r>
      <w:r w:rsidRPr="004C0F3B">
        <w:rPr>
          <w:i/>
          <w:iCs/>
        </w:rPr>
        <w:t>Keren Shmuel</w:t>
      </w:r>
      <w:r w:rsidRPr="004C0F3B">
        <w:t xml:space="preserve">, p. 60, took the view that the argument </w:t>
      </w:r>
      <w:r w:rsidR="00317A6F">
        <w:t>“</w:t>
      </w:r>
      <w:r w:rsidRPr="004C0F3B">
        <w:t xml:space="preserve">[But the word </w:t>
      </w:r>
      <w:r w:rsidRPr="004C0F3B">
        <w:rPr>
          <w:rtl/>
        </w:rPr>
        <w:t>משנה</w:t>
      </w:r>
      <w:r w:rsidRPr="004C0F3B">
        <w:t>] is not connected to the same root as the word (6:7) ‘</w:t>
      </w:r>
      <w:proofErr w:type="spellStart"/>
      <w:r w:rsidRPr="004C0F3B">
        <w:rPr>
          <w:rtl/>
        </w:rPr>
        <w:t>ושננתם</w:t>
      </w:r>
      <w:proofErr w:type="spellEnd"/>
      <w:r w:rsidRPr="004C0F3B">
        <w:t>—you shall sharpen them</w:t>
      </w:r>
      <w:r w:rsidR="00317A6F">
        <w:t>”’</w:t>
      </w:r>
      <w:r w:rsidRPr="004C0F3B">
        <w:t xml:space="preserve"> refers not to Onqelos, but to Rashi, mentioned at the beginning of the gloss. If so, Rashbam does not disagree with Rashi’s understanding of the </w:t>
      </w:r>
      <w:proofErr w:type="spellStart"/>
      <w:r w:rsidRPr="004C0F3B">
        <w:t>targum</w:t>
      </w:r>
      <w:proofErr w:type="spellEnd"/>
      <w:r w:rsidRPr="004C0F3B">
        <w:t>. However, this reading is improbable.</w:t>
      </w:r>
    </w:p>
  </w:footnote>
  <w:footnote w:id="36">
    <w:p w14:paraId="173B9F45" w14:textId="77777777" w:rsidR="0022420C" w:rsidRPr="004C0F3B" w:rsidRDefault="0022420C" w:rsidP="00601D94">
      <w:pPr>
        <w:pStyle w:val="FootnoteText"/>
        <w:rPr>
          <w:rtl/>
        </w:rPr>
      </w:pPr>
      <w:r w:rsidRPr="004C0F3B">
        <w:rPr>
          <w:rStyle w:val="FootnoteReference"/>
          <w:szCs w:val="24"/>
        </w:rPr>
        <w:footnoteRef/>
      </w:r>
      <w:r w:rsidRPr="004C0F3B">
        <w:t xml:space="preserve"> See Dan. 3:13; Ez. 5:12. According to Touitou, this i</w:t>
      </w:r>
      <w:r>
        <w:t xml:space="preserve">nsight is an expression of the </w:t>
      </w:r>
      <w:r w:rsidR="00317A6F">
        <w:t>‘</w:t>
      </w:r>
      <w:r w:rsidRPr="004C0F3B">
        <w:t>straightforward explanations of Scripture th</w:t>
      </w:r>
      <w:r>
        <w:t>at emerge daily</w:t>
      </w:r>
      <w:r w:rsidR="00317A6F">
        <w:t>’</w:t>
      </w:r>
      <w:r w:rsidRPr="004C0F3B">
        <w:t xml:space="preserve"> given in the commentary of Rashbam; see E. Touitou, </w:t>
      </w:r>
      <w:r w:rsidRPr="004C0F3B">
        <w:rPr>
          <w:i/>
          <w:iCs/>
        </w:rPr>
        <w:t>Exegesis in Perpetual Motion - Studies in the Pentateuchal Commentary of Rabbi Samuel Ben Meir</w:t>
      </w:r>
      <w:r w:rsidRPr="004C0F3B">
        <w:t xml:space="preserve"> (Ramat Gan: Bar-</w:t>
      </w:r>
      <w:proofErr w:type="spellStart"/>
      <w:r w:rsidRPr="004C0F3B">
        <w:t>Ilan</w:t>
      </w:r>
      <w:proofErr w:type="spellEnd"/>
      <w:r w:rsidRPr="004C0F3B">
        <w:t xml:space="preserve"> University, 2003) p. 14</w:t>
      </w:r>
    </w:p>
  </w:footnote>
  <w:footnote w:id="37">
    <w:p w14:paraId="6559DEEC" w14:textId="77777777" w:rsidR="0022420C" w:rsidRPr="004C0F3B" w:rsidRDefault="0022420C" w:rsidP="00601D94">
      <w:pPr>
        <w:pStyle w:val="FootnoteText"/>
      </w:pPr>
      <w:r w:rsidRPr="004C0F3B">
        <w:rPr>
          <w:rStyle w:val="FootnoteReference"/>
          <w:szCs w:val="24"/>
        </w:rPr>
        <w:footnoteRef/>
      </w:r>
      <w:r w:rsidRPr="004C0F3B">
        <w:t xml:space="preserve"> At Deut. 28:65 as well, Rashbam refers to the </w:t>
      </w:r>
      <w:proofErr w:type="spellStart"/>
      <w:r w:rsidRPr="004C0F3B">
        <w:t>targum</w:t>
      </w:r>
      <w:proofErr w:type="spellEnd"/>
      <w:r w:rsidRPr="004C0F3B">
        <w:t xml:space="preserve">, interpreting </w:t>
      </w:r>
      <w:r w:rsidRPr="004C0F3B">
        <w:rPr>
          <w:rtl/>
        </w:rPr>
        <w:t>לב רגז</w:t>
      </w:r>
      <w:r w:rsidRPr="004C0F3B">
        <w:t xml:space="preserve"> as </w:t>
      </w:r>
      <w:proofErr w:type="spellStart"/>
      <w:r w:rsidRPr="004C0F3B">
        <w:rPr>
          <w:rtl/>
        </w:rPr>
        <w:t>דחיל</w:t>
      </w:r>
      <w:proofErr w:type="spellEnd"/>
      <w:r w:rsidRPr="004C0F3B">
        <w:t>.</w:t>
      </w:r>
    </w:p>
  </w:footnote>
  <w:footnote w:id="38">
    <w:p w14:paraId="43CA012A" w14:textId="77777777" w:rsidR="0022420C" w:rsidRPr="004C0F3B" w:rsidRDefault="0022420C" w:rsidP="00601D94">
      <w:pPr>
        <w:pStyle w:val="FootnoteText"/>
      </w:pPr>
      <w:r w:rsidRPr="004C0F3B">
        <w:rPr>
          <w:rStyle w:val="FootnoteReference"/>
          <w:szCs w:val="24"/>
        </w:rPr>
        <w:footnoteRef/>
      </w:r>
      <w:r w:rsidRPr="004C0F3B">
        <w:t xml:space="preserve"> At Lev. 23:2 as well, Rashbam makes use of the </w:t>
      </w:r>
      <w:proofErr w:type="spellStart"/>
      <w:r w:rsidRPr="004C0F3B">
        <w:t>targum</w:t>
      </w:r>
      <w:proofErr w:type="spellEnd"/>
      <w:r w:rsidRPr="004C0F3B">
        <w:t xml:space="preserve">: </w:t>
      </w:r>
      <w:r w:rsidRPr="002F32EB">
        <w:rPr>
          <w:highlight w:val="yellow"/>
          <w:rPrChange w:id="89" w:author="שלום" w:date="2017-10-25T18:05:00Z">
            <w:rPr/>
          </w:rPrChange>
        </w:rPr>
        <w:t>'</w:t>
      </w:r>
      <w:r w:rsidRPr="002F32EB">
        <w:rPr>
          <w:highlight w:val="yellow"/>
          <w:rtl/>
          <w:rPrChange w:id="90" w:author="שלום" w:date="2017-10-25T18:05:00Z">
            <w:rPr>
              <w:rtl/>
            </w:rPr>
          </w:rPrChange>
        </w:rPr>
        <w:t xml:space="preserve">כל לשון קריאה שאצל מועדים לשון קביעת זמן </w:t>
      </w:r>
      <w:proofErr w:type="gramStart"/>
      <w:r w:rsidRPr="002F32EB">
        <w:rPr>
          <w:highlight w:val="yellow"/>
          <w:rtl/>
          <w:rPrChange w:id="91" w:author="שלום" w:date="2017-10-25T18:05:00Z">
            <w:rPr>
              <w:rtl/>
            </w:rPr>
          </w:rPrChange>
        </w:rPr>
        <w:t>הוא[</w:t>
      </w:r>
      <w:proofErr w:type="gramEnd"/>
      <w:r w:rsidRPr="002F32EB">
        <w:rPr>
          <w:highlight w:val="yellow"/>
          <w:rtl/>
          <w:rPrChange w:id="92" w:author="שלום" w:date="2017-10-25T18:05:00Z">
            <w:rPr>
              <w:rtl/>
            </w:rPr>
          </w:rPrChange>
        </w:rPr>
        <w:t>…] וכן התרגום "</w:t>
      </w:r>
      <w:proofErr w:type="spellStart"/>
      <w:r w:rsidRPr="002F32EB">
        <w:rPr>
          <w:highlight w:val="yellow"/>
          <w:rtl/>
          <w:rPrChange w:id="93" w:author="שלום" w:date="2017-10-25T18:05:00Z">
            <w:rPr>
              <w:rtl/>
            </w:rPr>
          </w:rPrChange>
        </w:rPr>
        <w:t>מערע</w:t>
      </w:r>
      <w:proofErr w:type="spellEnd"/>
      <w:r w:rsidRPr="002F32EB">
        <w:rPr>
          <w:highlight w:val="yellow"/>
          <w:rtl/>
          <w:rPrChange w:id="94" w:author="שלום" w:date="2017-10-25T18:05:00Z">
            <w:rPr>
              <w:rtl/>
            </w:rPr>
          </w:rPrChange>
        </w:rPr>
        <w:t xml:space="preserve"> קדיש</w:t>
      </w:r>
      <w:r w:rsidRPr="002F32EB">
        <w:rPr>
          <w:highlight w:val="yellow"/>
          <w:rPrChange w:id="95" w:author="שלום" w:date="2017-10-25T18:05:00Z">
            <w:rPr/>
          </w:rPrChange>
        </w:rPr>
        <w:t>"'</w:t>
      </w:r>
      <w:r w:rsidRPr="004C0F3B">
        <w:t xml:space="preserve">, </w:t>
      </w:r>
      <w:ins w:id="96" w:author="שלום" w:date="2017-10-25T18:05:00Z">
        <w:r>
          <w:rPr>
            <w:rFonts w:hint="cs"/>
            <w:rtl/>
          </w:rPr>
          <w:t>בבקשה להשלים את התרגום של המשפט הזה</w:t>
        </w:r>
        <w:r>
          <w:t xml:space="preserve"> </w:t>
        </w:r>
      </w:ins>
      <w:r w:rsidRPr="004C0F3B">
        <w:t xml:space="preserve">see the reservations expressed by </w:t>
      </w:r>
      <w:proofErr w:type="spellStart"/>
      <w:r w:rsidRPr="004C0F3B">
        <w:t>Lockshin</w:t>
      </w:r>
      <w:proofErr w:type="spellEnd"/>
      <w:r w:rsidRPr="004C0F3B">
        <w:t xml:space="preserve">, </w:t>
      </w:r>
      <w:r w:rsidRPr="004C0F3B">
        <w:rPr>
          <w:i/>
          <w:iCs/>
        </w:rPr>
        <w:t>Rashbam</w:t>
      </w:r>
      <w:r w:rsidRPr="004C0F3B">
        <w:t>, p. 378 n. 22</w:t>
      </w:r>
      <w:ins w:id="97" w:author="שלום" w:date="2017-10-25T18:05:00Z">
        <w:r>
          <w:t>.</w:t>
        </w:r>
      </w:ins>
    </w:p>
  </w:footnote>
  <w:footnote w:id="39">
    <w:p w14:paraId="379B84A5" w14:textId="77777777" w:rsidR="0022420C" w:rsidRPr="004C0F3B" w:rsidRDefault="0022420C" w:rsidP="00601D94">
      <w:pPr>
        <w:pStyle w:val="FootnoteText"/>
        <w:rPr>
          <w:rtl/>
        </w:rPr>
      </w:pPr>
      <w:r w:rsidRPr="004C0F3B">
        <w:rPr>
          <w:rStyle w:val="FootnoteReference"/>
          <w:szCs w:val="24"/>
        </w:rPr>
        <w:footnoteRef/>
      </w:r>
      <w:r w:rsidRPr="004C0F3B">
        <w:t xml:space="preserve"> </w:t>
      </w:r>
      <w:proofErr w:type="spellStart"/>
      <w:r w:rsidRPr="004C0F3B">
        <w:t>Japhet</w:t>
      </w:r>
      <w:proofErr w:type="spellEnd"/>
      <w:r w:rsidRPr="004C0F3B">
        <w:t xml:space="preserve"> understood from this case that Rashbam felt the Hebrew words of Scripture ought to be interpreted according to the meaning of the Aramaic </w:t>
      </w:r>
      <w:proofErr w:type="spellStart"/>
      <w:r w:rsidRPr="004C0F3B">
        <w:t>targum</w:t>
      </w:r>
      <w:proofErr w:type="spellEnd"/>
      <w:r w:rsidRPr="004C0F3B">
        <w:t xml:space="preserve">; see </w:t>
      </w:r>
      <w:proofErr w:type="spellStart"/>
      <w:r w:rsidRPr="004C0F3B">
        <w:t>Japhet</w:t>
      </w:r>
      <w:proofErr w:type="spellEnd"/>
      <w:r w:rsidRPr="004C0F3B">
        <w:rPr>
          <w:i/>
          <w:iCs/>
        </w:rPr>
        <w:t>, Rashbam on Job</w:t>
      </w:r>
      <w:r w:rsidRPr="004C0F3B">
        <w:t xml:space="preserve">, pp. 216–217. Rashi and </w:t>
      </w:r>
      <w:del w:id="98" w:author="שלום" w:date="2017-10-25T18:05:00Z">
        <w:r w:rsidRPr="004C0F3B" w:rsidDel="002F32EB">
          <w:delText xml:space="preserve">Perfet </w:delText>
        </w:r>
      </w:del>
      <w:ins w:id="99" w:author="שלום" w:date="2017-10-25T18:05:00Z">
        <w:r>
          <w:t xml:space="preserve"> </w:t>
        </w:r>
        <w:proofErr w:type="spellStart"/>
        <w:r>
          <w:t>Ribash</w:t>
        </w:r>
        <w:proofErr w:type="spellEnd"/>
        <w:r w:rsidRPr="004C0F3B">
          <w:t xml:space="preserve"> </w:t>
        </w:r>
      </w:ins>
      <w:r w:rsidRPr="004C0F3B">
        <w:t xml:space="preserve">also considered there to be a close link between the Hebrew and the Aramaic; see Posen, </w:t>
      </w:r>
      <w:r>
        <w:t>‘</w:t>
      </w:r>
      <w:r w:rsidRPr="004C0F3B">
        <w:t>Rashi's Attitude,</w:t>
      </w:r>
      <w:r>
        <w:t>’</w:t>
      </w:r>
      <w:r w:rsidRPr="004C0F3B">
        <w:t xml:space="preserve"> p. 86;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pp. 50–51</w:t>
      </w:r>
    </w:p>
  </w:footnote>
  <w:footnote w:id="40">
    <w:p w14:paraId="643C865B" w14:textId="77777777" w:rsidR="0022420C" w:rsidRPr="004C0F3B" w:rsidRDefault="0022420C" w:rsidP="00601D94">
      <w:pPr>
        <w:pStyle w:val="FootnoteText"/>
      </w:pPr>
      <w:r w:rsidRPr="004C0F3B">
        <w:rPr>
          <w:rStyle w:val="FootnoteReference"/>
          <w:szCs w:val="24"/>
        </w:rPr>
        <w:footnoteRef/>
      </w:r>
      <w:r w:rsidRPr="004C0F3B">
        <w:t xml:space="preserve"> See Jacobs, </w:t>
      </w:r>
      <w:proofErr w:type="spellStart"/>
      <w:r w:rsidRPr="004C0F3B">
        <w:rPr>
          <w:i/>
          <w:iCs/>
        </w:rPr>
        <w:t>Bekhor</w:t>
      </w:r>
      <w:proofErr w:type="spellEnd"/>
      <w:r w:rsidRPr="004C0F3B">
        <w:rPr>
          <w:i/>
          <w:iCs/>
        </w:rPr>
        <w:t xml:space="preserve"> </w:t>
      </w:r>
      <w:proofErr w:type="spellStart"/>
      <w:r w:rsidRPr="004C0F3B">
        <w:rPr>
          <w:i/>
          <w:iCs/>
        </w:rPr>
        <w:t>Shoro</w:t>
      </w:r>
      <w:proofErr w:type="spellEnd"/>
      <w:r w:rsidRPr="004C0F3B">
        <w:t>, pp. 45–51.</w:t>
      </w:r>
    </w:p>
  </w:footnote>
  <w:footnote w:id="41">
    <w:p w14:paraId="00FB37CA" w14:textId="77777777" w:rsidR="0022420C" w:rsidRPr="004C0F3B" w:rsidRDefault="0022420C" w:rsidP="00601D94">
      <w:pPr>
        <w:pStyle w:val="FootnoteText"/>
        <w:rPr>
          <w:rtl/>
        </w:rPr>
      </w:pPr>
      <w:r w:rsidRPr="004C0F3B">
        <w:rPr>
          <w:rStyle w:val="FootnoteReference"/>
          <w:szCs w:val="24"/>
        </w:rPr>
        <w:footnoteRef/>
      </w:r>
      <w:r w:rsidRPr="004C0F3B">
        <w:t xml:space="preserve"> See </w:t>
      </w:r>
      <w:proofErr w:type="spellStart"/>
      <w:r w:rsidRPr="004C0F3B">
        <w:t>Lockshin</w:t>
      </w:r>
      <w:proofErr w:type="spellEnd"/>
      <w:r w:rsidRPr="004C0F3B">
        <w:t xml:space="preserve">, </w:t>
      </w:r>
      <w:r w:rsidRPr="004C0F3B">
        <w:rPr>
          <w:i/>
          <w:iCs/>
        </w:rPr>
        <w:t>Rashbam</w:t>
      </w:r>
      <w:r w:rsidRPr="004C0F3B">
        <w:t>, p. 435 n. 63</w:t>
      </w:r>
    </w:p>
  </w:footnote>
  <w:footnote w:id="42">
    <w:p w14:paraId="4097F4FC" w14:textId="77777777" w:rsidR="0022420C" w:rsidRPr="004C0F3B" w:rsidRDefault="0022420C" w:rsidP="00601D94">
      <w:pPr>
        <w:pStyle w:val="FootnoteText"/>
        <w:rPr>
          <w:rtl/>
        </w:rPr>
      </w:pPr>
      <w:r w:rsidRPr="004C0F3B">
        <w:rPr>
          <w:rStyle w:val="FootnoteReference"/>
          <w:szCs w:val="24"/>
        </w:rPr>
        <w:footnoteRef/>
      </w:r>
      <w:r w:rsidRPr="004C0F3B">
        <w:t xml:space="preserve"> Another case in which Rashbam may have intended to express disagreement with the </w:t>
      </w:r>
      <w:proofErr w:type="spellStart"/>
      <w:r w:rsidRPr="004C0F3B">
        <w:t>targum</w:t>
      </w:r>
      <w:proofErr w:type="spellEnd"/>
      <w:r w:rsidRPr="004C0F3B">
        <w:t xml:space="preserve"> is his commentary to Deut. 32:24, where he first quotes Onqelos but then offers another possibility based on rabbinic tradition. Rosin noted two further instances in which he believed Rashbam took issue with the </w:t>
      </w:r>
      <w:proofErr w:type="spellStart"/>
      <w:r w:rsidRPr="004C0F3B">
        <w:t>targum</w:t>
      </w:r>
      <w:proofErr w:type="spellEnd"/>
      <w:r w:rsidRPr="004C0F3B">
        <w:t xml:space="preserve">: Gen. 49: 9, 16. Rosin, </w:t>
      </w:r>
      <w:r w:rsidRPr="004C0F3B">
        <w:rPr>
          <w:i/>
          <w:iCs/>
        </w:rPr>
        <w:t>R. Samuel b. Meir</w:t>
      </w:r>
      <w:r w:rsidRPr="004C0F3B">
        <w:t xml:space="preserve">, p. 60 n. 5. However, it seems most likely that Rashbam’s dispute there is with </w:t>
      </w:r>
      <w:proofErr w:type="spellStart"/>
      <w:r w:rsidRPr="004C0F3B">
        <w:t>Menaḥem</w:t>
      </w:r>
      <w:proofErr w:type="spellEnd"/>
      <w:r w:rsidRPr="004C0F3B">
        <w:t xml:space="preserve"> ben </w:t>
      </w:r>
      <w:proofErr w:type="spellStart"/>
      <w:r w:rsidRPr="004C0F3B">
        <w:t>Shelomoh</w:t>
      </w:r>
      <w:proofErr w:type="spellEnd"/>
      <w:r w:rsidRPr="004C0F3B">
        <w:t xml:space="preserve">, author of </w:t>
      </w:r>
      <w:proofErr w:type="spellStart"/>
      <w:r w:rsidRPr="004C0F3B">
        <w:rPr>
          <w:i/>
          <w:iCs/>
        </w:rPr>
        <w:t>Sekhel</w:t>
      </w:r>
      <w:proofErr w:type="spellEnd"/>
      <w:r w:rsidRPr="004C0F3B">
        <w:rPr>
          <w:i/>
          <w:iCs/>
        </w:rPr>
        <w:t xml:space="preserve"> Tov</w:t>
      </w:r>
      <w:r w:rsidRPr="004C0F3B">
        <w:t xml:space="preserve">; see J. Jacobs, </w:t>
      </w:r>
      <w:r w:rsidR="00317A6F">
        <w:t>‘</w:t>
      </w:r>
      <w:r w:rsidRPr="004C0F3B">
        <w:t xml:space="preserve">To what Degree was Rashbam’s Familiar with </w:t>
      </w:r>
      <w:r w:rsidRPr="004C0F3B">
        <w:rPr>
          <w:i/>
          <w:iCs/>
        </w:rPr>
        <w:t>Midrash</w:t>
      </w:r>
      <w:r w:rsidRPr="004C0F3B">
        <w:t xml:space="preserve"> </w:t>
      </w:r>
      <w:proofErr w:type="spellStart"/>
      <w:r w:rsidRPr="004C0F3B">
        <w:rPr>
          <w:i/>
          <w:iCs/>
        </w:rPr>
        <w:t>Leqah</w:t>
      </w:r>
      <w:proofErr w:type="spellEnd"/>
      <w:r w:rsidRPr="004C0F3B">
        <w:rPr>
          <w:i/>
          <w:iCs/>
        </w:rPr>
        <w:t xml:space="preserve"> Tov</w:t>
      </w:r>
      <w:r w:rsidRPr="004C0F3B">
        <w:t>?</w:t>
      </w:r>
      <w:r w:rsidR="00317A6F">
        <w:t>’</w:t>
      </w:r>
      <w:r w:rsidRPr="004C0F3B">
        <w:t xml:space="preserve">, in Avraham Reiner (ed.), </w:t>
      </w:r>
      <w:r w:rsidRPr="004C0F3B">
        <w:rPr>
          <w:i/>
          <w:iCs/>
        </w:rPr>
        <w:t>Ta-</w:t>
      </w:r>
      <w:proofErr w:type="spellStart"/>
      <w:r w:rsidRPr="004C0F3B">
        <w:rPr>
          <w:i/>
          <w:iCs/>
        </w:rPr>
        <w:t>Shma</w:t>
      </w:r>
      <w:proofErr w:type="spellEnd"/>
      <w:r w:rsidRPr="004C0F3B">
        <w:rPr>
          <w:i/>
          <w:iCs/>
        </w:rPr>
        <w:t>: Studies in Judaica in Memory of Israel M. Ta-</w:t>
      </w:r>
      <w:proofErr w:type="spellStart"/>
      <w:r w:rsidRPr="004C0F3B">
        <w:rPr>
          <w:i/>
          <w:iCs/>
        </w:rPr>
        <w:t>Shma</w:t>
      </w:r>
      <w:proofErr w:type="spellEnd"/>
      <w:r w:rsidRPr="004C0F3B">
        <w:t xml:space="preserve">, </w:t>
      </w:r>
      <w:proofErr w:type="spellStart"/>
      <w:r w:rsidRPr="004C0F3B">
        <w:t>Allon</w:t>
      </w:r>
      <w:proofErr w:type="spellEnd"/>
      <w:r w:rsidRPr="004C0F3B">
        <w:t xml:space="preserve"> </w:t>
      </w:r>
      <w:proofErr w:type="spellStart"/>
      <w:r w:rsidRPr="004C0F3B">
        <w:t>Shevut</w:t>
      </w:r>
      <w:proofErr w:type="spellEnd"/>
      <w:r w:rsidRPr="004C0F3B">
        <w:t xml:space="preserve"> 2011, pp. 486–487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546"/>
    <w:rsid w:val="00042AB2"/>
    <w:rsid w:val="000563B7"/>
    <w:rsid w:val="0006239C"/>
    <w:rsid w:val="00067653"/>
    <w:rsid w:val="00067739"/>
    <w:rsid w:val="00075040"/>
    <w:rsid w:val="000A72C2"/>
    <w:rsid w:val="000B31D2"/>
    <w:rsid w:val="000C7BD7"/>
    <w:rsid w:val="001048D7"/>
    <w:rsid w:val="00116C35"/>
    <w:rsid w:val="0013584C"/>
    <w:rsid w:val="00161554"/>
    <w:rsid w:val="00186257"/>
    <w:rsid w:val="00195993"/>
    <w:rsid w:val="001A5561"/>
    <w:rsid w:val="0022420C"/>
    <w:rsid w:val="00276853"/>
    <w:rsid w:val="00290F5F"/>
    <w:rsid w:val="00297D5E"/>
    <w:rsid w:val="002F32EB"/>
    <w:rsid w:val="00317A6F"/>
    <w:rsid w:val="00333336"/>
    <w:rsid w:val="003360CB"/>
    <w:rsid w:val="003473FE"/>
    <w:rsid w:val="0036456F"/>
    <w:rsid w:val="00375193"/>
    <w:rsid w:val="00383673"/>
    <w:rsid w:val="003839F9"/>
    <w:rsid w:val="00387FBD"/>
    <w:rsid w:val="00397147"/>
    <w:rsid w:val="003B770E"/>
    <w:rsid w:val="003D25D0"/>
    <w:rsid w:val="003F15F0"/>
    <w:rsid w:val="004041DF"/>
    <w:rsid w:val="004335DE"/>
    <w:rsid w:val="004C0F3B"/>
    <w:rsid w:val="004C6DBB"/>
    <w:rsid w:val="004F226F"/>
    <w:rsid w:val="00500BB3"/>
    <w:rsid w:val="00504CF1"/>
    <w:rsid w:val="00516686"/>
    <w:rsid w:val="00583054"/>
    <w:rsid w:val="005D0FB3"/>
    <w:rsid w:val="005D7EA8"/>
    <w:rsid w:val="00601D94"/>
    <w:rsid w:val="00625F44"/>
    <w:rsid w:val="006336C7"/>
    <w:rsid w:val="006568B0"/>
    <w:rsid w:val="006A545E"/>
    <w:rsid w:val="006A6989"/>
    <w:rsid w:val="006B166E"/>
    <w:rsid w:val="006B63BA"/>
    <w:rsid w:val="006E55F2"/>
    <w:rsid w:val="007248AB"/>
    <w:rsid w:val="00760C2A"/>
    <w:rsid w:val="007871B0"/>
    <w:rsid w:val="00797F09"/>
    <w:rsid w:val="007D50A6"/>
    <w:rsid w:val="007F6D4E"/>
    <w:rsid w:val="00805B44"/>
    <w:rsid w:val="008077F9"/>
    <w:rsid w:val="00831E57"/>
    <w:rsid w:val="00862260"/>
    <w:rsid w:val="00894551"/>
    <w:rsid w:val="008B696A"/>
    <w:rsid w:val="00906D85"/>
    <w:rsid w:val="00947C77"/>
    <w:rsid w:val="009F225D"/>
    <w:rsid w:val="00A21B98"/>
    <w:rsid w:val="00A479C3"/>
    <w:rsid w:val="00AA6BD1"/>
    <w:rsid w:val="00AF5AEF"/>
    <w:rsid w:val="00AF605A"/>
    <w:rsid w:val="00B455B6"/>
    <w:rsid w:val="00B604C5"/>
    <w:rsid w:val="00B87849"/>
    <w:rsid w:val="00BD6DC8"/>
    <w:rsid w:val="00C002C7"/>
    <w:rsid w:val="00C33FC5"/>
    <w:rsid w:val="00C53A2B"/>
    <w:rsid w:val="00C62EE8"/>
    <w:rsid w:val="00C7295D"/>
    <w:rsid w:val="00C75C3E"/>
    <w:rsid w:val="00C87670"/>
    <w:rsid w:val="00CE382C"/>
    <w:rsid w:val="00D278F5"/>
    <w:rsid w:val="00D27B67"/>
    <w:rsid w:val="00D348C1"/>
    <w:rsid w:val="00D37453"/>
    <w:rsid w:val="00D51EE3"/>
    <w:rsid w:val="00D77A75"/>
    <w:rsid w:val="00D952A2"/>
    <w:rsid w:val="00DB0955"/>
    <w:rsid w:val="00DC0E0A"/>
    <w:rsid w:val="00DC3767"/>
    <w:rsid w:val="00DC722B"/>
    <w:rsid w:val="00DE5A4B"/>
    <w:rsid w:val="00E02F1E"/>
    <w:rsid w:val="00E05735"/>
    <w:rsid w:val="00E108FB"/>
    <w:rsid w:val="00E138DC"/>
    <w:rsid w:val="00E405D8"/>
    <w:rsid w:val="00E61589"/>
    <w:rsid w:val="00E76DF7"/>
    <w:rsid w:val="00ED0021"/>
    <w:rsid w:val="00ED451C"/>
    <w:rsid w:val="00ED4971"/>
    <w:rsid w:val="00ED6327"/>
    <w:rsid w:val="00F06D4B"/>
    <w:rsid w:val="00F2664B"/>
    <w:rsid w:val="00F37A63"/>
    <w:rsid w:val="00F8147A"/>
    <w:rsid w:val="00F86546"/>
    <w:rsid w:val="00FA5C1A"/>
    <w:rsid w:val="00FC4ECC"/>
    <w:rsid w:val="00FD1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8A64"/>
  <w15:docId w15:val="{7610CEDC-21EB-4A8F-827F-8D45A330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546"/>
    <w:pPr>
      <w:bidi/>
    </w:pPr>
    <w:rPr>
      <w:rFonts w:eastAsia="Times New Roman"/>
      <w:sz w:val="20"/>
    </w:rPr>
  </w:style>
  <w:style w:type="paragraph" w:styleId="Heading1">
    <w:name w:val="heading 1"/>
    <w:basedOn w:val="Normal"/>
    <w:next w:val="Normal"/>
    <w:link w:val="Heading1Char"/>
    <w:autoRedefine/>
    <w:uiPriority w:val="9"/>
    <w:qFormat/>
    <w:rsid w:val="00DC722B"/>
    <w:pPr>
      <w:keepNext/>
      <w:keepLines/>
      <w:outlineLvl w:val="0"/>
    </w:pPr>
    <w:rPr>
      <w:rFonts w:asciiTheme="majorHAnsi" w:eastAsiaTheme="majorEastAsia" w:hAnsiTheme="majorHAnsi"/>
      <w:b/>
      <w:bCs/>
      <w:sz w:val="28"/>
      <w:szCs w:val="28"/>
    </w:rPr>
  </w:style>
  <w:style w:type="paragraph" w:styleId="Heading2">
    <w:name w:val="heading 2"/>
    <w:basedOn w:val="Normal"/>
    <w:next w:val="Normal"/>
    <w:link w:val="Heading2Char"/>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2B"/>
    <w:rPr>
      <w:rFonts w:asciiTheme="majorHAnsi" w:eastAsiaTheme="majorEastAsia" w:hAnsiTheme="majorHAnsi" w:cs="David"/>
      <w:b/>
      <w:bCs/>
      <w:sz w:val="28"/>
      <w:szCs w:val="28"/>
    </w:rPr>
  </w:style>
  <w:style w:type="character" w:customStyle="1" w:styleId="Heading2Char">
    <w:name w:val="Heading 2 Char"/>
    <w:basedOn w:val="DefaultParagraphFont"/>
    <w:link w:val="Heading2"/>
    <w:uiPriority w:val="9"/>
    <w:rsid w:val="00760C2A"/>
    <w:rPr>
      <w:rFonts w:asciiTheme="majorHAnsi" w:eastAsiaTheme="majorEastAsia" w:hAnsiTheme="majorHAnsi" w:cstheme="majorBidi"/>
      <w:b/>
      <w:bCs/>
      <w:sz w:val="26"/>
      <w:szCs w:val="26"/>
    </w:rPr>
  </w:style>
  <w:style w:type="paragraph" w:styleId="FootnoteText">
    <w:name w:val="footnote text"/>
    <w:aliases w:val="ע"/>
    <w:basedOn w:val="Normal"/>
    <w:link w:val="FootnoteTextChar"/>
    <w:autoRedefine/>
    <w:uiPriority w:val="99"/>
    <w:unhideWhenUsed/>
    <w:rsid w:val="00601D94"/>
    <w:pPr>
      <w:bidi w:val="0"/>
      <w:spacing w:line="360" w:lineRule="auto"/>
    </w:pPr>
    <w:rPr>
      <w:sz w:val="24"/>
    </w:rPr>
  </w:style>
  <w:style w:type="character" w:customStyle="1" w:styleId="FootnoteTextChar">
    <w:name w:val="Footnote Text Char"/>
    <w:aliases w:val="ע Char"/>
    <w:basedOn w:val="DefaultParagraphFont"/>
    <w:link w:val="FootnoteText"/>
    <w:uiPriority w:val="99"/>
    <w:rsid w:val="00601D94"/>
    <w:rPr>
      <w:rFonts w:eastAsia="Times New Roman"/>
      <w:sz w:val="24"/>
    </w:rPr>
  </w:style>
  <w:style w:type="character" w:styleId="FootnoteReference">
    <w:name w:val="footnote reference"/>
    <w:uiPriority w:val="99"/>
    <w:rsid w:val="00ED451C"/>
    <w:rPr>
      <w:rFonts w:cs="David"/>
      <w:szCs w:val="22"/>
      <w:vertAlign w:val="superscript"/>
    </w:rPr>
  </w:style>
  <w:style w:type="paragraph" w:styleId="DocumentMap">
    <w:name w:val="Document Map"/>
    <w:basedOn w:val="Normal"/>
    <w:link w:val="DocumentMapChar"/>
    <w:uiPriority w:val="99"/>
    <w:semiHidden/>
    <w:unhideWhenUsed/>
    <w:rsid w:val="00D77A7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7A7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067653"/>
    <w:pPr>
      <w:spacing w:line="240" w:lineRule="auto"/>
    </w:pPr>
    <w:rPr>
      <w:szCs w:val="20"/>
    </w:rPr>
  </w:style>
  <w:style w:type="character" w:customStyle="1" w:styleId="CommentTextChar">
    <w:name w:val="Comment Text Char"/>
    <w:basedOn w:val="DefaultParagraphFont"/>
    <w:link w:val="CommentText"/>
    <w:uiPriority w:val="99"/>
    <w:semiHidden/>
    <w:rsid w:val="00067653"/>
    <w:rPr>
      <w:rFonts w:eastAsia="Times New Roman"/>
      <w:sz w:val="20"/>
      <w:szCs w:val="20"/>
    </w:rPr>
  </w:style>
  <w:style w:type="character" w:styleId="CommentReference">
    <w:name w:val="annotation reference"/>
    <w:basedOn w:val="DefaultParagraphFont"/>
    <w:uiPriority w:val="99"/>
    <w:semiHidden/>
    <w:unhideWhenUsed/>
    <w:rsid w:val="00067653"/>
    <w:rPr>
      <w:sz w:val="16"/>
      <w:szCs w:val="16"/>
    </w:rPr>
  </w:style>
  <w:style w:type="paragraph" w:styleId="BalloonText">
    <w:name w:val="Balloon Text"/>
    <w:basedOn w:val="Normal"/>
    <w:link w:val="BalloonTextChar"/>
    <w:uiPriority w:val="99"/>
    <w:semiHidden/>
    <w:unhideWhenUsed/>
    <w:rsid w:val="004C0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3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27B67"/>
    <w:rPr>
      <w:b/>
      <w:bCs/>
    </w:rPr>
  </w:style>
  <w:style w:type="character" w:customStyle="1" w:styleId="CommentSubjectChar">
    <w:name w:val="Comment Subject Char"/>
    <w:basedOn w:val="CommentTextChar"/>
    <w:link w:val="CommentSubject"/>
    <w:uiPriority w:val="99"/>
    <w:semiHidden/>
    <w:rsid w:val="00D27B67"/>
    <w:rPr>
      <w:rFonts w:eastAsia="Times New Roman"/>
      <w:b/>
      <w:bCs/>
      <w:sz w:val="20"/>
      <w:szCs w:val="20"/>
    </w:rPr>
  </w:style>
  <w:style w:type="paragraph" w:styleId="Revision">
    <w:name w:val="Revision"/>
    <w:hidden/>
    <w:uiPriority w:val="99"/>
    <w:semiHidden/>
    <w:rsid w:val="00D952A2"/>
    <w:pPr>
      <w:spacing w:line="240" w:lineRule="auto"/>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0787361-DF7C-4AA2-AE0C-AD8663C3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2969</Words>
  <Characters>16925</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Avraham Kallenbach</cp:lastModifiedBy>
  <cp:revision>3</cp:revision>
  <dcterms:created xsi:type="dcterms:W3CDTF">2017-10-25T15:26:00Z</dcterms:created>
  <dcterms:modified xsi:type="dcterms:W3CDTF">2017-10-26T08:41:00Z</dcterms:modified>
</cp:coreProperties>
</file>